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0331" w14:textId="77777777" w:rsidR="00D15122" w:rsidRPr="00D723CE" w:rsidRDefault="00D15122" w:rsidP="007F6E1B">
      <w:pPr>
        <w:rPr>
          <w:rFonts w:ascii="Times New Roman" w:eastAsia="Times New Roman" w:hAnsi="Times New Roman"/>
          <w:color w:val="000000"/>
          <w:sz w:val="20"/>
          <w:szCs w:val="20"/>
        </w:rPr>
      </w:pPr>
    </w:p>
    <w:p w14:paraId="43E72D97" w14:textId="77777777" w:rsidR="00D15122" w:rsidRPr="00D723CE" w:rsidRDefault="00D15122" w:rsidP="007F6E1B">
      <w:pPr>
        <w:rPr>
          <w:rFonts w:ascii="Times New Roman" w:eastAsia="Times New Roman" w:hAnsi="Times New Roman"/>
          <w:color w:val="000000"/>
          <w:sz w:val="20"/>
          <w:szCs w:val="20"/>
        </w:rPr>
      </w:pPr>
    </w:p>
    <w:p w14:paraId="16CCDBF0" w14:textId="77777777" w:rsidR="00D15122" w:rsidRPr="00D723CE" w:rsidRDefault="00D15122" w:rsidP="007F6E1B">
      <w:pPr>
        <w:rPr>
          <w:rFonts w:ascii="Times New Roman" w:eastAsia="Times New Roman" w:hAnsi="Times New Roman"/>
          <w:color w:val="000000"/>
          <w:sz w:val="20"/>
          <w:szCs w:val="20"/>
        </w:rPr>
      </w:pPr>
    </w:p>
    <w:p w14:paraId="4C1E571C" w14:textId="77777777" w:rsidR="00D15122" w:rsidRPr="00D723CE" w:rsidRDefault="00D15122" w:rsidP="007F6E1B">
      <w:pPr>
        <w:rPr>
          <w:rFonts w:ascii="Times New Roman" w:eastAsia="Times New Roman" w:hAnsi="Times New Roman"/>
          <w:color w:val="000000"/>
          <w:sz w:val="20"/>
          <w:szCs w:val="20"/>
        </w:rPr>
      </w:pPr>
    </w:p>
    <w:p w14:paraId="4300AD9B" w14:textId="77777777" w:rsidR="00D15122" w:rsidRPr="00D723CE" w:rsidRDefault="00D15122" w:rsidP="007F6E1B">
      <w:pPr>
        <w:rPr>
          <w:rFonts w:ascii="Times New Roman" w:eastAsia="Times New Roman" w:hAnsi="Times New Roman"/>
          <w:color w:val="000000"/>
          <w:sz w:val="20"/>
          <w:szCs w:val="20"/>
        </w:rPr>
      </w:pPr>
    </w:p>
    <w:p w14:paraId="0C10E462" w14:textId="77777777" w:rsidR="00D15122" w:rsidRPr="00D723CE" w:rsidRDefault="00D15122" w:rsidP="007F6E1B">
      <w:pPr>
        <w:rPr>
          <w:rFonts w:ascii="Times New Roman" w:eastAsia="Times New Roman" w:hAnsi="Times New Roman"/>
          <w:color w:val="000000"/>
          <w:sz w:val="20"/>
          <w:szCs w:val="20"/>
        </w:rPr>
      </w:pPr>
    </w:p>
    <w:p w14:paraId="7F164B9B" w14:textId="77777777" w:rsidR="00D15122" w:rsidRPr="00D723CE" w:rsidRDefault="00D15122" w:rsidP="007F6E1B">
      <w:pPr>
        <w:rPr>
          <w:rFonts w:ascii="Times New Roman" w:eastAsia="Times New Roman" w:hAnsi="Times New Roman"/>
          <w:color w:val="000000"/>
          <w:sz w:val="20"/>
          <w:szCs w:val="20"/>
        </w:rPr>
      </w:pPr>
    </w:p>
    <w:p w14:paraId="155F6881" w14:textId="77777777" w:rsidR="00D15122" w:rsidRPr="00D723CE" w:rsidRDefault="00D15122" w:rsidP="007F6E1B">
      <w:pPr>
        <w:rPr>
          <w:rFonts w:ascii="Times New Roman" w:eastAsia="Times New Roman" w:hAnsi="Times New Roman"/>
          <w:color w:val="000000"/>
          <w:sz w:val="20"/>
          <w:szCs w:val="20"/>
        </w:rPr>
      </w:pPr>
    </w:p>
    <w:p w14:paraId="0838E59F" w14:textId="77777777" w:rsidR="00D15122" w:rsidRPr="00D723CE" w:rsidRDefault="00D15122" w:rsidP="007F6E1B">
      <w:pPr>
        <w:rPr>
          <w:rFonts w:ascii="Times New Roman" w:eastAsia="Times New Roman" w:hAnsi="Times New Roman"/>
          <w:color w:val="000000"/>
          <w:sz w:val="20"/>
          <w:szCs w:val="20"/>
        </w:rPr>
      </w:pPr>
    </w:p>
    <w:p w14:paraId="09CDC68D" w14:textId="77777777" w:rsidR="00D15122" w:rsidRPr="00D723CE" w:rsidRDefault="00D15122" w:rsidP="007F6E1B">
      <w:pPr>
        <w:rPr>
          <w:rFonts w:ascii="Times New Roman" w:eastAsia="Times New Roman" w:hAnsi="Times New Roman"/>
          <w:color w:val="000000"/>
          <w:sz w:val="20"/>
          <w:szCs w:val="20"/>
        </w:rPr>
      </w:pPr>
    </w:p>
    <w:p w14:paraId="3646D522" w14:textId="77777777" w:rsidR="00D15122" w:rsidRPr="00D723CE" w:rsidRDefault="00D15122" w:rsidP="007F6E1B">
      <w:pPr>
        <w:rPr>
          <w:rFonts w:ascii="Times New Roman" w:eastAsia="Times New Roman" w:hAnsi="Times New Roman"/>
          <w:color w:val="000000"/>
          <w:sz w:val="20"/>
          <w:szCs w:val="20"/>
        </w:rPr>
      </w:pPr>
    </w:p>
    <w:p w14:paraId="566B3EE2" w14:textId="77777777" w:rsidR="00D15122" w:rsidRPr="00D723CE" w:rsidRDefault="00D15122" w:rsidP="007F6E1B">
      <w:pPr>
        <w:rPr>
          <w:rFonts w:ascii="Times New Roman" w:eastAsia="Times New Roman" w:hAnsi="Times New Roman"/>
          <w:color w:val="000000"/>
          <w:sz w:val="20"/>
          <w:szCs w:val="20"/>
        </w:rPr>
      </w:pPr>
    </w:p>
    <w:p w14:paraId="6B585385" w14:textId="77777777" w:rsidR="00D15122" w:rsidRPr="00D723CE" w:rsidRDefault="00D15122" w:rsidP="007F6E1B">
      <w:pPr>
        <w:rPr>
          <w:rFonts w:ascii="Times New Roman" w:eastAsia="Times New Roman" w:hAnsi="Times New Roman"/>
          <w:color w:val="000000"/>
          <w:sz w:val="20"/>
          <w:szCs w:val="20"/>
        </w:rPr>
      </w:pPr>
    </w:p>
    <w:p w14:paraId="3688F2FA" w14:textId="77777777" w:rsidR="00D15122" w:rsidRPr="00D723CE" w:rsidRDefault="00D15122" w:rsidP="007F6E1B">
      <w:pPr>
        <w:rPr>
          <w:rFonts w:ascii="Times New Roman" w:eastAsia="Times New Roman" w:hAnsi="Times New Roman"/>
          <w:color w:val="000000"/>
          <w:sz w:val="20"/>
          <w:szCs w:val="20"/>
        </w:rPr>
      </w:pPr>
    </w:p>
    <w:p w14:paraId="3EDE3CC2" w14:textId="77777777" w:rsidR="00D15122" w:rsidRPr="00D723CE" w:rsidRDefault="00D15122" w:rsidP="007F6E1B">
      <w:pPr>
        <w:rPr>
          <w:rFonts w:ascii="Times New Roman" w:eastAsia="Times New Roman" w:hAnsi="Times New Roman"/>
          <w:color w:val="000000"/>
          <w:sz w:val="20"/>
          <w:szCs w:val="20"/>
        </w:rPr>
      </w:pPr>
    </w:p>
    <w:p w14:paraId="6ECDB371" w14:textId="77777777" w:rsidR="00D15122" w:rsidRPr="00D723CE" w:rsidRDefault="00D15122" w:rsidP="007F6E1B">
      <w:pPr>
        <w:rPr>
          <w:rFonts w:ascii="Times New Roman" w:eastAsia="Times New Roman" w:hAnsi="Times New Roman"/>
          <w:color w:val="000000"/>
          <w:sz w:val="20"/>
          <w:szCs w:val="20"/>
        </w:rPr>
      </w:pPr>
    </w:p>
    <w:p w14:paraId="6469F580" w14:textId="77777777" w:rsidR="00D15122" w:rsidRPr="00D723CE" w:rsidRDefault="00D15122" w:rsidP="007F6E1B">
      <w:pPr>
        <w:rPr>
          <w:rFonts w:ascii="Times New Roman" w:eastAsia="Times New Roman" w:hAnsi="Times New Roman"/>
          <w:color w:val="000000"/>
          <w:sz w:val="20"/>
          <w:szCs w:val="20"/>
        </w:rPr>
      </w:pPr>
    </w:p>
    <w:p w14:paraId="4FFC2EA7" w14:textId="77777777" w:rsidR="00D15122" w:rsidRPr="00D723CE" w:rsidRDefault="00D15122" w:rsidP="007F6E1B">
      <w:pPr>
        <w:rPr>
          <w:rFonts w:ascii="Times New Roman" w:eastAsia="Times New Roman" w:hAnsi="Times New Roman"/>
          <w:color w:val="000000"/>
          <w:sz w:val="20"/>
          <w:szCs w:val="20"/>
        </w:rPr>
      </w:pPr>
    </w:p>
    <w:p w14:paraId="18969FE0" w14:textId="77777777" w:rsidR="00D15122" w:rsidRPr="00D723CE" w:rsidRDefault="00D15122" w:rsidP="007F6E1B">
      <w:pPr>
        <w:rPr>
          <w:rFonts w:ascii="Times New Roman" w:eastAsia="Times New Roman" w:hAnsi="Times New Roman"/>
          <w:color w:val="000000"/>
          <w:sz w:val="20"/>
          <w:szCs w:val="20"/>
        </w:rPr>
      </w:pPr>
    </w:p>
    <w:p w14:paraId="65801ABB" w14:textId="77777777" w:rsidR="00D15122" w:rsidRPr="00D723CE" w:rsidRDefault="00D15122" w:rsidP="007F6E1B">
      <w:pPr>
        <w:rPr>
          <w:rFonts w:ascii="Times New Roman" w:eastAsia="Times New Roman" w:hAnsi="Times New Roman"/>
          <w:color w:val="000000"/>
          <w:sz w:val="20"/>
          <w:szCs w:val="20"/>
        </w:rPr>
      </w:pPr>
    </w:p>
    <w:p w14:paraId="7E8E6746" w14:textId="77777777" w:rsidR="00D15122" w:rsidRPr="00D723CE" w:rsidRDefault="00D15122" w:rsidP="007F6E1B">
      <w:pPr>
        <w:rPr>
          <w:rFonts w:ascii="Times New Roman" w:eastAsia="Times New Roman" w:hAnsi="Times New Roman"/>
          <w:color w:val="000000"/>
          <w:sz w:val="20"/>
          <w:szCs w:val="20"/>
        </w:rPr>
      </w:pPr>
    </w:p>
    <w:p w14:paraId="381CE57C" w14:textId="77777777" w:rsidR="00D15122" w:rsidRPr="00D723CE" w:rsidRDefault="00D15122" w:rsidP="007F6E1B">
      <w:pPr>
        <w:rPr>
          <w:rFonts w:ascii="Times New Roman" w:eastAsia="Times New Roman" w:hAnsi="Times New Roman"/>
          <w:color w:val="000000"/>
          <w:sz w:val="20"/>
          <w:szCs w:val="20"/>
        </w:rPr>
      </w:pPr>
    </w:p>
    <w:p w14:paraId="479CA608" w14:textId="77777777" w:rsidR="00D15122" w:rsidRPr="00083F98" w:rsidRDefault="00D15122" w:rsidP="007F6E1B">
      <w:pPr>
        <w:rPr>
          <w:rFonts w:ascii="Times New Roman" w:eastAsia="Times New Roman" w:hAnsi="Times New Roman"/>
          <w:color w:val="000000"/>
        </w:rPr>
      </w:pPr>
    </w:p>
    <w:p w14:paraId="5F9A4E88" w14:textId="77777777" w:rsidR="00D15122" w:rsidRPr="00083F98" w:rsidRDefault="009B0756" w:rsidP="002111FB">
      <w:pPr>
        <w:jc w:val="center"/>
        <w:rPr>
          <w:rFonts w:ascii="Times New Roman" w:hAnsi="Times New Roman"/>
          <w:b/>
          <w:color w:val="000000"/>
        </w:rPr>
      </w:pPr>
      <w:r w:rsidRPr="00083F98">
        <w:rPr>
          <w:rFonts w:ascii="Times New Roman" w:hAnsi="Times New Roman"/>
          <w:b/>
          <w:color w:val="000000"/>
        </w:rPr>
        <w:t>ΠΑΡΑΡΤΗΜΑ Ι</w:t>
      </w:r>
    </w:p>
    <w:p w14:paraId="3DC39824" w14:textId="77777777" w:rsidR="00D15122" w:rsidRPr="00083F98" w:rsidRDefault="00D15122" w:rsidP="00280A40">
      <w:pPr>
        <w:jc w:val="center"/>
        <w:rPr>
          <w:rFonts w:ascii="Times New Roman" w:eastAsia="Times New Roman" w:hAnsi="Times New Roman"/>
          <w:bCs/>
          <w:color w:val="000000"/>
        </w:rPr>
      </w:pPr>
    </w:p>
    <w:p w14:paraId="13B063AA" w14:textId="77777777" w:rsidR="00280A40" w:rsidRPr="00083F98" w:rsidRDefault="009B0756" w:rsidP="005C60E7">
      <w:pPr>
        <w:pStyle w:val="Heading1"/>
        <w:jc w:val="center"/>
        <w:rPr>
          <w:b w:val="0"/>
        </w:rPr>
      </w:pPr>
      <w:bookmarkStart w:id="0" w:name="SUMMARY_OF_PRODUCT_CHARACTERISTICS"/>
      <w:bookmarkEnd w:id="0"/>
      <w:r w:rsidRPr="00083F98">
        <w:t>ΠΕΡΙΛΗΨΗ ΤΩΝ ΧΑΡΑΚΤΗΡΙΣΤΙΚΩΝ ΤΟΥ ΠΡΟΪΟΝΤΟΣ</w:t>
      </w:r>
    </w:p>
    <w:p w14:paraId="70EC2847" w14:textId="625226EA" w:rsidR="0092587E" w:rsidRPr="00083F98" w:rsidRDefault="001F6A3B" w:rsidP="00D723CE">
      <w:pPr>
        <w:pStyle w:val="ListParagraph"/>
        <w:rPr>
          <w:rFonts w:ascii="Times New Roman" w:hAnsi="Times New Roman"/>
          <w:color w:val="000000"/>
        </w:rPr>
      </w:pPr>
      <w:r w:rsidRPr="00D723CE">
        <w:rPr>
          <w:noProof/>
          <w:color w:val="000000"/>
          <w:lang w:eastAsia="en-US" w:bidi="ar-SA"/>
        </w:rPr>
        <w:br w:type="page"/>
      </w:r>
    </w:p>
    <w:p w14:paraId="2ED21C7D" w14:textId="77777777" w:rsidR="0092587E" w:rsidRPr="00083F98" w:rsidRDefault="0092587E" w:rsidP="0092587E">
      <w:pPr>
        <w:pStyle w:val="ListParagraph"/>
        <w:rPr>
          <w:rFonts w:ascii="Times New Roman" w:eastAsia="Times New Roman" w:hAnsi="Times New Roman"/>
          <w:b/>
          <w:color w:val="000000"/>
        </w:rPr>
      </w:pPr>
    </w:p>
    <w:p w14:paraId="4D9BA214" w14:textId="77777777" w:rsidR="000442DA" w:rsidRPr="00083F98" w:rsidRDefault="000442DA" w:rsidP="0092587E">
      <w:pPr>
        <w:pStyle w:val="ListParagraph"/>
        <w:rPr>
          <w:rFonts w:ascii="Times New Roman" w:eastAsia="Times New Roman" w:hAnsi="Times New Roman"/>
          <w:b/>
          <w:color w:val="000000"/>
        </w:rPr>
      </w:pPr>
    </w:p>
    <w:p w14:paraId="66A5BBB8" w14:textId="77777777" w:rsidR="0092587E" w:rsidRPr="00083F98" w:rsidRDefault="0092587E" w:rsidP="00100485">
      <w:pPr>
        <w:keepNext/>
        <w:rPr>
          <w:rFonts w:ascii="Times New Roman" w:hAnsi="Times New Roman"/>
          <w:b/>
          <w:color w:val="000000"/>
        </w:rPr>
      </w:pPr>
      <w:r w:rsidRPr="00083F98">
        <w:rPr>
          <w:rFonts w:ascii="Times New Roman" w:hAnsi="Times New Roman"/>
          <w:b/>
          <w:color w:val="000000"/>
        </w:rPr>
        <w:t>1.</w:t>
      </w:r>
      <w:r w:rsidRPr="00083F98">
        <w:rPr>
          <w:rFonts w:ascii="Times New Roman" w:hAnsi="Times New Roman"/>
          <w:color w:val="000000"/>
        </w:rPr>
        <w:tab/>
      </w:r>
      <w:r w:rsidRPr="00083F98">
        <w:rPr>
          <w:rFonts w:ascii="Times New Roman" w:hAnsi="Times New Roman"/>
          <w:b/>
          <w:color w:val="000000"/>
        </w:rPr>
        <w:t>ΟΝΟΜΑΣΙΑ ΤΟΥ ΦΑΡΜΑΚΕΥΤΙΚΟΥ ΠΡΟΪΟΝΤΟΣ</w:t>
      </w:r>
    </w:p>
    <w:p w14:paraId="7F1F759B" w14:textId="77777777" w:rsidR="00D15122" w:rsidRPr="00D723CE" w:rsidRDefault="00D15122" w:rsidP="00F121FE">
      <w:pPr>
        <w:keepNext/>
        <w:rPr>
          <w:rFonts w:ascii="Times New Roman" w:eastAsia="Times New Roman" w:hAnsi="Times New Roman"/>
          <w:bCs/>
          <w:color w:val="000000"/>
          <w:sz w:val="21"/>
          <w:szCs w:val="21"/>
        </w:rPr>
      </w:pPr>
    </w:p>
    <w:p w14:paraId="74EFAD7F" w14:textId="0BEB59A6" w:rsidR="00D15122" w:rsidRPr="00083F98" w:rsidRDefault="000C1B8F" w:rsidP="00F121FE">
      <w:pPr>
        <w:pStyle w:val="BodyText"/>
        <w:keepNext/>
        <w:ind w:left="0"/>
        <w:rPr>
          <w:color w:val="000000"/>
        </w:rPr>
      </w:pPr>
      <w:r w:rsidRPr="00083F98">
        <w:rPr>
          <w:color w:val="000000"/>
        </w:rPr>
        <w:t>Zirabev</w:t>
      </w:r>
      <w:r w:rsidR="00426DA8" w:rsidRPr="00083F98">
        <w:rPr>
          <w:color w:val="000000"/>
        </w:rPr>
        <w:t xml:space="preserve"> 25 mg/ml πυκνό διάλυμα για παρασκευή διαλύματος προς έγχυση</w:t>
      </w:r>
    </w:p>
    <w:p w14:paraId="29DFDA73" w14:textId="77777777" w:rsidR="00D15122" w:rsidRPr="00083F98" w:rsidRDefault="00D15122" w:rsidP="007F6E1B">
      <w:pPr>
        <w:rPr>
          <w:rFonts w:ascii="Times New Roman" w:eastAsia="Times New Roman" w:hAnsi="Times New Roman"/>
          <w:color w:val="000000"/>
        </w:rPr>
      </w:pPr>
    </w:p>
    <w:p w14:paraId="0BCC2441" w14:textId="77777777" w:rsidR="00D15122" w:rsidRPr="00083F98" w:rsidRDefault="00D15122" w:rsidP="007F6E1B">
      <w:pPr>
        <w:rPr>
          <w:rFonts w:ascii="Times New Roman" w:eastAsia="Times New Roman" w:hAnsi="Times New Roman"/>
          <w:color w:val="000000"/>
        </w:rPr>
      </w:pPr>
    </w:p>
    <w:p w14:paraId="3197871D" w14:textId="77777777" w:rsidR="00D15122" w:rsidRPr="00083F98" w:rsidRDefault="00435CC3" w:rsidP="00F121FE">
      <w:pPr>
        <w:keepNext/>
        <w:rPr>
          <w:rFonts w:ascii="Times New Roman" w:hAnsi="Times New Roman"/>
          <w:b/>
          <w:bCs/>
          <w:color w:val="000000"/>
        </w:rPr>
      </w:pPr>
      <w:r w:rsidRPr="00083F98">
        <w:rPr>
          <w:rFonts w:ascii="Times New Roman" w:hAnsi="Times New Roman"/>
          <w:b/>
          <w:color w:val="000000"/>
        </w:rPr>
        <w:t>2.</w:t>
      </w:r>
      <w:r w:rsidRPr="00083F98">
        <w:rPr>
          <w:rFonts w:ascii="Times New Roman" w:hAnsi="Times New Roman"/>
          <w:color w:val="000000"/>
        </w:rPr>
        <w:tab/>
      </w:r>
      <w:r w:rsidRPr="00083F98">
        <w:rPr>
          <w:rFonts w:ascii="Times New Roman" w:hAnsi="Times New Roman"/>
          <w:b/>
          <w:color w:val="000000"/>
        </w:rPr>
        <w:t>ΠΟΙΟΤΙΚΗ ΚΑΙ ΠΟΣΟΤΙΚΗ ΣΥΝΘΕΣΗ</w:t>
      </w:r>
    </w:p>
    <w:p w14:paraId="1D27318A" w14:textId="77777777" w:rsidR="00D15122" w:rsidRPr="00083F98" w:rsidRDefault="00D15122" w:rsidP="00F121FE">
      <w:pPr>
        <w:keepNext/>
        <w:rPr>
          <w:rFonts w:ascii="Times New Roman" w:eastAsia="Times New Roman" w:hAnsi="Times New Roman"/>
          <w:bCs/>
          <w:color w:val="000000"/>
        </w:rPr>
      </w:pPr>
    </w:p>
    <w:p w14:paraId="03A431FC" w14:textId="77777777" w:rsidR="000C1B8F" w:rsidRPr="00083F98" w:rsidRDefault="009B0756" w:rsidP="00F121FE">
      <w:pPr>
        <w:pStyle w:val="BodyText"/>
        <w:keepNext/>
        <w:ind w:left="0"/>
        <w:rPr>
          <w:color w:val="000000"/>
        </w:rPr>
      </w:pPr>
      <w:r w:rsidRPr="00083F98">
        <w:rPr>
          <w:color w:val="000000"/>
        </w:rPr>
        <w:t xml:space="preserve">Κάθε ml πυκνού διαλύματος περιέχει 25 mg μπεβασιζουμάμπης*. </w:t>
      </w:r>
    </w:p>
    <w:p w14:paraId="4D1E4286" w14:textId="77777777" w:rsidR="00D15122" w:rsidRPr="00083F98" w:rsidRDefault="009B0756" w:rsidP="007F6E1B">
      <w:pPr>
        <w:pStyle w:val="BodyText"/>
        <w:ind w:left="0"/>
        <w:rPr>
          <w:color w:val="000000"/>
        </w:rPr>
      </w:pPr>
      <w:r w:rsidRPr="00083F98">
        <w:rPr>
          <w:color w:val="000000"/>
        </w:rPr>
        <w:t>Κάθε φιαλίδιο 4 ml περιέχει 100 mg μπεβασιζουμάμπης.</w:t>
      </w:r>
    </w:p>
    <w:p w14:paraId="1CEAEE71" w14:textId="77777777" w:rsidR="00D15122" w:rsidRPr="00083F98" w:rsidRDefault="009B0756" w:rsidP="007F6E1B">
      <w:pPr>
        <w:pStyle w:val="BodyText"/>
        <w:ind w:left="0"/>
        <w:rPr>
          <w:color w:val="000000"/>
        </w:rPr>
      </w:pPr>
      <w:r w:rsidRPr="00083F98">
        <w:rPr>
          <w:color w:val="000000"/>
        </w:rPr>
        <w:t>Κάθε φιαλίδιο 16 ml περιέχει 400 mg μπεβασιζουμάμπης.</w:t>
      </w:r>
    </w:p>
    <w:p w14:paraId="7BCA1DC5" w14:textId="77777777" w:rsidR="00D15122" w:rsidRPr="00083F98" w:rsidRDefault="009B0756" w:rsidP="007F6E1B">
      <w:pPr>
        <w:pStyle w:val="BodyText"/>
        <w:ind w:left="0"/>
        <w:rPr>
          <w:color w:val="000000"/>
        </w:rPr>
      </w:pPr>
      <w:r w:rsidRPr="00083F98">
        <w:rPr>
          <w:color w:val="000000"/>
        </w:rPr>
        <w:t xml:space="preserve">Για την αραίωση και άλλες συστάσεις ως προς το χειρισμό, </w:t>
      </w:r>
      <w:r w:rsidR="00AB595A" w:rsidRPr="00083F98">
        <w:rPr>
          <w:color w:val="000000"/>
        </w:rPr>
        <w:t xml:space="preserve">βλ. </w:t>
      </w:r>
      <w:r w:rsidRPr="00083F98">
        <w:rPr>
          <w:color w:val="000000"/>
        </w:rPr>
        <w:t>παράγραφο 6.6.</w:t>
      </w:r>
    </w:p>
    <w:p w14:paraId="13E4FBAA" w14:textId="77777777" w:rsidR="00D15122" w:rsidRPr="00083F98" w:rsidRDefault="00D15122" w:rsidP="007F6E1B">
      <w:pPr>
        <w:pStyle w:val="BodyText"/>
        <w:ind w:left="0"/>
        <w:rPr>
          <w:color w:val="000000"/>
        </w:rPr>
      </w:pPr>
    </w:p>
    <w:p w14:paraId="52976E37" w14:textId="77777777" w:rsidR="00D15122" w:rsidRPr="00083F98" w:rsidRDefault="009B0756" w:rsidP="007F6E1B">
      <w:pPr>
        <w:pStyle w:val="BodyText"/>
        <w:ind w:left="0"/>
        <w:rPr>
          <w:color w:val="000000"/>
        </w:rPr>
      </w:pPr>
      <w:r w:rsidRPr="00083F98">
        <w:rPr>
          <w:color w:val="000000"/>
        </w:rPr>
        <w:t>*Η μπεβασιζουμάμπη είναι ένα ανασυνδυασμένο εξανθρωποποιημένο μονοκλωνικό αντίσωμα το οποίο παράγεται με τεχνολογία DNA σε κύτταρα ωοθήκης κινεζικού κρικητού (Chinese Hamster).</w:t>
      </w:r>
    </w:p>
    <w:p w14:paraId="166C1C6F" w14:textId="77777777" w:rsidR="00D15122" w:rsidRPr="00083F98" w:rsidRDefault="00D15122" w:rsidP="007F6E1B">
      <w:pPr>
        <w:pStyle w:val="BodyText"/>
        <w:ind w:left="0"/>
        <w:rPr>
          <w:color w:val="000000"/>
        </w:rPr>
      </w:pPr>
    </w:p>
    <w:p w14:paraId="4C8B89BE" w14:textId="35D87CC1" w:rsidR="00A27B5A" w:rsidRPr="00083F98" w:rsidRDefault="00A27B5A" w:rsidP="00A27B5A">
      <w:pPr>
        <w:pStyle w:val="BodyText"/>
        <w:ind w:left="0"/>
        <w:rPr>
          <w:color w:val="000000"/>
          <w:u w:val="single"/>
        </w:rPr>
      </w:pPr>
      <w:r w:rsidRPr="00083F98">
        <w:rPr>
          <w:color w:val="000000"/>
          <w:u w:val="single"/>
        </w:rPr>
        <w:t>Έκδοχ</w:t>
      </w:r>
      <w:r w:rsidR="00C20A06" w:rsidRPr="00083F98">
        <w:rPr>
          <w:color w:val="000000"/>
          <w:u w:val="single"/>
        </w:rPr>
        <w:t>α</w:t>
      </w:r>
      <w:r w:rsidRPr="00083F98">
        <w:rPr>
          <w:color w:val="000000"/>
          <w:u w:val="single"/>
        </w:rPr>
        <w:t xml:space="preserve"> με γνωστή δράση:</w:t>
      </w:r>
    </w:p>
    <w:p w14:paraId="20301970" w14:textId="77777777" w:rsidR="00A27B5A" w:rsidRPr="00083F98" w:rsidRDefault="00A27B5A" w:rsidP="00A27B5A">
      <w:pPr>
        <w:pStyle w:val="BodyText"/>
        <w:ind w:left="0"/>
        <w:rPr>
          <w:color w:val="000000"/>
        </w:rPr>
      </w:pPr>
    </w:p>
    <w:p w14:paraId="704CA83D" w14:textId="73BC8250" w:rsidR="00A27B5A" w:rsidRPr="00083F98" w:rsidRDefault="00A27B5A" w:rsidP="00A27B5A">
      <w:pPr>
        <w:pStyle w:val="BodyText"/>
        <w:ind w:left="0"/>
        <w:rPr>
          <w:color w:val="000000"/>
        </w:rPr>
      </w:pPr>
      <w:r w:rsidRPr="00083F98">
        <w:rPr>
          <w:color w:val="000000"/>
        </w:rPr>
        <w:t xml:space="preserve">Κάθε φιαλίδιο των 4 ml περιέχει 3,0 </w:t>
      </w:r>
      <w:r w:rsidRPr="00083F98">
        <w:rPr>
          <w:color w:val="000000"/>
          <w:lang w:val="en-US"/>
        </w:rPr>
        <w:t>mg</w:t>
      </w:r>
      <w:r w:rsidRPr="00083F98">
        <w:rPr>
          <w:color w:val="000000"/>
        </w:rPr>
        <w:t xml:space="preserve"> νατρίου</w:t>
      </w:r>
      <w:r w:rsidR="00C20A06" w:rsidRPr="00083F98">
        <w:rPr>
          <w:rFonts w:eastAsia="Calibri"/>
        </w:rPr>
        <w:t xml:space="preserve"> και 0,8 </w:t>
      </w:r>
      <w:r w:rsidR="00C20A06" w:rsidRPr="00083F98">
        <w:t>mg πολυσορβικού 80</w:t>
      </w:r>
      <w:r w:rsidRPr="00083F98">
        <w:rPr>
          <w:color w:val="000000"/>
        </w:rPr>
        <w:t>.</w:t>
      </w:r>
    </w:p>
    <w:p w14:paraId="47DF2219" w14:textId="51EC12D5" w:rsidR="00A27B5A" w:rsidRPr="00083F98" w:rsidRDefault="00A27B5A" w:rsidP="00A27B5A">
      <w:pPr>
        <w:pStyle w:val="BodyText"/>
        <w:ind w:left="0"/>
        <w:rPr>
          <w:color w:val="000000"/>
        </w:rPr>
      </w:pPr>
      <w:r w:rsidRPr="00083F98">
        <w:rPr>
          <w:color w:val="000000"/>
        </w:rPr>
        <w:t xml:space="preserve">Κάθε φιαλίδιο των 16 ml περιέχει 12,1 </w:t>
      </w:r>
      <w:r w:rsidRPr="00083F98">
        <w:rPr>
          <w:color w:val="000000"/>
          <w:lang w:val="en-US"/>
        </w:rPr>
        <w:t>mg</w:t>
      </w:r>
      <w:r w:rsidRPr="00083F98">
        <w:rPr>
          <w:color w:val="000000"/>
        </w:rPr>
        <w:t xml:space="preserve"> νατρίου</w:t>
      </w:r>
      <w:r w:rsidR="00C20A06" w:rsidRPr="00083F98">
        <w:rPr>
          <w:color w:val="000000"/>
        </w:rPr>
        <w:t xml:space="preserve"> </w:t>
      </w:r>
      <w:r w:rsidR="00C20A06" w:rsidRPr="00083F98">
        <w:rPr>
          <w:rFonts w:eastAsia="Calibri"/>
        </w:rPr>
        <w:t>και 3,2 </w:t>
      </w:r>
      <w:r w:rsidR="00C20A06" w:rsidRPr="00083F98">
        <w:t>mg πολυσορβικού 80</w:t>
      </w:r>
      <w:r w:rsidRPr="00083F98">
        <w:rPr>
          <w:color w:val="000000"/>
        </w:rPr>
        <w:t>.</w:t>
      </w:r>
    </w:p>
    <w:p w14:paraId="562BEF53" w14:textId="77777777" w:rsidR="00A27B5A" w:rsidRPr="00083F98" w:rsidRDefault="00A27B5A" w:rsidP="00A27B5A">
      <w:pPr>
        <w:pStyle w:val="BodyText"/>
        <w:ind w:left="0"/>
        <w:rPr>
          <w:color w:val="000000"/>
        </w:rPr>
      </w:pPr>
    </w:p>
    <w:p w14:paraId="6E891F9D" w14:textId="77777777" w:rsidR="00D15122" w:rsidRPr="00083F98" w:rsidRDefault="009B0756" w:rsidP="007F6E1B">
      <w:pPr>
        <w:pStyle w:val="BodyText"/>
        <w:ind w:left="0"/>
        <w:rPr>
          <w:color w:val="000000"/>
        </w:rPr>
      </w:pPr>
      <w:r w:rsidRPr="00083F98">
        <w:rPr>
          <w:color w:val="000000"/>
        </w:rPr>
        <w:t>Για τον πλήρη κατάλογο των εκδόχων, βλ. παράγραφο 6.1.</w:t>
      </w:r>
    </w:p>
    <w:p w14:paraId="1D8EA96C" w14:textId="77777777" w:rsidR="00D15122" w:rsidRPr="00083F98" w:rsidRDefault="00D15122" w:rsidP="007F6E1B">
      <w:pPr>
        <w:pStyle w:val="BodyText"/>
        <w:ind w:left="0"/>
        <w:rPr>
          <w:color w:val="000000"/>
        </w:rPr>
      </w:pPr>
    </w:p>
    <w:p w14:paraId="0506508E" w14:textId="77777777" w:rsidR="00D15122" w:rsidRPr="00083F98" w:rsidRDefault="00D15122" w:rsidP="007F6E1B">
      <w:pPr>
        <w:pStyle w:val="BodyText"/>
        <w:ind w:left="0"/>
        <w:rPr>
          <w:color w:val="000000"/>
        </w:rPr>
      </w:pPr>
    </w:p>
    <w:p w14:paraId="5E4D1387" w14:textId="77777777" w:rsidR="00D15122" w:rsidRPr="00083F98" w:rsidRDefault="00435CC3" w:rsidP="00F121FE">
      <w:pPr>
        <w:keepNext/>
        <w:rPr>
          <w:rFonts w:ascii="Times New Roman" w:hAnsi="Times New Roman"/>
          <w:b/>
          <w:color w:val="000000"/>
        </w:rPr>
      </w:pPr>
      <w:r w:rsidRPr="00083F98">
        <w:rPr>
          <w:rFonts w:ascii="Times New Roman" w:hAnsi="Times New Roman"/>
          <w:b/>
          <w:color w:val="000000"/>
        </w:rPr>
        <w:t>3.</w:t>
      </w:r>
      <w:r w:rsidRPr="00083F98">
        <w:rPr>
          <w:rFonts w:ascii="Times New Roman" w:hAnsi="Times New Roman"/>
          <w:color w:val="000000"/>
        </w:rPr>
        <w:tab/>
      </w:r>
      <w:r w:rsidRPr="00083F98">
        <w:rPr>
          <w:rFonts w:ascii="Times New Roman" w:hAnsi="Times New Roman"/>
          <w:b/>
          <w:color w:val="000000"/>
        </w:rPr>
        <w:t>ΦΑΡΜΑΚΟΤΕΧΝΙΚΗ ΜΟΡΦΗ</w:t>
      </w:r>
    </w:p>
    <w:p w14:paraId="4DF307DF" w14:textId="77777777" w:rsidR="00D15122" w:rsidRPr="00083F98" w:rsidRDefault="00D15122" w:rsidP="00F121FE">
      <w:pPr>
        <w:pStyle w:val="BodyText"/>
        <w:keepNext/>
        <w:ind w:left="0"/>
        <w:rPr>
          <w:color w:val="000000"/>
        </w:rPr>
      </w:pPr>
    </w:p>
    <w:p w14:paraId="7F81CA14" w14:textId="77777777" w:rsidR="00D15122" w:rsidRPr="00083F98" w:rsidRDefault="009B0756" w:rsidP="00F121FE">
      <w:pPr>
        <w:pStyle w:val="BodyText"/>
        <w:keepNext/>
        <w:ind w:left="0"/>
        <w:rPr>
          <w:color w:val="000000"/>
        </w:rPr>
      </w:pPr>
      <w:r w:rsidRPr="00083F98">
        <w:rPr>
          <w:color w:val="000000"/>
        </w:rPr>
        <w:t>Πυκνό διάλυμα για παρασκευή διαλύματος προς έγχυση</w:t>
      </w:r>
      <w:r w:rsidR="000C1B8F" w:rsidRPr="00083F98">
        <w:rPr>
          <w:color w:val="000000"/>
        </w:rPr>
        <w:t xml:space="preserve"> </w:t>
      </w:r>
      <w:r w:rsidR="008F5BFF" w:rsidRPr="00083F98">
        <w:rPr>
          <w:color w:val="000000"/>
        </w:rPr>
        <w:t>(</w:t>
      </w:r>
      <w:r w:rsidR="00BB2324" w:rsidRPr="00083F98">
        <w:rPr>
          <w:color w:val="000000"/>
        </w:rPr>
        <w:t>αποστειρωμένο</w:t>
      </w:r>
      <w:r w:rsidR="000C1B8F" w:rsidRPr="00083F98">
        <w:rPr>
          <w:color w:val="000000"/>
        </w:rPr>
        <w:t xml:space="preserve"> πυκνό διάλυμα</w:t>
      </w:r>
      <w:r w:rsidR="008F5BFF" w:rsidRPr="00083F98">
        <w:rPr>
          <w:color w:val="000000"/>
        </w:rPr>
        <w:t>)</w:t>
      </w:r>
      <w:r w:rsidRPr="00083F98">
        <w:rPr>
          <w:color w:val="000000"/>
        </w:rPr>
        <w:t>.</w:t>
      </w:r>
    </w:p>
    <w:p w14:paraId="313259D4" w14:textId="77777777" w:rsidR="00D15122" w:rsidRPr="00083F98" w:rsidRDefault="00D15122" w:rsidP="007F6E1B">
      <w:pPr>
        <w:pStyle w:val="BodyText"/>
        <w:ind w:left="0"/>
        <w:rPr>
          <w:color w:val="000000"/>
        </w:rPr>
      </w:pPr>
    </w:p>
    <w:p w14:paraId="73ACD787" w14:textId="77777777" w:rsidR="00D15122" w:rsidRPr="00083F98" w:rsidRDefault="009B0756" w:rsidP="007F6E1B">
      <w:pPr>
        <w:pStyle w:val="BodyText"/>
        <w:ind w:left="0"/>
        <w:rPr>
          <w:color w:val="000000"/>
        </w:rPr>
      </w:pPr>
      <w:r w:rsidRPr="00083F98">
        <w:rPr>
          <w:color w:val="000000"/>
        </w:rPr>
        <w:t>Διαυγές έως ελαφρά ιριδίζον, άχρωμο έως ανοικτού καφέ χρώματος υγρό.</w:t>
      </w:r>
    </w:p>
    <w:p w14:paraId="48D55B1E" w14:textId="77777777" w:rsidR="00D15122" w:rsidRPr="00083F98" w:rsidRDefault="00D15122" w:rsidP="007F6E1B">
      <w:pPr>
        <w:pStyle w:val="BodyText"/>
        <w:ind w:left="0"/>
        <w:rPr>
          <w:color w:val="000000"/>
        </w:rPr>
      </w:pPr>
    </w:p>
    <w:p w14:paraId="3C155827" w14:textId="77777777" w:rsidR="00185E97" w:rsidRPr="00083F98" w:rsidRDefault="00185E97" w:rsidP="007F6E1B">
      <w:pPr>
        <w:pStyle w:val="BodyText"/>
        <w:ind w:left="0"/>
        <w:rPr>
          <w:color w:val="000000"/>
        </w:rPr>
      </w:pPr>
    </w:p>
    <w:p w14:paraId="19E3AA3C" w14:textId="77777777" w:rsidR="00D15122" w:rsidRPr="00083F98" w:rsidRDefault="00435CC3" w:rsidP="002111FB">
      <w:pPr>
        <w:keepNext/>
        <w:rPr>
          <w:rFonts w:ascii="Times New Roman" w:hAnsi="Times New Roman"/>
          <w:b/>
          <w:color w:val="000000"/>
        </w:rPr>
      </w:pPr>
      <w:r w:rsidRPr="00083F98">
        <w:rPr>
          <w:rFonts w:ascii="Times New Roman" w:hAnsi="Times New Roman"/>
          <w:b/>
          <w:color w:val="000000"/>
        </w:rPr>
        <w:t>4.</w:t>
      </w:r>
      <w:r w:rsidRPr="00083F98">
        <w:rPr>
          <w:rFonts w:ascii="Times New Roman" w:hAnsi="Times New Roman"/>
          <w:b/>
          <w:color w:val="000000"/>
        </w:rPr>
        <w:tab/>
        <w:t>ΚΛΙΝΙΚΕΣ ΠΛΗΡΟΦΟΡΙΕΣ</w:t>
      </w:r>
    </w:p>
    <w:p w14:paraId="4E068003" w14:textId="77777777" w:rsidR="00D15122" w:rsidRPr="00083F98" w:rsidRDefault="00D15122" w:rsidP="00F121FE">
      <w:pPr>
        <w:keepNext/>
        <w:rPr>
          <w:rFonts w:ascii="Times New Roman" w:eastAsia="Times New Roman" w:hAnsi="Times New Roman"/>
          <w:bCs/>
          <w:color w:val="000000"/>
        </w:rPr>
      </w:pPr>
    </w:p>
    <w:p w14:paraId="6A69C01D" w14:textId="77777777" w:rsidR="00D15122" w:rsidRPr="00083F98" w:rsidRDefault="003E4A60" w:rsidP="00F121FE">
      <w:pPr>
        <w:keepNext/>
        <w:tabs>
          <w:tab w:val="left" w:pos="685"/>
        </w:tabs>
        <w:rPr>
          <w:rFonts w:ascii="Times New Roman" w:eastAsia="Times New Roman" w:hAnsi="Times New Roman"/>
          <w:b/>
          <w:color w:val="000000"/>
        </w:rPr>
      </w:pPr>
      <w:r w:rsidRPr="00083F98">
        <w:rPr>
          <w:rFonts w:ascii="Times New Roman" w:hAnsi="Times New Roman"/>
          <w:b/>
          <w:color w:val="000000"/>
        </w:rPr>
        <w:t>4.1</w:t>
      </w:r>
      <w:r w:rsidRPr="00083F98">
        <w:rPr>
          <w:rFonts w:ascii="Times New Roman" w:hAnsi="Times New Roman"/>
          <w:color w:val="000000"/>
        </w:rPr>
        <w:tab/>
      </w:r>
      <w:r w:rsidRPr="00083F98">
        <w:rPr>
          <w:rFonts w:ascii="Times New Roman" w:hAnsi="Times New Roman"/>
          <w:b/>
          <w:color w:val="000000"/>
        </w:rPr>
        <w:t>Θεραπευτικές ενδείξεις</w:t>
      </w:r>
    </w:p>
    <w:p w14:paraId="75FC0E3F" w14:textId="77777777" w:rsidR="00D15122" w:rsidRPr="00083F98" w:rsidRDefault="00D15122" w:rsidP="00F121FE">
      <w:pPr>
        <w:keepNext/>
        <w:rPr>
          <w:rFonts w:ascii="Times New Roman" w:eastAsia="Times New Roman" w:hAnsi="Times New Roman"/>
          <w:bCs/>
          <w:color w:val="000000"/>
        </w:rPr>
      </w:pPr>
    </w:p>
    <w:p w14:paraId="61BB6E70" w14:textId="77777777" w:rsidR="00D15122" w:rsidRPr="00083F98" w:rsidRDefault="00426DA8" w:rsidP="00F121FE">
      <w:pPr>
        <w:pStyle w:val="BodyText"/>
        <w:keepNext/>
        <w:ind w:left="0" w:right="176"/>
        <w:rPr>
          <w:color w:val="000000"/>
        </w:rPr>
      </w:pPr>
      <w:r w:rsidRPr="00083F98">
        <w:rPr>
          <w:color w:val="000000"/>
        </w:rPr>
        <w:t xml:space="preserve">Το </w:t>
      </w:r>
      <w:r w:rsidR="000C1B8F" w:rsidRPr="00083F98">
        <w:rPr>
          <w:color w:val="000000"/>
        </w:rPr>
        <w:t>Zirabev</w:t>
      </w:r>
      <w:r w:rsidRPr="00083F98">
        <w:rPr>
          <w:color w:val="000000"/>
        </w:rPr>
        <w:t xml:space="preserve"> σε συνδυασμό με χημειοθεραπεία με βάση τη φθοριοπυριμιδίνη ενδείκνυται για τη θεραπεία σε ενήλικες ασθενείς με μεταστατικό καρκίνωμα του παχέος εντέρου ή του ορθού.</w:t>
      </w:r>
    </w:p>
    <w:p w14:paraId="6E8899B9" w14:textId="77777777" w:rsidR="00D15122" w:rsidRPr="00083F98" w:rsidRDefault="00D15122" w:rsidP="007F6E1B">
      <w:pPr>
        <w:rPr>
          <w:rFonts w:ascii="Times New Roman" w:eastAsia="Times New Roman" w:hAnsi="Times New Roman"/>
          <w:color w:val="000000"/>
        </w:rPr>
      </w:pPr>
    </w:p>
    <w:p w14:paraId="097E42A6" w14:textId="77777777" w:rsidR="00D15122" w:rsidRPr="00083F98" w:rsidRDefault="00426DA8" w:rsidP="007F6E1B">
      <w:pPr>
        <w:pStyle w:val="BodyText"/>
        <w:ind w:left="0" w:right="157"/>
        <w:rPr>
          <w:color w:val="000000"/>
        </w:rPr>
      </w:pPr>
      <w:r w:rsidRPr="00083F98">
        <w:rPr>
          <w:color w:val="000000"/>
        </w:rPr>
        <w:t xml:space="preserve">Το </w:t>
      </w:r>
      <w:r w:rsidR="00AE1ABD" w:rsidRPr="00083F98">
        <w:rPr>
          <w:color w:val="000000"/>
        </w:rPr>
        <w:t>Zirabev</w:t>
      </w:r>
      <w:r w:rsidRPr="00083F98">
        <w:rPr>
          <w:color w:val="000000"/>
        </w:rPr>
        <w:t xml:space="preserve"> σε συνδυασμό με πακλιταξέλη ενδείκνυται για τη θεραπεία πρώτης γραμμής σε ενήλικες ασθενείς με μεταστατικό καρκίνο του μαστού. Για περισσότερες πληροφορίες σχετικά με την κατάσταση του υποδοχέα 2 του ανθρώπινου επιδερμικού αυξητικού παράγοντα (human epidermal growth factor receptor 2, HER2), παρακαλούμε ανατρέξτε στην παράγραφο 5.1.</w:t>
      </w:r>
    </w:p>
    <w:p w14:paraId="4BCF9845" w14:textId="77777777" w:rsidR="003F36BD" w:rsidRPr="00083F98" w:rsidRDefault="003F36BD" w:rsidP="003F36BD">
      <w:pPr>
        <w:pStyle w:val="BodyText"/>
        <w:ind w:left="0" w:right="157"/>
        <w:rPr>
          <w:color w:val="000000"/>
        </w:rPr>
      </w:pPr>
    </w:p>
    <w:p w14:paraId="76117138" w14:textId="77777777" w:rsidR="003F36BD" w:rsidRPr="00083F98" w:rsidRDefault="003F36BD" w:rsidP="003F36BD">
      <w:pPr>
        <w:rPr>
          <w:rFonts w:ascii="Times New Roman" w:eastAsia="Times New Roman" w:hAnsi="Times New Roman"/>
          <w:color w:val="000000"/>
        </w:rPr>
      </w:pPr>
      <w:r w:rsidRPr="00083F98">
        <w:rPr>
          <w:rFonts w:ascii="Times New Roman" w:hAnsi="Times New Roman"/>
          <w:color w:val="000000"/>
        </w:rPr>
        <w:t>Το Zirabev σε συνδυασμό με καπεσιταβίνη ενδείκνυται για τη θεραπεία πρώτης γραμμής σε ενήλικες ασθενείς με μεταστατικό καρκίνο του μαστού για τους οποίους δεν θεωρείται κατάλληλη η θεραπεία με χημειοθεραπευτικούς παράγοντες συμπεριλαμβανομένων των ταξανών ή των ανθρακυκλινών. Οι ασθενείς που έχουν λάβει σχήματα ταξανών και ανθρακυκλινών στο πλαίσιο επικουρικής θεραπείας εντός των τελευταίων 12 μηνών θα πρέπει να αποκλείονται από τη θεραπεία με Zirabev σε συνδυασμό με καπεσιταβίνη. Για περισσότερες πληροφορίες σχετικά με την κατάσταση του (HER2), παρακαλούμε ανατρέξτε στην παράγραφο 5.1.</w:t>
      </w:r>
    </w:p>
    <w:p w14:paraId="16316F9A" w14:textId="77777777" w:rsidR="00D15122" w:rsidRPr="00083F98" w:rsidRDefault="00D15122" w:rsidP="007F6E1B">
      <w:pPr>
        <w:rPr>
          <w:rFonts w:ascii="Times New Roman" w:eastAsia="Times New Roman" w:hAnsi="Times New Roman"/>
          <w:color w:val="000000"/>
        </w:rPr>
      </w:pPr>
    </w:p>
    <w:p w14:paraId="01931CF9" w14:textId="77777777" w:rsidR="00D15122" w:rsidRPr="00083F98" w:rsidRDefault="00426DA8" w:rsidP="007F6E1B">
      <w:pPr>
        <w:pStyle w:val="BodyText"/>
        <w:ind w:left="0" w:right="176"/>
        <w:rPr>
          <w:color w:val="000000"/>
        </w:rPr>
      </w:pPr>
      <w:r w:rsidRPr="00083F98">
        <w:rPr>
          <w:color w:val="000000"/>
        </w:rPr>
        <w:t xml:space="preserve">Το </w:t>
      </w:r>
      <w:r w:rsidR="00AE1ABD" w:rsidRPr="00083F98">
        <w:rPr>
          <w:color w:val="000000"/>
        </w:rPr>
        <w:t>Zirabev</w:t>
      </w:r>
      <w:r w:rsidRPr="00083F98">
        <w:rPr>
          <w:color w:val="000000"/>
        </w:rPr>
        <w:t xml:space="preserve"> σε συνδυασμό με χημειοθεραπεία με βάση την πλατίνα ενδείκνυται για τη θεραπεία πρώτης γραμμής σε ενήλικες ασθενείς με μη χειρουργήσιμο, προχωρημένο, μεταστατικό ή υποτροπιάζοντα μη μικροκυτταρικό καρκίνο του πνεύμονα εκτός από επικρατούσα ιστολογία εκ πλακώδους επιθηλίου.</w:t>
      </w:r>
    </w:p>
    <w:p w14:paraId="03CB2E83" w14:textId="77777777" w:rsidR="00D15122" w:rsidRPr="00083F98" w:rsidRDefault="00D15122" w:rsidP="007F6E1B">
      <w:pPr>
        <w:rPr>
          <w:rFonts w:ascii="Times New Roman" w:eastAsia="Times New Roman" w:hAnsi="Times New Roman"/>
          <w:color w:val="000000"/>
        </w:rPr>
      </w:pPr>
    </w:p>
    <w:p w14:paraId="24C417F5" w14:textId="77777777" w:rsidR="00B90D8E" w:rsidRPr="00083F98" w:rsidRDefault="00B90D8E" w:rsidP="00B90D8E">
      <w:pPr>
        <w:rPr>
          <w:rFonts w:ascii="Times New Roman" w:eastAsia="Times New Roman" w:hAnsi="Times New Roman"/>
          <w:color w:val="000000"/>
        </w:rPr>
      </w:pPr>
      <w:r w:rsidRPr="00083F98">
        <w:rPr>
          <w:rFonts w:ascii="Times New Roman" w:hAnsi="Times New Roman"/>
          <w:color w:val="000000"/>
        </w:rPr>
        <w:lastRenderedPageBreak/>
        <w:t>Το Zirabev σε συνδυασμό με ερλοτινίμπη ενδείκνυται για τη θεραπεία πρώτης γραμμής σε ενήλικες ασθενείς με μη χειρουργήσιμο προχωρημένο, μεταστατικό ή υποτροπιάζοντα μη πλακώδη, μη μικροκυτταρικό καρκίνο του πνεύμονα με ενεργοποιητικές μεταλλάξεις του Υποδοχέα του Επιδερμικού Αυξητικού Παράγοντα (EGFR) (βλ. παράγραφο 5.1).</w:t>
      </w:r>
    </w:p>
    <w:p w14:paraId="11D7D21B" w14:textId="77777777" w:rsidR="00B90D8E" w:rsidRPr="00083F98" w:rsidRDefault="00B90D8E" w:rsidP="007F6E1B">
      <w:pPr>
        <w:pStyle w:val="BodyText"/>
        <w:ind w:left="0" w:right="238"/>
        <w:rPr>
          <w:color w:val="000000"/>
        </w:rPr>
      </w:pPr>
    </w:p>
    <w:p w14:paraId="1FA3FD8F" w14:textId="77777777" w:rsidR="00D15122" w:rsidRPr="00083F98" w:rsidRDefault="00426DA8" w:rsidP="007F6E1B">
      <w:pPr>
        <w:pStyle w:val="BodyText"/>
        <w:ind w:left="0" w:right="238"/>
        <w:rPr>
          <w:color w:val="000000"/>
        </w:rPr>
      </w:pPr>
      <w:r w:rsidRPr="00083F98">
        <w:rPr>
          <w:color w:val="000000"/>
        </w:rPr>
        <w:t xml:space="preserve">Το </w:t>
      </w:r>
      <w:r w:rsidR="00AE1ABD" w:rsidRPr="00083F98">
        <w:rPr>
          <w:color w:val="000000"/>
        </w:rPr>
        <w:t>Zirabev</w:t>
      </w:r>
      <w:r w:rsidRPr="00083F98">
        <w:rPr>
          <w:color w:val="000000"/>
        </w:rPr>
        <w:t>, σε συνδυασμό με ιντερφερόνη άλφα-2α, ενδείκνυται για τη θεραπεία πρώτης γραμμής σε ενήλικες ασθενείς με προχωρημένο και/ή μεταστατικό</w:t>
      </w:r>
      <w:r w:rsidR="0053392D" w:rsidRPr="00083F98">
        <w:rPr>
          <w:color w:val="000000"/>
        </w:rPr>
        <w:t xml:space="preserve"> </w:t>
      </w:r>
      <w:r w:rsidRPr="00083F98">
        <w:rPr>
          <w:color w:val="000000"/>
        </w:rPr>
        <w:t>νεφροκυτταρικό καρκίνο.</w:t>
      </w:r>
    </w:p>
    <w:p w14:paraId="71432B6E" w14:textId="77777777" w:rsidR="00D15122" w:rsidRPr="00083F98" w:rsidRDefault="00D15122" w:rsidP="007F6E1B">
      <w:pPr>
        <w:rPr>
          <w:rFonts w:ascii="Times New Roman" w:eastAsia="Times New Roman" w:hAnsi="Times New Roman"/>
          <w:color w:val="000000"/>
        </w:rPr>
      </w:pPr>
    </w:p>
    <w:p w14:paraId="38E6004D"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Το </w:t>
      </w:r>
      <w:r w:rsidRPr="00083F98">
        <w:rPr>
          <w:rFonts w:ascii="Times New Roman" w:hAnsi="Times New Roman"/>
          <w:color w:val="000000"/>
        </w:rPr>
        <w:t>Zirabev</w:t>
      </w:r>
      <w:r w:rsidRPr="00083F98">
        <w:rPr>
          <w:rFonts w:ascii="Times New Roman" w:hAnsi="Times New Roman"/>
          <w:color w:val="000000"/>
          <w:lang w:bidi="ar-SA"/>
        </w:rPr>
        <w:t xml:space="preserve"> σε συνδυασμό με καρβοπλατίνη και πακλιταξέλη ενδείκνυται για την αρχική θεραπεία (Front-Line) σε ενήλικες ασθενείς με προχωρημένο (σταδίων III B, III C και IV κατά τη Διεθνή Ομοσπονδία Γυναικολογίας και Μαιευτικής FIGO) επιθηλιακό καρκίνο των ωοθηκών, καρκίνο των ωαγωγών ή πρωτοπαθή καρκίνο του περιτοναίου (βλ. παράγραφο 5.1). </w:t>
      </w:r>
    </w:p>
    <w:p w14:paraId="6AA66A67"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D4CE8DB"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Το </w:t>
      </w:r>
      <w:r w:rsidRPr="00083F98">
        <w:rPr>
          <w:rFonts w:ascii="Times New Roman" w:hAnsi="Times New Roman"/>
          <w:color w:val="000000"/>
        </w:rPr>
        <w:t>Zirabev</w:t>
      </w:r>
      <w:r w:rsidRPr="00083F98">
        <w:rPr>
          <w:rFonts w:ascii="Times New Roman" w:hAnsi="Times New Roman"/>
          <w:color w:val="000000"/>
          <w:lang w:bidi="ar-SA"/>
        </w:rPr>
        <w:t xml:space="preserve"> σε συνδυασμό με καρβοπλατίνη και γεμσιταβίνη ή σε συνδυασμό με καρβοπλατίνη και πακλιταξέλη ενδείκνυται για τη θεραπεία σε ενήλικες ασθενείς με πρώτη υποτροπή πλατινοευαίσθητου επιθηλιακού καρκίνου των ωοθηκών, καρκίνου των ωαγωγών ή πρωτοπαθή καρκίνου του περιτοναίου, οι οποίες δεν έχουν λάβει προηγούμενη θεραπεία με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ή άλλους αναστολείς του VEGF ή παράγοντες που στοχεύουν τον υποδοχέα VEGF. </w:t>
      </w:r>
    </w:p>
    <w:p w14:paraId="5A8DE190"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10134082" w14:textId="77777777" w:rsidR="003F36BD" w:rsidRPr="00083F98" w:rsidRDefault="003F36BD" w:rsidP="003F36BD">
      <w:pPr>
        <w:rPr>
          <w:rFonts w:ascii="Times New Roman" w:hAnsi="Times New Roman"/>
          <w:i/>
          <w:iCs/>
          <w:color w:val="000000"/>
          <w:lang w:bidi="ar-SA"/>
        </w:rPr>
      </w:pPr>
      <w:r w:rsidRPr="00083F98">
        <w:rPr>
          <w:rFonts w:ascii="Times New Roman" w:hAnsi="Times New Roman"/>
          <w:color w:val="000000"/>
          <w:lang w:bidi="ar-SA"/>
        </w:rPr>
        <w:t xml:space="preserve">To </w:t>
      </w:r>
      <w:r w:rsidRPr="00083F98">
        <w:rPr>
          <w:rFonts w:ascii="Times New Roman" w:hAnsi="Times New Roman"/>
          <w:color w:val="000000"/>
        </w:rPr>
        <w:t>Zirabev</w:t>
      </w:r>
      <w:r w:rsidRPr="00083F98">
        <w:rPr>
          <w:rFonts w:ascii="Times New Roman" w:hAnsi="Times New Roman"/>
          <w:color w:val="000000"/>
          <w:lang w:bidi="ar-SA"/>
        </w:rPr>
        <w:t xml:space="preserve"> σε συνδυασμό με </w:t>
      </w:r>
      <w:r w:rsidR="00891406" w:rsidRPr="00083F98">
        <w:rPr>
          <w:rFonts w:ascii="Times New Roman" w:hAnsi="Times New Roman"/>
          <w:color w:val="000000"/>
        </w:rPr>
        <w:t>πακλιταξέλη,</w:t>
      </w:r>
      <w:r w:rsidR="00891406" w:rsidRPr="00083F98">
        <w:rPr>
          <w:rFonts w:ascii="Times New Roman" w:hAnsi="Times New Roman"/>
          <w:color w:val="000000"/>
          <w:lang w:bidi="ar-SA"/>
        </w:rPr>
        <w:t xml:space="preserve"> </w:t>
      </w:r>
      <w:r w:rsidRPr="00083F98">
        <w:rPr>
          <w:rFonts w:ascii="Times New Roman" w:hAnsi="Times New Roman"/>
          <w:color w:val="000000"/>
          <w:lang w:bidi="ar-SA"/>
        </w:rPr>
        <w:t xml:space="preserve">τοποτεκάνη ή πεγκυλιωμένη λιποσωμική δοξορουβικίνη ενδείκνυται για τη θεραπεία ενηλίκων ασθενών με υποτροπή ανθεκτικού στην πλατίνα υποτροπιάζοντος επιθηλιακού καρκίνου των ωοθηκών, καρκίνου των ωαγωγών ή του πρωτοπαθούς καρκίνου του περιτοναίου, οι οποίες έχουν λάβει όχι περισσότερα από δύο προηγούμενα χημειοθεραπευτικά σχήματα και οι οποίες δεν έχουν λάβει προηγούμενη θεραπεία με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ή άλλους αναστολείς του VEGF ή παράγοντες που στοχεύουν τον υποδοχέα VEGF (βλ. παράγραφο 5.1)</w:t>
      </w:r>
      <w:r w:rsidRPr="00083F98">
        <w:rPr>
          <w:rFonts w:ascii="Times New Roman" w:hAnsi="Times New Roman"/>
          <w:i/>
          <w:iCs/>
          <w:color w:val="000000"/>
          <w:lang w:bidi="ar-SA"/>
        </w:rPr>
        <w:t>.</w:t>
      </w:r>
    </w:p>
    <w:p w14:paraId="4D9E83FB" w14:textId="77777777" w:rsidR="003F36BD" w:rsidRPr="00083F98" w:rsidRDefault="003F36BD" w:rsidP="003F36BD">
      <w:pPr>
        <w:rPr>
          <w:rFonts w:ascii="Times New Roman" w:eastAsia="Times New Roman" w:hAnsi="Times New Roman"/>
          <w:color w:val="000000"/>
        </w:rPr>
      </w:pPr>
    </w:p>
    <w:p w14:paraId="553A1C55" w14:textId="77777777" w:rsidR="00D15122" w:rsidRPr="00083F98" w:rsidRDefault="00426DA8" w:rsidP="007F6E1B">
      <w:pPr>
        <w:pStyle w:val="BodyText"/>
        <w:ind w:left="0" w:right="203"/>
        <w:rPr>
          <w:color w:val="000000"/>
        </w:rPr>
      </w:pPr>
      <w:r w:rsidRPr="00083F98">
        <w:rPr>
          <w:color w:val="000000"/>
        </w:rPr>
        <w:t xml:space="preserve">Το </w:t>
      </w:r>
      <w:r w:rsidR="00AE1ABD" w:rsidRPr="00083F98">
        <w:rPr>
          <w:color w:val="000000"/>
        </w:rPr>
        <w:t>Zirabev</w:t>
      </w:r>
      <w:r w:rsidRPr="00083F98">
        <w:rPr>
          <w:color w:val="000000"/>
        </w:rPr>
        <w:t xml:space="preserve"> σε συνδυασμό με πακλιταξέλη και σισπλατίνη ή, εναλλακτικά, με πακλιταξέλη και τοποτεκάνη σε ασθενείς που δεν μπορούν να λάβουν θεραπεία με πλατίνα, ενδείκνυται για τη θεραπεία ενηλίκων ασθενών με εμμένον, υποτροπιάζον ή μεταστατικό καρκίνωμα του τραχήλου (βλ. παράγραφο 5.1).</w:t>
      </w:r>
    </w:p>
    <w:p w14:paraId="315DD527" w14:textId="77777777" w:rsidR="00D15122" w:rsidRPr="00083F98" w:rsidRDefault="00D15122" w:rsidP="007F6E1B">
      <w:pPr>
        <w:rPr>
          <w:rFonts w:ascii="Times New Roman" w:eastAsia="Times New Roman" w:hAnsi="Times New Roman"/>
          <w:color w:val="000000"/>
        </w:rPr>
      </w:pPr>
    </w:p>
    <w:p w14:paraId="77C6FEB3"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4.2</w:t>
      </w:r>
      <w:r w:rsidRPr="00083F98">
        <w:rPr>
          <w:rFonts w:ascii="Times New Roman" w:hAnsi="Times New Roman"/>
          <w:b/>
          <w:color w:val="000000"/>
        </w:rPr>
        <w:tab/>
        <w:t>Δοσολογία και τρόπος χορήγησης</w:t>
      </w:r>
    </w:p>
    <w:p w14:paraId="28260873" w14:textId="77777777" w:rsidR="00D15122" w:rsidRPr="00083F98" w:rsidRDefault="00D15122" w:rsidP="001F6A3B">
      <w:pPr>
        <w:keepNext/>
        <w:rPr>
          <w:rFonts w:ascii="Times New Roman" w:eastAsia="Times New Roman" w:hAnsi="Times New Roman"/>
          <w:bCs/>
          <w:color w:val="000000"/>
        </w:rPr>
      </w:pPr>
    </w:p>
    <w:p w14:paraId="7DC30E38" w14:textId="77777777" w:rsidR="00D15122" w:rsidRPr="00083F98" w:rsidRDefault="00426DA8" w:rsidP="0047639D">
      <w:pPr>
        <w:pStyle w:val="BodyText"/>
        <w:keepNext/>
        <w:tabs>
          <w:tab w:val="left" w:pos="8789"/>
        </w:tabs>
        <w:ind w:left="0" w:right="203"/>
        <w:rPr>
          <w:color w:val="000000"/>
        </w:rPr>
      </w:pPr>
      <w:r w:rsidRPr="00083F98">
        <w:rPr>
          <w:color w:val="000000"/>
        </w:rPr>
        <w:t xml:space="preserve">Το </w:t>
      </w:r>
      <w:r w:rsidR="002C429C" w:rsidRPr="00083F98">
        <w:rPr>
          <w:color w:val="000000"/>
        </w:rPr>
        <w:t>Zirabev</w:t>
      </w:r>
      <w:r w:rsidRPr="00083F98">
        <w:rPr>
          <w:color w:val="000000"/>
        </w:rPr>
        <w:t xml:space="preserve"> πρέπε</w:t>
      </w:r>
      <w:r w:rsidRPr="00083F98">
        <w:rPr>
          <w:rFonts w:eastAsia="Calibri"/>
          <w:color w:val="000000"/>
          <w:spacing w:val="-2"/>
        </w:rPr>
        <w:t>ι να χορηγείται υ</w:t>
      </w:r>
      <w:r w:rsidRPr="00083F98">
        <w:rPr>
          <w:color w:val="000000"/>
        </w:rPr>
        <w:t>πό την επίβλεψη ιατρού με εμπειρία στη χρήση αντινεοπλασματικών φαρμακευτικών προϊόντων.</w:t>
      </w:r>
    </w:p>
    <w:p w14:paraId="3F05827D" w14:textId="77777777" w:rsidR="00D15122" w:rsidRPr="00083F98" w:rsidRDefault="00D15122" w:rsidP="007F6E1B">
      <w:pPr>
        <w:rPr>
          <w:rFonts w:ascii="Times New Roman" w:eastAsia="Times New Roman" w:hAnsi="Times New Roman"/>
          <w:color w:val="000000"/>
        </w:rPr>
      </w:pPr>
    </w:p>
    <w:p w14:paraId="516BD0E6" w14:textId="77777777" w:rsidR="00D15122" w:rsidRPr="00083F98" w:rsidRDefault="009B0756" w:rsidP="00C0667E">
      <w:pPr>
        <w:pStyle w:val="BodyText"/>
        <w:keepNext/>
        <w:ind w:left="0"/>
        <w:rPr>
          <w:color w:val="000000"/>
        </w:rPr>
      </w:pPr>
      <w:r w:rsidRPr="00083F98">
        <w:rPr>
          <w:color w:val="000000"/>
          <w:u w:val="single" w:color="000000"/>
        </w:rPr>
        <w:t>Δοσολογία</w:t>
      </w:r>
    </w:p>
    <w:p w14:paraId="3039D914" w14:textId="77777777" w:rsidR="00D15122" w:rsidRPr="00083F98" w:rsidRDefault="00D15122" w:rsidP="007F6E1B">
      <w:pPr>
        <w:rPr>
          <w:rFonts w:ascii="Times New Roman" w:eastAsia="Times New Roman" w:hAnsi="Times New Roman"/>
          <w:color w:val="000000"/>
        </w:rPr>
      </w:pPr>
    </w:p>
    <w:p w14:paraId="36499FB8" w14:textId="77777777" w:rsidR="00D15122" w:rsidRPr="00083F98" w:rsidRDefault="009B0756" w:rsidP="00F121FE">
      <w:pPr>
        <w:keepNext/>
        <w:rPr>
          <w:rFonts w:ascii="Times New Roman" w:eastAsia="Times New Roman" w:hAnsi="Times New Roman"/>
          <w:i/>
          <w:color w:val="000000"/>
        </w:rPr>
      </w:pPr>
      <w:r w:rsidRPr="00083F98">
        <w:rPr>
          <w:rFonts w:ascii="Times New Roman" w:hAnsi="Times New Roman"/>
          <w:i/>
          <w:color w:val="000000"/>
          <w:u w:val="single" w:color="000000"/>
        </w:rPr>
        <w:t>Μεταστατικό καρκίνωμα του παχέος εντέρου ή του ορθού (mCRC)</w:t>
      </w:r>
    </w:p>
    <w:p w14:paraId="41812C50" w14:textId="77777777" w:rsidR="00D15122" w:rsidRPr="00083F98" w:rsidRDefault="00D15122" w:rsidP="00F121FE">
      <w:pPr>
        <w:keepNext/>
        <w:rPr>
          <w:rFonts w:ascii="Times New Roman" w:eastAsia="Times New Roman" w:hAnsi="Times New Roman"/>
          <w:i/>
          <w:color w:val="000000"/>
        </w:rPr>
      </w:pPr>
    </w:p>
    <w:p w14:paraId="138DC412" w14:textId="77777777" w:rsidR="00D15122" w:rsidRPr="00083F98" w:rsidRDefault="009B0756" w:rsidP="00F121FE">
      <w:pPr>
        <w:pStyle w:val="BodyText"/>
        <w:keepNext/>
        <w:ind w:left="0"/>
        <w:rPr>
          <w:color w:val="000000"/>
        </w:rPr>
      </w:pPr>
      <w:r w:rsidRPr="00083F98">
        <w:rPr>
          <w:color w:val="000000"/>
        </w:rPr>
        <w:t xml:space="preserve">Η συνιστώμενη δόση του </w:t>
      </w:r>
      <w:r w:rsidR="002C429C" w:rsidRPr="00083F98">
        <w:rPr>
          <w:color w:val="000000"/>
        </w:rPr>
        <w:t>Zirabev</w:t>
      </w:r>
      <w:r w:rsidRPr="00083F98">
        <w:rPr>
          <w:color w:val="000000"/>
        </w:rPr>
        <w:t xml:space="preserve">, που χορηγείται ως ενδοφλέβια έγχυση, είναι είτε 5 mg/kg είτε 10 mg/kg σωματικού βάρους χορηγούμενη </w:t>
      </w:r>
      <w:r w:rsidR="00542446" w:rsidRPr="00083F98">
        <w:rPr>
          <w:color w:val="000000"/>
        </w:rPr>
        <w:t xml:space="preserve">μία </w:t>
      </w:r>
      <w:r w:rsidRPr="00083F98">
        <w:rPr>
          <w:color w:val="000000"/>
        </w:rPr>
        <w:t xml:space="preserve">φορά </w:t>
      </w:r>
      <w:r w:rsidRPr="00083F98">
        <w:rPr>
          <w:color w:val="000000"/>
          <w:u w:val="single" w:color="000000"/>
        </w:rPr>
        <w:t xml:space="preserve">κάθε 2 εβδομάδες </w:t>
      </w:r>
      <w:r w:rsidRPr="00083F98">
        <w:rPr>
          <w:color w:val="000000"/>
        </w:rPr>
        <w:t xml:space="preserve">ή 7,5 mg/kg ή 15 mg/kg σωματικού βάρους, χορηγούμενη </w:t>
      </w:r>
      <w:r w:rsidR="00542446" w:rsidRPr="00083F98">
        <w:rPr>
          <w:color w:val="000000"/>
        </w:rPr>
        <w:t xml:space="preserve">μία </w:t>
      </w:r>
      <w:r w:rsidRPr="00083F98">
        <w:rPr>
          <w:color w:val="000000"/>
        </w:rPr>
        <w:t xml:space="preserve">φορά </w:t>
      </w:r>
      <w:r w:rsidRPr="00083F98">
        <w:rPr>
          <w:color w:val="000000"/>
          <w:u w:val="single" w:color="000000"/>
        </w:rPr>
        <w:t>κάθε 3 εβδομάδες.</w:t>
      </w:r>
    </w:p>
    <w:p w14:paraId="40A79332" w14:textId="77777777" w:rsidR="00203535" w:rsidRPr="00083F98" w:rsidRDefault="00203535" w:rsidP="007F6E1B">
      <w:pPr>
        <w:pStyle w:val="BodyText"/>
        <w:ind w:left="0" w:right="203"/>
        <w:rPr>
          <w:color w:val="000000"/>
        </w:rPr>
      </w:pPr>
    </w:p>
    <w:p w14:paraId="77C6C8E4" w14:textId="77777777" w:rsidR="00D15122" w:rsidRPr="00083F98" w:rsidRDefault="009B0756" w:rsidP="007F6E1B">
      <w:pPr>
        <w:pStyle w:val="BodyText"/>
        <w:ind w:left="0" w:right="203"/>
        <w:rPr>
          <w:color w:val="000000"/>
        </w:rPr>
      </w:pPr>
      <w:r w:rsidRPr="00083F98">
        <w:rPr>
          <w:color w:val="000000"/>
        </w:rPr>
        <w:t xml:space="preserve">Συνιστάται να συνεχίζεται η θεραπεία έως την εξέλιξη της υποκείμενης νόσου ή </w:t>
      </w:r>
      <w:r w:rsidR="00AB595A" w:rsidRPr="00083F98">
        <w:rPr>
          <w:color w:val="000000"/>
        </w:rPr>
        <w:t xml:space="preserve">έως την εμφάνιση </w:t>
      </w:r>
      <w:r w:rsidRPr="00083F98">
        <w:rPr>
          <w:color w:val="000000"/>
        </w:rPr>
        <w:t>μη αποδεκτής τοξικότητας.</w:t>
      </w:r>
    </w:p>
    <w:p w14:paraId="2015C9F7" w14:textId="77777777" w:rsidR="00D15122" w:rsidRPr="00083F98" w:rsidRDefault="00D15122" w:rsidP="007F6E1B">
      <w:pPr>
        <w:rPr>
          <w:rFonts w:ascii="Times New Roman" w:eastAsia="Times New Roman" w:hAnsi="Times New Roman"/>
          <w:color w:val="000000"/>
        </w:rPr>
      </w:pPr>
    </w:p>
    <w:p w14:paraId="7EF1DB5F" w14:textId="77777777" w:rsidR="00D15122" w:rsidRPr="00083F98" w:rsidRDefault="009B0756" w:rsidP="00CC36C3">
      <w:pPr>
        <w:rPr>
          <w:rFonts w:ascii="Times New Roman" w:eastAsia="Times New Roman" w:hAnsi="Times New Roman"/>
          <w:i/>
          <w:color w:val="000000"/>
        </w:rPr>
      </w:pPr>
      <w:r w:rsidRPr="00083F98">
        <w:rPr>
          <w:rFonts w:ascii="Times New Roman" w:hAnsi="Times New Roman"/>
          <w:i/>
          <w:color w:val="000000"/>
          <w:u w:val="single" w:color="000000"/>
        </w:rPr>
        <w:t>Μεταστατικός καρκίνος του μαστού (mBC)</w:t>
      </w:r>
    </w:p>
    <w:p w14:paraId="1F79D921" w14:textId="77777777" w:rsidR="00D15122" w:rsidRPr="00083F98" w:rsidRDefault="00D15122" w:rsidP="00CC36C3">
      <w:pPr>
        <w:rPr>
          <w:rFonts w:ascii="Times New Roman" w:eastAsia="Times New Roman" w:hAnsi="Times New Roman"/>
          <w:color w:val="000000"/>
        </w:rPr>
      </w:pPr>
    </w:p>
    <w:p w14:paraId="208B8628" w14:textId="77777777" w:rsidR="00D15122" w:rsidRPr="00083F98" w:rsidRDefault="009B0756" w:rsidP="00CC36C3">
      <w:pPr>
        <w:pStyle w:val="BodyText"/>
        <w:ind w:left="0" w:right="68"/>
        <w:rPr>
          <w:color w:val="000000"/>
        </w:rPr>
      </w:pPr>
      <w:r w:rsidRPr="00083F98">
        <w:rPr>
          <w:color w:val="000000"/>
        </w:rPr>
        <w:t xml:space="preserve">Η συνιστώμενη δόση του </w:t>
      </w:r>
      <w:r w:rsidR="002C429C" w:rsidRPr="00083F98">
        <w:rPr>
          <w:color w:val="000000"/>
        </w:rPr>
        <w:t>Zirabev</w:t>
      </w:r>
      <w:r w:rsidRPr="00083F98">
        <w:rPr>
          <w:color w:val="000000"/>
        </w:rPr>
        <w:t xml:space="preserve"> είναι 10 mg/kg σωματικού βάρους, χορηγούμενη </w:t>
      </w:r>
      <w:r w:rsidR="00DF72A0" w:rsidRPr="00083F98">
        <w:rPr>
          <w:color w:val="000000"/>
        </w:rPr>
        <w:t xml:space="preserve">μία </w:t>
      </w:r>
      <w:r w:rsidRPr="00083F98">
        <w:rPr>
          <w:color w:val="000000"/>
        </w:rPr>
        <w:t xml:space="preserve">φορά κάθε 2 εβδομάδες ή 15 mg/kg σωματικού βάρους, χορηγούμενη </w:t>
      </w:r>
      <w:r w:rsidR="00DF72A0" w:rsidRPr="00083F98">
        <w:rPr>
          <w:color w:val="000000"/>
        </w:rPr>
        <w:t xml:space="preserve">μία </w:t>
      </w:r>
      <w:r w:rsidRPr="00083F98">
        <w:rPr>
          <w:color w:val="000000"/>
        </w:rPr>
        <w:t>φορά κάθε 3 εβδομάδες, ως ενδοφλέβια έγχυση.</w:t>
      </w:r>
    </w:p>
    <w:p w14:paraId="23A664BB" w14:textId="77777777" w:rsidR="00203535" w:rsidRPr="00083F98" w:rsidRDefault="00203535" w:rsidP="00CC36C3">
      <w:pPr>
        <w:pStyle w:val="BodyText"/>
        <w:ind w:left="0" w:right="203"/>
        <w:rPr>
          <w:color w:val="000000"/>
        </w:rPr>
      </w:pPr>
    </w:p>
    <w:p w14:paraId="41731640" w14:textId="77777777" w:rsidR="00D15122" w:rsidRPr="00083F98" w:rsidRDefault="009B0756" w:rsidP="00CC36C3">
      <w:pPr>
        <w:pStyle w:val="BodyText"/>
        <w:ind w:left="0" w:right="203"/>
        <w:rPr>
          <w:color w:val="000000"/>
        </w:rPr>
      </w:pPr>
      <w:r w:rsidRPr="00083F98">
        <w:rPr>
          <w:color w:val="000000"/>
        </w:rPr>
        <w:t xml:space="preserve">Συνιστάται να συνεχίζεται η θεραπεία έως την εξέλιξη της υποκείμενης νόσου ή </w:t>
      </w:r>
      <w:r w:rsidR="00AB595A" w:rsidRPr="00083F98">
        <w:rPr>
          <w:color w:val="000000"/>
        </w:rPr>
        <w:t xml:space="preserve">έως την εμφάνιση </w:t>
      </w:r>
      <w:r w:rsidRPr="00083F98">
        <w:rPr>
          <w:color w:val="000000"/>
        </w:rPr>
        <w:t>μη αποδεκτής τοξικότητας.</w:t>
      </w:r>
    </w:p>
    <w:p w14:paraId="7729778E" w14:textId="77777777" w:rsidR="00D15122" w:rsidRPr="00083F98" w:rsidRDefault="00D15122" w:rsidP="00CC36C3">
      <w:pPr>
        <w:rPr>
          <w:rFonts w:ascii="Times New Roman" w:eastAsia="Times New Roman" w:hAnsi="Times New Roman"/>
          <w:color w:val="000000"/>
        </w:rPr>
      </w:pPr>
    </w:p>
    <w:p w14:paraId="0CDC686B" w14:textId="77777777" w:rsidR="00D15122" w:rsidRPr="00083F98" w:rsidRDefault="009B0756" w:rsidP="00CC36C3">
      <w:pPr>
        <w:rPr>
          <w:rFonts w:ascii="Times New Roman" w:eastAsia="Times New Roman" w:hAnsi="Times New Roman"/>
          <w:i/>
          <w:color w:val="000000"/>
        </w:rPr>
      </w:pPr>
      <w:r w:rsidRPr="00083F98">
        <w:rPr>
          <w:rFonts w:ascii="Times New Roman" w:hAnsi="Times New Roman"/>
          <w:i/>
          <w:color w:val="000000"/>
          <w:u w:val="single" w:color="000000"/>
        </w:rPr>
        <w:lastRenderedPageBreak/>
        <w:t>Μη μικροκυτταρικός καρκίνος πνεύμονα (Non-small cell lung cancer, NSCLC)</w:t>
      </w:r>
    </w:p>
    <w:p w14:paraId="7E9E7EA6" w14:textId="77777777" w:rsidR="00D15122" w:rsidRPr="00083F98" w:rsidRDefault="00D15122" w:rsidP="00CC36C3">
      <w:pPr>
        <w:rPr>
          <w:rFonts w:ascii="Times New Roman" w:eastAsia="Times New Roman" w:hAnsi="Times New Roman"/>
          <w:color w:val="000000"/>
        </w:rPr>
      </w:pPr>
    </w:p>
    <w:p w14:paraId="216DA5D6" w14:textId="77777777" w:rsidR="00D15122" w:rsidRPr="00083F98" w:rsidRDefault="009B0756" w:rsidP="0050019B">
      <w:pPr>
        <w:rPr>
          <w:rFonts w:ascii="Times New Roman" w:eastAsia="Times New Roman" w:hAnsi="Times New Roman"/>
          <w:i/>
          <w:color w:val="000000"/>
        </w:rPr>
      </w:pPr>
      <w:r w:rsidRPr="00083F98">
        <w:rPr>
          <w:rFonts w:ascii="Times New Roman" w:hAnsi="Times New Roman"/>
          <w:i/>
          <w:color w:val="000000"/>
        </w:rPr>
        <w:t>Θεραπεία πρώτης γραμμής του μη πλακώδους NSCLC σε συνδυασμό με χημειοθεραπεία με βάση την πλατίνα</w:t>
      </w:r>
    </w:p>
    <w:p w14:paraId="067FBC37" w14:textId="77777777" w:rsidR="00D15122" w:rsidRPr="00083F98" w:rsidRDefault="00D15122" w:rsidP="0050019B">
      <w:pPr>
        <w:rPr>
          <w:rFonts w:ascii="Times New Roman" w:eastAsia="Times New Roman" w:hAnsi="Times New Roman"/>
          <w:color w:val="000000"/>
        </w:rPr>
      </w:pPr>
    </w:p>
    <w:p w14:paraId="6D6449AB" w14:textId="77777777" w:rsidR="00D15122" w:rsidRPr="00083F98" w:rsidRDefault="00426DA8" w:rsidP="0050019B">
      <w:pPr>
        <w:pStyle w:val="BodyText"/>
        <w:ind w:left="0" w:right="203"/>
        <w:rPr>
          <w:color w:val="000000"/>
        </w:rPr>
      </w:pPr>
      <w:r w:rsidRPr="00083F98">
        <w:rPr>
          <w:color w:val="000000"/>
        </w:rPr>
        <w:t xml:space="preserve">Το </w:t>
      </w:r>
      <w:r w:rsidR="002C429C" w:rsidRPr="00083F98">
        <w:rPr>
          <w:color w:val="000000"/>
        </w:rPr>
        <w:t>Zirabev</w:t>
      </w:r>
      <w:r w:rsidRPr="00083F98">
        <w:rPr>
          <w:color w:val="000000"/>
        </w:rPr>
        <w:t xml:space="preserve"> χορηγείται σε συνδυασμό με χημειοθεραπεία με βάση την πλατίνα μέχρι 6 κύκλους θεραπείας, η οποία ακολουθείται από μονοθεραπεία με </w:t>
      </w:r>
      <w:r w:rsidR="002C429C" w:rsidRPr="00083F98">
        <w:rPr>
          <w:color w:val="000000"/>
        </w:rPr>
        <w:t>Zirabev</w:t>
      </w:r>
      <w:r w:rsidRPr="00083F98">
        <w:rPr>
          <w:color w:val="000000"/>
        </w:rPr>
        <w:t xml:space="preserve"> έως την εξέλιξη της νόσου.</w:t>
      </w:r>
    </w:p>
    <w:p w14:paraId="3B6B0E19" w14:textId="77777777" w:rsidR="00203535" w:rsidRPr="00083F98" w:rsidRDefault="00203535" w:rsidP="0050019B">
      <w:pPr>
        <w:pStyle w:val="BodyText"/>
        <w:ind w:left="0" w:right="203"/>
        <w:rPr>
          <w:color w:val="000000"/>
        </w:rPr>
      </w:pPr>
    </w:p>
    <w:p w14:paraId="15089AFE" w14:textId="77777777" w:rsidR="00D15122" w:rsidRPr="00083F98" w:rsidRDefault="009B0756" w:rsidP="0050019B">
      <w:pPr>
        <w:pStyle w:val="BodyText"/>
        <w:ind w:left="0" w:right="203"/>
        <w:rPr>
          <w:color w:val="000000"/>
        </w:rPr>
      </w:pPr>
      <w:r w:rsidRPr="00083F98">
        <w:rPr>
          <w:color w:val="000000"/>
        </w:rPr>
        <w:t xml:space="preserve">Η συνιστώμενη δόση του </w:t>
      </w:r>
      <w:r w:rsidR="002C429C" w:rsidRPr="00083F98">
        <w:rPr>
          <w:color w:val="000000"/>
        </w:rPr>
        <w:t>Zirabev</w:t>
      </w:r>
      <w:r w:rsidRPr="00083F98">
        <w:rPr>
          <w:color w:val="000000"/>
        </w:rPr>
        <w:t xml:space="preserve"> είναι 7,5 mg/kg ή 15 mg/kg σωματικού βάρους, χορηγούμενη </w:t>
      </w:r>
      <w:r w:rsidR="00DF72A0" w:rsidRPr="00083F98">
        <w:rPr>
          <w:color w:val="000000"/>
        </w:rPr>
        <w:t xml:space="preserve">μία </w:t>
      </w:r>
      <w:r w:rsidRPr="00083F98">
        <w:rPr>
          <w:color w:val="000000"/>
        </w:rPr>
        <w:t>φορά κάθε 3 εβδομάδες, ως ενδοφλέβια έγχυση.</w:t>
      </w:r>
    </w:p>
    <w:p w14:paraId="062EC7D0" w14:textId="77777777" w:rsidR="00D15122" w:rsidRPr="00083F98" w:rsidRDefault="009B0756" w:rsidP="00B11B98">
      <w:pPr>
        <w:pStyle w:val="BodyText"/>
        <w:widowControl/>
        <w:ind w:left="0" w:right="216"/>
        <w:rPr>
          <w:color w:val="000000"/>
        </w:rPr>
      </w:pPr>
      <w:r w:rsidRPr="00083F98">
        <w:rPr>
          <w:color w:val="000000"/>
        </w:rPr>
        <w:t>Το κλινικό όφελος στους ασθενείς με NSCLC έχει αποδειχθεί και με τις δύο δόσεις των 7,5 mg/kg και 15 mg/kg (βλ. παράγραφο 5.1).</w:t>
      </w:r>
    </w:p>
    <w:p w14:paraId="4BB41941" w14:textId="77777777" w:rsidR="00203535" w:rsidRPr="00083F98" w:rsidRDefault="00203535" w:rsidP="007F6E1B">
      <w:pPr>
        <w:pStyle w:val="BodyText"/>
        <w:ind w:left="0" w:right="203"/>
        <w:rPr>
          <w:color w:val="000000"/>
        </w:rPr>
      </w:pPr>
    </w:p>
    <w:p w14:paraId="5739B046" w14:textId="77777777" w:rsidR="00D15122" w:rsidRPr="00083F98" w:rsidRDefault="009B0756" w:rsidP="007F6E1B">
      <w:pPr>
        <w:pStyle w:val="BodyText"/>
        <w:ind w:left="0" w:right="203"/>
        <w:rPr>
          <w:color w:val="000000"/>
        </w:rPr>
      </w:pPr>
      <w:r w:rsidRPr="00083F98">
        <w:rPr>
          <w:color w:val="000000"/>
        </w:rPr>
        <w:t xml:space="preserve">Συνιστάται να συνεχίζεται η θεραπεία έως την εξέλιξη της υποκείμενης νόσου ή </w:t>
      </w:r>
      <w:r w:rsidR="00AB595A" w:rsidRPr="00083F98">
        <w:rPr>
          <w:color w:val="000000"/>
        </w:rPr>
        <w:t xml:space="preserve">έως την εμφάνιση </w:t>
      </w:r>
      <w:r w:rsidRPr="00083F98">
        <w:rPr>
          <w:color w:val="000000"/>
        </w:rPr>
        <w:t>μη αποδεκτής τοξικότητας.</w:t>
      </w:r>
    </w:p>
    <w:p w14:paraId="5B2C4937" w14:textId="77777777" w:rsidR="00D15122" w:rsidRPr="00083F98" w:rsidRDefault="00D15122" w:rsidP="007F6E1B">
      <w:pPr>
        <w:rPr>
          <w:rFonts w:ascii="Times New Roman" w:eastAsia="Times New Roman" w:hAnsi="Times New Roman"/>
          <w:color w:val="000000"/>
        </w:rPr>
      </w:pPr>
    </w:p>
    <w:p w14:paraId="4D01B060" w14:textId="77777777" w:rsidR="00B90D8E" w:rsidRPr="00083F98" w:rsidRDefault="00B90D8E" w:rsidP="00B90D8E">
      <w:pPr>
        <w:rPr>
          <w:rFonts w:ascii="Times New Roman" w:eastAsia="Times New Roman" w:hAnsi="Times New Roman"/>
          <w:i/>
          <w:color w:val="000000"/>
        </w:rPr>
      </w:pPr>
      <w:r w:rsidRPr="00083F98">
        <w:rPr>
          <w:rFonts w:ascii="Times New Roman" w:hAnsi="Times New Roman"/>
          <w:i/>
          <w:color w:val="000000"/>
        </w:rPr>
        <w:t xml:space="preserve">Θεραπεία πρώτης γραμμής του μη πλακώδους NSCLC με ενεργοποιητικές μεταλλάξεις του </w:t>
      </w:r>
      <w:r w:rsidRPr="00083F98">
        <w:rPr>
          <w:rFonts w:ascii="Times New Roman" w:hAnsi="Times New Roman"/>
          <w:i/>
          <w:color w:val="000000"/>
          <w:lang w:val="en-US"/>
        </w:rPr>
        <w:t>EGFR</w:t>
      </w:r>
      <w:r w:rsidRPr="00083F98">
        <w:rPr>
          <w:rFonts w:ascii="Times New Roman" w:hAnsi="Times New Roman"/>
          <w:i/>
          <w:color w:val="000000"/>
        </w:rPr>
        <w:t xml:space="preserve"> σε συνδυασμό με ερλοτινίμπη</w:t>
      </w:r>
    </w:p>
    <w:p w14:paraId="54D83435" w14:textId="77777777" w:rsidR="00B90D8E" w:rsidRPr="00083F98" w:rsidRDefault="00B90D8E" w:rsidP="00B90D8E">
      <w:pPr>
        <w:pStyle w:val="BodyText"/>
        <w:ind w:left="0" w:right="203"/>
        <w:rPr>
          <w:color w:val="000000"/>
        </w:rPr>
      </w:pPr>
    </w:p>
    <w:p w14:paraId="0557AD39" w14:textId="77777777" w:rsidR="00B90D8E" w:rsidRPr="00083F98" w:rsidRDefault="00B90D8E" w:rsidP="00B90D8E">
      <w:pPr>
        <w:pStyle w:val="BodyText"/>
        <w:ind w:left="0" w:right="203"/>
        <w:rPr>
          <w:color w:val="000000"/>
        </w:rPr>
      </w:pPr>
      <w:r w:rsidRPr="00083F98">
        <w:rPr>
          <w:color w:val="000000"/>
        </w:rPr>
        <w:t xml:space="preserve">Ο έλεγχος για μετάλλαξη </w:t>
      </w:r>
      <w:r w:rsidRPr="00083F98">
        <w:rPr>
          <w:color w:val="000000"/>
          <w:lang w:val="en-US"/>
        </w:rPr>
        <w:t>EGFR</w:t>
      </w:r>
      <w:r w:rsidRPr="00083F98">
        <w:rPr>
          <w:color w:val="000000"/>
        </w:rPr>
        <w:t xml:space="preserve"> θα πρέπει να διενεργείται πριν από την έναρξη της θεραπείας με τον συνδυασμό </w:t>
      </w:r>
      <w:r w:rsidRPr="00083F98">
        <w:rPr>
          <w:color w:val="000000"/>
          <w:lang w:val="en-US"/>
        </w:rPr>
        <w:t>Zirabev</w:t>
      </w:r>
      <w:r w:rsidRPr="00083F98">
        <w:rPr>
          <w:color w:val="000000"/>
        </w:rPr>
        <w:t xml:space="preserve"> και ερλοτινίμπης. Είναι σημαντικό να επιλέγεται μια</w:t>
      </w:r>
      <w:r w:rsidR="004A4189" w:rsidRPr="00083F98">
        <w:rPr>
          <w:color w:val="000000"/>
        </w:rPr>
        <w:t xml:space="preserve"> κατάλληλη </w:t>
      </w:r>
      <w:r w:rsidR="00032837" w:rsidRPr="00083F98">
        <w:rPr>
          <w:color w:val="000000"/>
        </w:rPr>
        <w:t>επικυρωμένη</w:t>
      </w:r>
      <w:r w:rsidRPr="00083F98">
        <w:rPr>
          <w:color w:val="000000"/>
        </w:rPr>
        <w:t xml:space="preserve"> </w:t>
      </w:r>
      <w:r w:rsidR="00032837" w:rsidRPr="00083F98">
        <w:rPr>
          <w:color w:val="000000"/>
        </w:rPr>
        <w:t>μέθοδος</w:t>
      </w:r>
      <w:r w:rsidRPr="00083F98">
        <w:rPr>
          <w:color w:val="000000"/>
        </w:rPr>
        <w:t xml:space="preserve"> ώστε να αποφεύγονται ψευδώς αρνητικοί ή ψευδώς θετικοί προσδιορισμοί.</w:t>
      </w:r>
    </w:p>
    <w:p w14:paraId="0F9D20A1" w14:textId="77777777" w:rsidR="00B90D8E" w:rsidRPr="00083F98" w:rsidRDefault="00B90D8E" w:rsidP="00B90D8E">
      <w:pPr>
        <w:pStyle w:val="BodyText"/>
        <w:ind w:left="0" w:right="203"/>
        <w:rPr>
          <w:color w:val="000000"/>
        </w:rPr>
      </w:pPr>
    </w:p>
    <w:p w14:paraId="19F96774" w14:textId="77777777" w:rsidR="00B90D8E" w:rsidRPr="00083F98" w:rsidRDefault="00B90D8E" w:rsidP="00B90D8E">
      <w:pPr>
        <w:pStyle w:val="BodyText"/>
        <w:ind w:left="0" w:right="203"/>
        <w:rPr>
          <w:color w:val="000000"/>
        </w:rPr>
      </w:pPr>
      <w:r w:rsidRPr="00083F98">
        <w:rPr>
          <w:color w:val="000000"/>
        </w:rPr>
        <w:t xml:space="preserve">Η συνιστώμενη δόση του </w:t>
      </w:r>
      <w:r w:rsidRPr="00083F98">
        <w:rPr>
          <w:color w:val="000000"/>
          <w:lang w:val="en-US"/>
        </w:rPr>
        <w:t>Zirabev</w:t>
      </w:r>
      <w:r w:rsidRPr="00083F98">
        <w:rPr>
          <w:color w:val="000000"/>
        </w:rPr>
        <w:t xml:space="preserve"> όταν χρησιμοποιείται σε συνδυασμό με ερλοτινίμπη είναι 15</w:t>
      </w:r>
      <w:r w:rsidRPr="00083F98">
        <w:rPr>
          <w:color w:val="000000"/>
          <w:lang w:val="en-US"/>
        </w:rPr>
        <w:t> mg</w:t>
      </w:r>
      <w:r w:rsidRPr="00083F98">
        <w:rPr>
          <w:color w:val="000000"/>
        </w:rPr>
        <w:t>/</w:t>
      </w:r>
      <w:r w:rsidRPr="00083F98">
        <w:rPr>
          <w:color w:val="000000"/>
          <w:lang w:val="en-US"/>
        </w:rPr>
        <w:t>kg</w:t>
      </w:r>
      <w:r w:rsidRPr="00083F98">
        <w:rPr>
          <w:color w:val="000000"/>
        </w:rPr>
        <w:t xml:space="preserve"> σωματικού βάρους, χορηγούμενη μία φορά κάθε 3 εβδομάδες ως ενδοφλέβια έγχυση.</w:t>
      </w:r>
    </w:p>
    <w:p w14:paraId="10029201" w14:textId="77777777" w:rsidR="00B90D8E" w:rsidRPr="00083F98" w:rsidRDefault="00B90D8E" w:rsidP="00B90D8E">
      <w:pPr>
        <w:pStyle w:val="BodyText"/>
        <w:ind w:left="0" w:right="203"/>
        <w:rPr>
          <w:color w:val="000000"/>
        </w:rPr>
      </w:pPr>
    </w:p>
    <w:p w14:paraId="4DA7E111" w14:textId="77777777" w:rsidR="00B90D8E" w:rsidRPr="00083F98" w:rsidRDefault="00B90D8E" w:rsidP="00B90D8E">
      <w:pPr>
        <w:pStyle w:val="BodyText"/>
        <w:ind w:left="0" w:right="203"/>
        <w:rPr>
          <w:color w:val="000000"/>
        </w:rPr>
      </w:pPr>
      <w:r w:rsidRPr="00083F98">
        <w:rPr>
          <w:color w:val="000000"/>
        </w:rPr>
        <w:t xml:space="preserve">Συνιστάται η συνέχιση της θεραπείας με </w:t>
      </w:r>
      <w:r w:rsidRPr="00083F98">
        <w:rPr>
          <w:color w:val="000000"/>
          <w:lang w:val="en-US"/>
        </w:rPr>
        <w:t>Zirabev</w:t>
      </w:r>
      <w:r w:rsidRPr="00083F98">
        <w:rPr>
          <w:color w:val="000000"/>
        </w:rPr>
        <w:t xml:space="preserve"> σε συνδυασμό με ερλοτινίμπη έως την εξέλιξη της νόσου.</w:t>
      </w:r>
    </w:p>
    <w:p w14:paraId="3C722590" w14:textId="77777777" w:rsidR="00B90D8E" w:rsidRPr="00083F98" w:rsidRDefault="00B90D8E" w:rsidP="00B90D8E">
      <w:pPr>
        <w:pStyle w:val="BodyText"/>
        <w:ind w:left="0" w:right="203"/>
        <w:rPr>
          <w:color w:val="000000"/>
        </w:rPr>
      </w:pPr>
    </w:p>
    <w:p w14:paraId="0217DDBB" w14:textId="77777777" w:rsidR="00B90D8E" w:rsidRPr="00083F98" w:rsidRDefault="00B90D8E" w:rsidP="00B90D8E">
      <w:pPr>
        <w:pStyle w:val="BodyText"/>
        <w:ind w:left="0" w:right="203"/>
        <w:rPr>
          <w:color w:val="000000"/>
        </w:rPr>
      </w:pPr>
      <w:r w:rsidRPr="00083F98">
        <w:rPr>
          <w:color w:val="000000"/>
        </w:rPr>
        <w:t>Για τη δοσολογία και τη μέθοδο χορήγησης της ερλοτινίμπης, ανατρέξτε στις πλήρεις πληροφορίες συνταγογράφησης της ερλοτινίμπης.</w:t>
      </w:r>
    </w:p>
    <w:p w14:paraId="68A20F4B" w14:textId="77777777" w:rsidR="00B90D8E" w:rsidRPr="00083F98" w:rsidRDefault="00B90D8E" w:rsidP="00F121FE">
      <w:pPr>
        <w:keepNext/>
        <w:keepLines/>
        <w:rPr>
          <w:rFonts w:ascii="Times New Roman" w:hAnsi="Times New Roman"/>
          <w:i/>
          <w:color w:val="000000"/>
          <w:u w:val="single" w:color="000000"/>
        </w:rPr>
      </w:pPr>
    </w:p>
    <w:p w14:paraId="2C31B194" w14:textId="77777777" w:rsidR="00D15122" w:rsidRPr="00083F98" w:rsidRDefault="009B0756" w:rsidP="00F121FE">
      <w:pPr>
        <w:keepNext/>
        <w:keepLines/>
        <w:rPr>
          <w:rFonts w:ascii="Times New Roman" w:eastAsia="Times New Roman" w:hAnsi="Times New Roman"/>
          <w:i/>
          <w:color w:val="000000"/>
          <w:u w:val="single"/>
        </w:rPr>
      </w:pPr>
      <w:r w:rsidRPr="00083F98">
        <w:rPr>
          <w:rFonts w:ascii="Times New Roman" w:hAnsi="Times New Roman"/>
          <w:i/>
          <w:color w:val="000000"/>
          <w:u w:val="single" w:color="000000"/>
        </w:rPr>
        <w:t xml:space="preserve">Προχωρημένος </w:t>
      </w:r>
      <w:r w:rsidRPr="00083F98">
        <w:rPr>
          <w:rFonts w:ascii="Times New Roman" w:hAnsi="Times New Roman"/>
          <w:i/>
          <w:color w:val="000000"/>
          <w:u w:val="single"/>
        </w:rPr>
        <w:t>και/ή μεταστατικός νεφροκυτταρικός καρκίνος (metastatic renal cell cancer, mRCC)</w:t>
      </w:r>
    </w:p>
    <w:p w14:paraId="09763284" w14:textId="77777777" w:rsidR="00D15122" w:rsidRPr="00083F98" w:rsidRDefault="00D15122" w:rsidP="00F121FE">
      <w:pPr>
        <w:keepNext/>
        <w:keepLines/>
        <w:rPr>
          <w:rFonts w:ascii="Times New Roman" w:eastAsia="Times New Roman" w:hAnsi="Times New Roman"/>
          <w:color w:val="000000"/>
        </w:rPr>
      </w:pPr>
    </w:p>
    <w:p w14:paraId="167CAAD4" w14:textId="77777777" w:rsidR="00D15122" w:rsidRPr="00083F98" w:rsidRDefault="009B0756" w:rsidP="00F121FE">
      <w:pPr>
        <w:pStyle w:val="BodyText"/>
        <w:keepNext/>
        <w:keepLines/>
        <w:ind w:left="0" w:right="192"/>
        <w:rPr>
          <w:color w:val="000000"/>
        </w:rPr>
      </w:pPr>
      <w:r w:rsidRPr="00083F98">
        <w:rPr>
          <w:color w:val="000000"/>
        </w:rPr>
        <w:t xml:space="preserve">Η συνιστώμενη δόση του </w:t>
      </w:r>
      <w:r w:rsidR="002C429C" w:rsidRPr="00083F98">
        <w:rPr>
          <w:color w:val="000000"/>
        </w:rPr>
        <w:t>Zirabev</w:t>
      </w:r>
      <w:r w:rsidRPr="00083F98">
        <w:rPr>
          <w:color w:val="000000"/>
        </w:rPr>
        <w:t xml:space="preserve"> είναι 10 mg/kg σωματικού βάρους, χορηγούμενη </w:t>
      </w:r>
      <w:r w:rsidR="00DF72A0" w:rsidRPr="00083F98">
        <w:rPr>
          <w:color w:val="000000"/>
        </w:rPr>
        <w:t xml:space="preserve">μία </w:t>
      </w:r>
      <w:r w:rsidRPr="00083F98">
        <w:rPr>
          <w:color w:val="000000"/>
        </w:rPr>
        <w:t>φορά κάθε 2 εβδομάδες, ως ενδοφλέβια έγχυση.</w:t>
      </w:r>
    </w:p>
    <w:p w14:paraId="47B23552" w14:textId="77777777" w:rsidR="00203535" w:rsidRPr="00083F98" w:rsidRDefault="00203535" w:rsidP="007F6E1B">
      <w:pPr>
        <w:pStyle w:val="BodyText"/>
        <w:ind w:left="0" w:right="192"/>
        <w:rPr>
          <w:color w:val="000000"/>
        </w:rPr>
      </w:pPr>
    </w:p>
    <w:p w14:paraId="1AB46E5F" w14:textId="77777777" w:rsidR="00D15122" w:rsidRPr="00083F98" w:rsidRDefault="009B0756" w:rsidP="007F6E1B">
      <w:pPr>
        <w:pStyle w:val="BodyText"/>
        <w:ind w:left="0" w:right="192"/>
        <w:rPr>
          <w:color w:val="000000"/>
        </w:rPr>
      </w:pPr>
      <w:r w:rsidRPr="00083F98">
        <w:rPr>
          <w:color w:val="000000"/>
        </w:rPr>
        <w:t xml:space="preserve">Συνιστάται να συνεχίζεται η θεραπεία έως την εξέλιξη της υποκείμενης νόσου ή </w:t>
      </w:r>
      <w:r w:rsidR="00AB595A" w:rsidRPr="00083F98">
        <w:rPr>
          <w:color w:val="000000"/>
        </w:rPr>
        <w:t xml:space="preserve">έως την εμφάνιση </w:t>
      </w:r>
      <w:r w:rsidRPr="00083F98">
        <w:rPr>
          <w:color w:val="000000"/>
        </w:rPr>
        <w:t>μη αποδεκτής τοξικότητας.</w:t>
      </w:r>
    </w:p>
    <w:p w14:paraId="16FAF55A" w14:textId="77777777" w:rsidR="00D15122" w:rsidRPr="00083F98" w:rsidRDefault="00D15122" w:rsidP="007F6E1B">
      <w:pPr>
        <w:rPr>
          <w:rFonts w:ascii="Times New Roman" w:eastAsia="Times New Roman" w:hAnsi="Times New Roman"/>
          <w:color w:val="000000"/>
        </w:rPr>
      </w:pPr>
    </w:p>
    <w:p w14:paraId="34A33212" w14:textId="77777777" w:rsidR="003F36BD" w:rsidRPr="00083F98" w:rsidRDefault="003F36BD" w:rsidP="003F36BD">
      <w:pPr>
        <w:widowControl/>
        <w:autoSpaceDE w:val="0"/>
        <w:autoSpaceDN w:val="0"/>
        <w:adjustRightInd w:val="0"/>
        <w:rPr>
          <w:rFonts w:ascii="Times New Roman" w:hAnsi="Times New Roman"/>
          <w:i/>
          <w:iCs/>
          <w:color w:val="000000"/>
          <w:u w:val="single"/>
          <w:lang w:bidi="ar-SA"/>
        </w:rPr>
      </w:pPr>
      <w:r w:rsidRPr="00083F98">
        <w:rPr>
          <w:rFonts w:ascii="Times New Roman" w:hAnsi="Times New Roman"/>
          <w:i/>
          <w:iCs/>
          <w:color w:val="000000"/>
          <w:u w:val="single"/>
          <w:lang w:bidi="ar-SA"/>
        </w:rPr>
        <w:t xml:space="preserve">Επιθηλιακός καρκίνος των ωοθηκών, καρκίνος των ωαγωγών, ή πρωτοπαθής καρκίνος του περιτοναίου </w:t>
      </w:r>
    </w:p>
    <w:p w14:paraId="73C4B51A"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5C649B1B" w14:textId="77777777" w:rsidR="00891406"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 xml:space="preserve">Αρχική θεραπεία (Front-Line): </w:t>
      </w:r>
      <w:r w:rsidRPr="00083F98">
        <w:rPr>
          <w:rFonts w:ascii="Times New Roman" w:hAnsi="Times New Roman"/>
          <w:color w:val="000000"/>
          <w:lang w:bidi="ar-SA"/>
        </w:rPr>
        <w:t xml:space="preserve">Το </w:t>
      </w:r>
      <w:r w:rsidRPr="00083F98">
        <w:rPr>
          <w:rFonts w:ascii="Times New Roman" w:hAnsi="Times New Roman"/>
          <w:color w:val="000000"/>
        </w:rPr>
        <w:t xml:space="preserve">Zirabev </w:t>
      </w:r>
      <w:r w:rsidRPr="00083F98">
        <w:rPr>
          <w:rFonts w:ascii="Times New Roman" w:hAnsi="Times New Roman"/>
          <w:color w:val="000000"/>
          <w:lang w:bidi="ar-SA"/>
        </w:rPr>
        <w:t xml:space="preserve">χορηγείται σε συνδυασμό με καρβοπλατίνη και πακλιταξέλη για έως 6 κύκλους θεραπείας που ακολουθείται από συνεχή χορήγηση του </w:t>
      </w:r>
      <w:r w:rsidRPr="00083F98">
        <w:rPr>
          <w:rFonts w:ascii="Times New Roman" w:hAnsi="Times New Roman"/>
          <w:color w:val="000000"/>
        </w:rPr>
        <w:t xml:space="preserve">Zirabev </w:t>
      </w:r>
      <w:r w:rsidRPr="00083F98">
        <w:rPr>
          <w:rFonts w:ascii="Times New Roman" w:hAnsi="Times New Roman"/>
          <w:color w:val="000000"/>
          <w:lang w:bidi="ar-SA"/>
        </w:rPr>
        <w:t xml:space="preserve">ως μονοθεραπεία μέχρι την εξέλιξη της νόσου ή για μέγιστο διάστημα 15 μηνών ή μέχρι μη αποδεκτής τοξικότητας, όποιο επέλθει νωρίτερα. </w:t>
      </w:r>
    </w:p>
    <w:p w14:paraId="1A9F53F8" w14:textId="77777777" w:rsidR="00891406" w:rsidRPr="00083F98" w:rsidRDefault="00891406" w:rsidP="003F36BD">
      <w:pPr>
        <w:widowControl/>
        <w:autoSpaceDE w:val="0"/>
        <w:autoSpaceDN w:val="0"/>
        <w:adjustRightInd w:val="0"/>
        <w:rPr>
          <w:rFonts w:ascii="Times New Roman" w:hAnsi="Times New Roman"/>
          <w:color w:val="000000"/>
          <w:lang w:bidi="ar-SA"/>
        </w:rPr>
      </w:pPr>
    </w:p>
    <w:p w14:paraId="6D651FEA"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συνιστώμενη δόση του </w:t>
      </w:r>
      <w:r w:rsidRPr="00083F98">
        <w:rPr>
          <w:rFonts w:ascii="Times New Roman" w:hAnsi="Times New Roman"/>
          <w:color w:val="000000"/>
        </w:rPr>
        <w:t xml:space="preserve">Zirabev </w:t>
      </w:r>
      <w:r w:rsidRPr="00083F98">
        <w:rPr>
          <w:rFonts w:ascii="Times New Roman" w:hAnsi="Times New Roman"/>
          <w:color w:val="000000"/>
          <w:lang w:bidi="ar-SA"/>
        </w:rPr>
        <w:t xml:space="preserve">είναι 15 mg/kg σωματικού βάρους χορηγούμενη μία φορά κάθε 3 εβδομάδες ως ενδοφλέβια έγχυση. </w:t>
      </w:r>
    </w:p>
    <w:p w14:paraId="5B865781"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4BD7E7AC"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 xml:space="preserve">Θεραπεία της ευαίσθητης στην πλατίνα υποτροπιάζουσας νόσου: </w:t>
      </w:r>
      <w:r w:rsidRPr="00083F98">
        <w:rPr>
          <w:rFonts w:ascii="Times New Roman" w:hAnsi="Times New Roman"/>
          <w:color w:val="000000"/>
          <w:lang w:bidi="ar-SA"/>
        </w:rPr>
        <w:t xml:space="preserve">Το </w:t>
      </w:r>
      <w:r w:rsidRPr="00083F98">
        <w:rPr>
          <w:rFonts w:ascii="Times New Roman" w:hAnsi="Times New Roman"/>
          <w:color w:val="000000"/>
        </w:rPr>
        <w:t xml:space="preserve">Zirabev </w:t>
      </w:r>
      <w:r w:rsidRPr="00083F98">
        <w:rPr>
          <w:rFonts w:ascii="Times New Roman" w:hAnsi="Times New Roman"/>
          <w:color w:val="000000"/>
          <w:lang w:bidi="ar-SA"/>
        </w:rPr>
        <w:t xml:space="preserve">χορηγείται είτε σε συνδυασμό με καρβοπλατίνη και γεμσιταβίνη για 6 κύκλους και μέχρι 10 κύκλους είτε σε συνδυασμό με καρβοπλατίνη και πακλιταξέλη για 6 κύκλους και μέχρι 8 κύκλους, που ακολουθείται από συνεχή χορήγηση του </w:t>
      </w:r>
      <w:r w:rsidRPr="00083F98">
        <w:rPr>
          <w:rFonts w:ascii="Times New Roman" w:hAnsi="Times New Roman"/>
          <w:color w:val="000000"/>
        </w:rPr>
        <w:t xml:space="preserve">Zirabev </w:t>
      </w:r>
      <w:r w:rsidRPr="00083F98">
        <w:rPr>
          <w:rFonts w:ascii="Times New Roman" w:hAnsi="Times New Roman"/>
          <w:color w:val="000000"/>
          <w:lang w:bidi="ar-SA"/>
        </w:rPr>
        <w:t xml:space="preserve">ως μονοθεραπεία μέχρι την εξέλιξη της νόσου. Η συνιστώμενη δόση του </w:t>
      </w:r>
      <w:r w:rsidRPr="00083F98">
        <w:rPr>
          <w:rFonts w:ascii="Times New Roman" w:hAnsi="Times New Roman"/>
          <w:color w:val="000000"/>
        </w:rPr>
        <w:t xml:space="preserve">Zirabev </w:t>
      </w:r>
      <w:r w:rsidRPr="00083F98">
        <w:rPr>
          <w:rFonts w:ascii="Times New Roman" w:hAnsi="Times New Roman"/>
          <w:color w:val="000000"/>
          <w:lang w:bidi="ar-SA"/>
        </w:rPr>
        <w:t xml:space="preserve">είναι 15 </w:t>
      </w:r>
      <w:r w:rsidRPr="00083F98">
        <w:rPr>
          <w:rFonts w:ascii="Times New Roman" w:hAnsi="Times New Roman"/>
          <w:color w:val="000000"/>
        </w:rPr>
        <w:t>mg/kg</w:t>
      </w:r>
      <w:r w:rsidRPr="00083F98">
        <w:rPr>
          <w:rFonts w:ascii="Times New Roman" w:hAnsi="Times New Roman"/>
          <w:color w:val="000000"/>
          <w:lang w:bidi="ar-SA"/>
        </w:rPr>
        <w:t xml:space="preserve"> σωματικού βάρους χορηγούμενη μία φορά κάθε 3 εβδομάδες ως ενδοφλέβια έγχυση. </w:t>
      </w:r>
    </w:p>
    <w:p w14:paraId="34DF9C55" w14:textId="77777777" w:rsidR="003F36BD" w:rsidRPr="00083F98" w:rsidRDefault="003F36BD" w:rsidP="003F36BD">
      <w:pPr>
        <w:rPr>
          <w:rFonts w:ascii="Times New Roman" w:hAnsi="Times New Roman"/>
          <w:i/>
          <w:iCs/>
          <w:color w:val="000000"/>
          <w:lang w:bidi="ar-SA"/>
        </w:rPr>
      </w:pPr>
    </w:p>
    <w:p w14:paraId="017D4379" w14:textId="77777777" w:rsidR="003F36BD" w:rsidRPr="00083F98" w:rsidRDefault="003F36BD" w:rsidP="003F36BD">
      <w:pPr>
        <w:rPr>
          <w:rFonts w:ascii="Times New Roman" w:hAnsi="Times New Roman"/>
          <w:color w:val="000000"/>
          <w:lang w:bidi="ar-SA"/>
        </w:rPr>
      </w:pPr>
      <w:r w:rsidRPr="00083F98">
        <w:rPr>
          <w:rFonts w:ascii="Times New Roman" w:hAnsi="Times New Roman"/>
          <w:i/>
          <w:iCs/>
          <w:color w:val="000000"/>
          <w:lang w:bidi="ar-SA"/>
        </w:rPr>
        <w:lastRenderedPageBreak/>
        <w:t xml:space="preserve">Θεραπεία της ανθεκτικής στην πλατίνα υποτροπιάζουσας νόσου: </w:t>
      </w:r>
      <w:r w:rsidRPr="00083F98">
        <w:rPr>
          <w:rFonts w:ascii="Times New Roman" w:hAnsi="Times New Roman"/>
          <w:color w:val="000000"/>
          <w:lang w:bidi="ar-SA"/>
        </w:rPr>
        <w:t xml:space="preserve">Το </w:t>
      </w:r>
      <w:r w:rsidRPr="00083F98">
        <w:rPr>
          <w:rFonts w:ascii="Times New Roman" w:hAnsi="Times New Roman"/>
          <w:color w:val="000000"/>
        </w:rPr>
        <w:t xml:space="preserve">Zirabev </w:t>
      </w:r>
      <w:r w:rsidRPr="00083F98">
        <w:rPr>
          <w:rFonts w:ascii="Times New Roman" w:hAnsi="Times New Roman"/>
          <w:color w:val="000000"/>
          <w:lang w:bidi="ar-SA"/>
        </w:rPr>
        <w:t xml:space="preserve">χορηγείται σε συνδυασμό με έναν από τους ακόλουθους παράγοντες - </w:t>
      </w:r>
      <w:r w:rsidR="00891406" w:rsidRPr="00083F98">
        <w:rPr>
          <w:rFonts w:ascii="Times New Roman" w:hAnsi="Times New Roman"/>
          <w:color w:val="000000"/>
        </w:rPr>
        <w:t>πακλιταξέλη,</w:t>
      </w:r>
      <w:r w:rsidR="00891406" w:rsidRPr="00083F98">
        <w:rPr>
          <w:rFonts w:ascii="Times New Roman" w:hAnsi="Times New Roman"/>
          <w:color w:val="000000"/>
          <w:lang w:bidi="ar-SA"/>
        </w:rPr>
        <w:t xml:space="preserve"> </w:t>
      </w:r>
      <w:r w:rsidRPr="00083F98">
        <w:rPr>
          <w:rFonts w:ascii="Times New Roman" w:hAnsi="Times New Roman"/>
          <w:color w:val="000000"/>
          <w:lang w:bidi="ar-SA"/>
        </w:rPr>
        <w:t xml:space="preserve">τοποτεκάνη (χορηγούμενη εβδομαδιαίως) ή πεγκυλιωμένη λιποσωμική δοξορουβικίνη. Η συνιστώμενη δόση του </w:t>
      </w:r>
      <w:r w:rsidRPr="00083F98">
        <w:rPr>
          <w:rFonts w:ascii="Times New Roman" w:hAnsi="Times New Roman"/>
          <w:color w:val="000000"/>
        </w:rPr>
        <w:t xml:space="preserve">Zirabev </w:t>
      </w:r>
      <w:r w:rsidRPr="00083F98">
        <w:rPr>
          <w:rFonts w:ascii="Times New Roman" w:hAnsi="Times New Roman"/>
          <w:color w:val="000000"/>
          <w:lang w:bidi="ar-SA"/>
        </w:rPr>
        <w:t xml:space="preserve">είναι 10 mg/kg σωματικού βάρους χορηγούμενα μία φορά κάθε 2 εβδομάδες ως ενδοφλέβια έγχυση. Όταν το </w:t>
      </w:r>
      <w:r w:rsidRPr="00083F98">
        <w:rPr>
          <w:rFonts w:ascii="Times New Roman" w:hAnsi="Times New Roman"/>
          <w:color w:val="000000"/>
        </w:rPr>
        <w:t xml:space="preserve">Zirabev </w:t>
      </w:r>
      <w:r w:rsidRPr="00083F98">
        <w:rPr>
          <w:rFonts w:ascii="Times New Roman" w:hAnsi="Times New Roman"/>
          <w:color w:val="000000"/>
          <w:lang w:bidi="ar-SA"/>
        </w:rPr>
        <w:t xml:space="preserve">χορηγείται σε συνδυασμό με τοποτεκάνη (χορηγούμενη στις ημέρες 1-5, κάθε </w:t>
      </w:r>
      <w:r w:rsidR="0021228A" w:rsidRPr="00083F98">
        <w:rPr>
          <w:rFonts w:ascii="Times New Roman" w:hAnsi="Times New Roman"/>
          <w:color w:val="000000"/>
          <w:lang w:bidi="ar-SA"/>
        </w:rPr>
        <w:t>3 </w:t>
      </w:r>
      <w:r w:rsidRPr="00083F98">
        <w:rPr>
          <w:rFonts w:ascii="Times New Roman" w:hAnsi="Times New Roman"/>
          <w:color w:val="000000"/>
          <w:lang w:bidi="ar-SA"/>
        </w:rPr>
        <w:t xml:space="preserve">εβδομάδες), η συνιστώμενη δόση του </w:t>
      </w:r>
      <w:r w:rsidRPr="00083F98">
        <w:rPr>
          <w:rFonts w:ascii="Times New Roman" w:hAnsi="Times New Roman"/>
          <w:color w:val="000000"/>
        </w:rPr>
        <w:t xml:space="preserve">Zirabev </w:t>
      </w:r>
      <w:r w:rsidRPr="00083F98">
        <w:rPr>
          <w:rFonts w:ascii="Times New Roman" w:hAnsi="Times New Roman"/>
          <w:color w:val="000000"/>
          <w:lang w:bidi="ar-SA"/>
        </w:rPr>
        <w:t>είναι 15 mg/kg σωματικού βάρους χορηγούμενα μία φορά κάθε 3 εβδομάδες ως ενδοφλέβια έγχυση. Συνιστάται η συνέχιση της θεραπείας μέχρι την εμφάνιση εξέλιξης της νόσου ή μη αποδεκτής τοξικότητας (βλ. παράγραφο 5.1, μελέτη MO22224).</w:t>
      </w:r>
    </w:p>
    <w:p w14:paraId="3D921D39" w14:textId="77777777" w:rsidR="003F36BD" w:rsidRPr="00083F98" w:rsidRDefault="003F36BD" w:rsidP="00F121FE">
      <w:pPr>
        <w:keepNext/>
        <w:rPr>
          <w:rFonts w:ascii="Times New Roman" w:hAnsi="Times New Roman"/>
          <w:i/>
          <w:color w:val="000000"/>
          <w:u w:val="single" w:color="000000"/>
        </w:rPr>
      </w:pPr>
    </w:p>
    <w:p w14:paraId="2977EA41" w14:textId="77777777" w:rsidR="00D15122" w:rsidRPr="00083F98" w:rsidRDefault="009B0756" w:rsidP="00F121FE">
      <w:pPr>
        <w:keepNext/>
        <w:rPr>
          <w:rFonts w:ascii="Times New Roman" w:eastAsia="Times New Roman" w:hAnsi="Times New Roman"/>
          <w:i/>
          <w:color w:val="000000"/>
        </w:rPr>
      </w:pPr>
      <w:r w:rsidRPr="00083F98">
        <w:rPr>
          <w:rFonts w:ascii="Times New Roman" w:hAnsi="Times New Roman"/>
          <w:i/>
          <w:color w:val="000000"/>
          <w:u w:val="single" w:color="000000"/>
        </w:rPr>
        <w:t>Καρκίνος του τραχήλου της μήτρας</w:t>
      </w:r>
    </w:p>
    <w:p w14:paraId="786276AF" w14:textId="77777777" w:rsidR="00D15122" w:rsidRPr="00083F98" w:rsidRDefault="00D15122" w:rsidP="00F121FE">
      <w:pPr>
        <w:keepNext/>
        <w:rPr>
          <w:rFonts w:ascii="Times New Roman" w:eastAsia="Times New Roman" w:hAnsi="Times New Roman"/>
          <w:color w:val="000000"/>
        </w:rPr>
      </w:pPr>
    </w:p>
    <w:p w14:paraId="747004D1" w14:textId="77777777" w:rsidR="00D15122" w:rsidRPr="00083F98" w:rsidRDefault="00426DA8" w:rsidP="00F121FE">
      <w:pPr>
        <w:pStyle w:val="BodyText"/>
        <w:keepNext/>
        <w:ind w:left="0" w:right="192"/>
        <w:rPr>
          <w:color w:val="000000"/>
        </w:rPr>
      </w:pPr>
      <w:r w:rsidRPr="00083F98">
        <w:rPr>
          <w:color w:val="000000"/>
        </w:rPr>
        <w:t xml:space="preserve">Το </w:t>
      </w:r>
      <w:r w:rsidR="002C429C" w:rsidRPr="00083F98">
        <w:rPr>
          <w:color w:val="000000"/>
        </w:rPr>
        <w:t>Zirabev</w:t>
      </w:r>
      <w:r w:rsidRPr="00083F98">
        <w:rPr>
          <w:color w:val="000000"/>
        </w:rPr>
        <w:t xml:space="preserve"> χορηγείται σε συνδυασμό με ένα από τα ακόλουθα χημειοθεραπευτικά σχήματα: πακλιταξέλη και σισπλατίνη ή πακλιταξέλη και τοποτεκάνη.</w:t>
      </w:r>
    </w:p>
    <w:p w14:paraId="0875BFD6" w14:textId="77777777" w:rsidR="00203535" w:rsidRPr="00083F98" w:rsidRDefault="00203535" w:rsidP="007F6E1B">
      <w:pPr>
        <w:pStyle w:val="BodyText"/>
        <w:ind w:left="0" w:right="285"/>
        <w:rPr>
          <w:color w:val="000000"/>
        </w:rPr>
      </w:pPr>
    </w:p>
    <w:p w14:paraId="284D3C9A" w14:textId="77777777" w:rsidR="00D15122" w:rsidRPr="00083F98" w:rsidRDefault="009B0756" w:rsidP="007F6E1B">
      <w:pPr>
        <w:pStyle w:val="BodyText"/>
        <w:ind w:left="0" w:right="285"/>
        <w:rPr>
          <w:color w:val="000000"/>
        </w:rPr>
      </w:pPr>
      <w:r w:rsidRPr="00083F98">
        <w:rPr>
          <w:color w:val="000000"/>
        </w:rPr>
        <w:t xml:space="preserve">Η συνιστώμενη δόση του </w:t>
      </w:r>
      <w:r w:rsidR="002C429C" w:rsidRPr="00083F98">
        <w:rPr>
          <w:color w:val="000000"/>
        </w:rPr>
        <w:t>Zirabev</w:t>
      </w:r>
      <w:r w:rsidRPr="00083F98">
        <w:rPr>
          <w:color w:val="000000"/>
        </w:rPr>
        <w:t xml:space="preserve"> είναι 15 mg/kg σωματικού βάρους, χορηγούμενη </w:t>
      </w:r>
      <w:r w:rsidR="00DF72A0" w:rsidRPr="00083F98">
        <w:rPr>
          <w:color w:val="000000"/>
        </w:rPr>
        <w:t xml:space="preserve">μία </w:t>
      </w:r>
      <w:r w:rsidRPr="00083F98">
        <w:rPr>
          <w:color w:val="000000"/>
        </w:rPr>
        <w:t>φορά κάθε 3 εβδομάδες, ως ενδοφλέβια έγχυση.</w:t>
      </w:r>
    </w:p>
    <w:p w14:paraId="361A9AD7" w14:textId="77777777" w:rsidR="00203535" w:rsidRPr="00083F98" w:rsidRDefault="00203535" w:rsidP="007F6E1B">
      <w:pPr>
        <w:pStyle w:val="BodyText"/>
        <w:ind w:left="0" w:right="192"/>
        <w:rPr>
          <w:color w:val="000000"/>
        </w:rPr>
      </w:pPr>
    </w:p>
    <w:p w14:paraId="35B2FB1B" w14:textId="77777777" w:rsidR="00D15122" w:rsidRPr="00083F98" w:rsidRDefault="009B0756" w:rsidP="007F6E1B">
      <w:pPr>
        <w:pStyle w:val="BodyText"/>
        <w:ind w:left="0" w:right="192"/>
        <w:rPr>
          <w:color w:val="000000"/>
        </w:rPr>
      </w:pPr>
      <w:r w:rsidRPr="00083F98">
        <w:rPr>
          <w:color w:val="000000"/>
        </w:rPr>
        <w:t xml:space="preserve">Συνιστάται να συνεχίζεται η θεραπεία έως την εξέλιξη της υποκείμενης νόσου ή </w:t>
      </w:r>
      <w:r w:rsidR="00DF72A0" w:rsidRPr="00083F98">
        <w:rPr>
          <w:color w:val="000000"/>
        </w:rPr>
        <w:t xml:space="preserve">έως την εμφάνιση </w:t>
      </w:r>
      <w:r w:rsidRPr="00083F98">
        <w:rPr>
          <w:color w:val="000000"/>
        </w:rPr>
        <w:t>μη αποδεκτής τοξικότητας (</w:t>
      </w:r>
      <w:r w:rsidR="00DF72A0" w:rsidRPr="00083F98">
        <w:rPr>
          <w:color w:val="000000"/>
        </w:rPr>
        <w:t xml:space="preserve">βλ. </w:t>
      </w:r>
      <w:r w:rsidRPr="00083F98">
        <w:rPr>
          <w:color w:val="000000"/>
        </w:rPr>
        <w:t>παράγραφο 5.1).</w:t>
      </w:r>
    </w:p>
    <w:p w14:paraId="2E57FBD9" w14:textId="77777777" w:rsidR="00D15122" w:rsidRPr="00083F98" w:rsidRDefault="00D15122" w:rsidP="007F6E1B">
      <w:pPr>
        <w:rPr>
          <w:rFonts w:ascii="Times New Roman" w:eastAsia="Times New Roman" w:hAnsi="Times New Roman"/>
          <w:color w:val="000000"/>
        </w:rPr>
      </w:pPr>
    </w:p>
    <w:p w14:paraId="006580CA" w14:textId="77777777" w:rsidR="00D15122" w:rsidRPr="00083F98" w:rsidRDefault="009B0756" w:rsidP="00F121FE">
      <w:pPr>
        <w:keepNext/>
        <w:rPr>
          <w:rFonts w:ascii="Times New Roman" w:eastAsia="Times New Roman" w:hAnsi="Times New Roman"/>
          <w:i/>
          <w:color w:val="000000"/>
        </w:rPr>
      </w:pPr>
      <w:r w:rsidRPr="00083F98">
        <w:rPr>
          <w:rFonts w:ascii="Times New Roman" w:hAnsi="Times New Roman"/>
          <w:i/>
          <w:color w:val="000000"/>
          <w:u w:val="single" w:color="000000"/>
        </w:rPr>
        <w:t>Ειδικοί πληθυσμοί</w:t>
      </w:r>
    </w:p>
    <w:p w14:paraId="510A6766" w14:textId="77777777" w:rsidR="00D15122" w:rsidRPr="00083F98" w:rsidRDefault="00D15122" w:rsidP="00F121FE">
      <w:pPr>
        <w:keepNext/>
        <w:rPr>
          <w:rFonts w:ascii="Times New Roman" w:eastAsia="Times New Roman" w:hAnsi="Times New Roman"/>
          <w:color w:val="000000"/>
        </w:rPr>
      </w:pPr>
    </w:p>
    <w:p w14:paraId="172D9FBB" w14:textId="77777777" w:rsidR="002C429C" w:rsidRPr="00083F98" w:rsidRDefault="009B0756" w:rsidP="00F121FE">
      <w:pPr>
        <w:keepNext/>
        <w:rPr>
          <w:rFonts w:ascii="Times New Roman" w:hAnsi="Times New Roman"/>
          <w:color w:val="000000"/>
        </w:rPr>
      </w:pPr>
      <w:r w:rsidRPr="00083F98">
        <w:rPr>
          <w:rFonts w:ascii="Times New Roman" w:hAnsi="Times New Roman"/>
          <w:i/>
          <w:color w:val="000000"/>
        </w:rPr>
        <w:t>Ηλικιωμένοι ασθενείς</w:t>
      </w:r>
      <w:r w:rsidRPr="00083F98">
        <w:rPr>
          <w:rFonts w:ascii="Times New Roman" w:hAnsi="Times New Roman"/>
          <w:color w:val="000000"/>
        </w:rPr>
        <w:t xml:space="preserve"> </w:t>
      </w:r>
    </w:p>
    <w:p w14:paraId="4C558B78" w14:textId="77777777" w:rsidR="00D15122" w:rsidRPr="00083F98" w:rsidRDefault="009B0756" w:rsidP="007F6E1B">
      <w:pPr>
        <w:rPr>
          <w:rFonts w:ascii="Times New Roman" w:eastAsia="Times New Roman" w:hAnsi="Times New Roman"/>
          <w:color w:val="000000"/>
        </w:rPr>
      </w:pPr>
      <w:r w:rsidRPr="00083F98">
        <w:rPr>
          <w:rFonts w:ascii="Times New Roman" w:hAnsi="Times New Roman"/>
          <w:color w:val="000000"/>
        </w:rPr>
        <w:t xml:space="preserve">Δεν απαιτείται προσαρμογή της δόσης </w:t>
      </w:r>
      <w:r w:rsidR="00A04F41" w:rsidRPr="00083F98">
        <w:rPr>
          <w:rFonts w:ascii="Times New Roman" w:hAnsi="Times New Roman"/>
          <w:color w:val="000000"/>
        </w:rPr>
        <w:t>σε  ασθενείς ηλικίας ≥ 65</w:t>
      </w:r>
      <w:r w:rsidRPr="00083F98">
        <w:rPr>
          <w:rFonts w:ascii="Times New Roman" w:hAnsi="Times New Roman"/>
          <w:color w:val="000000"/>
        </w:rPr>
        <w:t>.</w:t>
      </w:r>
    </w:p>
    <w:p w14:paraId="08D45FD3" w14:textId="77777777" w:rsidR="00D15122" w:rsidRPr="00083F98" w:rsidRDefault="00D15122" w:rsidP="007F6E1B">
      <w:pPr>
        <w:rPr>
          <w:rFonts w:ascii="Times New Roman" w:eastAsia="Times New Roman" w:hAnsi="Times New Roman"/>
          <w:color w:val="000000"/>
        </w:rPr>
      </w:pPr>
    </w:p>
    <w:p w14:paraId="566CE456" w14:textId="77777777" w:rsidR="002C429C" w:rsidRPr="00083F98" w:rsidRDefault="009B0756" w:rsidP="00F121FE">
      <w:pPr>
        <w:keepNext/>
        <w:ind w:right="284"/>
        <w:rPr>
          <w:rFonts w:ascii="Times New Roman" w:hAnsi="Times New Roman"/>
          <w:color w:val="000000"/>
        </w:rPr>
      </w:pPr>
      <w:r w:rsidRPr="00083F98">
        <w:rPr>
          <w:rFonts w:ascii="Times New Roman" w:hAnsi="Times New Roman"/>
          <w:i/>
          <w:color w:val="000000"/>
        </w:rPr>
        <w:t>Ασθενείς με νεφρική δυσλειτουργία</w:t>
      </w:r>
      <w:r w:rsidRPr="00083F98">
        <w:rPr>
          <w:rFonts w:ascii="Times New Roman" w:hAnsi="Times New Roman"/>
          <w:color w:val="000000"/>
        </w:rPr>
        <w:t xml:space="preserve"> </w:t>
      </w:r>
    </w:p>
    <w:p w14:paraId="2A80AA69" w14:textId="77777777" w:rsidR="00D15122" w:rsidRPr="00083F98" w:rsidRDefault="009B0756" w:rsidP="00F121FE">
      <w:pPr>
        <w:keepNext/>
        <w:ind w:right="284"/>
        <w:rPr>
          <w:rFonts w:ascii="Times New Roman" w:eastAsia="Times New Roman" w:hAnsi="Times New Roman"/>
          <w:color w:val="000000"/>
        </w:rPr>
      </w:pPr>
      <w:r w:rsidRPr="00083F98">
        <w:rPr>
          <w:rFonts w:ascii="Times New Roman" w:hAnsi="Times New Roman"/>
          <w:color w:val="000000"/>
        </w:rPr>
        <w:t>Η ασφάλεια και η αποτελεσματικότητα δεν έχουν μελετηθεί σε ασθενείς με νεφρική δυσλειτουργία (βλ. παράγραφο 5.2).</w:t>
      </w:r>
    </w:p>
    <w:p w14:paraId="25163897" w14:textId="77777777" w:rsidR="00D15122" w:rsidRPr="00083F98" w:rsidRDefault="00D15122" w:rsidP="007F6E1B">
      <w:pPr>
        <w:rPr>
          <w:rFonts w:ascii="Times New Roman" w:eastAsia="Times New Roman" w:hAnsi="Times New Roman"/>
          <w:color w:val="000000"/>
        </w:rPr>
      </w:pPr>
    </w:p>
    <w:p w14:paraId="6085C668" w14:textId="77777777" w:rsidR="002C429C" w:rsidRPr="00083F98" w:rsidRDefault="009B0756" w:rsidP="00F121FE">
      <w:pPr>
        <w:keepNext/>
        <w:ind w:right="193"/>
        <w:rPr>
          <w:rFonts w:ascii="Times New Roman" w:hAnsi="Times New Roman"/>
          <w:color w:val="000000"/>
        </w:rPr>
      </w:pPr>
      <w:r w:rsidRPr="00083F98">
        <w:rPr>
          <w:rFonts w:ascii="Times New Roman" w:hAnsi="Times New Roman"/>
          <w:i/>
          <w:color w:val="000000"/>
        </w:rPr>
        <w:t>Ασθενείς με ηπατική δυσλειτουργία</w:t>
      </w:r>
      <w:r w:rsidRPr="00083F98">
        <w:rPr>
          <w:rFonts w:ascii="Times New Roman" w:hAnsi="Times New Roman"/>
          <w:color w:val="000000"/>
        </w:rPr>
        <w:t xml:space="preserve"> </w:t>
      </w:r>
    </w:p>
    <w:p w14:paraId="07195D8D" w14:textId="77777777" w:rsidR="00D15122" w:rsidRPr="00083F98" w:rsidRDefault="009B0756" w:rsidP="00F121FE">
      <w:pPr>
        <w:keepNext/>
        <w:ind w:right="193"/>
        <w:rPr>
          <w:rFonts w:ascii="Times New Roman" w:eastAsia="Times New Roman" w:hAnsi="Times New Roman"/>
          <w:color w:val="000000"/>
        </w:rPr>
      </w:pPr>
      <w:r w:rsidRPr="00083F98">
        <w:rPr>
          <w:rFonts w:ascii="Times New Roman" w:hAnsi="Times New Roman"/>
          <w:color w:val="000000"/>
        </w:rPr>
        <w:t>Η ασφάλεια και η αποτελεσματικότητα δεν έχουν μελετηθεί σε ασθενείς με ηπατική δυσλειτουργία (βλ. παράγραφο 5.2).</w:t>
      </w:r>
    </w:p>
    <w:p w14:paraId="73268E8F" w14:textId="77777777" w:rsidR="006F7CE5" w:rsidRPr="00083F98" w:rsidRDefault="006F7CE5" w:rsidP="007F6E1B">
      <w:pPr>
        <w:rPr>
          <w:rFonts w:ascii="Times New Roman" w:hAnsi="Times New Roman"/>
          <w:color w:val="000000"/>
          <w:u w:val="single" w:color="000000"/>
        </w:rPr>
      </w:pPr>
    </w:p>
    <w:p w14:paraId="293807D3" w14:textId="77777777" w:rsidR="00D15122" w:rsidRPr="00083F98" w:rsidRDefault="009B0756" w:rsidP="00C0667E">
      <w:pPr>
        <w:keepNext/>
        <w:rPr>
          <w:rFonts w:ascii="Times New Roman" w:eastAsia="Times New Roman" w:hAnsi="Times New Roman"/>
          <w:i/>
          <w:color w:val="000000"/>
        </w:rPr>
      </w:pPr>
      <w:r w:rsidRPr="00083F98">
        <w:rPr>
          <w:rFonts w:ascii="Times New Roman" w:hAnsi="Times New Roman"/>
          <w:i/>
          <w:color w:val="000000"/>
          <w:u w:val="single" w:color="000000"/>
        </w:rPr>
        <w:t>Παιδιατρικός πληθυσμός</w:t>
      </w:r>
    </w:p>
    <w:p w14:paraId="6590F780" w14:textId="77777777" w:rsidR="00D15122" w:rsidRPr="00083F98" w:rsidRDefault="00D15122" w:rsidP="007F6E1B">
      <w:pPr>
        <w:rPr>
          <w:rFonts w:ascii="Times New Roman" w:eastAsia="Times New Roman" w:hAnsi="Times New Roman"/>
          <w:color w:val="000000"/>
        </w:rPr>
      </w:pPr>
    </w:p>
    <w:p w14:paraId="0573DF24" w14:textId="77777777" w:rsidR="00D15122" w:rsidRPr="00083F98" w:rsidRDefault="009B0756" w:rsidP="007F6E1B">
      <w:pPr>
        <w:pStyle w:val="BodyText"/>
        <w:ind w:left="0" w:right="209"/>
        <w:rPr>
          <w:color w:val="000000"/>
        </w:rPr>
      </w:pPr>
      <w:r w:rsidRPr="00083F98">
        <w:rPr>
          <w:color w:val="000000"/>
        </w:rPr>
        <w:t xml:space="preserve">Η ασφάλεια και η αποτελεσματικότητα της μπεβασιζουμάμπης σε παιδιά ηλικίας κάτω των 18 ετών δεν έχουν τεκμηριωθεί. </w:t>
      </w:r>
      <w:r w:rsidR="00BB2324" w:rsidRPr="00083F98">
        <w:rPr>
          <w:color w:val="000000"/>
        </w:rPr>
        <w:t>Τα παρόντα</w:t>
      </w:r>
      <w:r w:rsidRPr="00083F98">
        <w:rPr>
          <w:color w:val="000000"/>
        </w:rPr>
        <w:t xml:space="preserve"> διαθέσιμα δεδομένα περιγράφονται στις παραγράφους 4.8, 5.1 και 5.2, αλλά δεν </w:t>
      </w:r>
      <w:r w:rsidR="00BB2324" w:rsidRPr="00083F98">
        <w:rPr>
          <w:noProof/>
          <w:color w:val="000000"/>
        </w:rPr>
        <w:t>μπορεί να γίνει σύσταση για τη δοσολογία</w:t>
      </w:r>
      <w:r w:rsidRPr="00083F98">
        <w:rPr>
          <w:color w:val="000000"/>
        </w:rPr>
        <w:t>.</w:t>
      </w:r>
    </w:p>
    <w:p w14:paraId="4944224C" w14:textId="77777777" w:rsidR="00D15122" w:rsidRPr="00083F98" w:rsidRDefault="00D15122" w:rsidP="007F6E1B">
      <w:pPr>
        <w:rPr>
          <w:rFonts w:ascii="Times New Roman" w:eastAsia="Times New Roman" w:hAnsi="Times New Roman"/>
          <w:color w:val="000000"/>
        </w:rPr>
      </w:pPr>
    </w:p>
    <w:p w14:paraId="55E49C9E" w14:textId="77777777" w:rsidR="00D15122" w:rsidRPr="00083F98" w:rsidRDefault="009B0756" w:rsidP="007F6E1B">
      <w:pPr>
        <w:pStyle w:val="BodyText"/>
        <w:ind w:left="0" w:right="137"/>
        <w:rPr>
          <w:color w:val="000000"/>
        </w:rPr>
      </w:pPr>
      <w:r w:rsidRPr="00083F98">
        <w:rPr>
          <w:color w:val="000000"/>
        </w:rPr>
        <w:t xml:space="preserve">Δεν υπάρχει σχετική χρήση της μπεβασιζουμάμπης στον παιδιατρικό πληθυσμό </w:t>
      </w:r>
      <w:r w:rsidR="00EB5FFF" w:rsidRPr="00083F98">
        <w:rPr>
          <w:color w:val="000000"/>
        </w:rPr>
        <w:t>για τις</w:t>
      </w:r>
      <w:r w:rsidRPr="00083F98">
        <w:rPr>
          <w:color w:val="000000"/>
        </w:rPr>
        <w:t xml:space="preserve"> ενδείξεις </w:t>
      </w:r>
      <w:r w:rsidR="00236444" w:rsidRPr="00083F98">
        <w:rPr>
          <w:color w:val="000000"/>
        </w:rPr>
        <w:t xml:space="preserve">της </w:t>
      </w:r>
      <w:r w:rsidRPr="00083F98">
        <w:rPr>
          <w:color w:val="000000"/>
        </w:rPr>
        <w:t>θεραπεία</w:t>
      </w:r>
      <w:r w:rsidR="00236444" w:rsidRPr="00083F98">
        <w:rPr>
          <w:color w:val="000000"/>
        </w:rPr>
        <w:t>ς</w:t>
      </w:r>
      <w:r w:rsidRPr="00083F98">
        <w:rPr>
          <w:color w:val="000000"/>
        </w:rPr>
        <w:t xml:space="preserve"> των καρκίνων του παχέος εντέρου, του ορθού, του μαστού, του πνεύμονα, των ωοθηκών, των σαλπίγγων, του περιτοναίου, του τραχήλου και του νεφρού.</w:t>
      </w:r>
    </w:p>
    <w:p w14:paraId="3E593F87" w14:textId="77777777" w:rsidR="00D15122" w:rsidRPr="00083F98" w:rsidRDefault="00D15122" w:rsidP="007F6E1B">
      <w:pPr>
        <w:rPr>
          <w:rFonts w:ascii="Times New Roman" w:eastAsia="Times New Roman" w:hAnsi="Times New Roman"/>
          <w:color w:val="000000"/>
        </w:rPr>
      </w:pPr>
    </w:p>
    <w:p w14:paraId="00E6E7A0" w14:textId="77777777" w:rsidR="00D15122" w:rsidRPr="00083F98" w:rsidRDefault="009B0756" w:rsidP="00F121FE">
      <w:pPr>
        <w:pStyle w:val="BodyText"/>
        <w:keepNext/>
        <w:ind w:left="0"/>
        <w:rPr>
          <w:color w:val="000000"/>
        </w:rPr>
      </w:pPr>
      <w:r w:rsidRPr="00083F98">
        <w:rPr>
          <w:color w:val="000000"/>
          <w:u w:val="single" w:color="000000"/>
        </w:rPr>
        <w:t>Τρόπος χορήγησης</w:t>
      </w:r>
    </w:p>
    <w:p w14:paraId="3550A6D7" w14:textId="77777777" w:rsidR="00D15122" w:rsidRPr="00083F98" w:rsidRDefault="00D15122" w:rsidP="00F121FE">
      <w:pPr>
        <w:keepNext/>
        <w:rPr>
          <w:rFonts w:ascii="Times New Roman" w:eastAsia="Times New Roman" w:hAnsi="Times New Roman"/>
          <w:color w:val="000000"/>
        </w:rPr>
      </w:pPr>
    </w:p>
    <w:p w14:paraId="721D450B" w14:textId="77777777" w:rsidR="00D15122" w:rsidRPr="00083F98" w:rsidRDefault="002C429C" w:rsidP="00B11260">
      <w:pPr>
        <w:pStyle w:val="BodyText"/>
        <w:keepNext/>
        <w:ind w:left="0" w:right="198"/>
        <w:rPr>
          <w:color w:val="000000"/>
        </w:rPr>
      </w:pPr>
      <w:r w:rsidRPr="00083F98">
        <w:rPr>
          <w:color w:val="000000"/>
        </w:rPr>
        <w:t xml:space="preserve">Το </w:t>
      </w:r>
      <w:r w:rsidRPr="00083F98">
        <w:rPr>
          <w:color w:val="000000"/>
          <w:lang w:val="en-US"/>
        </w:rPr>
        <w:t>Zirabev</w:t>
      </w:r>
      <w:r w:rsidRPr="00083F98">
        <w:rPr>
          <w:color w:val="000000"/>
        </w:rPr>
        <w:t xml:space="preserve"> προορίζεται για ενδοφλέβια χρήση. </w:t>
      </w:r>
      <w:r w:rsidR="009B0756" w:rsidRPr="00083F98">
        <w:rPr>
          <w:color w:val="000000"/>
        </w:rPr>
        <w:t>Η αρχική δόση θα πρέπει να χορηγείται ως ενδοφλέβια έγχυση εντός 90 λεπτών. Εάν η πρώτη έγχυση είναι καλά ανεκτή, η δεύτερη έγχυση μπορεί να χορηγηθεί εντός 60 λεπτών. Εάν η έγχυση διάρκειας 60 λεπτών είναι καλά ανεκτή, όλες οι επακόλουθες εγχύσεις μπορούν να χορηγούνται εντός 30 λεπτών.</w:t>
      </w:r>
    </w:p>
    <w:p w14:paraId="67EEB283" w14:textId="77777777" w:rsidR="00D15122" w:rsidRPr="00083F98" w:rsidRDefault="00D15122" w:rsidP="00EE6984">
      <w:pPr>
        <w:rPr>
          <w:rFonts w:ascii="Times New Roman" w:eastAsia="Times New Roman" w:hAnsi="Times New Roman"/>
          <w:color w:val="000000"/>
        </w:rPr>
      </w:pPr>
    </w:p>
    <w:p w14:paraId="4B434965" w14:textId="77777777" w:rsidR="00D15122" w:rsidRPr="00083F98" w:rsidRDefault="009B0756" w:rsidP="00B11260">
      <w:pPr>
        <w:pStyle w:val="BodyText"/>
        <w:ind w:left="0"/>
        <w:rPr>
          <w:color w:val="000000"/>
        </w:rPr>
      </w:pPr>
      <w:r w:rsidRPr="00083F98">
        <w:rPr>
          <w:color w:val="000000"/>
        </w:rPr>
        <w:t>Δεν θα πρέπει να χορηγείται με ταχεία ή bolus ενδοφλέβια ένεση.</w:t>
      </w:r>
    </w:p>
    <w:p w14:paraId="6F63808E" w14:textId="77777777" w:rsidR="00D15122" w:rsidRPr="00083F98" w:rsidRDefault="00D15122" w:rsidP="00EE6984">
      <w:pPr>
        <w:rPr>
          <w:rFonts w:ascii="Times New Roman" w:eastAsia="Times New Roman" w:hAnsi="Times New Roman"/>
          <w:color w:val="000000"/>
        </w:rPr>
      </w:pPr>
    </w:p>
    <w:p w14:paraId="5747B1C2" w14:textId="77777777" w:rsidR="00D15122" w:rsidRPr="00083F98" w:rsidRDefault="009B0756" w:rsidP="00EE6984">
      <w:pPr>
        <w:pStyle w:val="BodyText"/>
        <w:ind w:left="0" w:right="137"/>
        <w:rPr>
          <w:color w:val="000000"/>
        </w:rPr>
      </w:pPr>
      <w:r w:rsidRPr="00083F98">
        <w:rPr>
          <w:color w:val="000000"/>
        </w:rPr>
        <w:t>Δεν συνιστάται η μείωση της δόσης λόγω ανεπιθύμητων ενεργειών. Εφόσον ενδείκνυται, η θεραπεία θα πρέπει είτε να διακοπεί οριστικά είτε να ανασταλεί προσωρινά, σύμφωνα με όσα περιγράφονται στην παράγραφο 4.4.</w:t>
      </w:r>
    </w:p>
    <w:p w14:paraId="747B4826" w14:textId="77777777" w:rsidR="00D15122" w:rsidRPr="00083F98" w:rsidRDefault="00D15122" w:rsidP="00EE6984">
      <w:pPr>
        <w:rPr>
          <w:rFonts w:ascii="Times New Roman" w:eastAsia="Times New Roman" w:hAnsi="Times New Roman"/>
          <w:color w:val="000000"/>
        </w:rPr>
      </w:pPr>
    </w:p>
    <w:p w14:paraId="388BD07E" w14:textId="77777777" w:rsidR="00D15122" w:rsidRPr="00083F98" w:rsidRDefault="009B0756" w:rsidP="00BD79DF">
      <w:pPr>
        <w:keepNext/>
        <w:widowControl/>
        <w:rPr>
          <w:rFonts w:ascii="Times New Roman" w:eastAsia="Times New Roman" w:hAnsi="Times New Roman"/>
          <w:i/>
          <w:color w:val="000000"/>
        </w:rPr>
      </w:pPr>
      <w:r w:rsidRPr="00083F98">
        <w:rPr>
          <w:rFonts w:ascii="Times New Roman" w:hAnsi="Times New Roman"/>
          <w:i/>
          <w:color w:val="000000"/>
          <w:u w:val="single" w:color="000000"/>
        </w:rPr>
        <w:lastRenderedPageBreak/>
        <w:t xml:space="preserve">Προφυλάξεις που πρέπει να </w:t>
      </w:r>
      <w:r w:rsidR="000A2FA2" w:rsidRPr="00083F98">
        <w:rPr>
          <w:rFonts w:ascii="Times New Roman" w:hAnsi="Times New Roman"/>
          <w:i/>
          <w:color w:val="000000"/>
          <w:u w:val="single" w:color="000000"/>
        </w:rPr>
        <w:t xml:space="preserve">λαμβάνονται </w:t>
      </w:r>
      <w:r w:rsidRPr="00083F98">
        <w:rPr>
          <w:rFonts w:ascii="Times New Roman" w:hAnsi="Times New Roman"/>
          <w:i/>
          <w:color w:val="000000"/>
          <w:u w:val="single" w:color="000000"/>
        </w:rPr>
        <w:t>πριν από τον χειρισμό ή τη χορήγηση του φαρμακευτικού προϊόντος</w:t>
      </w:r>
    </w:p>
    <w:p w14:paraId="66CA40D2" w14:textId="77777777" w:rsidR="00D15122" w:rsidRPr="00083F98" w:rsidRDefault="00D15122" w:rsidP="00EE6984">
      <w:pPr>
        <w:keepNext/>
        <w:rPr>
          <w:rFonts w:ascii="Times New Roman" w:eastAsia="Times New Roman" w:hAnsi="Times New Roman"/>
          <w:color w:val="000000"/>
        </w:rPr>
      </w:pPr>
    </w:p>
    <w:p w14:paraId="7825AA54" w14:textId="77777777" w:rsidR="00D15122" w:rsidRPr="00083F98" w:rsidRDefault="009B0756" w:rsidP="00B11260">
      <w:pPr>
        <w:pStyle w:val="BodyText"/>
        <w:ind w:left="0" w:right="393"/>
        <w:rPr>
          <w:color w:val="000000"/>
        </w:rPr>
      </w:pPr>
      <w:r w:rsidRPr="00083F98">
        <w:rPr>
          <w:color w:val="000000"/>
        </w:rPr>
        <w:t>Για οδηγίες σχετικά με την αραίωση του φαρμακευτικού προϊόντος πριν από τη χορήγηση, βλ</w:t>
      </w:r>
      <w:r w:rsidR="00AB595A" w:rsidRPr="00083F98">
        <w:rPr>
          <w:color w:val="000000"/>
        </w:rPr>
        <w:t>.</w:t>
      </w:r>
      <w:r w:rsidR="00B126F8" w:rsidRPr="00083F98">
        <w:rPr>
          <w:color w:val="000000"/>
        </w:rPr>
        <w:t xml:space="preserve"> </w:t>
      </w:r>
      <w:r w:rsidRPr="00083F98">
        <w:rPr>
          <w:color w:val="000000"/>
        </w:rPr>
        <w:t xml:space="preserve">παράγραφο 6.6. Οι εγχύσεις του </w:t>
      </w:r>
      <w:r w:rsidR="002C429C" w:rsidRPr="00083F98">
        <w:rPr>
          <w:color w:val="000000"/>
        </w:rPr>
        <w:t>Zirabev</w:t>
      </w:r>
      <w:r w:rsidRPr="00083F98">
        <w:rPr>
          <w:color w:val="000000"/>
        </w:rPr>
        <w:t xml:space="preserve"> δεν θα πρέπει να χορηγούνται ή να αναμειγνύονται με διαλύματα γλυκόζης. Αυτό το φαρμακευτικό προϊόν δεν πρέπει να αναμειγνύεται με άλλα φαρμακευτικά προϊόντα εκτός αυτών που αναφέρονται στην παράγραφο 6.6.</w:t>
      </w:r>
    </w:p>
    <w:p w14:paraId="580443E3" w14:textId="77777777" w:rsidR="00D15122" w:rsidRPr="00083F98" w:rsidRDefault="00D15122" w:rsidP="007F6E1B">
      <w:pPr>
        <w:rPr>
          <w:rFonts w:ascii="Times New Roman" w:eastAsia="Times New Roman" w:hAnsi="Times New Roman"/>
          <w:color w:val="000000"/>
        </w:rPr>
      </w:pPr>
    </w:p>
    <w:p w14:paraId="36AD408B"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4.3</w:t>
      </w:r>
      <w:r w:rsidRPr="00083F98">
        <w:rPr>
          <w:rFonts w:ascii="Times New Roman" w:hAnsi="Times New Roman"/>
          <w:b/>
          <w:color w:val="000000"/>
        </w:rPr>
        <w:tab/>
        <w:t>Αντενδείξεις</w:t>
      </w:r>
    </w:p>
    <w:p w14:paraId="2F91EF9C" w14:textId="77777777" w:rsidR="00D15122" w:rsidRPr="00083F98" w:rsidRDefault="00D15122" w:rsidP="007F6E1B">
      <w:pPr>
        <w:rPr>
          <w:rFonts w:ascii="Times New Roman" w:eastAsia="Times New Roman" w:hAnsi="Times New Roman"/>
          <w:bCs/>
          <w:color w:val="000000"/>
        </w:rPr>
      </w:pPr>
    </w:p>
    <w:p w14:paraId="0CA208B8" w14:textId="77777777" w:rsidR="00D15122" w:rsidRPr="00083F98" w:rsidRDefault="009B0756" w:rsidP="00F121FE">
      <w:pPr>
        <w:pStyle w:val="BodyText"/>
        <w:numPr>
          <w:ilvl w:val="0"/>
          <w:numId w:val="15"/>
        </w:numPr>
        <w:tabs>
          <w:tab w:val="left" w:pos="719"/>
        </w:tabs>
        <w:spacing w:line="253" w:lineRule="exact"/>
        <w:ind w:left="720"/>
        <w:rPr>
          <w:color w:val="000000"/>
        </w:rPr>
      </w:pPr>
      <w:r w:rsidRPr="00083F98">
        <w:rPr>
          <w:color w:val="000000"/>
        </w:rPr>
        <w:t>Υπερευαισθησία στη δραστική ουσία ή σε κάποιο από τα έκδοχα που αναφέρονται στην παράγραφο 6.1.</w:t>
      </w:r>
    </w:p>
    <w:p w14:paraId="3F35348A" w14:textId="77777777" w:rsidR="00D15122" w:rsidRPr="00083F98" w:rsidRDefault="009B0756" w:rsidP="00F121FE">
      <w:pPr>
        <w:pStyle w:val="BodyText"/>
        <w:numPr>
          <w:ilvl w:val="0"/>
          <w:numId w:val="15"/>
        </w:numPr>
        <w:tabs>
          <w:tab w:val="left" w:pos="719"/>
        </w:tabs>
        <w:ind w:left="720" w:right="289"/>
        <w:rPr>
          <w:color w:val="000000"/>
        </w:rPr>
      </w:pPr>
      <w:r w:rsidRPr="00083F98">
        <w:rPr>
          <w:color w:val="000000"/>
        </w:rPr>
        <w:t>Υπερευαισθησία σε προϊόντα κυττάρων ωοθήκης κινεζικού κρικητού (Chinese Hamster Ovary, CHO) ή άλλα ανασυνδυασμένα ανθρώπινα ή εξανθρωποποιημένα αντισώματα.</w:t>
      </w:r>
    </w:p>
    <w:p w14:paraId="772D66B9" w14:textId="77777777" w:rsidR="00D15122" w:rsidRPr="00083F98" w:rsidRDefault="009B0756" w:rsidP="00F121FE">
      <w:pPr>
        <w:pStyle w:val="BodyText"/>
        <w:numPr>
          <w:ilvl w:val="0"/>
          <w:numId w:val="15"/>
        </w:numPr>
        <w:tabs>
          <w:tab w:val="left" w:pos="719"/>
        </w:tabs>
        <w:ind w:left="720"/>
        <w:rPr>
          <w:color w:val="000000"/>
        </w:rPr>
      </w:pPr>
      <w:r w:rsidRPr="00083F98">
        <w:rPr>
          <w:color w:val="000000"/>
        </w:rPr>
        <w:t>Κύηση (βλ. παράγραφο 4.6).</w:t>
      </w:r>
    </w:p>
    <w:p w14:paraId="23CACA2F" w14:textId="77777777" w:rsidR="00D15122" w:rsidRPr="00083F98" w:rsidRDefault="00D15122" w:rsidP="007F6E1B">
      <w:pPr>
        <w:rPr>
          <w:rFonts w:ascii="Times New Roman" w:eastAsia="Times New Roman" w:hAnsi="Times New Roman"/>
          <w:color w:val="000000"/>
        </w:rPr>
      </w:pPr>
    </w:p>
    <w:p w14:paraId="35BB3408"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4.4</w:t>
      </w:r>
      <w:r w:rsidRPr="00083F98">
        <w:rPr>
          <w:rFonts w:ascii="Times New Roman" w:hAnsi="Times New Roman"/>
          <w:b/>
          <w:color w:val="000000"/>
        </w:rPr>
        <w:tab/>
        <w:t>Ειδικές προειδοποιήσεις και προφυλάξεις κατά τη χρήση</w:t>
      </w:r>
    </w:p>
    <w:p w14:paraId="69C7F144" w14:textId="77777777" w:rsidR="00D15122" w:rsidRPr="00083F98" w:rsidRDefault="00D15122" w:rsidP="00F121FE">
      <w:pPr>
        <w:keepNext/>
        <w:rPr>
          <w:rFonts w:ascii="Times New Roman" w:eastAsia="Times New Roman" w:hAnsi="Times New Roman"/>
          <w:bCs/>
          <w:color w:val="000000"/>
        </w:rPr>
      </w:pPr>
    </w:p>
    <w:p w14:paraId="367FC027" w14:textId="77777777" w:rsidR="002F0CD7" w:rsidRPr="00083F98" w:rsidRDefault="002F0CD7" w:rsidP="00F121FE">
      <w:pPr>
        <w:pStyle w:val="BodyText"/>
        <w:keepNext/>
        <w:ind w:left="0" w:right="209"/>
        <w:rPr>
          <w:color w:val="000000"/>
          <w:u w:val="single"/>
        </w:rPr>
      </w:pPr>
      <w:r w:rsidRPr="00083F98">
        <w:rPr>
          <w:color w:val="000000"/>
          <w:u w:val="single"/>
        </w:rPr>
        <w:t xml:space="preserve">Ιχνηλασιμότητα </w:t>
      </w:r>
    </w:p>
    <w:p w14:paraId="5DFB7B12" w14:textId="77777777" w:rsidR="002F0CD7" w:rsidRPr="00083F98" w:rsidRDefault="002F0CD7" w:rsidP="00F121FE">
      <w:pPr>
        <w:pStyle w:val="BodyText"/>
        <w:keepNext/>
        <w:ind w:left="0" w:right="210"/>
        <w:rPr>
          <w:color w:val="000000"/>
        </w:rPr>
      </w:pPr>
    </w:p>
    <w:p w14:paraId="13AD58C1" w14:textId="77777777" w:rsidR="00D15122" w:rsidRPr="00083F98" w:rsidRDefault="009B0756" w:rsidP="00F121FE">
      <w:pPr>
        <w:pStyle w:val="BodyText"/>
        <w:keepNext/>
        <w:ind w:left="0" w:right="210"/>
        <w:rPr>
          <w:color w:val="000000"/>
        </w:rPr>
      </w:pPr>
      <w:r w:rsidRPr="00083F98">
        <w:rPr>
          <w:color w:val="000000"/>
        </w:rPr>
        <w:t xml:space="preserve">Προκειμένου να βελτιωθεί η ιχνηλασιμότητα των βιολογικών φαρμακευτικών προϊόντων, </w:t>
      </w:r>
      <w:r w:rsidR="00F0446A" w:rsidRPr="00083F98">
        <w:rPr>
          <w:color w:val="000000"/>
        </w:rPr>
        <w:t>το όνομα</w:t>
      </w:r>
      <w:r w:rsidRPr="00083F98">
        <w:rPr>
          <w:color w:val="000000"/>
        </w:rPr>
        <w:t xml:space="preserve"> και ο αριθμός παρτίδας του χορηγούμενου </w:t>
      </w:r>
      <w:r w:rsidR="00193FDF" w:rsidRPr="00083F98">
        <w:rPr>
          <w:color w:val="000000"/>
        </w:rPr>
        <w:t xml:space="preserve">φαρμάκου </w:t>
      </w:r>
      <w:r w:rsidRPr="00083F98">
        <w:rPr>
          <w:color w:val="000000"/>
        </w:rPr>
        <w:t>πρέπει να καταγράφ</w:t>
      </w:r>
      <w:r w:rsidR="00F0446A" w:rsidRPr="00083F98">
        <w:rPr>
          <w:color w:val="000000"/>
        </w:rPr>
        <w:t>εται</w:t>
      </w:r>
      <w:r w:rsidRPr="00083F98">
        <w:rPr>
          <w:color w:val="000000"/>
        </w:rPr>
        <w:t xml:space="preserve"> με σαφήνεια.</w:t>
      </w:r>
    </w:p>
    <w:p w14:paraId="7C329736" w14:textId="77777777" w:rsidR="00D15122" w:rsidRPr="00083F98" w:rsidRDefault="00D15122" w:rsidP="007F6E1B">
      <w:pPr>
        <w:rPr>
          <w:rFonts w:ascii="Times New Roman" w:eastAsia="Times New Roman" w:hAnsi="Times New Roman"/>
          <w:color w:val="000000"/>
        </w:rPr>
      </w:pPr>
    </w:p>
    <w:p w14:paraId="3BDFEE2D"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Γαστρεντερικές (ΓΕ) διατρήσεις και συρίγγια (βλ. παράγραφο 4.8)</w:t>
      </w:r>
    </w:p>
    <w:p w14:paraId="18C0FC0F" w14:textId="77777777" w:rsidR="002F0CD7" w:rsidRPr="00083F98" w:rsidRDefault="002F0CD7" w:rsidP="00F121FE">
      <w:pPr>
        <w:pStyle w:val="BodyText"/>
        <w:keepNext/>
        <w:ind w:left="0" w:right="209"/>
        <w:rPr>
          <w:color w:val="000000"/>
        </w:rPr>
      </w:pPr>
    </w:p>
    <w:p w14:paraId="3E927868" w14:textId="77777777" w:rsidR="00D15122" w:rsidRPr="00083F98" w:rsidRDefault="009B0756" w:rsidP="00F121FE">
      <w:pPr>
        <w:pStyle w:val="BodyText"/>
        <w:ind w:left="0" w:right="215"/>
        <w:rPr>
          <w:color w:val="000000"/>
        </w:rPr>
      </w:pPr>
      <w:r w:rsidRPr="00083F98">
        <w:rPr>
          <w:color w:val="000000"/>
        </w:rPr>
        <w:t xml:space="preserve">Οι ασθενείς μπορεί να διατρέχουν αυξημένο κίνδυνο για εμφάνιση διάτρησης του γαστρεντερικού σωλήνα και της χοληδόχου κύστης, όταν βρίσκονται υπό θεραπεία με μπεβασιζουμάμπη. Η </w:t>
      </w:r>
      <w:r w:rsidR="00C43602" w:rsidRPr="00083F98">
        <w:rPr>
          <w:color w:val="000000"/>
        </w:rPr>
        <w:t xml:space="preserve">διαδικασία </w:t>
      </w:r>
      <w:r w:rsidRPr="00083F98">
        <w:rPr>
          <w:color w:val="000000"/>
        </w:rPr>
        <w:t>ενδοκοιλιακή</w:t>
      </w:r>
      <w:r w:rsidR="00C43602" w:rsidRPr="00083F98">
        <w:rPr>
          <w:color w:val="000000"/>
        </w:rPr>
        <w:t>ς</w:t>
      </w:r>
      <w:r w:rsidR="0053392D" w:rsidRPr="00083F98">
        <w:rPr>
          <w:color w:val="000000"/>
        </w:rPr>
        <w:t xml:space="preserve"> </w:t>
      </w:r>
      <w:r w:rsidRPr="00083F98">
        <w:rPr>
          <w:color w:val="000000"/>
        </w:rPr>
        <w:t>φλεγμον</w:t>
      </w:r>
      <w:r w:rsidR="00C43602" w:rsidRPr="00083F98">
        <w:rPr>
          <w:color w:val="000000"/>
        </w:rPr>
        <w:t>ής</w:t>
      </w:r>
      <w:r w:rsidRPr="00083F98">
        <w:rPr>
          <w:color w:val="000000"/>
        </w:rPr>
        <w:t xml:space="preserve"> μπορεί να αποτελεί παράγοντα κινδύνου για διατρήσεις του γαστρεντερικού σωλήνα σε ασθενείς με μεταστατικό καρκίνωμα του παχέος εντέρου ή του ορθού, επομένως, η θεραπεία αυτών των ασθενών θα πρέπει να γίνεται με προσοχή. Η προηγηθείσα ακτινοβολία είναι ένας παράγοντας κινδύνου για διάτρηση του γαστρεντερικού σωλήνα σε ασθενείς που έλαβαν θεραπεία με μπεβασιζουμάμπη για τον εμμένοντα, υποτροπιάζοντα ή μεταστατικό καρκίνο του τραχήλου της μήτρας και όλοι οι ασθενείς με διάτρηση του γαστρεντερικού σωλήνα είχαν ιστορικό προηγούμενης ακτινοβολίας. Η θεραπεία θα πρέπει να διακόπτεται μόνιμα σε ασθενείς που εμφανίζουν διάτρηση του γαστρεντερικού σωλήνα.</w:t>
      </w:r>
    </w:p>
    <w:p w14:paraId="14220706" w14:textId="77777777" w:rsidR="00D15122" w:rsidRPr="00083F98" w:rsidRDefault="00D15122" w:rsidP="007F6E1B">
      <w:pPr>
        <w:rPr>
          <w:rFonts w:ascii="Times New Roman" w:eastAsia="Times New Roman" w:hAnsi="Times New Roman"/>
          <w:color w:val="000000"/>
        </w:rPr>
      </w:pPr>
    </w:p>
    <w:p w14:paraId="78743177"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Εντεροκολπικά συρίγγια στη μελέτη GOG-0240</w:t>
      </w:r>
    </w:p>
    <w:p w14:paraId="1C9A9C97" w14:textId="77777777" w:rsidR="00613A75" w:rsidRPr="00083F98" w:rsidRDefault="00613A75" w:rsidP="00F121FE">
      <w:pPr>
        <w:pStyle w:val="BodyText"/>
        <w:keepNext/>
        <w:ind w:left="0" w:right="137"/>
        <w:rPr>
          <w:color w:val="000000"/>
        </w:rPr>
      </w:pPr>
    </w:p>
    <w:p w14:paraId="72761828" w14:textId="77777777" w:rsidR="00D15122" w:rsidRPr="00083F98" w:rsidRDefault="009B0756" w:rsidP="00F121FE">
      <w:pPr>
        <w:pStyle w:val="BodyText"/>
        <w:keepNext/>
        <w:ind w:left="0" w:right="137"/>
        <w:rPr>
          <w:color w:val="000000"/>
        </w:rPr>
      </w:pPr>
      <w:r w:rsidRPr="00083F98">
        <w:rPr>
          <w:color w:val="000000"/>
        </w:rPr>
        <w:t>Οι ασθενείς που έχουν λάβει θεραπεία με μπεβασιζουμάμπη για εμμένοντα, υποτροπιάζοντα ή μεταστατικό καρκίνο του τραχήλου της μήτρας διατρέχουν αυξημένο κίνδυνο εμφάνισης συριγγίων μεταξύ του κόλπου και οποιουδήποτε σημείου της γαστρεντερικής οδού (εντεροκολπικά συρίγγια). Η προηγηθείσα ακτινοβολία είναι ένας σημαντικός παράγοντας κινδύνου για την εμφάνιση εντεροκολπικών συριγγίων και όλοι οι ασθενείς με εντεροκολπικά συρίγγια είχαν ιστορικό προηγούμενης ακτινοβολίας. Η υποτροπή του καρκίνου εντός του πεδίου της προηγηθείσας ακτινοβολίας είναι ένας πρόσθετος σημαντικός παράγοντας κινδύνου για την εμφάνιση των εντεροκολπικών συριγγίων.</w:t>
      </w:r>
    </w:p>
    <w:p w14:paraId="3789A56D" w14:textId="77777777" w:rsidR="004666BE" w:rsidRPr="00083F98" w:rsidRDefault="004666BE" w:rsidP="007F6E1B">
      <w:pPr>
        <w:rPr>
          <w:rFonts w:ascii="Times New Roman" w:hAnsi="Times New Roman"/>
          <w:color w:val="000000"/>
        </w:rPr>
      </w:pPr>
    </w:p>
    <w:p w14:paraId="369C19D8" w14:textId="77777777" w:rsidR="00D15122" w:rsidRPr="00083F98" w:rsidRDefault="009B0756" w:rsidP="00EB389A">
      <w:pPr>
        <w:rPr>
          <w:rFonts w:ascii="Times New Roman" w:eastAsia="Times New Roman" w:hAnsi="Times New Roman"/>
          <w:color w:val="000000"/>
          <w:u w:val="single"/>
        </w:rPr>
      </w:pPr>
      <w:r w:rsidRPr="00083F98">
        <w:rPr>
          <w:rFonts w:ascii="Times New Roman" w:hAnsi="Times New Roman"/>
          <w:color w:val="000000"/>
          <w:u w:val="single"/>
        </w:rPr>
        <w:t>Μη γαστρεντερικά συρίγγια (βλ. παράγραφο 4.8)</w:t>
      </w:r>
    </w:p>
    <w:p w14:paraId="1D9845BE" w14:textId="77777777" w:rsidR="007C2C88" w:rsidRPr="00083F98" w:rsidRDefault="007C2C88" w:rsidP="00EB389A">
      <w:pPr>
        <w:pStyle w:val="BodyText"/>
        <w:ind w:left="0" w:right="157"/>
        <w:rPr>
          <w:color w:val="000000"/>
        </w:rPr>
      </w:pPr>
    </w:p>
    <w:p w14:paraId="75B84E6E" w14:textId="77777777" w:rsidR="00D15122" w:rsidRPr="00083F98" w:rsidRDefault="009B0756" w:rsidP="00EB389A">
      <w:pPr>
        <w:pStyle w:val="BodyText"/>
        <w:ind w:left="0" w:right="157"/>
        <w:rPr>
          <w:color w:val="000000"/>
        </w:rPr>
      </w:pPr>
      <w:r w:rsidRPr="00083F98">
        <w:rPr>
          <w:color w:val="000000"/>
        </w:rPr>
        <w:t xml:space="preserve">Οι ασθενείς μπορεί να διατρέχουν αυξημένο κίνδυνο για εμφάνιση συριγγίων, όταν βρίσκονται υπό θεραπεία με μπεβασιζουμάμπη. Το </w:t>
      </w:r>
      <w:r w:rsidR="00542446" w:rsidRPr="00083F98">
        <w:rPr>
          <w:color w:val="000000"/>
        </w:rPr>
        <w:t>Zirabev</w:t>
      </w:r>
      <w:r w:rsidRPr="00083F98">
        <w:rPr>
          <w:color w:val="000000"/>
        </w:rPr>
        <w:t xml:space="preserve"> πρέπει να διακόπτεται μόνιμα σε ασθενείς με τραχειοοισοφαγικό συρίγγιο ή οποιοδήποτε συρίγγιο Βαθμού 4 [Κοινά Κριτήρια Ορολογίας για Ανεπιθύμητες Ενέργειες του Εθνικού Αντικαρκινικού Ινστιτούτου των Η.Π.Α. (US National Cancer Institute-Common Terminology Criteria for Adverse Events) (NCI-CTCΑΕ έκδοση 3)]. Περιορισμένες πληροφορίες είναι διαθέσιμες σχετικά με τη συνεχή χρήση της μπεβασιζουμάμπης σε ασθενείς με άλλα συρίγγια.</w:t>
      </w:r>
    </w:p>
    <w:p w14:paraId="3AA5CBF2" w14:textId="77777777" w:rsidR="00203535" w:rsidRPr="00083F98" w:rsidRDefault="00203535" w:rsidP="007F6E1B">
      <w:pPr>
        <w:pStyle w:val="BodyText"/>
        <w:ind w:left="0" w:right="157"/>
        <w:rPr>
          <w:color w:val="000000"/>
        </w:rPr>
      </w:pPr>
    </w:p>
    <w:p w14:paraId="058DD1AB" w14:textId="77777777" w:rsidR="00D15122" w:rsidRPr="00083F98" w:rsidRDefault="009B0756" w:rsidP="007F6E1B">
      <w:pPr>
        <w:pStyle w:val="BodyText"/>
        <w:ind w:left="0" w:right="157"/>
        <w:rPr>
          <w:color w:val="000000"/>
        </w:rPr>
      </w:pPr>
      <w:r w:rsidRPr="00083F98">
        <w:rPr>
          <w:color w:val="000000"/>
        </w:rPr>
        <w:lastRenderedPageBreak/>
        <w:t xml:space="preserve">Σε περιστατικά εσωτερικού συριγγίου που δεν εκδηλώνεται στον γαστρεντερικό σωλήνα, θα πρέπει να εξετάζεται το ενδεχόμενο διακοπής της θεραπείας με το </w:t>
      </w:r>
      <w:r w:rsidR="007C2C88" w:rsidRPr="00083F98">
        <w:rPr>
          <w:color w:val="000000"/>
        </w:rPr>
        <w:t>Zirabev</w:t>
      </w:r>
      <w:r w:rsidRPr="00083F98">
        <w:rPr>
          <w:color w:val="000000"/>
        </w:rPr>
        <w:t>.</w:t>
      </w:r>
    </w:p>
    <w:p w14:paraId="2CB13CED" w14:textId="77777777" w:rsidR="00D15122" w:rsidRPr="00083F98" w:rsidRDefault="00D15122" w:rsidP="007F6E1B">
      <w:pPr>
        <w:rPr>
          <w:rFonts w:ascii="Times New Roman" w:eastAsia="Times New Roman" w:hAnsi="Times New Roman"/>
          <w:color w:val="000000"/>
        </w:rPr>
      </w:pPr>
    </w:p>
    <w:p w14:paraId="267B2598"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Επιπλοκές επούλωσης τραύματος (βλ. παράγραφο 4.8)</w:t>
      </w:r>
    </w:p>
    <w:p w14:paraId="5D5DF55C" w14:textId="77777777" w:rsidR="007C2C88" w:rsidRPr="00083F98" w:rsidRDefault="007C2C88" w:rsidP="00F121FE">
      <w:pPr>
        <w:pStyle w:val="BodyText"/>
        <w:keepNext/>
        <w:ind w:left="0" w:right="176"/>
        <w:rPr>
          <w:color w:val="000000"/>
        </w:rPr>
      </w:pPr>
    </w:p>
    <w:p w14:paraId="789AACA6" w14:textId="77777777" w:rsidR="00D15122" w:rsidRPr="00083F98" w:rsidRDefault="00007842" w:rsidP="00F121FE">
      <w:pPr>
        <w:pStyle w:val="BodyText"/>
        <w:keepNext/>
        <w:ind w:left="0" w:right="176"/>
        <w:rPr>
          <w:color w:val="000000"/>
        </w:rPr>
      </w:pPr>
      <w:r w:rsidRPr="00083F98">
        <w:rPr>
          <w:color w:val="000000"/>
        </w:rPr>
        <w:t>Η μπεβασιζουμάμπη μπορεί να επηρεάσει δυσμενώς τη διαδικασία επούλωσης τραύματος. Έχουν αναφερθεί σοβαρές επιπλοκές επούλωσης τραύματος, συμπεριλαμβανομένων των επιπλοκών αναστόμωσης, με θανατηφόρα έκβαση. Η θεραπεία δεν θα πρέπει να ξεκινά για τουλάχιστον 28 ημέρες μετά από μείζονα χειρουργική επέμβαση ή έως την πλήρη επούλωση του χειρουργικού τραύματος. Σε ασθενείς οι οποίοι εκδήλωσαν επιπλοκές επούλωσης τραύματος κατά τη διάρκεια της θεραπείας, η θεραπεία θα πρέπει να αναστέλλεται έως την πλήρη επούλωση του τραύματος. Η θεραπεία θα πρέπει να αναστέλλεται για εκλεκτική χειρουργική επέμβαση.</w:t>
      </w:r>
    </w:p>
    <w:p w14:paraId="60DE6187" w14:textId="77777777" w:rsidR="00D15122" w:rsidRPr="00083F98" w:rsidRDefault="00D15122" w:rsidP="007F6E1B">
      <w:pPr>
        <w:rPr>
          <w:rFonts w:ascii="Times New Roman" w:eastAsia="Times New Roman" w:hAnsi="Times New Roman"/>
          <w:color w:val="000000"/>
        </w:rPr>
      </w:pPr>
    </w:p>
    <w:p w14:paraId="4E505062" w14:textId="77777777" w:rsidR="00D15122" w:rsidRPr="00083F98" w:rsidRDefault="009B0756" w:rsidP="007F6E1B">
      <w:pPr>
        <w:pStyle w:val="BodyText"/>
        <w:ind w:left="0" w:right="157"/>
        <w:rPr>
          <w:color w:val="000000"/>
        </w:rPr>
      </w:pPr>
      <w:r w:rsidRPr="00083F98">
        <w:rPr>
          <w:color w:val="000000"/>
        </w:rPr>
        <w:t xml:space="preserve">Νεκρωτική περιτονίτιδα, συμπεριλαμβανομένων θανατηφόρων περιστατικών, έχει αναφερθεί σπάνια σε ασθενείς που έλαβαν θεραπεία με μπεβασιζουμάμπη. Η κατάσταση αυτή είναι συνήθως δευτεροπαθής σε επιπλοκές επούλωσης τραύματος, γαστρεντερική διάτρηση ή σχηματισμό συριγγίου. Η θεραπεία με </w:t>
      </w:r>
      <w:r w:rsidR="007C2C88" w:rsidRPr="00083F98">
        <w:rPr>
          <w:color w:val="000000"/>
        </w:rPr>
        <w:t>Zirabev</w:t>
      </w:r>
      <w:r w:rsidRPr="00083F98">
        <w:rPr>
          <w:color w:val="000000"/>
        </w:rPr>
        <w:t xml:space="preserve"> θα πρέπει να διακοπεί σε ασθενείς οι οποίοι εμφανίζουν νεκρωτική περιτονίτιδα και θα πρέπει να ξεκινήσει άμεσα η χορήγηση κατάλληλης θεραπείας.</w:t>
      </w:r>
    </w:p>
    <w:p w14:paraId="7A289F5B" w14:textId="77777777" w:rsidR="00D15122" w:rsidRPr="00083F98" w:rsidRDefault="00D15122" w:rsidP="007F6E1B">
      <w:pPr>
        <w:rPr>
          <w:rFonts w:ascii="Times New Roman" w:eastAsia="Times New Roman" w:hAnsi="Times New Roman"/>
          <w:color w:val="000000"/>
        </w:rPr>
      </w:pPr>
    </w:p>
    <w:p w14:paraId="03766B83"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Υπέρταση (βλ. παράγραφο 4.8)</w:t>
      </w:r>
    </w:p>
    <w:p w14:paraId="71072108" w14:textId="77777777" w:rsidR="00542446" w:rsidRPr="00083F98" w:rsidRDefault="00542446" w:rsidP="00F121FE">
      <w:pPr>
        <w:pStyle w:val="BodyText"/>
        <w:keepNext/>
        <w:ind w:left="0" w:right="227"/>
        <w:rPr>
          <w:color w:val="000000"/>
        </w:rPr>
      </w:pPr>
    </w:p>
    <w:p w14:paraId="398B22B2" w14:textId="77777777" w:rsidR="00D15122" w:rsidRPr="00083F98" w:rsidRDefault="009B0756" w:rsidP="00F121FE">
      <w:pPr>
        <w:pStyle w:val="BodyText"/>
        <w:keepNext/>
        <w:ind w:left="0" w:right="227"/>
        <w:rPr>
          <w:color w:val="000000"/>
        </w:rPr>
      </w:pPr>
      <w:r w:rsidRPr="00083F98">
        <w:rPr>
          <w:color w:val="000000"/>
        </w:rPr>
        <w:t xml:space="preserve">Παρατηρήθηκε αυξημένη επίπτωση υπέρτασης σε ασθενείς υπό θεραπεία με μπεβασιζουμάμπη. Τα κλινικά στοιχεία ασφάλειας υποδηλώνουν ότι η επίπτωση της υπέρτασης είναι πιθανό να είναι δοσοεξαρτώμενη. Προϋπάρχουσα υπέρταση θα πρέπει να ελέγχεται επαρκώς πριν την έναρξη της θεραπείας με </w:t>
      </w:r>
      <w:r w:rsidR="00542446" w:rsidRPr="00083F98">
        <w:rPr>
          <w:color w:val="000000"/>
        </w:rPr>
        <w:t>Zirabev</w:t>
      </w:r>
      <w:r w:rsidRPr="00083F98">
        <w:rPr>
          <w:color w:val="000000"/>
        </w:rPr>
        <w:t>. Δεν υπάρχουν πληροφορίες για την επίδραση της μπεβασιζουμάμπης σε ασθενείς με μη ελεγχόμενη υπέρταση κατά την έναρξη της θεραπείας.</w:t>
      </w:r>
    </w:p>
    <w:p w14:paraId="29BEEAFF" w14:textId="77777777" w:rsidR="00203535" w:rsidRPr="00083F98" w:rsidRDefault="00203535" w:rsidP="007F6E1B">
      <w:pPr>
        <w:pStyle w:val="BodyText"/>
        <w:ind w:left="0"/>
        <w:rPr>
          <w:color w:val="000000"/>
        </w:rPr>
      </w:pPr>
    </w:p>
    <w:p w14:paraId="1C49F46F" w14:textId="77777777" w:rsidR="00D15122" w:rsidRPr="00083F98" w:rsidRDefault="009B0756" w:rsidP="007F6E1B">
      <w:pPr>
        <w:pStyle w:val="BodyText"/>
        <w:ind w:left="0"/>
        <w:rPr>
          <w:color w:val="000000"/>
        </w:rPr>
      </w:pPr>
      <w:r w:rsidRPr="00083F98">
        <w:rPr>
          <w:color w:val="000000"/>
        </w:rPr>
        <w:t>Συνιστάται γενικά η παρακολούθηση της αρτηριακής πίεσης κατά τη διάρκεια της θεραπείας.</w:t>
      </w:r>
    </w:p>
    <w:p w14:paraId="5C32F7DA" w14:textId="77777777" w:rsidR="00D15122" w:rsidRPr="00083F98" w:rsidRDefault="00D15122" w:rsidP="007F6E1B">
      <w:pPr>
        <w:rPr>
          <w:rFonts w:ascii="Times New Roman" w:eastAsia="Times New Roman" w:hAnsi="Times New Roman"/>
          <w:color w:val="000000"/>
        </w:rPr>
      </w:pPr>
    </w:p>
    <w:p w14:paraId="2A5B4282" w14:textId="77777777" w:rsidR="00D15122" w:rsidRPr="00083F98" w:rsidRDefault="009B0756" w:rsidP="00D060EA">
      <w:pPr>
        <w:pStyle w:val="BodyText"/>
        <w:ind w:left="0"/>
        <w:rPr>
          <w:color w:val="000000"/>
        </w:rPr>
      </w:pPr>
      <w:r w:rsidRPr="00083F98">
        <w:rPr>
          <w:color w:val="000000"/>
        </w:rPr>
        <w:t xml:space="preserve">Στις περισσότερες περιπτώσεις, </w:t>
      </w:r>
      <w:r w:rsidR="00A14C07" w:rsidRPr="00083F98">
        <w:rPr>
          <w:color w:val="000000"/>
        </w:rPr>
        <w:t>σε ασθενείς που</w:t>
      </w:r>
      <w:r w:rsidR="00100306" w:rsidRPr="00083F98">
        <w:rPr>
          <w:color w:val="000000"/>
        </w:rPr>
        <w:t xml:space="preserve"> ανέπτυξαν</w:t>
      </w:r>
      <w:r w:rsidR="00A14C07" w:rsidRPr="00083F98">
        <w:rPr>
          <w:color w:val="000000"/>
        </w:rPr>
        <w:t xml:space="preserve"> υπέ</w:t>
      </w:r>
      <w:r w:rsidR="00100306" w:rsidRPr="00083F98">
        <w:rPr>
          <w:color w:val="000000"/>
        </w:rPr>
        <w:t>ρταση</w:t>
      </w:r>
      <w:r w:rsidR="00A14C07" w:rsidRPr="00083F98">
        <w:rPr>
          <w:color w:val="000000"/>
        </w:rPr>
        <w:t xml:space="preserve"> </w:t>
      </w:r>
      <w:r w:rsidRPr="00083F98">
        <w:rPr>
          <w:color w:val="000000"/>
        </w:rPr>
        <w:t xml:space="preserve">ο έλεγχος επιτεύχθηκε επαρκώς με τη </w:t>
      </w:r>
      <w:r w:rsidR="00A14C07" w:rsidRPr="00083F98">
        <w:rPr>
          <w:color w:val="000000"/>
        </w:rPr>
        <w:t xml:space="preserve">κατάλληλη </w:t>
      </w:r>
      <w:r w:rsidRPr="00083F98">
        <w:rPr>
          <w:color w:val="000000"/>
        </w:rPr>
        <w:t xml:space="preserve">χρήση τυπικής αντιυπερτασικής αγωγής . Η χρήση διουρητικών για την αντιμετώπιση της υπέρτασης δεν συνιστάται σε ασθενείς που λαμβάνουν χημειοθεραπευτικό σχήμα με βάση τη σισπλατίνη. Το </w:t>
      </w:r>
      <w:r w:rsidR="00542446" w:rsidRPr="00083F98">
        <w:rPr>
          <w:color w:val="000000"/>
        </w:rPr>
        <w:t>Zirabev</w:t>
      </w:r>
      <w:r w:rsidRPr="00083F98">
        <w:rPr>
          <w:color w:val="000000"/>
        </w:rPr>
        <w:t xml:space="preserve"> θα πρέπει να διακοπεί μόνιμα, εφόσον η ιατρικά σημαντική υπέρταση δε μπορεί να ελεγχθεί επαρκώς με αντιυπερτασική αγωγή ή αν ο ασθενής εμφανίσει υπερτασική κρίση ή υπερτασική εγκεφαλοπάθεια.</w:t>
      </w:r>
    </w:p>
    <w:p w14:paraId="0A1346AD" w14:textId="77777777" w:rsidR="00233346" w:rsidRPr="00083F98" w:rsidRDefault="00233346" w:rsidP="00D060EA">
      <w:pPr>
        <w:widowControl/>
        <w:autoSpaceDE w:val="0"/>
        <w:autoSpaceDN w:val="0"/>
        <w:adjustRightInd w:val="0"/>
        <w:rPr>
          <w:rFonts w:ascii="Times New Roman" w:eastAsia="Times New Roman" w:hAnsi="Times New Roman"/>
          <w:color w:val="000000"/>
        </w:rPr>
      </w:pPr>
    </w:p>
    <w:p w14:paraId="208B1F56" w14:textId="77777777" w:rsidR="00E20E53" w:rsidRPr="00083F98" w:rsidRDefault="00E20E53" w:rsidP="00E20E53">
      <w:pPr>
        <w:widowControl/>
        <w:autoSpaceDE w:val="0"/>
        <w:autoSpaceDN w:val="0"/>
        <w:adjustRightInd w:val="0"/>
        <w:spacing w:before="60" w:after="140"/>
        <w:rPr>
          <w:rFonts w:ascii="Times New Roman" w:eastAsia="Times New Roman" w:hAnsi="Times New Roman"/>
          <w:color w:val="000000"/>
          <w:u w:val="single"/>
        </w:rPr>
      </w:pPr>
      <w:r w:rsidRPr="00083F98">
        <w:rPr>
          <w:rFonts w:ascii="Times New Roman" w:eastAsia="Times New Roman" w:hAnsi="Times New Roman"/>
          <w:color w:val="000000"/>
          <w:u w:val="single"/>
        </w:rPr>
        <w:t xml:space="preserve">Ανευρύσματα και αρτηριακοί διαχωρισμοί </w:t>
      </w:r>
    </w:p>
    <w:p w14:paraId="143DDA78" w14:textId="77777777" w:rsidR="00E20E53" w:rsidRPr="00083F98" w:rsidRDefault="00E20E53" w:rsidP="00E20E53">
      <w:pPr>
        <w:rPr>
          <w:rFonts w:ascii="Times New Roman" w:eastAsia="Times New Roman" w:hAnsi="Times New Roman"/>
          <w:color w:val="000000"/>
        </w:rPr>
      </w:pPr>
      <w:r w:rsidRPr="00083F98">
        <w:rPr>
          <w:rFonts w:ascii="Times New Roman" w:eastAsia="Times New Roman" w:hAnsi="Times New Roman"/>
          <w:color w:val="000000"/>
        </w:rPr>
        <w:t xml:space="preserve">Η χρήση αναστολέων VEGF σε ασθενείς με ή χωρίς υπέρταση μπορεί να ευνοήσει τον σχηματισμό ανευρυσμάτων και/ή αρτηριακών διαχωρισμών. Ο κίνδυνος αυτός πρέπει να λαμβάνεται προσεκτικά υπόψη πριν από την έναρξη της θεραπείας με </w:t>
      </w:r>
      <w:r w:rsidRPr="00083F98">
        <w:rPr>
          <w:rFonts w:ascii="Times New Roman" w:eastAsia="Times New Roman" w:hAnsi="Times New Roman"/>
          <w:color w:val="000000"/>
          <w:lang w:val="en-US"/>
        </w:rPr>
        <w:t>Zirabev</w:t>
      </w:r>
      <w:r w:rsidRPr="00083F98">
        <w:rPr>
          <w:rFonts w:ascii="Times New Roman" w:eastAsia="Times New Roman" w:hAnsi="Times New Roman"/>
          <w:color w:val="000000"/>
        </w:rPr>
        <w:t xml:space="preserve"> σε ασθενείς που παρουσιάζουν παράγοντες κινδύνου όπως υπέρταση ή ιστορικό ανευρύσματος.</w:t>
      </w:r>
    </w:p>
    <w:p w14:paraId="23F2F839" w14:textId="77777777" w:rsidR="00267252" w:rsidRPr="00083F98" w:rsidRDefault="00267252" w:rsidP="00267252">
      <w:pPr>
        <w:rPr>
          <w:rFonts w:ascii="Times New Roman" w:eastAsia="Times New Roman" w:hAnsi="Times New Roman"/>
          <w:color w:val="000000"/>
        </w:rPr>
      </w:pPr>
    </w:p>
    <w:p w14:paraId="3B297940"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Σύνδρομο αναστρέψιμης οπίσθιας εγκεφαλοπάθειας (PRES) (βλ. παράγραφο 4.8)</w:t>
      </w:r>
    </w:p>
    <w:p w14:paraId="411D5E39" w14:textId="77777777" w:rsidR="00542446" w:rsidRPr="00083F98" w:rsidRDefault="00542446" w:rsidP="00F121FE">
      <w:pPr>
        <w:pStyle w:val="BodyText"/>
        <w:keepNext/>
        <w:ind w:left="0" w:right="176"/>
        <w:rPr>
          <w:color w:val="000000"/>
        </w:rPr>
      </w:pPr>
    </w:p>
    <w:p w14:paraId="1EB47F9C" w14:textId="77777777" w:rsidR="00D15122" w:rsidRPr="00083F98" w:rsidRDefault="009B0756" w:rsidP="00F121FE">
      <w:pPr>
        <w:pStyle w:val="BodyText"/>
        <w:keepNext/>
        <w:ind w:left="0" w:right="176"/>
        <w:rPr>
          <w:color w:val="000000"/>
        </w:rPr>
      </w:pPr>
      <w:r w:rsidRPr="00083F98">
        <w:rPr>
          <w:color w:val="000000"/>
        </w:rPr>
        <w:t>Έχουν γίνει σπάνια αναφορές για ασθενείς υπό θεραπεία με μπεβασιζουμάμπη οι οποίοι ανέπτυξαν σημεία και συμπτώματα τα οποία είναι συμβατά με το σύνδρομο αναστρέψιμης οπίσθιας εγκεφαλοπάθειας (PRES), μία σπάνια νευρολογικής</w:t>
      </w:r>
      <w:r w:rsidR="0053392D" w:rsidRPr="00083F98">
        <w:rPr>
          <w:color w:val="000000"/>
        </w:rPr>
        <w:t xml:space="preserve"> </w:t>
      </w:r>
      <w:r w:rsidRPr="00083F98">
        <w:rPr>
          <w:color w:val="000000"/>
        </w:rPr>
        <w:t>διαταραχή, η οποία μπορεί να παρουσιαστεί, μεταξύ άλλων, και με τα ακόλουθα σημεία και συμπτώματα: σπασμοί, κεφαλαλγία, αλλαγή της νοητικής κατάστασης, οπτική διαταραχή ή φλοιώδης τύφλωση, με ή χωρίς σχετιζόμενη υπέρταση. Η διάγνωση του PRES απαιτεί</w:t>
      </w:r>
      <w:r w:rsidR="00100306" w:rsidRPr="00083F98">
        <w:rPr>
          <w:color w:val="000000"/>
        </w:rPr>
        <w:t xml:space="preserve"> απεικονιστική </w:t>
      </w:r>
      <w:r w:rsidRPr="00083F98">
        <w:rPr>
          <w:color w:val="000000"/>
        </w:rPr>
        <w:t xml:space="preserve">επιβεβαίωση, κατά προτίμηση </w:t>
      </w:r>
      <w:r w:rsidR="00100306" w:rsidRPr="00083F98">
        <w:rPr>
          <w:color w:val="000000"/>
        </w:rPr>
        <w:t xml:space="preserve">με </w:t>
      </w:r>
      <w:r w:rsidRPr="00083F98">
        <w:rPr>
          <w:color w:val="000000"/>
        </w:rPr>
        <w:t xml:space="preserve">μαγνητική τομογραφία εγκεφάλου (MRI). Σε ασθενείς που αναπτύσσουν PRES, συνιστάται η θεραπεία συγκεκριμένων συμπτωμάτων, συμπεριλαμβανομένου και του ελέγχου της υπέρτασης, παράλληλα με τη διακοπή του </w:t>
      </w:r>
      <w:r w:rsidR="00542446" w:rsidRPr="00083F98">
        <w:rPr>
          <w:color w:val="000000"/>
        </w:rPr>
        <w:t>Zirabev</w:t>
      </w:r>
      <w:r w:rsidRPr="00083F98">
        <w:rPr>
          <w:color w:val="000000"/>
        </w:rPr>
        <w:t xml:space="preserve">. Δεν είναι γνωστή η ασφάλεια της επανέναρξης της θεραπείας με μπεβασιζουμάμπη σε ασθενείς οι οποίοι έχουν προηγουμένως </w:t>
      </w:r>
      <w:r w:rsidR="001405F5" w:rsidRPr="00083F98">
        <w:rPr>
          <w:color w:val="000000"/>
        </w:rPr>
        <w:t xml:space="preserve">αναπτύξει </w:t>
      </w:r>
      <w:r w:rsidRPr="00083F98">
        <w:rPr>
          <w:color w:val="000000"/>
        </w:rPr>
        <w:t>PRES.</w:t>
      </w:r>
    </w:p>
    <w:p w14:paraId="0D90416B" w14:textId="77777777" w:rsidR="00D15122" w:rsidRPr="00083F98" w:rsidRDefault="00D15122" w:rsidP="007F6E1B">
      <w:pPr>
        <w:rPr>
          <w:rFonts w:ascii="Times New Roman" w:eastAsia="Times New Roman" w:hAnsi="Times New Roman"/>
          <w:color w:val="000000"/>
        </w:rPr>
      </w:pPr>
    </w:p>
    <w:p w14:paraId="722A4CC2"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lastRenderedPageBreak/>
        <w:t>Πρωτεϊνουρία (βλ. παράγραφο 4.8)</w:t>
      </w:r>
    </w:p>
    <w:p w14:paraId="5BCF92BB" w14:textId="77777777" w:rsidR="00542446" w:rsidRPr="00083F98" w:rsidRDefault="00542446" w:rsidP="00F121FE">
      <w:pPr>
        <w:pStyle w:val="BodyText"/>
        <w:keepNext/>
        <w:ind w:left="0" w:right="185"/>
        <w:rPr>
          <w:color w:val="000000"/>
        </w:rPr>
      </w:pPr>
    </w:p>
    <w:p w14:paraId="453CEB45" w14:textId="77777777" w:rsidR="00D15122" w:rsidRPr="00083F98" w:rsidRDefault="009B0756" w:rsidP="00F121FE">
      <w:pPr>
        <w:pStyle w:val="BodyText"/>
        <w:keepNext/>
        <w:ind w:left="0" w:right="185"/>
        <w:rPr>
          <w:color w:val="000000"/>
        </w:rPr>
      </w:pPr>
      <w:r w:rsidRPr="00083F98">
        <w:rPr>
          <w:color w:val="000000"/>
        </w:rPr>
        <w:t>Οι ασθενείς με ιστορικό υπέρτασης μπορεί να διατρέχουν αυξημένο κίνδυνο για εμφάνιση πρωτεϊνουρίας, όταν βρίσκονται υπό θεραπεία με μπεβασιζουμάμπη. Υπάρχουν στοιχεία που υποδηλώνουν ότι η πρωτεϊνουρία όλων των βαθμών (Κοινά Κριτήρια Ορολογίας για Ανεπιθύμητες Ενέργειες του Εθνικού Αντικαρκινικού Ινστιτούτου των Η.Π.Α. [NCI-CTCAE έκδοση 3]) μπορεί να σχετίζεται με τη δόση. Συνιστάται παρακολούθηση της πρωτεϊνουρίας με ανάλυση ούρων με δοκιμαστική ταινία πριν την έναρξη και κατά τη διάρκεια της θεραπείας. Πρωτεϊνουρία Βαθμού 4 (νεφρωσικό σύνδρομο) παρατηρήθηκε σε ποσοστό έως 1,4% των ασθενών υπό θεραπεία με μπεβασιζουμάμπη. Η θεραπεία θα πρέπει να διακόπτεται μόνιμα σε ασθενείς που εμφανίζουν νεφρωσικό σύνδρομο (NCI-CTCΑΕ έκδοση 3).</w:t>
      </w:r>
    </w:p>
    <w:p w14:paraId="4D1AA004" w14:textId="77777777" w:rsidR="00D15122" w:rsidRPr="00083F98" w:rsidRDefault="00D15122" w:rsidP="007F6E1B">
      <w:pPr>
        <w:rPr>
          <w:rFonts w:ascii="Times New Roman" w:eastAsia="Times New Roman" w:hAnsi="Times New Roman"/>
          <w:color w:val="000000"/>
        </w:rPr>
      </w:pPr>
    </w:p>
    <w:p w14:paraId="11798D27" w14:textId="77777777" w:rsidR="00D15122" w:rsidRPr="00083F98" w:rsidRDefault="009B0756" w:rsidP="00F121FE">
      <w:pPr>
        <w:keepNext/>
        <w:widowControl/>
        <w:rPr>
          <w:rFonts w:ascii="Times New Roman" w:eastAsia="Times New Roman" w:hAnsi="Times New Roman"/>
          <w:color w:val="000000"/>
          <w:u w:val="single"/>
        </w:rPr>
      </w:pPr>
      <w:r w:rsidRPr="00083F98">
        <w:rPr>
          <w:rFonts w:ascii="Times New Roman" w:hAnsi="Times New Roman"/>
          <w:color w:val="000000"/>
          <w:u w:val="single"/>
        </w:rPr>
        <w:t>Αρτηριακή θρομβοεμβολή (βλ. παράγραφο 4.8)</w:t>
      </w:r>
    </w:p>
    <w:p w14:paraId="7F28C085" w14:textId="77777777" w:rsidR="00542446" w:rsidRPr="00083F98" w:rsidRDefault="00542446" w:rsidP="00F121FE">
      <w:pPr>
        <w:pStyle w:val="BodyText"/>
        <w:keepNext/>
        <w:widowControl/>
        <w:ind w:left="0" w:right="238"/>
        <w:rPr>
          <w:color w:val="000000"/>
        </w:rPr>
      </w:pPr>
    </w:p>
    <w:p w14:paraId="596EA6BA" w14:textId="77777777" w:rsidR="00D15122" w:rsidRPr="00083F98" w:rsidRDefault="009B0756" w:rsidP="00F121FE">
      <w:pPr>
        <w:pStyle w:val="BodyText"/>
        <w:keepNext/>
        <w:widowControl/>
        <w:ind w:left="0" w:right="238"/>
        <w:rPr>
          <w:color w:val="000000"/>
        </w:rPr>
      </w:pPr>
      <w:r w:rsidRPr="00083F98">
        <w:rPr>
          <w:color w:val="000000"/>
        </w:rPr>
        <w:t xml:space="preserve">Σε κλινικές </w:t>
      </w:r>
      <w:r w:rsidR="00100306" w:rsidRPr="00083F98">
        <w:rPr>
          <w:color w:val="000000"/>
        </w:rPr>
        <w:t>μελέτες</w:t>
      </w:r>
      <w:r w:rsidRPr="00083F98">
        <w:rPr>
          <w:color w:val="000000"/>
        </w:rPr>
        <w:t>, η επίπτωση των αρτηριακών θρομβοεμβολικών αντιδράσεων, συμπεριλαμβανομένων αγγειακών εγκεφαλικών επεισοδίων (ΑΕΕ), παροδικών ισχαιμικών επεισοδίων και εμφραγμάτων του μυοκαρδίου ήταν υψηλότερη σε ασθενείς που έλαβαν μπεβασιζουμάμπη σε συνδυασμό με χημειοθεραπεία, συγκριτικά με όσους έλαβαν μόνο χημειοθεραπεία.</w:t>
      </w:r>
    </w:p>
    <w:p w14:paraId="04FF0384" w14:textId="77777777" w:rsidR="00D15122" w:rsidRPr="00083F98" w:rsidRDefault="00D15122" w:rsidP="007F6E1B">
      <w:pPr>
        <w:rPr>
          <w:rFonts w:ascii="Times New Roman" w:eastAsia="Times New Roman" w:hAnsi="Times New Roman"/>
          <w:color w:val="000000"/>
        </w:rPr>
      </w:pPr>
    </w:p>
    <w:p w14:paraId="46369F8B" w14:textId="77777777" w:rsidR="00D15122" w:rsidRPr="00083F98" w:rsidRDefault="009B0756" w:rsidP="007F6E1B">
      <w:pPr>
        <w:pStyle w:val="BodyText"/>
        <w:ind w:left="0" w:right="209"/>
        <w:rPr>
          <w:color w:val="000000"/>
        </w:rPr>
      </w:pPr>
      <w:r w:rsidRPr="00083F98">
        <w:rPr>
          <w:color w:val="000000"/>
        </w:rPr>
        <w:t xml:space="preserve">Οι ασθενείς που λαμβάνουν μπεβασιζουμάμπη με χημειοθεραπεία, με ιστορικό αρτηριακής θρομβοεμβολής, με διαβήτη ή ηλικίας άνω των 65 ετών, έχουν αυξημένο κίνδυνο εμφάνισης αρτηριακών θρομβοεμβολικών αντιδράσεων κατά τη διάρκεια της θεραπείας. Θα πρέπει να δίνεται προσοχή όταν αυτοί οι ασθενείς λαμβάνουν θεραπεία με το </w:t>
      </w:r>
      <w:r w:rsidR="00542446" w:rsidRPr="00083F98">
        <w:rPr>
          <w:color w:val="000000"/>
        </w:rPr>
        <w:t>Zirabev</w:t>
      </w:r>
      <w:r w:rsidRPr="00083F98">
        <w:rPr>
          <w:color w:val="000000"/>
        </w:rPr>
        <w:t>.</w:t>
      </w:r>
    </w:p>
    <w:p w14:paraId="38936100" w14:textId="77777777" w:rsidR="00D15122" w:rsidRPr="00083F98" w:rsidRDefault="00D15122" w:rsidP="007F6E1B">
      <w:pPr>
        <w:rPr>
          <w:rFonts w:ascii="Times New Roman" w:eastAsia="Times New Roman" w:hAnsi="Times New Roman"/>
          <w:color w:val="000000"/>
        </w:rPr>
      </w:pPr>
    </w:p>
    <w:p w14:paraId="08FD1E1C" w14:textId="77777777" w:rsidR="00D15122" w:rsidRPr="00083F98" w:rsidRDefault="009B0756" w:rsidP="007F6E1B">
      <w:pPr>
        <w:pStyle w:val="BodyText"/>
        <w:ind w:left="0" w:right="137"/>
        <w:rPr>
          <w:color w:val="000000"/>
        </w:rPr>
      </w:pPr>
      <w:r w:rsidRPr="00083F98">
        <w:rPr>
          <w:color w:val="000000"/>
        </w:rPr>
        <w:t>Η θεραπεία θα πρέπει να διακόπτεται μόνιμα σε ασθενείς που εμφανίζουν αρτηριακές θρομβοεμβολικές αντιδράσεις.</w:t>
      </w:r>
    </w:p>
    <w:p w14:paraId="7178DB3B" w14:textId="77777777" w:rsidR="00D15122" w:rsidRPr="00083F98" w:rsidRDefault="00D15122" w:rsidP="007F6E1B">
      <w:pPr>
        <w:rPr>
          <w:rFonts w:ascii="Times New Roman" w:eastAsia="Times New Roman" w:hAnsi="Times New Roman"/>
          <w:color w:val="000000"/>
        </w:rPr>
      </w:pPr>
    </w:p>
    <w:p w14:paraId="447F5614"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Φλεβική θρομβοεμβολή (βλ. παράγραφο 4.8)</w:t>
      </w:r>
    </w:p>
    <w:p w14:paraId="6416099E" w14:textId="77777777" w:rsidR="00542446" w:rsidRPr="00083F98" w:rsidRDefault="00542446" w:rsidP="00F121FE">
      <w:pPr>
        <w:pStyle w:val="BodyText"/>
        <w:keepNext/>
        <w:ind w:left="0" w:right="209"/>
        <w:rPr>
          <w:color w:val="000000"/>
        </w:rPr>
      </w:pPr>
    </w:p>
    <w:p w14:paraId="3C7BCFC2" w14:textId="77777777" w:rsidR="00D15122" w:rsidRPr="00083F98" w:rsidRDefault="009B0756" w:rsidP="00F121FE">
      <w:pPr>
        <w:pStyle w:val="BodyText"/>
        <w:keepNext/>
        <w:ind w:left="0" w:right="209"/>
        <w:rPr>
          <w:color w:val="000000"/>
        </w:rPr>
      </w:pPr>
      <w:r w:rsidRPr="00083F98">
        <w:rPr>
          <w:color w:val="000000"/>
        </w:rPr>
        <w:t>Οι ασθενείς πιθανόν να διατρέχουν κίνδυνο εμφάνισης φλεβικών θρομβοεμβολικών αντιδράσεων, συμπεριλαμβανομένης της πνευμονικής εμβολής κατά τη διάρκεια της θεραπείας με μπεβασιζουμάμπη.</w:t>
      </w:r>
    </w:p>
    <w:p w14:paraId="74DE2BC0" w14:textId="77777777" w:rsidR="00203535" w:rsidRPr="00083F98" w:rsidRDefault="00203535" w:rsidP="007F6E1B">
      <w:pPr>
        <w:pStyle w:val="BodyText"/>
        <w:ind w:left="0" w:right="209"/>
        <w:rPr>
          <w:color w:val="000000"/>
        </w:rPr>
      </w:pPr>
    </w:p>
    <w:p w14:paraId="0A4162A2" w14:textId="77777777" w:rsidR="00D15122" w:rsidRPr="00083F98" w:rsidRDefault="009B0756" w:rsidP="007F6E1B">
      <w:pPr>
        <w:pStyle w:val="BodyText"/>
        <w:ind w:left="0" w:right="209"/>
        <w:rPr>
          <w:color w:val="000000"/>
        </w:rPr>
      </w:pPr>
      <w:r w:rsidRPr="00083F98">
        <w:rPr>
          <w:color w:val="000000"/>
        </w:rPr>
        <w:t>Οι ασθενείς που έχουν λάβει θεραπεία με μπεβασιζουμάμπη για εμμένοντα, υποτροπιάζοντα ή μεταστατικό καρκίνο του τραχήλου της μήτρας σε συνδυασμό με πακλιταξέλη και σισπλατίνη ενδέχεται να διατρέχουν αυξημένο κίνδυνο φλεβικών θρομβοεμβολικών συμβάντων.</w:t>
      </w:r>
    </w:p>
    <w:p w14:paraId="09719A53" w14:textId="77777777" w:rsidR="00203535" w:rsidRPr="00083F98" w:rsidRDefault="00203535" w:rsidP="007F6E1B">
      <w:pPr>
        <w:pStyle w:val="BodyText"/>
        <w:ind w:left="0" w:right="137"/>
        <w:rPr>
          <w:color w:val="000000"/>
        </w:rPr>
      </w:pPr>
    </w:p>
    <w:p w14:paraId="663A21D7" w14:textId="77777777" w:rsidR="00D15122" w:rsidRPr="00083F98" w:rsidRDefault="00426DA8" w:rsidP="004F6645">
      <w:pPr>
        <w:pStyle w:val="BodyText"/>
        <w:widowControl/>
        <w:ind w:left="0" w:right="144"/>
        <w:rPr>
          <w:color w:val="000000"/>
        </w:rPr>
      </w:pPr>
      <w:r w:rsidRPr="00083F98">
        <w:rPr>
          <w:color w:val="000000"/>
        </w:rPr>
        <w:t xml:space="preserve">Το </w:t>
      </w:r>
      <w:r w:rsidR="00542446" w:rsidRPr="00083F98">
        <w:rPr>
          <w:color w:val="000000"/>
        </w:rPr>
        <w:t>Zirabev</w:t>
      </w:r>
      <w:r w:rsidRPr="00083F98">
        <w:rPr>
          <w:color w:val="000000"/>
        </w:rPr>
        <w:t xml:space="preserve"> θα πρέπει να διακόπτεται σε ασθενείς με θρομβοεμβολικές αντιδράσεις απειλητικές για τη ζωή (Βαθμού 4), συμπεριλαμβανομένης της πνευμονικής εμβολής (NCI-CTCΑΕ έκδοση 3). Οι ασθενείς με ≤ Βαθμού 3 θρομβοεμβολικές αντιδράσεις θα πρέπει να παρακολουθούνται στενά (NCI-CTCAE έκδοση 3).</w:t>
      </w:r>
    </w:p>
    <w:p w14:paraId="5F311E14" w14:textId="77777777" w:rsidR="00D15122" w:rsidRPr="00083F98" w:rsidRDefault="00D15122" w:rsidP="007F6E1B">
      <w:pPr>
        <w:rPr>
          <w:rFonts w:ascii="Times New Roman" w:eastAsia="Times New Roman" w:hAnsi="Times New Roman"/>
          <w:color w:val="000000"/>
        </w:rPr>
      </w:pPr>
    </w:p>
    <w:p w14:paraId="7A5BD175" w14:textId="77777777" w:rsidR="00D15122" w:rsidRPr="00083F98" w:rsidRDefault="009B0756" w:rsidP="00B76F48">
      <w:pPr>
        <w:keepNext/>
        <w:rPr>
          <w:rFonts w:ascii="Times New Roman" w:eastAsia="Times New Roman" w:hAnsi="Times New Roman"/>
          <w:color w:val="000000"/>
          <w:u w:val="single"/>
        </w:rPr>
      </w:pPr>
      <w:r w:rsidRPr="00083F98">
        <w:rPr>
          <w:rFonts w:ascii="Times New Roman" w:hAnsi="Times New Roman"/>
          <w:color w:val="000000"/>
          <w:u w:val="single"/>
        </w:rPr>
        <w:t>Αιμορραγία</w:t>
      </w:r>
    </w:p>
    <w:p w14:paraId="2F7F80CC" w14:textId="77777777" w:rsidR="00542446" w:rsidRPr="00083F98" w:rsidRDefault="00542446" w:rsidP="00F121FE">
      <w:pPr>
        <w:pStyle w:val="BodyText"/>
        <w:keepNext/>
        <w:widowControl/>
        <w:ind w:left="0" w:right="144"/>
        <w:rPr>
          <w:color w:val="000000"/>
        </w:rPr>
      </w:pPr>
    </w:p>
    <w:p w14:paraId="497CDF5C" w14:textId="77777777" w:rsidR="00D15122" w:rsidRPr="00083F98" w:rsidRDefault="009B0756" w:rsidP="00F121FE">
      <w:pPr>
        <w:pStyle w:val="BodyText"/>
        <w:keepNext/>
        <w:widowControl/>
        <w:ind w:left="0" w:right="144"/>
        <w:rPr>
          <w:color w:val="000000"/>
        </w:rPr>
      </w:pPr>
      <w:r w:rsidRPr="00083F98">
        <w:rPr>
          <w:color w:val="000000"/>
        </w:rPr>
        <w:t xml:space="preserve">Οι ασθενείς που λαμβάνουν θεραπεία με μπεβασιζουμάμπη έχουν αυξημένο κίνδυνο αιμορραγίας, ιδιαιτέρως αιμορραγίας σχετιζόμενης με τον όγκο. Το </w:t>
      </w:r>
      <w:r w:rsidR="00542446" w:rsidRPr="00083F98">
        <w:rPr>
          <w:color w:val="000000"/>
        </w:rPr>
        <w:t>Zirabev</w:t>
      </w:r>
      <w:r w:rsidRPr="00083F98">
        <w:rPr>
          <w:color w:val="000000"/>
        </w:rPr>
        <w:t xml:space="preserve"> θα πρέπει να διακόπτεται μόνιμα σε ασθενείς που εκδηλώνουν αιμορραγία Βαθμού 3 ή 4 κατά τη διάρκεια της θεραπείας με </w:t>
      </w:r>
      <w:r w:rsidR="00542446" w:rsidRPr="00083F98">
        <w:rPr>
          <w:color w:val="000000"/>
        </w:rPr>
        <w:t>Zirabev</w:t>
      </w:r>
      <w:r w:rsidRPr="00083F98">
        <w:rPr>
          <w:color w:val="000000"/>
        </w:rPr>
        <w:t xml:space="preserve"> (NCI-CTCΑΕ έκδοση 3) (βλ. παράγραφο 4.8).</w:t>
      </w:r>
    </w:p>
    <w:p w14:paraId="5691B0AD" w14:textId="77777777" w:rsidR="00D15122" w:rsidRPr="00083F98" w:rsidRDefault="00D15122" w:rsidP="007F6E1B">
      <w:pPr>
        <w:rPr>
          <w:rFonts w:ascii="Times New Roman" w:eastAsia="Times New Roman" w:hAnsi="Times New Roman"/>
          <w:color w:val="000000"/>
        </w:rPr>
      </w:pPr>
    </w:p>
    <w:p w14:paraId="2E33B809" w14:textId="77777777" w:rsidR="00D15122" w:rsidRPr="00083F98" w:rsidRDefault="009B0756" w:rsidP="007F6E1B">
      <w:pPr>
        <w:pStyle w:val="BodyText"/>
        <w:ind w:left="0" w:right="160"/>
        <w:rPr>
          <w:color w:val="000000"/>
        </w:rPr>
      </w:pPr>
      <w:r w:rsidRPr="00083F98">
        <w:rPr>
          <w:color w:val="000000"/>
        </w:rPr>
        <w:t xml:space="preserve">Οι ασθενείς </w:t>
      </w:r>
      <w:r w:rsidR="00165DEF" w:rsidRPr="00083F98">
        <w:rPr>
          <w:color w:val="000000"/>
        </w:rPr>
        <w:t xml:space="preserve">οι όποιοι </w:t>
      </w:r>
      <w:r w:rsidRPr="00083F98">
        <w:rPr>
          <w:color w:val="000000"/>
        </w:rPr>
        <w:t xml:space="preserve">δεν </w:t>
      </w:r>
      <w:r w:rsidR="00776A03" w:rsidRPr="00083F98">
        <w:rPr>
          <w:color w:val="000000"/>
        </w:rPr>
        <w:t>είχαν</w:t>
      </w:r>
      <w:r w:rsidRPr="00083F98">
        <w:rPr>
          <w:color w:val="000000"/>
        </w:rPr>
        <w:t xml:space="preserve"> λάβει </w:t>
      </w:r>
      <w:r w:rsidR="00776A03" w:rsidRPr="00083F98">
        <w:rPr>
          <w:color w:val="000000"/>
        </w:rPr>
        <w:t xml:space="preserve">προηγούμενη </w:t>
      </w:r>
      <w:r w:rsidR="0001770D" w:rsidRPr="00083F98">
        <w:rPr>
          <w:color w:val="000000"/>
        </w:rPr>
        <w:t>θεραπεία</w:t>
      </w:r>
      <w:r w:rsidR="00165DEF" w:rsidRPr="00083F98">
        <w:rPr>
          <w:color w:val="000000"/>
        </w:rPr>
        <w:t xml:space="preserve"> για</w:t>
      </w:r>
      <w:r w:rsidR="0001770D" w:rsidRPr="00083F98">
        <w:rPr>
          <w:color w:val="000000"/>
        </w:rPr>
        <w:t xml:space="preserve"> </w:t>
      </w:r>
      <w:r w:rsidR="00165DEF" w:rsidRPr="00083F98">
        <w:rPr>
          <w:color w:val="000000"/>
        </w:rPr>
        <w:t xml:space="preserve">μεταστάσεις του ΚΝΣ </w:t>
      </w:r>
      <w:r w:rsidRPr="00083F98">
        <w:rPr>
          <w:color w:val="000000"/>
        </w:rPr>
        <w:t xml:space="preserve">συνήθως ήταν αποκλεισμένοι από τις κλινικές δοκιμές με μπεβασιζουμάμπη, με βάση διαδικασίες απεικόνισης ή σημεία και συμπτώματα. Επομένως, ο ενδεχόμενος κίνδυνος αιμορραγίας του ΚΝΣ σε αυτούς τους ασθενείς δεν έχει αξιολογηθεί προοπτικά σε τυχαιοποιημένες κλινικές δοκιμές (βλ. παράγραφο 4.8). Οι ασθενείς θα πρέπει να παρακολουθούνται για σημεία και συμπτώματα αιμορραγίας του ΚΝΣ και η θεραπεία με </w:t>
      </w:r>
      <w:r w:rsidR="00542446" w:rsidRPr="00083F98">
        <w:rPr>
          <w:color w:val="000000"/>
        </w:rPr>
        <w:t>Zirabev</w:t>
      </w:r>
      <w:r w:rsidRPr="00083F98">
        <w:rPr>
          <w:color w:val="000000"/>
        </w:rPr>
        <w:t xml:space="preserve"> θα πρέπει να διακόπτεται σε περιπτώσεις ενδοκρανιακής αιμορραγίας.</w:t>
      </w:r>
    </w:p>
    <w:p w14:paraId="11280D49" w14:textId="77777777" w:rsidR="00D15122" w:rsidRPr="00083F98" w:rsidRDefault="00D15122" w:rsidP="007F6E1B">
      <w:pPr>
        <w:rPr>
          <w:rFonts w:ascii="Times New Roman" w:eastAsia="Times New Roman" w:hAnsi="Times New Roman"/>
          <w:color w:val="000000"/>
        </w:rPr>
      </w:pPr>
    </w:p>
    <w:p w14:paraId="48925F18" w14:textId="77777777" w:rsidR="00D15122" w:rsidRPr="00083F98" w:rsidRDefault="009B0756" w:rsidP="007F6E1B">
      <w:pPr>
        <w:pStyle w:val="BodyText"/>
        <w:ind w:left="0" w:right="209"/>
        <w:rPr>
          <w:color w:val="000000"/>
        </w:rPr>
      </w:pPr>
      <w:r w:rsidRPr="00083F98">
        <w:rPr>
          <w:color w:val="000000"/>
        </w:rPr>
        <w:t>Δεν υπάρχουν πληροφορίες για το προφίλ ασφάλειας της μπεβασιζουμάμπης σε ασθενείς με συγγενή αιμορραγική διάθεση, επίκτητη διαταραχή της πηκτικότητας ή σε ασθενείς που έλαβαν πλήρη δόση αντιπηκτικών για την αντιμετώπιση θρομβοεμβολής πριν την έναρξη θεραπείας με μπεβασιζουμάμπη, καθώς αυτοί οι ασθενείς αποκλείστηκαν από τις κλινικές δοκιμές. Ως εκ τούτου, θα πρέπει να δίνεται προσοχή πριν την έναρξη της θεραπείας σε αυτούς τους ασθενείς. Ωστόσο, οι ασθενείς που ανέπτυξαν φλεβική θρόμβωση κατά τη λήψη θεραπείας δεν φάνηκε να έχουν αυξημένο ποσοστό αιμορραγίας Βαθμού 3 ή μεγαλύτερου όταν έλαβαν θεραπεία με μία πλήρη δόση βαρφαρίνης και μπεβασιζουμάμπη</w:t>
      </w:r>
      <w:r w:rsidR="00902C7E" w:rsidRPr="00083F98">
        <w:rPr>
          <w:color w:val="000000"/>
        </w:rPr>
        <w:t>ς</w:t>
      </w:r>
      <w:r w:rsidRPr="00083F98">
        <w:rPr>
          <w:color w:val="000000"/>
        </w:rPr>
        <w:t xml:space="preserve"> ταυτόχρονα (NCI-CTCΑΕ έκδοση 3).</w:t>
      </w:r>
    </w:p>
    <w:p w14:paraId="3256F0B0" w14:textId="77777777" w:rsidR="00D15122" w:rsidRPr="00083F98" w:rsidRDefault="00D15122" w:rsidP="007F6E1B">
      <w:pPr>
        <w:rPr>
          <w:rFonts w:ascii="Times New Roman" w:eastAsia="Times New Roman" w:hAnsi="Times New Roman"/>
          <w:color w:val="000000"/>
        </w:rPr>
      </w:pPr>
    </w:p>
    <w:p w14:paraId="4C5C6907"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Πνευμονική αιμορραγία/αιμόπτυση</w:t>
      </w:r>
    </w:p>
    <w:p w14:paraId="10360A43" w14:textId="77777777" w:rsidR="003361D0" w:rsidRPr="00083F98" w:rsidRDefault="003361D0" w:rsidP="00F121FE">
      <w:pPr>
        <w:pStyle w:val="BodyText"/>
        <w:keepNext/>
        <w:ind w:left="0" w:right="137"/>
        <w:rPr>
          <w:color w:val="000000"/>
        </w:rPr>
      </w:pPr>
    </w:p>
    <w:p w14:paraId="04346238" w14:textId="77777777" w:rsidR="00D15122" w:rsidRPr="00083F98" w:rsidRDefault="009B0756" w:rsidP="00F121FE">
      <w:pPr>
        <w:pStyle w:val="BodyText"/>
        <w:keepNext/>
        <w:ind w:left="0" w:right="137"/>
        <w:rPr>
          <w:color w:val="000000"/>
        </w:rPr>
      </w:pPr>
      <w:r w:rsidRPr="00083F98">
        <w:rPr>
          <w:color w:val="000000"/>
        </w:rPr>
        <w:t xml:space="preserve">Οι ασθενείς με μη μικροκυτταρικό καρκίνο του πνεύμονα που έλαβαν μπεβασιζουμάμπη πιθανόν να διατρέχουν κίνδυνο σοβαρής και σε μερικές περιπτώσεις θανατηφόρας, πνευμονικής αιμορραγίας/αιμόπτυσης. Οι ασθενείς με πρόσφατη πνευμονική αιμορραγία/αιμόπτυση (&gt; 2,5 ml αίματος) δεν θα πρέπει να λάβουν αγωγή με </w:t>
      </w:r>
      <w:r w:rsidR="00542446" w:rsidRPr="00083F98">
        <w:rPr>
          <w:color w:val="000000"/>
        </w:rPr>
        <w:t>Zirabev</w:t>
      </w:r>
      <w:r w:rsidRPr="00083F98">
        <w:rPr>
          <w:color w:val="000000"/>
        </w:rPr>
        <w:t>.</w:t>
      </w:r>
    </w:p>
    <w:p w14:paraId="68A8A275" w14:textId="77777777" w:rsidR="00D15122" w:rsidRPr="00083F98" w:rsidRDefault="00D15122" w:rsidP="007F6E1B">
      <w:pPr>
        <w:rPr>
          <w:rFonts w:ascii="Times New Roman" w:eastAsia="Times New Roman" w:hAnsi="Times New Roman"/>
          <w:color w:val="000000"/>
        </w:rPr>
      </w:pPr>
    </w:p>
    <w:p w14:paraId="286D5179" w14:textId="77777777" w:rsidR="00D15122" w:rsidRPr="00083F98" w:rsidRDefault="009B0756" w:rsidP="0050019B">
      <w:pPr>
        <w:spacing w:line="252" w:lineRule="exact"/>
        <w:rPr>
          <w:rFonts w:ascii="Times New Roman" w:eastAsia="Times New Roman" w:hAnsi="Times New Roman"/>
          <w:color w:val="000000"/>
          <w:u w:val="single"/>
        </w:rPr>
      </w:pPr>
      <w:r w:rsidRPr="00083F98">
        <w:rPr>
          <w:rFonts w:ascii="Times New Roman" w:hAnsi="Times New Roman"/>
          <w:color w:val="000000"/>
          <w:u w:val="single"/>
        </w:rPr>
        <w:t>Συμφορητική καρδιακή ανεπάρκεια (</w:t>
      </w:r>
      <w:r w:rsidR="00AA7D5D" w:rsidRPr="00083F98">
        <w:rPr>
          <w:rFonts w:ascii="Times New Roman" w:hAnsi="Times New Roman"/>
          <w:color w:val="000000"/>
          <w:u w:val="single"/>
          <w:lang w:val="en-US"/>
        </w:rPr>
        <w:t>CHF</w:t>
      </w:r>
      <w:r w:rsidRPr="00083F98">
        <w:rPr>
          <w:rFonts w:ascii="Times New Roman" w:hAnsi="Times New Roman"/>
          <w:color w:val="000000"/>
          <w:u w:val="single"/>
        </w:rPr>
        <w:t>) (βλ. παράγραφο 4.8)</w:t>
      </w:r>
    </w:p>
    <w:p w14:paraId="04DB692D" w14:textId="77777777" w:rsidR="003361D0" w:rsidRPr="00083F98" w:rsidRDefault="003361D0" w:rsidP="0050019B">
      <w:pPr>
        <w:pStyle w:val="BodyText"/>
        <w:widowControl/>
        <w:ind w:left="0" w:right="144"/>
        <w:rPr>
          <w:color w:val="000000"/>
        </w:rPr>
      </w:pPr>
    </w:p>
    <w:p w14:paraId="705E8B22" w14:textId="77777777" w:rsidR="00D15122" w:rsidRPr="00083F98" w:rsidRDefault="009B0756" w:rsidP="0050019B">
      <w:pPr>
        <w:pStyle w:val="BodyText"/>
        <w:widowControl/>
        <w:ind w:left="0" w:right="144"/>
        <w:rPr>
          <w:color w:val="000000"/>
        </w:rPr>
      </w:pPr>
      <w:r w:rsidRPr="00083F98">
        <w:rPr>
          <w:color w:val="000000"/>
        </w:rPr>
        <w:t xml:space="preserve">Σε κλινικές </w:t>
      </w:r>
      <w:r w:rsidR="00563B14" w:rsidRPr="00083F98">
        <w:rPr>
          <w:color w:val="000000"/>
        </w:rPr>
        <w:t>μελέτες</w:t>
      </w:r>
      <w:r w:rsidRPr="00083F98">
        <w:rPr>
          <w:color w:val="000000"/>
        </w:rPr>
        <w:t xml:space="preserve">, έχουν αναφερθεί αντιδράσεις συμβατές με </w:t>
      </w:r>
      <w:r w:rsidR="004C59B0" w:rsidRPr="00083F98">
        <w:rPr>
          <w:color w:val="000000"/>
          <w:lang w:val="en-US"/>
        </w:rPr>
        <w:t>CHF</w:t>
      </w:r>
      <w:r w:rsidRPr="00083F98">
        <w:rPr>
          <w:color w:val="000000"/>
        </w:rPr>
        <w:t>. Τα ευρήματα κυμάνθηκαν από ασυμπτωματικές μειώσεις στο κλάσμα εξώθησης αριστερής κοιλίας έως συμπτωματική</w:t>
      </w:r>
      <w:r w:rsidR="004C59B0" w:rsidRPr="00083F98">
        <w:rPr>
          <w:color w:val="000000"/>
          <w:lang w:val="en-US"/>
        </w:rPr>
        <w:t>CHF</w:t>
      </w:r>
      <w:r w:rsidRPr="00083F98">
        <w:rPr>
          <w:color w:val="000000"/>
        </w:rPr>
        <w:t xml:space="preserve">, για την οποία απαιτείται αγωγή ή νοσηλεία σε νοσοκομείο. Θα πρέπει να δίδεται προσοχή σε ασθενείς με κλινικά σημαντική καρδιαγγειακή νόσο, όπως προϋπάρχουσα στεφανιαία νόσο ή προϋπάρχουσα συμφορητική καρδιακή ανεπάρκεια, όταν λαμβάνουν θεραπεία με το </w:t>
      </w:r>
      <w:r w:rsidR="00542446" w:rsidRPr="00083F98">
        <w:rPr>
          <w:color w:val="000000"/>
        </w:rPr>
        <w:t>Zirabev</w:t>
      </w:r>
      <w:r w:rsidRPr="00083F98">
        <w:rPr>
          <w:color w:val="000000"/>
        </w:rPr>
        <w:t>.</w:t>
      </w:r>
    </w:p>
    <w:p w14:paraId="760C827F" w14:textId="77777777" w:rsidR="00D15122" w:rsidRPr="00083F98" w:rsidRDefault="00D15122" w:rsidP="00EE6984">
      <w:pPr>
        <w:rPr>
          <w:rFonts w:ascii="Times New Roman" w:eastAsia="Times New Roman" w:hAnsi="Times New Roman"/>
          <w:color w:val="000000"/>
        </w:rPr>
      </w:pPr>
    </w:p>
    <w:p w14:paraId="58F738BF" w14:textId="77777777" w:rsidR="00D15122" w:rsidRPr="00083F98" w:rsidRDefault="009B0756" w:rsidP="00B11260">
      <w:pPr>
        <w:pStyle w:val="BodyText"/>
        <w:ind w:left="0" w:right="417"/>
        <w:rPr>
          <w:color w:val="000000"/>
        </w:rPr>
      </w:pPr>
      <w:r w:rsidRPr="00083F98">
        <w:rPr>
          <w:color w:val="000000"/>
        </w:rPr>
        <w:t xml:space="preserve">Η πλειονότητα των ασθενών που εμφάνισαν </w:t>
      </w:r>
      <w:r w:rsidR="004C59B0" w:rsidRPr="00083F98">
        <w:rPr>
          <w:color w:val="000000"/>
          <w:lang w:val="en-US"/>
        </w:rPr>
        <w:t>CHF</w:t>
      </w:r>
      <w:r w:rsidRPr="00083F98">
        <w:rPr>
          <w:color w:val="000000"/>
        </w:rPr>
        <w:t>είχαν μεταστατικό καρκίνο του μαστού και είχαν προηγουμένως λάβει θεραπεία με ανθρακυκλίνες, προηγούμενη ακτινοθεραπεία στο αριστερό θωρακικό τοίχωμα ή εμφάνιζαν άλλους παράγοντες κινδύνου για</w:t>
      </w:r>
      <w:r w:rsidR="00683F83" w:rsidRPr="00083F98">
        <w:rPr>
          <w:color w:val="000000"/>
        </w:rPr>
        <w:t xml:space="preserve"> </w:t>
      </w:r>
      <w:r w:rsidR="004C59B0" w:rsidRPr="00083F98">
        <w:rPr>
          <w:color w:val="000000"/>
          <w:lang w:val="en-US"/>
        </w:rPr>
        <w:t>CHF</w:t>
      </w:r>
      <w:r w:rsidRPr="00083F98">
        <w:rPr>
          <w:color w:val="000000"/>
        </w:rPr>
        <w:t>.</w:t>
      </w:r>
    </w:p>
    <w:p w14:paraId="1F48E5E9" w14:textId="77777777" w:rsidR="00D15122" w:rsidRPr="00083F98" w:rsidRDefault="00D15122" w:rsidP="007F6E1B">
      <w:pPr>
        <w:rPr>
          <w:rFonts w:ascii="Times New Roman" w:eastAsia="Times New Roman" w:hAnsi="Times New Roman"/>
          <w:color w:val="000000"/>
        </w:rPr>
      </w:pPr>
    </w:p>
    <w:p w14:paraId="4AA8CC0C" w14:textId="77777777" w:rsidR="00D15122" w:rsidRPr="00083F98" w:rsidRDefault="00563B14" w:rsidP="007F6E1B">
      <w:pPr>
        <w:pStyle w:val="BodyText"/>
        <w:ind w:left="0" w:right="137"/>
        <w:rPr>
          <w:color w:val="000000"/>
        </w:rPr>
      </w:pPr>
      <w:r w:rsidRPr="00083F98">
        <w:rPr>
          <w:color w:val="000000"/>
        </w:rPr>
        <w:t xml:space="preserve">Στη μελέτη AVF3694g στους </w:t>
      </w:r>
      <w:r w:rsidR="009B0756" w:rsidRPr="00083F98">
        <w:rPr>
          <w:color w:val="000000"/>
        </w:rPr>
        <w:t xml:space="preserve">ασθενείς </w:t>
      </w:r>
      <w:r w:rsidRPr="00083F98">
        <w:rPr>
          <w:color w:val="000000"/>
        </w:rPr>
        <w:t xml:space="preserve">οι οποίοι δεν είχαν λάβει προηγουμένως ανθρακυκλίνες οι οποίοι </w:t>
      </w:r>
      <w:r w:rsidR="009B0756" w:rsidRPr="00083F98">
        <w:rPr>
          <w:color w:val="000000"/>
        </w:rPr>
        <w:t xml:space="preserve">έλαβαν θεραπεία με ανθρακυκλίνες, δεν παρατηρήθηκε αυξημένη συχνότητα εμφάνισης </w:t>
      </w:r>
      <w:r w:rsidR="004C59B0" w:rsidRPr="00083F98">
        <w:rPr>
          <w:color w:val="000000"/>
          <w:lang w:val="en-US"/>
        </w:rPr>
        <w:t>CHF</w:t>
      </w:r>
      <w:r w:rsidR="009B0756" w:rsidRPr="00083F98">
        <w:rPr>
          <w:color w:val="000000"/>
        </w:rPr>
        <w:t xml:space="preserve"> </w:t>
      </w:r>
      <w:r w:rsidRPr="00083F98">
        <w:rPr>
          <w:color w:val="000000"/>
        </w:rPr>
        <w:t>(</w:t>
      </w:r>
      <w:r w:rsidR="009B0756" w:rsidRPr="00083F98">
        <w:rPr>
          <w:color w:val="000000"/>
        </w:rPr>
        <w:t>όλων των βαθμών</w:t>
      </w:r>
      <w:r w:rsidRPr="00083F98">
        <w:rPr>
          <w:color w:val="000000"/>
        </w:rPr>
        <w:t>)</w:t>
      </w:r>
      <w:r w:rsidR="009B0756" w:rsidRPr="00083F98">
        <w:rPr>
          <w:color w:val="000000"/>
        </w:rPr>
        <w:t xml:space="preserve"> στην ομάδα ανθρακυκλίνης + μπεβασιζουμάμπης, συγκριτικά με τη θεραπεία με ανθρακυκλίνες μόνο. Οι αντιδράσεις με </w:t>
      </w:r>
      <w:r w:rsidR="004C59B0" w:rsidRPr="00083F98">
        <w:rPr>
          <w:color w:val="000000"/>
          <w:lang w:val="en-US"/>
        </w:rPr>
        <w:t>CHF</w:t>
      </w:r>
      <w:r w:rsidR="009B0756" w:rsidRPr="00083F98">
        <w:rPr>
          <w:color w:val="000000"/>
        </w:rPr>
        <w:t xml:space="preserve"> Βαθμού 3 ή μεγαλύτερου ήταν κάπως συχνότερες μεταξύ των ασθενών που έλαβαν μπεβασιζουμάμπη σε συνδυασμό με χημειοθεραπεία σε σχέση με ασθενείς που έλαβαν μόνο χημειοθεραπεία. Αυτό συνάδει με τα αποτελέσματα σε ασθενείς σε άλλες μελέτες του μεταστατικού καρκίνου του μαστού που δεν έλαβαν ταυτόχρονη θεραπεία με ανθρακυκλίνες (NCI-CTCΑΕ έκδοση 3) (</w:t>
      </w:r>
      <w:r w:rsidR="00DF72A0" w:rsidRPr="00083F98">
        <w:rPr>
          <w:color w:val="000000"/>
        </w:rPr>
        <w:t xml:space="preserve">βλ. </w:t>
      </w:r>
      <w:r w:rsidR="009B0756" w:rsidRPr="00083F98">
        <w:rPr>
          <w:color w:val="000000"/>
        </w:rPr>
        <w:t>παράγραφο 4.8).</w:t>
      </w:r>
    </w:p>
    <w:p w14:paraId="48A8CF3C" w14:textId="77777777" w:rsidR="00D15122" w:rsidRPr="00083F98" w:rsidRDefault="00D15122" w:rsidP="007F6E1B">
      <w:pPr>
        <w:rPr>
          <w:rFonts w:ascii="Times New Roman" w:eastAsia="Times New Roman" w:hAnsi="Times New Roman"/>
          <w:color w:val="000000"/>
        </w:rPr>
      </w:pPr>
    </w:p>
    <w:p w14:paraId="0F2319B3"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Ουδετεροπενία και λοιμώξεις (βλ. παράγραφο 4.8)</w:t>
      </w:r>
    </w:p>
    <w:p w14:paraId="509DA6E4" w14:textId="77777777" w:rsidR="003361D0" w:rsidRPr="00083F98" w:rsidRDefault="003361D0" w:rsidP="00F121FE">
      <w:pPr>
        <w:pStyle w:val="BodyText"/>
        <w:keepNext/>
        <w:ind w:left="0" w:right="126"/>
        <w:rPr>
          <w:color w:val="000000"/>
        </w:rPr>
      </w:pPr>
    </w:p>
    <w:p w14:paraId="4B1861E1" w14:textId="77777777" w:rsidR="00D15122" w:rsidRPr="00083F98" w:rsidRDefault="009B0756" w:rsidP="00F121FE">
      <w:pPr>
        <w:pStyle w:val="BodyText"/>
        <w:keepNext/>
        <w:ind w:left="0" w:right="126"/>
        <w:rPr>
          <w:color w:val="000000"/>
        </w:rPr>
      </w:pPr>
      <w:r w:rsidRPr="00083F98">
        <w:rPr>
          <w:color w:val="000000"/>
        </w:rPr>
        <w:t>Έχουν παρατηρηθεί αυξημένα ποσοστά σοβαρής ουδετεροπενίας, εμπύρετης ουδετεροπενίας ή λοίμωξης με ή χωρίς σοβαρή ουδετεροπενία (συμπεριλαμβανομένων ορισμένων θανατηφόρων περιστατικών) σε ασθενείς που έλαβαν αγωγή με ορισμένα σχήματα μυελοτοξικής χημειοθεραπείας και μπεβασιζουμάμπη συγκριτικά με χημειοθεραπεία μόνο. Αυτό έχει παρατηρηθεί κυρίως σε συνδυασμούς με πλατίνα ή θεραπείες βασισμένες σε ταξάνη για τη θεραπεία του μη μικροκυτταρικού καρκίνου πνεύμονα (NSCLC), του μεταστατικού καρκίνου μαστού (mBC), και σε συνδυασμό με πακλιταξέλη και τοποτεκάνη στον εμμένοντα, υποτροπιάζοντα ή μεταστατικό καρκίνο του τραχήλου της μήτρας.</w:t>
      </w:r>
    </w:p>
    <w:p w14:paraId="016FC18B" w14:textId="77777777" w:rsidR="00D15122" w:rsidRPr="00083F98" w:rsidRDefault="00D15122" w:rsidP="007F6E1B">
      <w:pPr>
        <w:rPr>
          <w:rFonts w:ascii="Times New Roman" w:eastAsia="Times New Roman" w:hAnsi="Times New Roman"/>
          <w:color w:val="000000"/>
        </w:rPr>
      </w:pPr>
    </w:p>
    <w:p w14:paraId="3760ABF1" w14:textId="77777777" w:rsidR="00D15122" w:rsidRPr="00083F98" w:rsidRDefault="009B0756" w:rsidP="00FB74A9">
      <w:pPr>
        <w:keepNext/>
        <w:keepLines/>
        <w:rPr>
          <w:rFonts w:ascii="Times New Roman" w:eastAsia="Times New Roman" w:hAnsi="Times New Roman"/>
          <w:color w:val="000000"/>
          <w:u w:val="single"/>
        </w:rPr>
      </w:pPr>
      <w:r w:rsidRPr="00083F98">
        <w:rPr>
          <w:rFonts w:ascii="Times New Roman" w:hAnsi="Times New Roman"/>
          <w:color w:val="000000"/>
          <w:u w:val="single"/>
        </w:rPr>
        <w:t>Αντιδράσεις υπερευαισθησίας</w:t>
      </w:r>
      <w:r w:rsidR="00221E16" w:rsidRPr="00083F98">
        <w:rPr>
          <w:rFonts w:ascii="Times New Roman" w:hAnsi="Times New Roman"/>
          <w:color w:val="000000"/>
          <w:u w:val="single"/>
        </w:rPr>
        <w:t xml:space="preserve"> (συμπεριλαμβανομένης της αναφυλακτικής καταπληξίας)</w:t>
      </w:r>
      <w:r w:rsidRPr="00083F98">
        <w:rPr>
          <w:rFonts w:ascii="Times New Roman" w:hAnsi="Times New Roman"/>
          <w:color w:val="000000"/>
          <w:u w:val="single"/>
        </w:rPr>
        <w:t>/αντιδράσεις κατά την έγχυση (βλ. παράγραφο 4.8)</w:t>
      </w:r>
    </w:p>
    <w:p w14:paraId="12B10A1B" w14:textId="77777777" w:rsidR="003361D0" w:rsidRPr="00083F98" w:rsidRDefault="003361D0" w:rsidP="00FB74A9">
      <w:pPr>
        <w:pStyle w:val="BodyText"/>
        <w:keepNext/>
        <w:keepLines/>
        <w:widowControl/>
        <w:ind w:left="0" w:right="187"/>
        <w:rPr>
          <w:color w:val="000000"/>
        </w:rPr>
      </w:pPr>
    </w:p>
    <w:p w14:paraId="2CDD6CAD" w14:textId="77777777" w:rsidR="00D15122" w:rsidRPr="00083F98" w:rsidRDefault="009B0756" w:rsidP="00EB389A">
      <w:pPr>
        <w:pStyle w:val="BodyText"/>
        <w:widowControl/>
        <w:ind w:left="0" w:right="187"/>
        <w:rPr>
          <w:color w:val="000000"/>
        </w:rPr>
      </w:pPr>
      <w:r w:rsidRPr="00083F98">
        <w:rPr>
          <w:color w:val="000000"/>
        </w:rPr>
        <w:t>Οι ασθενείς πιθανόν να βρίσκονται σε κίνδυνο να εκδηλώσουν αντιδράσεις κατά την έγχυση/υπερευαισθησίας</w:t>
      </w:r>
      <w:r w:rsidR="00221E16" w:rsidRPr="00083F98">
        <w:rPr>
          <w:color w:val="000000"/>
        </w:rPr>
        <w:t xml:space="preserve"> (συμπεριλαμβανομένης της αναφυλακτικής καταπληξίας)</w:t>
      </w:r>
      <w:r w:rsidRPr="00083F98">
        <w:rPr>
          <w:color w:val="000000"/>
        </w:rPr>
        <w:t xml:space="preserve">. Συνιστάται στενή παρακολούθηση του ασθενούς κατά τη διάρκεια και μετά τη χορήγηση της μπεβασιζουμάμπης, όπως είναι αναμενόμενο για κάθε έγχυση ενός θεραπευτικού εξανθρωποποιημένου μονοκλωνικού αντισώματος. Εάν εκδηλωθεί αντίδραση, η έγχυση θα πρέπει </w:t>
      </w:r>
      <w:r w:rsidRPr="00083F98">
        <w:rPr>
          <w:color w:val="000000"/>
        </w:rPr>
        <w:lastRenderedPageBreak/>
        <w:t>να διακοπεί και θα πρέπει να χορηγηθούν οι κατάλληλες ιατρικές θεραπείες. Η συστηματική χορήγηση προληπτικής αγωγής δεν απαιτείται.</w:t>
      </w:r>
    </w:p>
    <w:p w14:paraId="459EEB89" w14:textId="77777777" w:rsidR="00D15122" w:rsidRPr="00083F98" w:rsidRDefault="00D15122" w:rsidP="007F6E1B">
      <w:pPr>
        <w:rPr>
          <w:rFonts w:ascii="Times New Roman" w:eastAsia="Times New Roman" w:hAnsi="Times New Roman"/>
          <w:color w:val="000000"/>
        </w:rPr>
      </w:pPr>
    </w:p>
    <w:p w14:paraId="7CBEB391" w14:textId="77777777" w:rsidR="00D15122" w:rsidRPr="00083F98" w:rsidRDefault="009B0756" w:rsidP="00F65B21">
      <w:pPr>
        <w:keepNext/>
        <w:rPr>
          <w:rFonts w:ascii="Times New Roman" w:eastAsia="Times New Roman" w:hAnsi="Times New Roman"/>
          <w:color w:val="000000"/>
          <w:u w:val="single"/>
        </w:rPr>
      </w:pPr>
      <w:r w:rsidRPr="00083F98">
        <w:rPr>
          <w:rFonts w:ascii="Times New Roman" w:hAnsi="Times New Roman"/>
          <w:color w:val="000000"/>
          <w:u w:val="single"/>
        </w:rPr>
        <w:t>Οστεονέκρωση της γνάθου (βλ. παράγραφο 4.8)</w:t>
      </w:r>
    </w:p>
    <w:p w14:paraId="3AFBC8D9" w14:textId="77777777" w:rsidR="003361D0" w:rsidRPr="00083F98" w:rsidRDefault="003361D0" w:rsidP="00F121FE">
      <w:pPr>
        <w:pStyle w:val="BodyText"/>
        <w:keepNext/>
        <w:ind w:left="0" w:right="285"/>
        <w:rPr>
          <w:color w:val="000000"/>
        </w:rPr>
      </w:pPr>
    </w:p>
    <w:p w14:paraId="6854FA61" w14:textId="77777777" w:rsidR="00D15122" w:rsidRPr="00083F98" w:rsidRDefault="009B0756" w:rsidP="00F121FE">
      <w:pPr>
        <w:pStyle w:val="BodyText"/>
        <w:keepNext/>
        <w:ind w:left="0" w:right="285"/>
        <w:rPr>
          <w:color w:val="000000"/>
        </w:rPr>
      </w:pPr>
      <w:r w:rsidRPr="00083F98">
        <w:rPr>
          <w:color w:val="000000"/>
        </w:rPr>
        <w:t xml:space="preserve">Έχουν αναφερθεί περιστατικά </w:t>
      </w:r>
      <w:r w:rsidR="00715C03" w:rsidRPr="00083F98">
        <w:rPr>
          <w:color w:val="000000"/>
        </w:rPr>
        <w:t xml:space="preserve">οστεονέκρωσης της γνάθου </w:t>
      </w:r>
      <w:r w:rsidRPr="00083F98">
        <w:rPr>
          <w:color w:val="000000"/>
        </w:rPr>
        <w:t xml:space="preserve">σε ασθενείς με καρκίνο που έλαβαν θεραπεία με μπεβασιζουμάμπη, η πλειονότητα των οποίων είχαν λάβει προηγούμενη ή ταυτόχρονη θεραπεία με ενδοφλέβια διφωσφονικά, για τα οποία η </w:t>
      </w:r>
      <w:r w:rsidR="00715C03" w:rsidRPr="00083F98">
        <w:rPr>
          <w:color w:val="000000"/>
        </w:rPr>
        <w:t>οστεονέκρωση της γνάθου</w:t>
      </w:r>
      <w:r w:rsidRPr="00083F98">
        <w:rPr>
          <w:color w:val="000000"/>
        </w:rPr>
        <w:t xml:space="preserve"> αποτελεί προσδιορισμένο παράγοντα κινδύνου. Θα πρέπει να δίδεται προσοχή όταν το </w:t>
      </w:r>
      <w:r w:rsidR="00542446" w:rsidRPr="00083F98">
        <w:rPr>
          <w:color w:val="000000"/>
        </w:rPr>
        <w:t>Zirabev</w:t>
      </w:r>
      <w:r w:rsidRPr="00083F98">
        <w:rPr>
          <w:color w:val="000000"/>
        </w:rPr>
        <w:t xml:space="preserve"> χορηγείται ταυτόχρονα ή διαδοχικά με ενδοφλέβια διφωσφονικά.</w:t>
      </w:r>
    </w:p>
    <w:p w14:paraId="1F165B5E" w14:textId="77777777" w:rsidR="00203535" w:rsidRPr="00083F98" w:rsidRDefault="00203535" w:rsidP="007F6E1B">
      <w:pPr>
        <w:pStyle w:val="BodyText"/>
        <w:ind w:left="0" w:right="285"/>
        <w:rPr>
          <w:color w:val="000000"/>
        </w:rPr>
      </w:pPr>
    </w:p>
    <w:p w14:paraId="37BBEFDA" w14:textId="77777777" w:rsidR="00D15122" w:rsidRPr="00083F98" w:rsidRDefault="009B0756" w:rsidP="007F6E1B">
      <w:pPr>
        <w:pStyle w:val="BodyText"/>
        <w:ind w:left="0" w:right="192"/>
        <w:rPr>
          <w:color w:val="000000"/>
        </w:rPr>
      </w:pPr>
      <w:r w:rsidRPr="00083F98">
        <w:rPr>
          <w:color w:val="000000"/>
        </w:rPr>
        <w:t xml:space="preserve">Οι επεμβατικές οδοντιατρικές διαδικασίες είναι επίσης προσδιορισμένος παράγοντας κινδύνου. Θα πρέπει να λαμβάνεται υπόψη το ενδεχόμενο εξέτασης των οδόντων με κατάλληλη προληπτική οδοντιατρική πρακτική, πριν από την έναρξη της θεραπείας με </w:t>
      </w:r>
      <w:r w:rsidR="00542446" w:rsidRPr="00083F98">
        <w:rPr>
          <w:color w:val="000000"/>
        </w:rPr>
        <w:t>Zirabev</w:t>
      </w:r>
      <w:r w:rsidRPr="00083F98">
        <w:rPr>
          <w:color w:val="000000"/>
        </w:rPr>
        <w:t>. Οι ασθενείς που έλαβαν στο παρελθόν ή λαμβάνουν ενδοφλέβια διφωσφονικά θα πρέπει να αποφεύγουν, εάν είναι δυνατόν, τις επεμβατικές οδοντιατρικές διαδικασίες.</w:t>
      </w:r>
    </w:p>
    <w:p w14:paraId="3FED5BB5" w14:textId="77777777" w:rsidR="00D15122" w:rsidRPr="00083F98" w:rsidRDefault="00D15122" w:rsidP="007F6E1B">
      <w:pPr>
        <w:rPr>
          <w:rFonts w:ascii="Times New Roman" w:eastAsia="Times New Roman" w:hAnsi="Times New Roman"/>
          <w:color w:val="000000"/>
        </w:rPr>
      </w:pPr>
    </w:p>
    <w:p w14:paraId="0FE3FC9C"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Ενδοϋαλοειδική χρήση</w:t>
      </w:r>
    </w:p>
    <w:p w14:paraId="385E9595" w14:textId="77777777" w:rsidR="00F65B21" w:rsidRPr="00083F98" w:rsidRDefault="00F65B21" w:rsidP="00F121FE">
      <w:pPr>
        <w:pStyle w:val="BodyText"/>
        <w:keepNext/>
        <w:ind w:left="0"/>
        <w:rPr>
          <w:color w:val="000000"/>
        </w:rPr>
      </w:pPr>
    </w:p>
    <w:p w14:paraId="1F9D55B7" w14:textId="77777777" w:rsidR="00D15122" w:rsidRPr="00083F98" w:rsidRDefault="00426DA8" w:rsidP="00F121FE">
      <w:pPr>
        <w:pStyle w:val="BodyText"/>
        <w:keepNext/>
        <w:ind w:left="0"/>
        <w:rPr>
          <w:color w:val="000000"/>
        </w:rPr>
      </w:pPr>
      <w:r w:rsidRPr="00083F98">
        <w:rPr>
          <w:color w:val="000000"/>
        </w:rPr>
        <w:t xml:space="preserve">Η σύνθεση του </w:t>
      </w:r>
      <w:r w:rsidR="00542446" w:rsidRPr="00083F98">
        <w:rPr>
          <w:color w:val="000000"/>
        </w:rPr>
        <w:t>Zirabev</w:t>
      </w:r>
      <w:r w:rsidRPr="00083F98">
        <w:rPr>
          <w:color w:val="000000"/>
        </w:rPr>
        <w:t xml:space="preserve"> δεν είναι </w:t>
      </w:r>
      <w:r w:rsidR="002F0CD7" w:rsidRPr="00083F98">
        <w:rPr>
          <w:color w:val="000000"/>
        </w:rPr>
        <w:t xml:space="preserve">διαμορφωμένη </w:t>
      </w:r>
      <w:r w:rsidRPr="00083F98">
        <w:rPr>
          <w:color w:val="000000"/>
        </w:rPr>
        <w:t>για ενδοϋαλοειδική χρήση.</w:t>
      </w:r>
    </w:p>
    <w:p w14:paraId="71EE0620" w14:textId="77777777" w:rsidR="00D15122" w:rsidRPr="00083F98" w:rsidRDefault="00D15122" w:rsidP="007F6E1B">
      <w:pPr>
        <w:rPr>
          <w:rFonts w:ascii="Times New Roman" w:eastAsia="Times New Roman" w:hAnsi="Times New Roman"/>
          <w:color w:val="000000"/>
        </w:rPr>
      </w:pPr>
    </w:p>
    <w:p w14:paraId="536DDFC0"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Οφθαλμικές διαταραχές</w:t>
      </w:r>
    </w:p>
    <w:p w14:paraId="392DB8C5" w14:textId="77777777" w:rsidR="003361D0" w:rsidRPr="00083F98" w:rsidRDefault="003361D0" w:rsidP="00F121FE">
      <w:pPr>
        <w:pStyle w:val="BodyText"/>
        <w:keepNext/>
        <w:ind w:left="0" w:right="285"/>
        <w:rPr>
          <w:color w:val="000000"/>
        </w:rPr>
      </w:pPr>
    </w:p>
    <w:p w14:paraId="2A162640" w14:textId="77777777" w:rsidR="00D15122" w:rsidRPr="00083F98" w:rsidRDefault="009B0756" w:rsidP="00F121FE">
      <w:pPr>
        <w:pStyle w:val="BodyText"/>
        <w:keepNext/>
        <w:ind w:left="0" w:right="285"/>
        <w:rPr>
          <w:color w:val="000000"/>
        </w:rPr>
      </w:pPr>
      <w:r w:rsidRPr="00083F98">
        <w:rPr>
          <w:color w:val="000000"/>
        </w:rPr>
        <w:t>Μεμονωμένες περιπτώσεις και ομαδοποιημένες σοβαρές οφθαλμικές ανεπιθύμητες ενέργειες έχουν αναφερθεί μετά από μη εγκεκριμένη ενδοϋαλοειδική χρήση της μπεβασιζουμάμπης από φιαλίδια εγκεκριμένα για ενδοφλέβια χορήγηση σε ασθενείς με καρκίνο. Αυτές οι ανεπιθύμητες ενέργειες συμπεριλάμβαναν λοιμώδη ενδοφθαλμίτιδα, ενδοφθάλμια φλεγμονή, όπως στείρα ενδοφθαλμίτιδα, ραγοειδίτιδα και φλεγμονή του υαλοειδούς σώματος, αποκόλληση αμφιβληστροειδούς, ρήξη του μελάγχρου επιθηλίου του αμφιβληστροειδούς, αυξημένη ενδοφθάλμια πίεση, ενδοφθάλμια αιμορραγία, όπως αιμορραγία του υαλοειδούς σώματος ή αιμορραγία αμφιβληστροειδούς και αιμορραγία του επιπεφυκότα. Ορισμένες από αυτές τις ενέργειες είχαν ως αποτέλεσμα την απώλεια όρασης σε διάφορους βαθμούς, συμπεριλαμβανομένης και της μόνιμης τύφλωσης.</w:t>
      </w:r>
    </w:p>
    <w:p w14:paraId="2EC62012" w14:textId="77777777" w:rsidR="00D15122" w:rsidRPr="00083F98" w:rsidRDefault="00D15122" w:rsidP="007F6E1B">
      <w:pPr>
        <w:rPr>
          <w:rFonts w:ascii="Times New Roman" w:eastAsia="Times New Roman" w:hAnsi="Times New Roman"/>
          <w:color w:val="000000"/>
        </w:rPr>
      </w:pPr>
    </w:p>
    <w:p w14:paraId="01C91C93"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Συστηματικές επιδράσεις μετά από ενδοϋαλοειδική χρήση</w:t>
      </w:r>
    </w:p>
    <w:p w14:paraId="1B59D233" w14:textId="77777777" w:rsidR="003361D0" w:rsidRPr="00083F98" w:rsidRDefault="003361D0" w:rsidP="00F121FE">
      <w:pPr>
        <w:pStyle w:val="BodyText"/>
        <w:keepNext/>
        <w:ind w:left="0" w:right="192"/>
        <w:rPr>
          <w:color w:val="000000"/>
        </w:rPr>
      </w:pPr>
    </w:p>
    <w:p w14:paraId="5FE1BB1B" w14:textId="77777777" w:rsidR="00D15122" w:rsidRPr="00083F98" w:rsidRDefault="009B0756" w:rsidP="00F121FE">
      <w:pPr>
        <w:pStyle w:val="BodyText"/>
        <w:keepNext/>
        <w:ind w:left="0" w:right="192"/>
        <w:rPr>
          <w:color w:val="000000"/>
        </w:rPr>
      </w:pPr>
      <w:r w:rsidRPr="00083F98">
        <w:rPr>
          <w:color w:val="000000"/>
        </w:rPr>
        <w:t>Έχει αποδειχθεί η μείωση της συγκέντρωσης του κυκλοφορούντα VEGF μετά από ενδοϋαλοειδική αντι-VEGF θεραπεία. Έχουν αναφερθεί συστηματικές ανεπιθύμητες ενέργειες, συμπεριλαμβανομένων των μη οφθαλμικών αιμορραγιών και των αρτηριακών θρομβοεμβολικών αντιδράσεων μετά από ενδοϋαλοειδική ένεση αναστολέων του VEGF.</w:t>
      </w:r>
    </w:p>
    <w:p w14:paraId="71D3DDB6" w14:textId="77777777" w:rsidR="00D15122" w:rsidRPr="00083F98" w:rsidRDefault="00D15122" w:rsidP="007F6E1B">
      <w:pPr>
        <w:rPr>
          <w:rFonts w:ascii="Times New Roman" w:eastAsia="Times New Roman" w:hAnsi="Times New Roman"/>
          <w:color w:val="000000"/>
        </w:rPr>
      </w:pPr>
    </w:p>
    <w:p w14:paraId="67ED8653"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Ωοθηκική ανεπάρκεια/γονιμότητα</w:t>
      </w:r>
    </w:p>
    <w:p w14:paraId="1E471E0F" w14:textId="77777777" w:rsidR="003361D0" w:rsidRPr="00083F98" w:rsidRDefault="003361D0" w:rsidP="00F121FE">
      <w:pPr>
        <w:pStyle w:val="BodyText"/>
        <w:keepNext/>
        <w:ind w:left="0" w:right="285"/>
        <w:rPr>
          <w:color w:val="000000"/>
        </w:rPr>
      </w:pPr>
    </w:p>
    <w:p w14:paraId="2958DB40" w14:textId="77777777" w:rsidR="00D15122" w:rsidRPr="00083F98" w:rsidRDefault="00007842" w:rsidP="00F121FE">
      <w:pPr>
        <w:pStyle w:val="BodyText"/>
        <w:keepNext/>
        <w:ind w:left="0" w:right="285"/>
        <w:rPr>
          <w:color w:val="000000"/>
        </w:rPr>
      </w:pPr>
      <w:r w:rsidRPr="00083F98">
        <w:rPr>
          <w:color w:val="000000"/>
        </w:rPr>
        <w:t xml:space="preserve">Η μπεβασιζουμάμπη μπορεί να επηρεάσει τη γυναικεία γονιμότητα (βλ. παραγράφους 4.6 και 4.8). Ως εκ τούτου, θα πρέπει να συζητηθούν στρατηγικές διαφύλαξης της γονιμότητας με τις γυναίκες σε αναπαραγωγική ηλικία πριν από την έναρξη της θεραπείας με </w:t>
      </w:r>
      <w:r w:rsidR="00542446" w:rsidRPr="00083F98">
        <w:rPr>
          <w:color w:val="000000"/>
        </w:rPr>
        <w:t>Zirabev</w:t>
      </w:r>
      <w:r w:rsidRPr="00083F98">
        <w:rPr>
          <w:color w:val="000000"/>
        </w:rPr>
        <w:t>.</w:t>
      </w:r>
    </w:p>
    <w:p w14:paraId="50DFE9C2" w14:textId="77777777" w:rsidR="00D15122" w:rsidRPr="00083F98" w:rsidRDefault="00D15122" w:rsidP="007F6E1B">
      <w:pPr>
        <w:rPr>
          <w:rFonts w:ascii="Times New Roman" w:eastAsia="Times New Roman" w:hAnsi="Times New Roman"/>
          <w:color w:val="000000"/>
        </w:rPr>
      </w:pPr>
    </w:p>
    <w:p w14:paraId="3917AA91" w14:textId="4D36D540" w:rsidR="00A27B5A" w:rsidRPr="00083F98" w:rsidRDefault="00C20A06" w:rsidP="007E741E">
      <w:pPr>
        <w:pStyle w:val="BodyText"/>
        <w:keepNext/>
        <w:keepLines/>
        <w:widowControl/>
        <w:ind w:left="0" w:right="284"/>
        <w:rPr>
          <w:color w:val="000000"/>
          <w:u w:val="single"/>
        </w:rPr>
      </w:pPr>
      <w:r w:rsidRPr="00083F98">
        <w:rPr>
          <w:color w:val="000000"/>
          <w:u w:val="single"/>
        </w:rPr>
        <w:t>Έ</w:t>
      </w:r>
      <w:r w:rsidR="00A27B5A" w:rsidRPr="00083F98">
        <w:rPr>
          <w:color w:val="000000"/>
          <w:u w:val="single"/>
        </w:rPr>
        <w:t>κδοχα</w:t>
      </w:r>
    </w:p>
    <w:p w14:paraId="0F5164BD" w14:textId="77777777" w:rsidR="00C20A06" w:rsidRPr="00083F98" w:rsidRDefault="00C20A06" w:rsidP="007E741E">
      <w:pPr>
        <w:pStyle w:val="BodyText"/>
        <w:keepNext/>
        <w:keepLines/>
        <w:widowControl/>
        <w:ind w:left="0" w:right="284"/>
        <w:rPr>
          <w:color w:val="000000"/>
          <w:u w:val="single"/>
        </w:rPr>
      </w:pPr>
    </w:p>
    <w:p w14:paraId="3F731E81" w14:textId="78FBBB3D" w:rsidR="00C20A06" w:rsidRPr="00083F98" w:rsidRDefault="00C20A06" w:rsidP="00C20A06">
      <w:pPr>
        <w:pStyle w:val="CommentText"/>
        <w:widowControl/>
        <w:rPr>
          <w:rFonts w:ascii="Times New Roman" w:eastAsia="Times New Roman" w:hAnsi="Times New Roman"/>
          <w:i/>
          <w:iCs/>
          <w:sz w:val="22"/>
          <w:szCs w:val="22"/>
          <w:u w:val="single"/>
        </w:rPr>
      </w:pPr>
      <w:r w:rsidRPr="00083F98">
        <w:rPr>
          <w:rFonts w:ascii="Times New Roman" w:eastAsia="Times New Roman" w:hAnsi="Times New Roman"/>
          <w:i/>
          <w:iCs/>
          <w:sz w:val="22"/>
          <w:szCs w:val="22"/>
          <w:u w:val="single"/>
        </w:rPr>
        <w:t>Νάτριο</w:t>
      </w:r>
    </w:p>
    <w:p w14:paraId="5BF75683" w14:textId="77777777" w:rsidR="00A27B5A" w:rsidRPr="00083F98" w:rsidRDefault="00A27B5A" w:rsidP="007E741E">
      <w:pPr>
        <w:pStyle w:val="BodyText"/>
        <w:keepNext/>
        <w:keepLines/>
        <w:widowControl/>
        <w:ind w:left="0" w:right="284"/>
        <w:rPr>
          <w:color w:val="000000"/>
        </w:rPr>
      </w:pPr>
    </w:p>
    <w:p w14:paraId="3ABED7A0" w14:textId="77777777" w:rsidR="00A27B5A" w:rsidRPr="00083F98" w:rsidRDefault="00A27B5A" w:rsidP="00CC36C3">
      <w:pPr>
        <w:pStyle w:val="BodyText"/>
        <w:ind w:left="0" w:right="285"/>
        <w:rPr>
          <w:rFonts w:eastAsia="Calibri"/>
          <w:color w:val="000000"/>
        </w:rPr>
      </w:pPr>
      <w:r w:rsidRPr="00083F98">
        <w:rPr>
          <w:rFonts w:eastAsia="Calibri"/>
          <w:color w:val="000000"/>
        </w:rPr>
        <w:t>Αυτό το φαρμακευτικό προϊόν περιέχει 3,0 mg νατρίου ανά φιαλίδιο των 4 ml, που ισοδυναμεί με 0,15% της μέγιστης συνιστώμενης από τον ΠΟΥ ημερήσιας πρόσληψης (RDI) 2 g νατρίου μέσω διατροφής, για έναν ενήλικα.</w:t>
      </w:r>
    </w:p>
    <w:p w14:paraId="4662EE84" w14:textId="77777777" w:rsidR="00A27B5A" w:rsidRPr="00083F98" w:rsidRDefault="00A27B5A" w:rsidP="00CC36C3">
      <w:pPr>
        <w:pStyle w:val="BodyText"/>
        <w:ind w:left="0" w:right="285"/>
        <w:rPr>
          <w:color w:val="000000"/>
        </w:rPr>
      </w:pPr>
    </w:p>
    <w:p w14:paraId="250F7BFE" w14:textId="77777777" w:rsidR="00C20A06" w:rsidRDefault="00A27B5A" w:rsidP="00C20A06">
      <w:pPr>
        <w:pStyle w:val="BodyText"/>
        <w:widowControl/>
        <w:ind w:left="0" w:right="288"/>
        <w:rPr>
          <w:rFonts w:eastAsia="Calibri"/>
          <w:color w:val="000000"/>
          <w:lang w:val="en-US"/>
        </w:rPr>
      </w:pPr>
      <w:r w:rsidRPr="00083F98">
        <w:rPr>
          <w:rFonts w:eastAsia="Calibri"/>
          <w:color w:val="000000"/>
        </w:rPr>
        <w:lastRenderedPageBreak/>
        <w:t xml:space="preserve">Αυτό το φαρμακευτικό προϊόν περιέχει 12,1 </w:t>
      </w:r>
      <w:r w:rsidRPr="00083F98">
        <w:rPr>
          <w:rFonts w:eastAsia="Calibri"/>
          <w:color w:val="000000"/>
          <w:lang w:val="en-US"/>
        </w:rPr>
        <w:t>mg</w:t>
      </w:r>
      <w:r w:rsidRPr="00083F98">
        <w:rPr>
          <w:rFonts w:eastAsia="Calibri"/>
          <w:color w:val="000000"/>
        </w:rPr>
        <w:t xml:space="preserve"> νατρίου ανά φιαλίδιο των 16 </w:t>
      </w:r>
      <w:r w:rsidRPr="00083F98">
        <w:rPr>
          <w:rFonts w:eastAsia="Calibri"/>
          <w:color w:val="000000"/>
          <w:lang w:val="en-US"/>
        </w:rPr>
        <w:t>ml</w:t>
      </w:r>
      <w:r w:rsidRPr="00083F98">
        <w:rPr>
          <w:rFonts w:eastAsia="Calibri"/>
          <w:color w:val="000000"/>
        </w:rPr>
        <w:t>, που ισοδυναμεί με 0,61% της μέγιστης συνιστώμενης από τον ΠΟΥ ημερήσιας πρόσληψης (</w:t>
      </w:r>
      <w:r w:rsidRPr="00083F98">
        <w:rPr>
          <w:rFonts w:eastAsia="Calibri"/>
          <w:color w:val="000000"/>
          <w:lang w:val="en-US"/>
        </w:rPr>
        <w:t>RDI</w:t>
      </w:r>
      <w:r w:rsidRPr="00083F98">
        <w:rPr>
          <w:rFonts w:eastAsia="Calibri"/>
          <w:color w:val="000000"/>
        </w:rPr>
        <w:t xml:space="preserve">) 2 </w:t>
      </w:r>
      <w:r w:rsidRPr="00083F98">
        <w:rPr>
          <w:rFonts w:eastAsia="Calibri"/>
          <w:color w:val="000000"/>
          <w:lang w:val="en-US"/>
        </w:rPr>
        <w:t>g</w:t>
      </w:r>
      <w:r w:rsidRPr="00083F98">
        <w:rPr>
          <w:rFonts w:eastAsia="Calibri"/>
          <w:color w:val="000000"/>
        </w:rPr>
        <w:t xml:space="preserve"> νατρίου μέσω διατροφής, για έναν ενήλικα.</w:t>
      </w:r>
    </w:p>
    <w:p w14:paraId="7EEF8A1D" w14:textId="77777777" w:rsidR="00EB6A40" w:rsidRPr="00EB6A40" w:rsidRDefault="00EB6A40" w:rsidP="00C20A06">
      <w:pPr>
        <w:pStyle w:val="BodyText"/>
        <w:widowControl/>
        <w:ind w:left="0" w:right="288"/>
        <w:rPr>
          <w:lang w:val="en-US"/>
        </w:rPr>
      </w:pPr>
    </w:p>
    <w:p w14:paraId="5E148960" w14:textId="24011020" w:rsidR="00C20A06" w:rsidRPr="00E11886" w:rsidRDefault="00C20A06" w:rsidP="00C20A06">
      <w:pPr>
        <w:pStyle w:val="BodyText"/>
        <w:keepNext/>
        <w:keepLines/>
        <w:widowControl/>
        <w:ind w:left="0" w:right="288"/>
        <w:rPr>
          <w:i/>
          <w:iCs/>
          <w:u w:val="single"/>
        </w:rPr>
      </w:pPr>
      <w:r w:rsidRPr="00083F98">
        <w:rPr>
          <w:i/>
          <w:iCs/>
          <w:u w:val="single"/>
        </w:rPr>
        <w:t>Πολυσορβικό</w:t>
      </w:r>
    </w:p>
    <w:p w14:paraId="54E71A5D" w14:textId="77777777" w:rsidR="00C20A06" w:rsidRPr="00E11886" w:rsidRDefault="00C20A06" w:rsidP="00C20A06">
      <w:pPr>
        <w:pStyle w:val="BodyText"/>
        <w:keepNext/>
        <w:keepLines/>
        <w:widowControl/>
        <w:ind w:left="0" w:right="288"/>
        <w:rPr>
          <w:i/>
          <w:iCs/>
          <w:u w:val="single"/>
          <w:lang w:val="en-GB"/>
        </w:rPr>
      </w:pPr>
    </w:p>
    <w:p w14:paraId="5C650C2D" w14:textId="34406208" w:rsidR="00A27B5A" w:rsidRPr="00083F98" w:rsidRDefault="00C20A06" w:rsidP="00C20A06">
      <w:pPr>
        <w:pStyle w:val="BodyText"/>
        <w:ind w:left="0" w:right="285"/>
        <w:rPr>
          <w:rFonts w:eastAsia="Calibri"/>
          <w:color w:val="000000"/>
        </w:rPr>
      </w:pPr>
      <w:r w:rsidRPr="00083F98">
        <w:rPr>
          <w:lang w:val="en-GB"/>
        </w:rPr>
        <w:t>Αυτό το φάρμακο περιέχει 0</w:t>
      </w:r>
      <w:r w:rsidR="008A2942" w:rsidRPr="00083F98">
        <w:t>,</w:t>
      </w:r>
      <w:r w:rsidRPr="00083F98">
        <w:rPr>
          <w:lang w:val="en-GB"/>
        </w:rPr>
        <w:t>8 mg πολυσορβικού</w:t>
      </w:r>
      <w:r w:rsidR="008A2942" w:rsidRPr="00083F98">
        <w:t> 80</w:t>
      </w:r>
      <w:r w:rsidRPr="00083F98">
        <w:rPr>
          <w:lang w:val="en-GB"/>
        </w:rPr>
        <w:t xml:space="preserve"> σε κάθε </w:t>
      </w:r>
      <w:r w:rsidR="008A2942" w:rsidRPr="00083F98">
        <w:t xml:space="preserve">φιαλίδιο των </w:t>
      </w:r>
      <w:r w:rsidR="008A2942" w:rsidRPr="00083F98">
        <w:rPr>
          <w:lang w:val="en-GB"/>
        </w:rPr>
        <w:t>100</w:t>
      </w:r>
      <w:r w:rsidR="008A2942" w:rsidRPr="00083F98">
        <w:rPr>
          <w:lang w:val="hu-HU"/>
        </w:rPr>
        <w:t> mg</w:t>
      </w:r>
      <w:r w:rsidR="008A2942" w:rsidRPr="00083F98">
        <w:t>/</w:t>
      </w:r>
      <w:r w:rsidR="008A2942" w:rsidRPr="00083F98">
        <w:rPr>
          <w:lang w:val="en-GB"/>
        </w:rPr>
        <w:t>4 ml</w:t>
      </w:r>
      <w:r w:rsidRPr="00083F98">
        <w:rPr>
          <w:lang w:val="en-GB"/>
        </w:rPr>
        <w:t xml:space="preserve"> </w:t>
      </w:r>
      <w:r w:rsidR="008A2942" w:rsidRPr="00083F98">
        <w:t xml:space="preserve">και </w:t>
      </w:r>
      <w:r w:rsidR="008A2942" w:rsidRPr="00083F98">
        <w:rPr>
          <w:lang w:val="en-GB"/>
        </w:rPr>
        <w:t>3</w:t>
      </w:r>
      <w:r w:rsidR="008A2942" w:rsidRPr="00083F98">
        <w:t>,</w:t>
      </w:r>
      <w:r w:rsidR="008A2942" w:rsidRPr="00083F98">
        <w:rPr>
          <w:lang w:val="en-GB"/>
        </w:rPr>
        <w:t xml:space="preserve">2 mg σε κάθε </w:t>
      </w:r>
      <w:r w:rsidR="008A2942" w:rsidRPr="00083F98">
        <w:t xml:space="preserve">φιαλίδιο των </w:t>
      </w:r>
      <w:r w:rsidR="008A2942" w:rsidRPr="00083F98">
        <w:rPr>
          <w:lang w:val="en-GB"/>
        </w:rPr>
        <w:t xml:space="preserve">400 mg/16 ml </w:t>
      </w:r>
      <w:r w:rsidRPr="00083F98">
        <w:rPr>
          <w:lang w:val="en-GB"/>
        </w:rPr>
        <w:t>που ισοδυναμούν με 0</w:t>
      </w:r>
      <w:r w:rsidR="008A2942" w:rsidRPr="00083F98">
        <w:t>,</w:t>
      </w:r>
      <w:r w:rsidRPr="00083F98">
        <w:rPr>
          <w:lang w:val="en-GB"/>
        </w:rPr>
        <w:t xml:space="preserve">2 mg/ml. </w:t>
      </w:r>
      <w:r w:rsidR="008A2942" w:rsidRPr="00083F98">
        <w:rPr>
          <w:lang w:val="en-GB"/>
        </w:rPr>
        <w:t>Τα πολυσορβικά μπορεί να προκαλέσουν αλλεργικές αντιδράσεις</w:t>
      </w:r>
      <w:r w:rsidRPr="00083F98">
        <w:rPr>
          <w:lang w:val="en-GB"/>
        </w:rPr>
        <w:t>.</w:t>
      </w:r>
    </w:p>
    <w:p w14:paraId="2B910C77" w14:textId="77777777" w:rsidR="00A27B5A" w:rsidRPr="00083F98" w:rsidRDefault="00A27B5A" w:rsidP="00CC36C3">
      <w:pPr>
        <w:rPr>
          <w:rFonts w:ascii="Times New Roman" w:eastAsia="Times New Roman" w:hAnsi="Times New Roman"/>
          <w:color w:val="000000"/>
        </w:rPr>
      </w:pPr>
    </w:p>
    <w:p w14:paraId="7697FD34"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4.5</w:t>
      </w:r>
      <w:r w:rsidRPr="00083F98">
        <w:rPr>
          <w:rFonts w:ascii="Times New Roman" w:hAnsi="Times New Roman"/>
          <w:b/>
          <w:color w:val="000000"/>
        </w:rPr>
        <w:tab/>
        <w:t>Αλληλεπιδράσεις με άλλα φαρμακευτικά προϊόντα και άλλες μορφές αλληλεπίδρασης</w:t>
      </w:r>
    </w:p>
    <w:p w14:paraId="3FD9BB23" w14:textId="77777777" w:rsidR="00D15122" w:rsidRPr="00083F98" w:rsidRDefault="00D15122" w:rsidP="00F121FE">
      <w:pPr>
        <w:keepNext/>
        <w:rPr>
          <w:rFonts w:ascii="Times New Roman" w:eastAsia="Times New Roman" w:hAnsi="Times New Roman"/>
          <w:bCs/>
          <w:color w:val="000000"/>
        </w:rPr>
      </w:pPr>
    </w:p>
    <w:p w14:paraId="1EED0250"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Επίδραση αντινεοπλασματικών παραγόντων στη φαρμακοκινητική της μπεβασιζουμάμπης</w:t>
      </w:r>
    </w:p>
    <w:p w14:paraId="057E6D51" w14:textId="77777777" w:rsidR="003361D0" w:rsidRPr="00083F98" w:rsidRDefault="003361D0" w:rsidP="00F121FE">
      <w:pPr>
        <w:pStyle w:val="BodyText"/>
        <w:keepNext/>
        <w:ind w:left="0" w:right="192"/>
        <w:rPr>
          <w:color w:val="000000"/>
        </w:rPr>
      </w:pPr>
    </w:p>
    <w:p w14:paraId="5E345D05" w14:textId="77777777" w:rsidR="00D15122" w:rsidRPr="00083F98" w:rsidRDefault="009B0756" w:rsidP="00F121FE">
      <w:pPr>
        <w:pStyle w:val="BodyText"/>
        <w:keepNext/>
        <w:ind w:left="0" w:right="192"/>
        <w:rPr>
          <w:color w:val="000000"/>
        </w:rPr>
      </w:pPr>
      <w:r w:rsidRPr="00083F98">
        <w:rPr>
          <w:color w:val="000000"/>
        </w:rPr>
        <w:t xml:space="preserve">Δεν έχει παρατηρηθεί κλινικά σημαντική αλληλεπίδραση της συγχορηγούμενης χημειοθεραπείας στη φαρμακοκινητική της μπεβασιζουμάμπης σύμφωνα με τα αποτελέσματα φαρμακοκινητικής </w:t>
      </w:r>
      <w:r w:rsidR="00715C03" w:rsidRPr="00083F98">
        <w:rPr>
          <w:color w:val="000000"/>
        </w:rPr>
        <w:t xml:space="preserve">ανάλυσης πληθυσμού </w:t>
      </w:r>
      <w:r w:rsidRPr="00083F98">
        <w:rPr>
          <w:color w:val="000000"/>
        </w:rPr>
        <w:t>. Δεν υπήρξαν ούτε στατιστικά ούτε κλινικά σημαντικές διαφορές στην κάθαρση της μπεβασιζουμάμπης σε ασθενείς που έλαβαν μονοθεραπεία με μπεβασιζουμάμπη, συγκριτικά με τους ασθενείς που λάμβαναν μπεβασιζουμάμπη σε συνδυασμό με ιντερφερόνη άλφα-2α, ερλοτινίμπη ή άλλες χημειοθεραπείες (IFL, 5-FU/LV, καρβοπλατίνη/πακλιταξέλη, καπεσιταβίνη, δοξορουβικίνη ή σισπλατίνη/γεμσιταβίνη).</w:t>
      </w:r>
    </w:p>
    <w:p w14:paraId="19E1632F" w14:textId="77777777" w:rsidR="00D15122" w:rsidRPr="00083F98" w:rsidRDefault="00D15122" w:rsidP="007F6E1B">
      <w:pPr>
        <w:rPr>
          <w:rFonts w:ascii="Times New Roman" w:eastAsia="Times New Roman" w:hAnsi="Times New Roman"/>
          <w:color w:val="000000"/>
        </w:rPr>
      </w:pPr>
    </w:p>
    <w:p w14:paraId="76A6B7CB" w14:textId="77777777" w:rsidR="00D15122" w:rsidRPr="00083F98" w:rsidRDefault="009B0756" w:rsidP="007F6E1B">
      <w:pPr>
        <w:keepNext/>
        <w:rPr>
          <w:rFonts w:ascii="Times New Roman" w:eastAsia="Times New Roman" w:hAnsi="Times New Roman"/>
          <w:color w:val="000000"/>
          <w:u w:val="single"/>
        </w:rPr>
      </w:pPr>
      <w:r w:rsidRPr="00083F98">
        <w:rPr>
          <w:rFonts w:ascii="Times New Roman" w:hAnsi="Times New Roman"/>
          <w:color w:val="000000"/>
          <w:u w:val="single"/>
        </w:rPr>
        <w:t>Επίδραση της μπεβασιζουμάμπης στη φαρμακοκινητική άλλων αντινεοπλασματικών παραγόντων</w:t>
      </w:r>
    </w:p>
    <w:p w14:paraId="74E5F003" w14:textId="77777777" w:rsidR="003361D0" w:rsidRPr="00083F98" w:rsidRDefault="003361D0" w:rsidP="007F6E1B">
      <w:pPr>
        <w:pStyle w:val="BodyText"/>
        <w:keepNext/>
        <w:ind w:left="0" w:right="291"/>
        <w:rPr>
          <w:color w:val="000000"/>
        </w:rPr>
      </w:pPr>
    </w:p>
    <w:p w14:paraId="34359A4D" w14:textId="77777777" w:rsidR="00D15122" w:rsidRPr="00083F98" w:rsidRDefault="009B0756" w:rsidP="007F6E1B">
      <w:pPr>
        <w:pStyle w:val="BodyText"/>
        <w:keepNext/>
        <w:ind w:left="0" w:right="291"/>
        <w:rPr>
          <w:color w:val="000000"/>
        </w:rPr>
      </w:pPr>
      <w:r w:rsidRPr="00083F98">
        <w:rPr>
          <w:color w:val="000000"/>
        </w:rPr>
        <w:t>Δεν έχει παρατηρηθεί κλινικά σημαντική αλληλεπίδραση της μπεβασιζουμάμπης στη φαρμακοκινητική της ιντερφερόνης άλφα-2α, της ερλοτινίμπης (και του ενεργού μεταβολίτη της OSI-420) ή της χημειοθεραπείας ιρινοτεκάνης (και του ενεργού μεταβολίτη της SN38), της καπεσιταβίνης, της οξαλιπλατίνης (όπως αποδείχθηκε από τη μέτρηση της ελεύθερης και συνολικής πλατίνας) και σισπλατίνης. Συμπεράσματα σχετικά με την επίδραση της μπεβασιζουμάμπης στη φαρμακοκινητική της γεμσιταβίνης δεν μπορούν να εξαχθούν.</w:t>
      </w:r>
    </w:p>
    <w:p w14:paraId="076D5584" w14:textId="77777777" w:rsidR="00D15122" w:rsidRPr="00083F98" w:rsidRDefault="00D15122" w:rsidP="007F6E1B">
      <w:pPr>
        <w:rPr>
          <w:rFonts w:ascii="Times New Roman" w:eastAsia="Times New Roman" w:hAnsi="Times New Roman"/>
          <w:color w:val="000000"/>
        </w:rPr>
      </w:pPr>
    </w:p>
    <w:p w14:paraId="08765EC1" w14:textId="77777777" w:rsidR="00D15122" w:rsidRPr="00083F98" w:rsidRDefault="009B0756" w:rsidP="00F65B21">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Συνδυασμός μπεβασιζουμάμπης και μηλικής σουνιτινίμπης</w:t>
      </w:r>
    </w:p>
    <w:p w14:paraId="401DD5A0" w14:textId="77777777" w:rsidR="003361D0" w:rsidRPr="00083F98" w:rsidRDefault="003361D0" w:rsidP="00F121FE">
      <w:pPr>
        <w:pStyle w:val="BodyText"/>
        <w:keepNext/>
        <w:widowControl/>
        <w:ind w:left="0" w:right="288"/>
        <w:rPr>
          <w:color w:val="000000"/>
        </w:rPr>
      </w:pPr>
    </w:p>
    <w:p w14:paraId="539927DA" w14:textId="77777777" w:rsidR="00D15122" w:rsidRPr="00083F98" w:rsidRDefault="009B0756" w:rsidP="00F121FE">
      <w:pPr>
        <w:pStyle w:val="BodyText"/>
        <w:keepNext/>
        <w:widowControl/>
        <w:ind w:left="0" w:right="288"/>
        <w:rPr>
          <w:color w:val="000000"/>
        </w:rPr>
      </w:pPr>
      <w:r w:rsidRPr="00083F98">
        <w:rPr>
          <w:color w:val="000000"/>
        </w:rPr>
        <w:t>Σε δύο κλινικές δοκιμές του μεταστατικού νεφροκυτταρικού καρκινώματος, αναφέρθηκε μικροαγγειοπαθητική αιμολυτική αναιμία (microangiopathic haemolytic anaemia, MAHA) σε 7 από 19 ασθενείς που έλαβαν αγωγή συνδυασμού με μπεβασιζουμάμπη (10 mg/kg κάθε δύο εβδομάδες) και μηλική σουνιτινίμπη (50 mg ημερησίως).</w:t>
      </w:r>
    </w:p>
    <w:p w14:paraId="359AB009" w14:textId="77777777" w:rsidR="00D15122" w:rsidRPr="00083F98" w:rsidRDefault="00D15122" w:rsidP="007F6E1B">
      <w:pPr>
        <w:rPr>
          <w:rFonts w:ascii="Times New Roman" w:eastAsia="Times New Roman" w:hAnsi="Times New Roman"/>
          <w:color w:val="000000"/>
        </w:rPr>
      </w:pPr>
    </w:p>
    <w:p w14:paraId="0A601AF2" w14:textId="77777777" w:rsidR="00D15122" w:rsidRPr="00083F98" w:rsidRDefault="009B0756" w:rsidP="007F6E1B">
      <w:pPr>
        <w:pStyle w:val="BodyText"/>
        <w:ind w:left="0" w:right="137"/>
        <w:rPr>
          <w:color w:val="000000"/>
        </w:rPr>
      </w:pPr>
      <w:r w:rsidRPr="00083F98">
        <w:rPr>
          <w:color w:val="000000"/>
        </w:rPr>
        <w:t>Η MAHA είναι αιμολυτική διαταραχή, η οποία μπορεί να παρουσιαστεί με κατάτμηση ερυθροκυττάρων, αναιμία και θρομβοπενία. Επιπλέον, παρατηρήθηκαν σε ορισμένους ασθενείς υπέρταση (συμπεριλαμβανομένης υπερτασικής κρίσης), αυξημένα επίπεδα κρεατινίνης και νευρολογικά συμπτώματα. Όλα αυτά τα συμπτώματα ήταν αναστρέψιμα, μετά τη διακοπή της μπεβασιζουμάμπης και της μηλικής σουνιτινίμπης (</w:t>
      </w:r>
      <w:r w:rsidR="00AB595A" w:rsidRPr="00083F98">
        <w:rPr>
          <w:color w:val="000000"/>
        </w:rPr>
        <w:t xml:space="preserve">βλ. </w:t>
      </w:r>
      <w:r w:rsidRPr="00083F98">
        <w:rPr>
          <w:color w:val="000000"/>
        </w:rPr>
        <w:t>Υπέρταση, Πρωτεϊνουρία, PRES στην παράγραφο 4.4).</w:t>
      </w:r>
    </w:p>
    <w:p w14:paraId="23F668F1" w14:textId="77777777" w:rsidR="00D15122" w:rsidRPr="00083F98" w:rsidRDefault="00D15122" w:rsidP="007F6E1B">
      <w:pPr>
        <w:rPr>
          <w:rFonts w:ascii="Times New Roman" w:eastAsia="Times New Roman" w:hAnsi="Times New Roman"/>
          <w:color w:val="000000"/>
        </w:rPr>
      </w:pPr>
    </w:p>
    <w:p w14:paraId="3F24B3C7"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Συνδυασμός με θεραπείες με βάση την πλατίνα ή την ταξάνη (</w:t>
      </w:r>
      <w:r w:rsidR="00AB595A" w:rsidRPr="00083F98">
        <w:rPr>
          <w:rFonts w:ascii="Times New Roman" w:hAnsi="Times New Roman"/>
          <w:color w:val="000000"/>
          <w:u w:val="single"/>
        </w:rPr>
        <w:t xml:space="preserve">βλ. </w:t>
      </w:r>
      <w:r w:rsidRPr="00083F98">
        <w:rPr>
          <w:rFonts w:ascii="Times New Roman" w:hAnsi="Times New Roman"/>
          <w:color w:val="000000"/>
          <w:u w:val="single"/>
        </w:rPr>
        <w:t>παραγράφους 4.4 και 4.8)</w:t>
      </w:r>
    </w:p>
    <w:p w14:paraId="7E11A50B" w14:textId="77777777" w:rsidR="003361D0" w:rsidRPr="00083F98" w:rsidRDefault="003361D0" w:rsidP="00F121FE">
      <w:pPr>
        <w:pStyle w:val="BodyText"/>
        <w:keepNext/>
        <w:ind w:left="0" w:right="291"/>
        <w:rPr>
          <w:color w:val="000000"/>
        </w:rPr>
      </w:pPr>
    </w:p>
    <w:p w14:paraId="05F58957" w14:textId="77777777" w:rsidR="00D15122" w:rsidRPr="00083F98" w:rsidRDefault="009B0756" w:rsidP="00F121FE">
      <w:pPr>
        <w:pStyle w:val="BodyText"/>
        <w:keepNext/>
        <w:ind w:left="0" w:right="291"/>
        <w:rPr>
          <w:color w:val="000000"/>
        </w:rPr>
      </w:pPr>
      <w:r w:rsidRPr="00083F98">
        <w:rPr>
          <w:color w:val="000000"/>
        </w:rPr>
        <w:t>Έχουν παρατηρηθεί αυξημένα ποσοστά σοβαρής ουδετεροπενίας, εμπύρετης ουδετεροπενίας ή λοίμωξης με ή χωρίς σοβαρή ουδετεροπενία (συμπεριλαμβανομένων ορισμένων θανατηφόρων περιστατικών) κυρίως σε ασθενείς που έλαβαν θεραπείες με βάση την πλατίνα ή την ταξάνη στη θεραπεία του NSCLC και του mBC.</w:t>
      </w:r>
    </w:p>
    <w:p w14:paraId="37A28946" w14:textId="77777777" w:rsidR="00D15122" w:rsidRPr="00083F98" w:rsidRDefault="00D15122" w:rsidP="007F6E1B">
      <w:pPr>
        <w:rPr>
          <w:rFonts w:ascii="Times New Roman" w:eastAsia="Times New Roman" w:hAnsi="Times New Roman"/>
          <w:color w:val="000000"/>
        </w:rPr>
      </w:pPr>
    </w:p>
    <w:p w14:paraId="717924E2"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Ακτινοθεραπεία</w:t>
      </w:r>
    </w:p>
    <w:p w14:paraId="4F88E5DD" w14:textId="77777777" w:rsidR="003361D0" w:rsidRPr="00083F98" w:rsidRDefault="003361D0" w:rsidP="00F121FE">
      <w:pPr>
        <w:pStyle w:val="BodyText"/>
        <w:keepNext/>
        <w:ind w:left="0" w:right="209"/>
        <w:rPr>
          <w:color w:val="000000"/>
        </w:rPr>
      </w:pPr>
    </w:p>
    <w:p w14:paraId="51E7418D" w14:textId="77777777" w:rsidR="00D15122" w:rsidRPr="00083F98" w:rsidRDefault="009B0756" w:rsidP="00F121FE">
      <w:pPr>
        <w:pStyle w:val="BodyText"/>
        <w:keepNext/>
        <w:ind w:left="0" w:right="209"/>
        <w:rPr>
          <w:color w:val="000000"/>
        </w:rPr>
      </w:pPr>
      <w:r w:rsidRPr="00083F98">
        <w:rPr>
          <w:color w:val="000000"/>
        </w:rPr>
        <w:t>Η ασφάλεια και η αποτελεσματικότητα της ταυτόχρονης χορήγησης ακτινοθεραπείας και μπεβασιζουμάμπης δεν έχουν τεκμηριωθεί.</w:t>
      </w:r>
    </w:p>
    <w:p w14:paraId="2FCA9823" w14:textId="77777777" w:rsidR="00D15122" w:rsidRPr="00083F98" w:rsidRDefault="00D15122" w:rsidP="007F6E1B">
      <w:pPr>
        <w:rPr>
          <w:rFonts w:ascii="Times New Roman" w:eastAsia="Times New Roman" w:hAnsi="Times New Roman"/>
          <w:color w:val="000000"/>
        </w:rPr>
      </w:pPr>
    </w:p>
    <w:p w14:paraId="0A3B4F5C" w14:textId="77777777" w:rsidR="00D15122" w:rsidRPr="00083F98" w:rsidRDefault="009B0756" w:rsidP="00EB389A">
      <w:pPr>
        <w:rPr>
          <w:rFonts w:ascii="Times New Roman" w:eastAsia="Times New Roman" w:hAnsi="Times New Roman"/>
          <w:color w:val="000000"/>
          <w:u w:val="single"/>
        </w:rPr>
      </w:pPr>
      <w:r w:rsidRPr="00083F98">
        <w:rPr>
          <w:rFonts w:ascii="Times New Roman" w:hAnsi="Times New Roman"/>
          <w:color w:val="000000"/>
          <w:u w:val="single"/>
        </w:rPr>
        <w:lastRenderedPageBreak/>
        <w:t>Μονοκλωνικά αντισώματα EGFR σε συνδυασμό με σχήματα χημειοθεραπείας με μπεβασιζουμάμπη</w:t>
      </w:r>
    </w:p>
    <w:p w14:paraId="20602B54" w14:textId="77777777" w:rsidR="003361D0" w:rsidRPr="00083F98" w:rsidRDefault="003361D0" w:rsidP="00EB389A">
      <w:pPr>
        <w:pStyle w:val="BodyText"/>
        <w:ind w:left="0" w:right="209"/>
        <w:rPr>
          <w:color w:val="000000"/>
        </w:rPr>
      </w:pPr>
    </w:p>
    <w:p w14:paraId="246B041E" w14:textId="77777777" w:rsidR="00D15122" w:rsidRPr="00083F98" w:rsidRDefault="009B0756" w:rsidP="00EB389A">
      <w:pPr>
        <w:pStyle w:val="BodyText"/>
        <w:ind w:left="0" w:right="209"/>
        <w:rPr>
          <w:color w:val="000000"/>
        </w:rPr>
      </w:pPr>
      <w:r w:rsidRPr="00083F98">
        <w:rPr>
          <w:color w:val="000000"/>
        </w:rPr>
        <w:t xml:space="preserve">Δεν έχουν </w:t>
      </w:r>
      <w:r w:rsidR="00236444" w:rsidRPr="00083F98">
        <w:rPr>
          <w:color w:val="000000"/>
        </w:rPr>
        <w:t>πραγματοποιηθεί</w:t>
      </w:r>
      <w:r w:rsidR="00265B96" w:rsidRPr="00083F98">
        <w:rPr>
          <w:color w:val="000000"/>
        </w:rPr>
        <w:t xml:space="preserve"> </w:t>
      </w:r>
      <w:r w:rsidRPr="00083F98">
        <w:rPr>
          <w:color w:val="000000"/>
        </w:rPr>
        <w:t>μελέτες αλληλεπιδράσεων. Τα μονοκλωνικά αντισώματα του EGFR δεν θα πρέπει να χορηγούνται για τη θεραπεία του mCRC σε συνδυασμό με χημειοθεραπεία που περιέχει μπεβασιζουμάμπη. Τα αποτελέσματα από τις τυχαιοποιημένες μελέτες Φάσης ΙΙΙ, PACCE και CAIRO-2 σε ασθενείς με mCRC συνιστούν ότι η χρήση των αντι-EGFR μονοκλωνικών αντισωμάτων πανιτουμουμάμπης και κετουξιμάμπης, αντίστοιχα, σε συνδυασμό με μπεβασιζουμάμπη και χημειοθεραπεία σχετίζεται με ελαττωμένη επιβίωση χωρίς εξέλιξη της νόσου (</w:t>
      </w:r>
      <w:r w:rsidR="00265B96" w:rsidRPr="00083F98">
        <w:rPr>
          <w:color w:val="000000"/>
          <w:lang w:val="en-US"/>
        </w:rPr>
        <w:t>PFS</w:t>
      </w:r>
      <w:r w:rsidRPr="00083F98">
        <w:rPr>
          <w:color w:val="000000"/>
        </w:rPr>
        <w:t>) και/ή συνολική επιβίωση (</w:t>
      </w:r>
      <w:r w:rsidR="00265B96" w:rsidRPr="00083F98">
        <w:rPr>
          <w:color w:val="000000"/>
          <w:lang w:val="en-US"/>
        </w:rPr>
        <w:t>OS</w:t>
      </w:r>
      <w:r w:rsidRPr="00083F98">
        <w:rPr>
          <w:color w:val="000000"/>
        </w:rPr>
        <w:t>) και με αυξημένη τοξικότητα συγκριτικά με μπεβασιζουμάμπη μαζί με χημειοθεραπεία μόνο.</w:t>
      </w:r>
    </w:p>
    <w:p w14:paraId="3889BB21" w14:textId="77777777" w:rsidR="00D15122" w:rsidRPr="00083F98" w:rsidRDefault="00D15122" w:rsidP="007F6E1B">
      <w:pPr>
        <w:rPr>
          <w:rFonts w:ascii="Times New Roman" w:eastAsia="Times New Roman" w:hAnsi="Times New Roman"/>
          <w:color w:val="000000"/>
        </w:rPr>
      </w:pPr>
    </w:p>
    <w:p w14:paraId="16DCBEBA"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4.6</w:t>
      </w:r>
      <w:r w:rsidRPr="00083F98">
        <w:rPr>
          <w:rFonts w:ascii="Times New Roman" w:hAnsi="Times New Roman"/>
          <w:b/>
          <w:color w:val="000000"/>
        </w:rPr>
        <w:tab/>
        <w:t>Γονιμότητα, κύηση και γαλουχία</w:t>
      </w:r>
    </w:p>
    <w:p w14:paraId="2D8DA1F7" w14:textId="77777777" w:rsidR="00D15122" w:rsidRPr="00083F98" w:rsidRDefault="00D15122" w:rsidP="00F121FE">
      <w:pPr>
        <w:keepNext/>
        <w:rPr>
          <w:rFonts w:ascii="Times New Roman" w:eastAsia="Times New Roman" w:hAnsi="Times New Roman"/>
          <w:bCs/>
          <w:color w:val="000000"/>
        </w:rPr>
      </w:pPr>
    </w:p>
    <w:p w14:paraId="2D8B43A5"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color w:val="000000"/>
          <w:u w:val="single"/>
        </w:rPr>
        <w:t>Γυναίκες σε αναπαραγωγική ηλικία</w:t>
      </w:r>
    </w:p>
    <w:p w14:paraId="52AECC49" w14:textId="77777777" w:rsidR="003361D0" w:rsidRPr="00083F98" w:rsidRDefault="003361D0" w:rsidP="00F121FE">
      <w:pPr>
        <w:pStyle w:val="BodyText"/>
        <w:keepNext/>
        <w:ind w:left="0" w:right="137"/>
        <w:rPr>
          <w:color w:val="000000"/>
        </w:rPr>
      </w:pPr>
    </w:p>
    <w:p w14:paraId="16DFE0F7" w14:textId="77777777" w:rsidR="00D15122" w:rsidRPr="00083F98" w:rsidRDefault="00F905B4" w:rsidP="00F121FE">
      <w:pPr>
        <w:pStyle w:val="BodyText"/>
        <w:keepNext/>
        <w:ind w:left="0" w:right="137"/>
        <w:rPr>
          <w:color w:val="000000"/>
        </w:rPr>
      </w:pPr>
      <w:r w:rsidRPr="00083F98">
        <w:rPr>
          <w:color w:val="000000"/>
        </w:rPr>
        <w:t>Γ</w:t>
      </w:r>
      <w:r w:rsidR="009B0756" w:rsidRPr="00083F98">
        <w:rPr>
          <w:color w:val="000000"/>
        </w:rPr>
        <w:t xml:space="preserve">υναίκες σε αναπαραγωγική ηλικία πρέπει να χρησιμοποιούν </w:t>
      </w:r>
      <w:r w:rsidRPr="00083F98">
        <w:rPr>
          <w:color w:val="000000"/>
        </w:rPr>
        <w:t>αποτελεσματική αντισύλληψη</w:t>
      </w:r>
      <w:r w:rsidR="009B0756" w:rsidRPr="00083F98">
        <w:rPr>
          <w:color w:val="000000"/>
        </w:rPr>
        <w:t xml:space="preserve"> κατά τη διάρκεια της θεραπείας (και έως 6 μήνες μετά τη θεραπεία).</w:t>
      </w:r>
    </w:p>
    <w:p w14:paraId="25C63268" w14:textId="77777777" w:rsidR="00D15122" w:rsidRPr="00083F98" w:rsidRDefault="00D15122" w:rsidP="007F6E1B">
      <w:pPr>
        <w:rPr>
          <w:rFonts w:ascii="Times New Roman" w:eastAsia="Times New Roman" w:hAnsi="Times New Roman"/>
          <w:color w:val="000000"/>
        </w:rPr>
      </w:pPr>
    </w:p>
    <w:p w14:paraId="3F888EFB" w14:textId="77777777" w:rsidR="00D15122" w:rsidRPr="00083F98" w:rsidRDefault="009B0756" w:rsidP="004149B4">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Κύηση</w:t>
      </w:r>
    </w:p>
    <w:p w14:paraId="74E20CCC" w14:textId="77777777" w:rsidR="003361D0" w:rsidRPr="00083F98" w:rsidRDefault="003361D0" w:rsidP="00F121FE">
      <w:pPr>
        <w:pStyle w:val="BodyText"/>
        <w:keepNext/>
        <w:ind w:left="0" w:right="184"/>
        <w:rPr>
          <w:color w:val="000000"/>
        </w:rPr>
      </w:pPr>
    </w:p>
    <w:p w14:paraId="1F11D13E" w14:textId="77777777" w:rsidR="00D15122" w:rsidRPr="00083F98" w:rsidRDefault="009B0756" w:rsidP="007F6E1B">
      <w:pPr>
        <w:pStyle w:val="BodyText"/>
        <w:ind w:left="0" w:right="184"/>
        <w:rPr>
          <w:color w:val="000000"/>
        </w:rPr>
      </w:pPr>
      <w:r w:rsidRPr="00083F98">
        <w:rPr>
          <w:color w:val="000000"/>
        </w:rPr>
        <w:t xml:space="preserve">Δεν </w:t>
      </w:r>
      <w:r w:rsidR="005905B1" w:rsidRPr="00083F98">
        <w:rPr>
          <w:color w:val="000000"/>
        </w:rPr>
        <w:t>διατίθενται δεδομένα</w:t>
      </w:r>
      <w:r w:rsidRPr="00083F98">
        <w:rPr>
          <w:color w:val="000000"/>
        </w:rPr>
        <w:t xml:space="preserve"> κλινικών δοκιμών </w:t>
      </w:r>
      <w:r w:rsidR="005905B1" w:rsidRPr="00083F98">
        <w:rPr>
          <w:color w:val="000000"/>
        </w:rPr>
        <w:t xml:space="preserve">σχετικά με </w:t>
      </w:r>
      <w:r w:rsidRPr="00083F98">
        <w:rPr>
          <w:color w:val="000000"/>
        </w:rPr>
        <w:t xml:space="preserve">τη χρήση της μπεβασιζουμάμπης στις έγκυες γυναίκες. Μελέτες σε ζώα </w:t>
      </w:r>
      <w:r w:rsidR="005905B1" w:rsidRPr="00083F98">
        <w:rPr>
          <w:color w:val="000000"/>
        </w:rPr>
        <w:t>κατέδειξαν</w:t>
      </w:r>
      <w:r w:rsidRPr="00083F98">
        <w:rPr>
          <w:color w:val="000000"/>
        </w:rPr>
        <w:t xml:space="preserve"> αναπαραγωγική τοξικότητα, συμπεριλαμβανομένων δυσπλασιών (βλ</w:t>
      </w:r>
      <w:r w:rsidR="005905B1" w:rsidRPr="00083F98">
        <w:rPr>
          <w:color w:val="000000"/>
        </w:rPr>
        <w:t>έπε</w:t>
      </w:r>
      <w:r w:rsidR="0053392D" w:rsidRPr="00083F98">
        <w:rPr>
          <w:color w:val="000000"/>
        </w:rPr>
        <w:t xml:space="preserve"> </w:t>
      </w:r>
      <w:r w:rsidRPr="00083F98">
        <w:rPr>
          <w:color w:val="000000"/>
        </w:rPr>
        <w:t>παράγραφο 5.3). Οι ανοσοσφαιρίνες IgG είναι γνωστό ότι διαπερνούν τον πλακούντα και η μπεβασιζουμάμπη αναμένεται να αναστείλει την αγγειογένεση στο έμβρυο και ως εκ τούτου, υπάρχουν υποψίες ότι προκαλεί σοβαρές νεογνικές ανωμαλίες όταν χορηγείται κατά τη διάρκεια της κύησης. Μετά την κυκλοφορία του προϊόντος, έχουν παρατηρηθεί περιστατικά εμβρυικών ανωμαλιών σε γυναίκες που έλαβαν θεραπεία με την μπεβασιζουμάμπη μόνη της ή σε συνδυασμό με γνωστά εμβρυοτοξικά χημειοθεραπευτικά σχήματα (βλ</w:t>
      </w:r>
      <w:r w:rsidR="00E77E29" w:rsidRPr="00083F98">
        <w:rPr>
          <w:color w:val="000000"/>
        </w:rPr>
        <w:t>.</w:t>
      </w:r>
      <w:r w:rsidRPr="00083F98">
        <w:rPr>
          <w:color w:val="000000"/>
        </w:rPr>
        <w:t xml:space="preserve"> παράγραφο 4.8). Η μπεβασιζουμάμπη αντενδείκνυται κατά τη διάρκεια της κύησης (βλ. παράγραφο 4.3).</w:t>
      </w:r>
    </w:p>
    <w:p w14:paraId="0994F6FE" w14:textId="77777777" w:rsidR="00D15122" w:rsidRPr="00083F98" w:rsidRDefault="00D15122" w:rsidP="007F6E1B">
      <w:pPr>
        <w:rPr>
          <w:rFonts w:ascii="Times New Roman" w:eastAsia="Times New Roman" w:hAnsi="Times New Roman"/>
          <w:color w:val="000000"/>
        </w:rPr>
      </w:pPr>
    </w:p>
    <w:p w14:paraId="32D41BFB"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Θηλασμός</w:t>
      </w:r>
    </w:p>
    <w:p w14:paraId="0E423E62" w14:textId="77777777" w:rsidR="003361D0" w:rsidRPr="00083F98" w:rsidRDefault="003361D0" w:rsidP="00F121FE">
      <w:pPr>
        <w:pStyle w:val="BodyText"/>
        <w:keepNext/>
        <w:widowControl/>
        <w:ind w:left="0" w:right="144"/>
        <w:rPr>
          <w:color w:val="000000"/>
        </w:rPr>
      </w:pPr>
    </w:p>
    <w:p w14:paraId="1E5FF30C" w14:textId="77777777" w:rsidR="00D15122" w:rsidRPr="00083F98" w:rsidRDefault="009B0756" w:rsidP="00F121FE">
      <w:pPr>
        <w:pStyle w:val="BodyText"/>
        <w:keepNext/>
        <w:widowControl/>
        <w:ind w:left="0" w:right="144"/>
        <w:rPr>
          <w:color w:val="000000"/>
        </w:rPr>
      </w:pPr>
      <w:r w:rsidRPr="00083F98">
        <w:rPr>
          <w:color w:val="000000"/>
        </w:rPr>
        <w:t xml:space="preserve">Δεν είναι γνωστό εάν η μπεβασιζουμάμπη </w:t>
      </w:r>
      <w:r w:rsidR="005905B1" w:rsidRPr="00083F98">
        <w:rPr>
          <w:color w:val="000000"/>
        </w:rPr>
        <w:t>απ</w:t>
      </w:r>
      <w:r w:rsidRPr="00083F98">
        <w:rPr>
          <w:color w:val="000000"/>
        </w:rPr>
        <w:t>εκκρίνεται στο ανθρώπινο γάλα. Καθώς η μητρική ανοσοσφαιρίνη IgG εκκρίνεται στο γάλα και η μπεβασιζουμάμπη θα μπορούσε να βλάψει την ανάπτυξη και εξέλιξη του βρέφους (βλ</w:t>
      </w:r>
      <w:r w:rsidR="00E77E29" w:rsidRPr="00083F98">
        <w:rPr>
          <w:color w:val="000000"/>
        </w:rPr>
        <w:t>.</w:t>
      </w:r>
      <w:r w:rsidRPr="00083F98">
        <w:rPr>
          <w:color w:val="000000"/>
        </w:rPr>
        <w:t xml:space="preserve"> παράγραφο 5.3), οι γυναίκες πρέπει να διακόπτουν τον θηλασμό κατά τη διάρκεια της θεραπείας και να μη θηλάζουν για τουλάχιστον έξι μήνες μετά την τελευταία δόση μπεβασιζουμάμπης.</w:t>
      </w:r>
    </w:p>
    <w:p w14:paraId="61FBC4BC" w14:textId="77777777" w:rsidR="00226BE0" w:rsidRPr="00083F98" w:rsidRDefault="00226BE0" w:rsidP="00544E53">
      <w:pPr>
        <w:pStyle w:val="BodyText"/>
        <w:widowControl/>
        <w:ind w:left="0" w:right="144"/>
        <w:rPr>
          <w:color w:val="000000"/>
        </w:rPr>
      </w:pPr>
    </w:p>
    <w:p w14:paraId="12B7550A"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color w:val="000000"/>
          <w:u w:val="single"/>
        </w:rPr>
        <w:t>Γονιμότητα</w:t>
      </w:r>
    </w:p>
    <w:p w14:paraId="1E4613F6" w14:textId="77777777" w:rsidR="003361D0" w:rsidRPr="00083F98" w:rsidRDefault="003361D0" w:rsidP="00F121FE">
      <w:pPr>
        <w:pStyle w:val="BodyText"/>
        <w:keepNext/>
        <w:ind w:left="0" w:right="157"/>
        <w:rPr>
          <w:color w:val="000000"/>
        </w:rPr>
      </w:pPr>
    </w:p>
    <w:p w14:paraId="0178881B" w14:textId="77777777" w:rsidR="00D15122" w:rsidRPr="00083F98" w:rsidRDefault="009B0756" w:rsidP="00F121FE">
      <w:pPr>
        <w:pStyle w:val="BodyText"/>
        <w:keepNext/>
        <w:ind w:left="0" w:right="157"/>
        <w:rPr>
          <w:color w:val="000000"/>
        </w:rPr>
      </w:pPr>
      <w:r w:rsidRPr="00083F98">
        <w:rPr>
          <w:color w:val="000000"/>
        </w:rPr>
        <w:t>Οι μελέτες τοξικότητας επαναλαμβανόμενης δόσης σε ζώα έχουν δείξει ότι η μπεβασιζουμάμπη πιθανόν να έχει ανεπιθύμητη επίδραση στη γονιμότητα των γυναικών (βλ</w:t>
      </w:r>
      <w:r w:rsidR="00E77E29" w:rsidRPr="00083F98">
        <w:rPr>
          <w:color w:val="000000"/>
        </w:rPr>
        <w:t>.</w:t>
      </w:r>
      <w:r w:rsidRPr="00083F98">
        <w:rPr>
          <w:color w:val="000000"/>
        </w:rPr>
        <w:t xml:space="preserve"> παράγραφο 5.3). Σε μία </w:t>
      </w:r>
      <w:r w:rsidR="00E77E29" w:rsidRPr="00083F98">
        <w:rPr>
          <w:color w:val="000000"/>
        </w:rPr>
        <w:t xml:space="preserve">μελέτη </w:t>
      </w:r>
      <w:r w:rsidRPr="00083F98">
        <w:rPr>
          <w:color w:val="000000"/>
        </w:rPr>
        <w:t>φάσης III στην επικουρική θεραπεία ασθενών με καρκίνο παχέος εντέρου, μια υπομελέτη με προεμμηνοπαυσιακές γυναίκες έδειξε υψηλότερη συχνότητα εμφάνισης νέων περιστατικών ωοθηκικής ανεπάρκειας στην ομάδα της μπεβασιζουμάμπης σε σύγκριση με την ομάδα ελέγχου. Μετά τη διακοπή της θεραπείας με μπεβασιζουμάμπη, η ωοθηκική λειτουργία ανακτήθηκε στην πλειονότητα των ασθενών. Οι μακροπρόθεσμες επιδράσεις στη γονιμότητα από τη θεραπεία με μπεβασιζουμάμπη είναι άγνωστες.</w:t>
      </w:r>
    </w:p>
    <w:p w14:paraId="080A2F15" w14:textId="77777777" w:rsidR="00D15122" w:rsidRPr="00083F98" w:rsidRDefault="00D15122" w:rsidP="007F6E1B">
      <w:pPr>
        <w:rPr>
          <w:rFonts w:ascii="Times New Roman" w:eastAsia="Times New Roman" w:hAnsi="Times New Roman"/>
          <w:color w:val="000000"/>
        </w:rPr>
      </w:pPr>
    </w:p>
    <w:p w14:paraId="09BCDFBF"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4.7</w:t>
      </w:r>
      <w:r w:rsidRPr="00083F98">
        <w:rPr>
          <w:rFonts w:ascii="Times New Roman" w:hAnsi="Times New Roman"/>
          <w:b/>
          <w:color w:val="000000"/>
        </w:rPr>
        <w:tab/>
        <w:t>Επιδράσεις στην ικανότητα οδήγησης και χειρισμού μηχανημάτων</w:t>
      </w:r>
    </w:p>
    <w:p w14:paraId="2DE05A52" w14:textId="77777777" w:rsidR="00D15122" w:rsidRPr="00083F98" w:rsidRDefault="00D15122" w:rsidP="00F121FE">
      <w:pPr>
        <w:keepNext/>
        <w:rPr>
          <w:rFonts w:ascii="Times New Roman" w:eastAsia="Times New Roman" w:hAnsi="Times New Roman"/>
          <w:b/>
          <w:bCs/>
          <w:color w:val="000000"/>
        </w:rPr>
      </w:pPr>
    </w:p>
    <w:p w14:paraId="12F5D944" w14:textId="77777777" w:rsidR="00D15122" w:rsidRPr="00083F98" w:rsidRDefault="00007842" w:rsidP="00F121FE">
      <w:pPr>
        <w:pStyle w:val="BodyText"/>
        <w:keepNext/>
        <w:ind w:left="0" w:right="157"/>
        <w:rPr>
          <w:color w:val="000000"/>
        </w:rPr>
      </w:pPr>
      <w:r w:rsidRPr="00083F98">
        <w:rPr>
          <w:color w:val="000000"/>
        </w:rPr>
        <w:t>Η μπεβασιζουμάμπη δεν έχει καμία ή έχει ασήμαντη επίδραση στην ικανότητα οδήγησης και χειρισμού μηχανημάτων. Ωστόσο, έχουν αναφερθεί υπνηλία και συγκοπή με τη χρήση της μπεβασιζουμάμπης (βλ</w:t>
      </w:r>
      <w:r w:rsidR="008840B9" w:rsidRPr="00083F98">
        <w:rPr>
          <w:color w:val="000000"/>
        </w:rPr>
        <w:t>.</w:t>
      </w:r>
      <w:r w:rsidRPr="00083F98">
        <w:rPr>
          <w:color w:val="000000"/>
        </w:rPr>
        <w:t xml:space="preserve"> πίνακα 1 στην παράγραφο 4.8). Εάν οι ασθενείς εμφανίσουν συμπτώματα που επηρεάζουν την όραση ή την συγκέντρωσή τους ή την ικανότητά τους να αντιδρούν, θα πρέπει να συμβουλεύονται να μην οδηγούν και να μην χειρίζονται μηχανήματα μέχρι να εξαλειφθούν τα </w:t>
      </w:r>
      <w:r w:rsidRPr="00083F98">
        <w:rPr>
          <w:color w:val="000000"/>
        </w:rPr>
        <w:lastRenderedPageBreak/>
        <w:t>συμπτώματα.</w:t>
      </w:r>
    </w:p>
    <w:p w14:paraId="7C9CBCE2" w14:textId="77777777" w:rsidR="00D15122" w:rsidRPr="00083F98" w:rsidRDefault="00D15122" w:rsidP="007F6E1B">
      <w:pPr>
        <w:rPr>
          <w:rFonts w:ascii="Times New Roman" w:eastAsia="Times New Roman" w:hAnsi="Times New Roman"/>
          <w:color w:val="000000"/>
        </w:rPr>
      </w:pPr>
    </w:p>
    <w:p w14:paraId="240734FC"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4.8</w:t>
      </w:r>
      <w:r w:rsidRPr="00083F98">
        <w:rPr>
          <w:rFonts w:ascii="Times New Roman" w:hAnsi="Times New Roman"/>
          <w:b/>
          <w:color w:val="000000"/>
        </w:rPr>
        <w:tab/>
        <w:t>Ανεπιθύμητες ενέργειες</w:t>
      </w:r>
    </w:p>
    <w:p w14:paraId="4388619E" w14:textId="77777777" w:rsidR="00D15122" w:rsidRPr="00083F98" w:rsidRDefault="00D15122" w:rsidP="00AA494F">
      <w:pPr>
        <w:keepNext/>
        <w:rPr>
          <w:rFonts w:ascii="Times New Roman" w:eastAsia="Times New Roman" w:hAnsi="Times New Roman"/>
          <w:bCs/>
          <w:color w:val="000000"/>
        </w:rPr>
      </w:pPr>
    </w:p>
    <w:p w14:paraId="6215BB78" w14:textId="77777777" w:rsidR="00D15122" w:rsidRPr="00083F98" w:rsidRDefault="009B0756" w:rsidP="00F121FE">
      <w:pPr>
        <w:pStyle w:val="BodyText"/>
        <w:keepNext/>
        <w:ind w:left="0"/>
        <w:rPr>
          <w:color w:val="000000"/>
        </w:rPr>
      </w:pPr>
      <w:r w:rsidRPr="00083F98">
        <w:rPr>
          <w:color w:val="000000"/>
          <w:u w:val="single" w:color="000000"/>
        </w:rPr>
        <w:t>Σύνοψη του προφίλ ασφάλειας</w:t>
      </w:r>
    </w:p>
    <w:p w14:paraId="76C5D8F6" w14:textId="77777777" w:rsidR="00D15122" w:rsidRPr="00083F98" w:rsidRDefault="00D15122" w:rsidP="00F121FE">
      <w:pPr>
        <w:keepNext/>
        <w:rPr>
          <w:rFonts w:ascii="Times New Roman" w:eastAsia="Times New Roman" w:hAnsi="Times New Roman"/>
          <w:color w:val="000000"/>
        </w:rPr>
      </w:pPr>
    </w:p>
    <w:p w14:paraId="1F214490" w14:textId="77777777" w:rsidR="00D15122" w:rsidRPr="00083F98" w:rsidRDefault="009B0756" w:rsidP="00F121FE">
      <w:pPr>
        <w:pStyle w:val="BodyText"/>
        <w:keepNext/>
        <w:ind w:left="0" w:right="157"/>
        <w:rPr>
          <w:color w:val="000000"/>
        </w:rPr>
      </w:pPr>
      <w:r w:rsidRPr="00083F98">
        <w:rPr>
          <w:color w:val="000000"/>
        </w:rPr>
        <w:t xml:space="preserve">Το συνολικό προφίλ ασφάλειας της μπεβασιζουμάμπης βασίζεται σε δεδομένα περισσότερων από 5.700 ασθενών με ποικίλες κακοήθειες, οι οποίοι έλαβαν κυρίως θεραπεία με μπεβασιζουμάμπη σε κλινικές </w:t>
      </w:r>
      <w:r w:rsidR="0012722F" w:rsidRPr="00083F98">
        <w:rPr>
          <w:color w:val="000000"/>
        </w:rPr>
        <w:t xml:space="preserve">μελέτες </w:t>
      </w:r>
      <w:r w:rsidRPr="00083F98">
        <w:rPr>
          <w:color w:val="000000"/>
        </w:rPr>
        <w:t>σε συνδυασμό με χημειοθεραπεία.</w:t>
      </w:r>
    </w:p>
    <w:p w14:paraId="5A501111" w14:textId="77777777" w:rsidR="00D15122" w:rsidRPr="00083F98" w:rsidRDefault="00D15122" w:rsidP="007F6E1B">
      <w:pPr>
        <w:rPr>
          <w:rFonts w:ascii="Times New Roman" w:eastAsia="Times New Roman" w:hAnsi="Times New Roman"/>
          <w:color w:val="000000"/>
        </w:rPr>
      </w:pPr>
    </w:p>
    <w:p w14:paraId="4CABA153" w14:textId="77777777" w:rsidR="00D15122" w:rsidRPr="00083F98" w:rsidRDefault="009B0756" w:rsidP="007F6E1B">
      <w:pPr>
        <w:pStyle w:val="BodyText"/>
        <w:ind w:left="0"/>
        <w:rPr>
          <w:color w:val="000000"/>
        </w:rPr>
      </w:pPr>
      <w:r w:rsidRPr="00083F98">
        <w:rPr>
          <w:color w:val="000000"/>
        </w:rPr>
        <w:t>Οι σοβαρότερες ανεπιθύμητες ενέργειες ήταν:</w:t>
      </w:r>
    </w:p>
    <w:p w14:paraId="6F58D96C" w14:textId="77777777" w:rsidR="00D15122" w:rsidRPr="00083F98" w:rsidRDefault="00D15122" w:rsidP="007F6E1B">
      <w:pPr>
        <w:rPr>
          <w:rFonts w:ascii="Times New Roman" w:eastAsia="Times New Roman" w:hAnsi="Times New Roman"/>
          <w:color w:val="000000"/>
        </w:rPr>
      </w:pPr>
    </w:p>
    <w:p w14:paraId="3E99F022" w14:textId="77777777" w:rsidR="00D15122" w:rsidRPr="00083F98" w:rsidRDefault="009B0756" w:rsidP="00DA304B">
      <w:pPr>
        <w:pStyle w:val="BodyText"/>
        <w:numPr>
          <w:ilvl w:val="0"/>
          <w:numId w:val="15"/>
        </w:numPr>
        <w:tabs>
          <w:tab w:val="left" w:pos="685"/>
        </w:tabs>
        <w:spacing w:line="252" w:lineRule="exact"/>
        <w:ind w:left="0" w:firstLine="0"/>
        <w:rPr>
          <w:color w:val="000000"/>
        </w:rPr>
      </w:pPr>
      <w:r w:rsidRPr="00083F98">
        <w:rPr>
          <w:color w:val="000000"/>
        </w:rPr>
        <w:t>Διατρήσεις του γαστρεντερικού σωλήνα (βλ. παράγραφο 4.4).</w:t>
      </w:r>
    </w:p>
    <w:p w14:paraId="329E1168" w14:textId="77777777" w:rsidR="00D15122" w:rsidRPr="00083F98" w:rsidRDefault="009B0756" w:rsidP="00DA304B">
      <w:pPr>
        <w:pStyle w:val="BodyText"/>
        <w:numPr>
          <w:ilvl w:val="0"/>
          <w:numId w:val="15"/>
        </w:numPr>
        <w:tabs>
          <w:tab w:val="left" w:pos="685"/>
        </w:tabs>
        <w:ind w:left="720" w:right="238" w:hanging="720"/>
        <w:rPr>
          <w:color w:val="000000"/>
        </w:rPr>
      </w:pPr>
      <w:r w:rsidRPr="00083F98">
        <w:rPr>
          <w:color w:val="000000"/>
        </w:rPr>
        <w:t xml:space="preserve">Αιμορραγία, συμπεριλαμβανομένης της πνευμονικής αιμορραγίας/αιμόπτυσης, </w:t>
      </w:r>
      <w:r w:rsidR="0012722F" w:rsidRPr="00083F98">
        <w:rPr>
          <w:color w:val="000000"/>
        </w:rPr>
        <w:t xml:space="preserve">η οποία </w:t>
      </w:r>
      <w:r w:rsidRPr="00083F98">
        <w:rPr>
          <w:color w:val="000000"/>
        </w:rPr>
        <w:t>είναι πιο συχν</w:t>
      </w:r>
      <w:r w:rsidR="0012722F" w:rsidRPr="00083F98">
        <w:rPr>
          <w:color w:val="000000"/>
        </w:rPr>
        <w:t>ή</w:t>
      </w:r>
      <w:r w:rsidRPr="00083F98">
        <w:rPr>
          <w:color w:val="000000"/>
        </w:rPr>
        <w:t xml:space="preserve"> σε ασθενείς με μη μικροκυτταρικό καρκίνο του πνεύμονα (βλ. παράγραφο 4.4).</w:t>
      </w:r>
    </w:p>
    <w:p w14:paraId="750EA070" w14:textId="77777777" w:rsidR="00D15122" w:rsidRPr="00083F98" w:rsidRDefault="009B0756" w:rsidP="00DA304B">
      <w:pPr>
        <w:pStyle w:val="BodyText"/>
        <w:numPr>
          <w:ilvl w:val="0"/>
          <w:numId w:val="15"/>
        </w:numPr>
        <w:tabs>
          <w:tab w:val="left" w:pos="685"/>
        </w:tabs>
        <w:ind w:left="0" w:firstLine="0"/>
        <w:rPr>
          <w:color w:val="000000"/>
        </w:rPr>
      </w:pPr>
      <w:r w:rsidRPr="00083F98">
        <w:rPr>
          <w:color w:val="000000"/>
        </w:rPr>
        <w:t>Αρτηριακή θρομβοεμβολή (βλ. παράγραφο 4.4)</w:t>
      </w:r>
    </w:p>
    <w:p w14:paraId="4D2DEAD6" w14:textId="77777777" w:rsidR="00D15122" w:rsidRPr="00083F98" w:rsidRDefault="00D15122" w:rsidP="007F6E1B">
      <w:pPr>
        <w:rPr>
          <w:rFonts w:ascii="Times New Roman" w:eastAsia="Times New Roman" w:hAnsi="Times New Roman"/>
          <w:color w:val="000000"/>
        </w:rPr>
      </w:pPr>
    </w:p>
    <w:p w14:paraId="75970136" w14:textId="77777777" w:rsidR="00D15122" w:rsidRPr="00083F98" w:rsidRDefault="009B0756" w:rsidP="007F6E1B">
      <w:pPr>
        <w:pStyle w:val="BodyText"/>
        <w:ind w:left="0" w:right="438"/>
        <w:rPr>
          <w:color w:val="000000"/>
        </w:rPr>
      </w:pPr>
      <w:r w:rsidRPr="00083F98">
        <w:rPr>
          <w:color w:val="000000"/>
        </w:rPr>
        <w:t>Οι συχνότερα παρατηρηθείσες ανεπιθύμητες ενέργειες στις κλινικές</w:t>
      </w:r>
      <w:r w:rsidR="0004204B" w:rsidRPr="00083F98">
        <w:rPr>
          <w:color w:val="000000"/>
        </w:rPr>
        <w:t xml:space="preserve"> μελέτες</w:t>
      </w:r>
      <w:r w:rsidRPr="00083F98">
        <w:rPr>
          <w:color w:val="000000"/>
        </w:rPr>
        <w:t xml:space="preserve"> με ασθενείς που έλαβαν μπεβασιζουμάμπη ήταν υπέρταση, κόπωση ή εξασθένηση, διάρροια και κοιλιακό άλγος.</w:t>
      </w:r>
    </w:p>
    <w:p w14:paraId="3D165CEB" w14:textId="77777777" w:rsidR="00D15122" w:rsidRPr="00083F98" w:rsidRDefault="00D15122" w:rsidP="007F6E1B">
      <w:pPr>
        <w:rPr>
          <w:rFonts w:ascii="Times New Roman" w:eastAsia="Times New Roman" w:hAnsi="Times New Roman"/>
          <w:color w:val="000000"/>
        </w:rPr>
      </w:pPr>
    </w:p>
    <w:p w14:paraId="1DF77738" w14:textId="77777777" w:rsidR="00D15122" w:rsidRPr="00083F98" w:rsidRDefault="009B0756" w:rsidP="007F6E1B">
      <w:pPr>
        <w:pStyle w:val="BodyText"/>
        <w:ind w:left="0" w:right="176"/>
        <w:rPr>
          <w:color w:val="000000"/>
        </w:rPr>
      </w:pPr>
      <w:r w:rsidRPr="00083F98">
        <w:rPr>
          <w:color w:val="000000"/>
        </w:rPr>
        <w:t>Αναλύσεις των κλινικών δεδομένων ασφάλειας υποδηλώνουν ότι η εκδήλωση υπέρτασης και πρωτεϊνουρίας κατά τη θεραπεία με μπεβασιζουμάμπη είναι πιθανό να είναι δοσοεξαρτώμενες.</w:t>
      </w:r>
    </w:p>
    <w:p w14:paraId="39A55CA3" w14:textId="77777777" w:rsidR="00D15122" w:rsidRPr="00083F98" w:rsidRDefault="00D15122" w:rsidP="007F6E1B">
      <w:pPr>
        <w:rPr>
          <w:rFonts w:ascii="Times New Roman" w:eastAsia="Times New Roman" w:hAnsi="Times New Roman"/>
          <w:color w:val="000000"/>
        </w:rPr>
      </w:pPr>
    </w:p>
    <w:p w14:paraId="17DFA306" w14:textId="77777777" w:rsidR="00D15122" w:rsidRPr="00083F98" w:rsidRDefault="00AF1452" w:rsidP="00F121FE">
      <w:pPr>
        <w:pStyle w:val="BodyText"/>
        <w:keepNext/>
        <w:ind w:left="0"/>
        <w:rPr>
          <w:color w:val="000000"/>
        </w:rPr>
      </w:pPr>
      <w:r w:rsidRPr="00083F98">
        <w:rPr>
          <w:color w:val="000000"/>
          <w:u w:val="single" w:color="000000"/>
        </w:rPr>
        <w:t>Κατάλογος</w:t>
      </w:r>
      <w:r w:rsidR="009B0756" w:rsidRPr="00083F98">
        <w:rPr>
          <w:color w:val="000000"/>
          <w:u w:val="single" w:color="000000"/>
        </w:rPr>
        <w:t xml:space="preserve"> ανεπιθύμητων ενεργειών σε μορφή πίνακα</w:t>
      </w:r>
    </w:p>
    <w:p w14:paraId="797DCD6E" w14:textId="77777777" w:rsidR="00D15122" w:rsidRPr="00083F98" w:rsidRDefault="00D15122" w:rsidP="00F121FE">
      <w:pPr>
        <w:keepNext/>
        <w:rPr>
          <w:rFonts w:ascii="Times New Roman" w:eastAsia="Times New Roman" w:hAnsi="Times New Roman"/>
          <w:color w:val="000000"/>
        </w:rPr>
      </w:pPr>
    </w:p>
    <w:p w14:paraId="6A3EF443" w14:textId="77777777" w:rsidR="00D15122" w:rsidRPr="00083F98" w:rsidRDefault="009B0756" w:rsidP="00F121FE">
      <w:pPr>
        <w:pStyle w:val="BodyText"/>
        <w:keepNext/>
        <w:ind w:left="0" w:right="157"/>
        <w:rPr>
          <w:color w:val="000000"/>
        </w:rPr>
      </w:pPr>
      <w:r w:rsidRPr="00083F98">
        <w:rPr>
          <w:color w:val="000000"/>
        </w:rPr>
        <w:t>Οι ανεπιθύμητες ενέργειες που παρουσιάζονται σε αυτόν τον πίνακα εμπίπτουν στις παρακάτω κατηγορίες συχνότητας: Πολύ συχνές (≥</w:t>
      </w:r>
      <w:r w:rsidR="00A04F41" w:rsidRPr="00083F98">
        <w:rPr>
          <w:color w:val="000000"/>
        </w:rPr>
        <w:t xml:space="preserve"> </w:t>
      </w:r>
      <w:r w:rsidRPr="00083F98">
        <w:rPr>
          <w:color w:val="000000"/>
        </w:rPr>
        <w:t>1/10), συχνές (≥</w:t>
      </w:r>
      <w:r w:rsidR="00A04F41" w:rsidRPr="00083F98">
        <w:rPr>
          <w:color w:val="000000"/>
        </w:rPr>
        <w:t xml:space="preserve"> </w:t>
      </w:r>
      <w:r w:rsidRPr="00083F98">
        <w:rPr>
          <w:color w:val="000000"/>
        </w:rPr>
        <w:t>1/100 έως &lt;</w:t>
      </w:r>
      <w:r w:rsidR="00A04F41" w:rsidRPr="00083F98">
        <w:rPr>
          <w:color w:val="000000"/>
        </w:rPr>
        <w:t xml:space="preserve"> </w:t>
      </w:r>
      <w:r w:rsidRPr="00083F98">
        <w:rPr>
          <w:color w:val="000000"/>
        </w:rPr>
        <w:t>1/10), όχι συχνές (≥</w:t>
      </w:r>
      <w:r w:rsidR="00A04F41" w:rsidRPr="00083F98">
        <w:rPr>
          <w:color w:val="000000"/>
        </w:rPr>
        <w:t xml:space="preserve"> </w:t>
      </w:r>
      <w:r w:rsidRPr="00083F98">
        <w:rPr>
          <w:color w:val="000000"/>
        </w:rPr>
        <w:t>1/1.000 έως &lt;</w:t>
      </w:r>
      <w:r w:rsidR="00A04F41" w:rsidRPr="00083F98">
        <w:rPr>
          <w:color w:val="000000"/>
        </w:rPr>
        <w:t xml:space="preserve"> </w:t>
      </w:r>
      <w:r w:rsidRPr="00083F98">
        <w:rPr>
          <w:color w:val="000000"/>
        </w:rPr>
        <w:t>1/100), σπάνιες (≥</w:t>
      </w:r>
      <w:r w:rsidR="00A04F41" w:rsidRPr="00083F98">
        <w:rPr>
          <w:color w:val="000000"/>
        </w:rPr>
        <w:t xml:space="preserve"> </w:t>
      </w:r>
      <w:r w:rsidRPr="00083F98">
        <w:rPr>
          <w:color w:val="000000"/>
        </w:rPr>
        <w:t>1/10.000 έως &lt;</w:t>
      </w:r>
      <w:r w:rsidR="00A04F41" w:rsidRPr="00083F98">
        <w:rPr>
          <w:color w:val="000000"/>
        </w:rPr>
        <w:t xml:space="preserve"> </w:t>
      </w:r>
      <w:r w:rsidRPr="00083F98">
        <w:rPr>
          <w:color w:val="000000"/>
        </w:rPr>
        <w:t>1/1.000), πολύ σπάνιες (&lt;</w:t>
      </w:r>
      <w:r w:rsidR="00A04F41" w:rsidRPr="00083F98">
        <w:rPr>
          <w:color w:val="000000"/>
        </w:rPr>
        <w:t xml:space="preserve"> </w:t>
      </w:r>
      <w:r w:rsidRPr="00083F98">
        <w:rPr>
          <w:color w:val="000000"/>
        </w:rPr>
        <w:t>1/10.000), μη γνωστές (δεν μπορούν να εκτιμηθούν με βάση τα διαθέσιμα δεδομένα).</w:t>
      </w:r>
    </w:p>
    <w:p w14:paraId="0C2D9F8F" w14:textId="77777777" w:rsidR="00D15122" w:rsidRPr="00083F98" w:rsidRDefault="00D15122" w:rsidP="007F6E1B">
      <w:pPr>
        <w:rPr>
          <w:rFonts w:ascii="Times New Roman" w:eastAsia="Times New Roman" w:hAnsi="Times New Roman"/>
          <w:color w:val="000000"/>
        </w:rPr>
      </w:pPr>
    </w:p>
    <w:p w14:paraId="4D4EF608" w14:textId="77777777" w:rsidR="00D15122" w:rsidRPr="00083F98" w:rsidRDefault="009B0756" w:rsidP="007F6E1B">
      <w:pPr>
        <w:pStyle w:val="BodyText"/>
        <w:ind w:left="0" w:right="157"/>
        <w:rPr>
          <w:color w:val="000000"/>
        </w:rPr>
      </w:pPr>
      <w:r w:rsidRPr="00083F98">
        <w:rPr>
          <w:color w:val="000000"/>
        </w:rPr>
        <w:t>Οι Πίνακες 1 και 2 παρουσιάζουν τις ανεπιθύμητες ενέργειες που σχετίζονται με τη χρήση της μπεβασιζουμάμπης σε συνδυασμό με διαφορετικά σχήματα χημειοθεραπείας σε πολλαπλές ενδείξεις</w:t>
      </w:r>
      <w:r w:rsidR="007F10C3" w:rsidRPr="00083F98">
        <w:rPr>
          <w:color w:val="000000"/>
        </w:rPr>
        <w:t>, ανά κατηγορία/οργανικό σύστημα σύμφωνα με τη βάση δεδομένων MedDRA</w:t>
      </w:r>
      <w:r w:rsidRPr="00083F98">
        <w:rPr>
          <w:color w:val="000000"/>
        </w:rPr>
        <w:t>.</w:t>
      </w:r>
    </w:p>
    <w:p w14:paraId="69417CE0" w14:textId="77777777" w:rsidR="00D15122" w:rsidRPr="00083F98" w:rsidRDefault="00D15122" w:rsidP="007F6E1B">
      <w:pPr>
        <w:rPr>
          <w:rFonts w:ascii="Times New Roman" w:eastAsia="Times New Roman" w:hAnsi="Times New Roman"/>
          <w:color w:val="000000"/>
        </w:rPr>
      </w:pPr>
    </w:p>
    <w:p w14:paraId="106093C4" w14:textId="77777777" w:rsidR="00D15122" w:rsidRPr="00083F98" w:rsidRDefault="009B0756" w:rsidP="007F6E1B">
      <w:pPr>
        <w:pStyle w:val="BodyText"/>
        <w:ind w:left="0" w:right="157"/>
        <w:rPr>
          <w:color w:val="000000"/>
        </w:rPr>
      </w:pPr>
      <w:r w:rsidRPr="00083F98">
        <w:rPr>
          <w:color w:val="000000"/>
        </w:rPr>
        <w:t>Ο Πίνακας 1 παρέχει όλες τις ανεπιθύμητες ενέργειες, κατά συχνότητα, που καθορίστηκε ότι έχουν μια αιτιολογική σχέση με τη μπεβασιζουμάμπη μέσω:</w:t>
      </w:r>
    </w:p>
    <w:p w14:paraId="64117961" w14:textId="77777777" w:rsidR="00D15122" w:rsidRPr="00083F98" w:rsidRDefault="009B0756" w:rsidP="0053392D">
      <w:pPr>
        <w:pStyle w:val="BodyText"/>
        <w:numPr>
          <w:ilvl w:val="0"/>
          <w:numId w:val="15"/>
        </w:numPr>
        <w:spacing w:line="252" w:lineRule="exact"/>
        <w:ind w:left="709" w:hanging="709"/>
        <w:rPr>
          <w:color w:val="000000"/>
        </w:rPr>
      </w:pPr>
      <w:r w:rsidRPr="00083F98">
        <w:rPr>
          <w:color w:val="000000"/>
        </w:rPr>
        <w:t xml:space="preserve">συγκριτικών επιπτώσεων που σημειώθηκαν μεταξύ των σκελών των κλινικών </w:t>
      </w:r>
      <w:r w:rsidR="000B3AFE" w:rsidRPr="00083F98">
        <w:rPr>
          <w:color w:val="000000"/>
        </w:rPr>
        <w:t xml:space="preserve">μελετών </w:t>
      </w:r>
      <w:r w:rsidRPr="00083F98">
        <w:rPr>
          <w:color w:val="000000"/>
        </w:rPr>
        <w:t>(με διαφορά τουλάχιστον 10% συγκριτικά με τις αντιδράσεις στο σκέλος ελέγχου για Βαθμού 1-5 κατά NCI-CTCAE ή αντιδράσεις που εκδηλώθηκαν με διαφορά είτε τουλάχιστον 2% συγκριτικά με το σκέλος ελέγχου για αντιδράσεις Βαθμού 3-5 κατά NCI-CTCAE,</w:t>
      </w:r>
    </w:p>
    <w:p w14:paraId="0D6A5A67" w14:textId="77777777" w:rsidR="00D15122" w:rsidRPr="00083F98" w:rsidRDefault="009B0756" w:rsidP="0053392D">
      <w:pPr>
        <w:pStyle w:val="BodyText"/>
        <w:numPr>
          <w:ilvl w:val="0"/>
          <w:numId w:val="15"/>
        </w:numPr>
        <w:spacing w:line="252" w:lineRule="exact"/>
        <w:ind w:left="709" w:hanging="709"/>
        <w:rPr>
          <w:color w:val="000000"/>
        </w:rPr>
      </w:pPr>
      <w:r w:rsidRPr="00083F98">
        <w:rPr>
          <w:color w:val="000000"/>
        </w:rPr>
        <w:t>μετεγκριτικών μελετών ασφάλειας,</w:t>
      </w:r>
    </w:p>
    <w:p w14:paraId="441AE4EE" w14:textId="77777777" w:rsidR="00D15122" w:rsidRPr="00083F98" w:rsidRDefault="009B0756" w:rsidP="00DA304B">
      <w:pPr>
        <w:pStyle w:val="BodyText"/>
        <w:numPr>
          <w:ilvl w:val="0"/>
          <w:numId w:val="15"/>
        </w:numPr>
        <w:tabs>
          <w:tab w:val="left" w:pos="685"/>
        </w:tabs>
        <w:spacing w:line="252" w:lineRule="exact"/>
        <w:ind w:left="0" w:firstLine="0"/>
        <w:rPr>
          <w:color w:val="000000"/>
        </w:rPr>
      </w:pPr>
      <w:r w:rsidRPr="00083F98">
        <w:rPr>
          <w:color w:val="000000"/>
        </w:rPr>
        <w:t>αυθόρμητων αναφορών,</w:t>
      </w:r>
    </w:p>
    <w:p w14:paraId="56CD4B30" w14:textId="77777777" w:rsidR="00D15122" w:rsidRPr="00083F98" w:rsidRDefault="009B0756" w:rsidP="00DA304B">
      <w:pPr>
        <w:pStyle w:val="BodyText"/>
        <w:numPr>
          <w:ilvl w:val="0"/>
          <w:numId w:val="15"/>
        </w:numPr>
        <w:tabs>
          <w:tab w:val="left" w:pos="685"/>
        </w:tabs>
        <w:ind w:left="0" w:firstLine="0"/>
        <w:rPr>
          <w:color w:val="000000"/>
        </w:rPr>
      </w:pPr>
      <w:r w:rsidRPr="00083F98">
        <w:rPr>
          <w:color w:val="000000"/>
        </w:rPr>
        <w:t>επιδημιολογικών\μη παρεμβατικών μελετών ή μελετών παρατήρησης,</w:t>
      </w:r>
    </w:p>
    <w:p w14:paraId="1CCA4A47" w14:textId="77777777" w:rsidR="00D15122" w:rsidRPr="00083F98" w:rsidRDefault="009B0756" w:rsidP="00DA304B">
      <w:pPr>
        <w:pStyle w:val="BodyText"/>
        <w:numPr>
          <w:ilvl w:val="0"/>
          <w:numId w:val="15"/>
        </w:numPr>
        <w:tabs>
          <w:tab w:val="left" w:pos="685"/>
        </w:tabs>
        <w:ind w:left="0" w:firstLine="0"/>
        <w:rPr>
          <w:color w:val="000000"/>
        </w:rPr>
      </w:pPr>
      <w:r w:rsidRPr="00083F98">
        <w:rPr>
          <w:color w:val="000000"/>
        </w:rPr>
        <w:t xml:space="preserve">ή μέσω αξιολόγησης επιμέρους αναφορών περιστατικών. </w:t>
      </w:r>
    </w:p>
    <w:p w14:paraId="17905778" w14:textId="77777777" w:rsidR="00A37F62" w:rsidRPr="00083F98" w:rsidRDefault="00A37F62" w:rsidP="007F6E1B">
      <w:pPr>
        <w:pStyle w:val="BodyText"/>
        <w:ind w:left="0"/>
        <w:rPr>
          <w:color w:val="000000"/>
        </w:rPr>
      </w:pPr>
    </w:p>
    <w:p w14:paraId="1778499F" w14:textId="77777777" w:rsidR="00D15122" w:rsidRPr="00083F98" w:rsidRDefault="009B0756" w:rsidP="007F6E1B">
      <w:pPr>
        <w:pStyle w:val="BodyText"/>
        <w:ind w:left="0" w:right="328"/>
        <w:rPr>
          <w:color w:val="000000"/>
        </w:rPr>
      </w:pPr>
      <w:r w:rsidRPr="00083F98">
        <w:rPr>
          <w:color w:val="000000"/>
        </w:rPr>
        <w:t>Ο Πίνακας 2 παρέχει τη συχνότητα σοβαρών ανεπιθύμητων ενεργειών. Σοβαρές ενέργειες ορίζονται ως τα ανεπιθύμητα συμβάντα με τουλάχιστον 2% διαφορά συγκριτικά με το σκέλος ελέγχου στις κλινικές μελέτες για αντιδράσεις NCI-CTCAE Βαθμού 3-5. Ο Πίνακας 2 περιλαμβάνει επίσης τις ανεπιθύμητες ενέργειες που θεωρούνται από τον ΚΑΚ ότι είναι κλινικά σημαντικές ή σοβαρές.</w:t>
      </w:r>
    </w:p>
    <w:p w14:paraId="7CAD26FC" w14:textId="77777777" w:rsidR="00D15122" w:rsidRPr="00083F98" w:rsidRDefault="00D15122" w:rsidP="007F6E1B">
      <w:pPr>
        <w:rPr>
          <w:rFonts w:ascii="Times New Roman" w:eastAsia="Times New Roman" w:hAnsi="Times New Roman"/>
          <w:color w:val="000000"/>
        </w:rPr>
      </w:pPr>
    </w:p>
    <w:p w14:paraId="19BD83AA" w14:textId="77777777" w:rsidR="00D15122" w:rsidRPr="00083F98" w:rsidRDefault="009B0756" w:rsidP="007F6E1B">
      <w:pPr>
        <w:pStyle w:val="BodyText"/>
        <w:ind w:left="0" w:right="511"/>
        <w:rPr>
          <w:color w:val="000000"/>
        </w:rPr>
      </w:pPr>
      <w:r w:rsidRPr="00083F98">
        <w:rPr>
          <w:color w:val="000000"/>
        </w:rPr>
        <w:t xml:space="preserve">Οι ανεπιθύμητες ενέργειες μετά την κυκλοφορία </w:t>
      </w:r>
      <w:r w:rsidR="00612CA6" w:rsidRPr="00083F98">
        <w:rPr>
          <w:color w:val="000000"/>
        </w:rPr>
        <w:t>συμ</w:t>
      </w:r>
      <w:r w:rsidRPr="00083F98">
        <w:rPr>
          <w:color w:val="000000"/>
        </w:rPr>
        <w:t>περιλαμβάνονται και στους δύο Πίνακες 1 και 2, κατά περίπτωση. Λεπτομερείς πληροφορίες σχετικά με αυτές τις ενέργειες μετά την κυκλοφορία παρουσιάζονται στον Πίνακα 3.</w:t>
      </w:r>
    </w:p>
    <w:p w14:paraId="1670DCD0" w14:textId="77777777" w:rsidR="00D15122" w:rsidRPr="00083F98" w:rsidRDefault="00D15122" w:rsidP="007F6E1B">
      <w:pPr>
        <w:rPr>
          <w:rFonts w:ascii="Times New Roman" w:eastAsia="Times New Roman" w:hAnsi="Times New Roman"/>
          <w:color w:val="000000"/>
        </w:rPr>
      </w:pPr>
    </w:p>
    <w:p w14:paraId="02D3D90E" w14:textId="77777777" w:rsidR="00D15122" w:rsidRPr="00083F98" w:rsidRDefault="009B0756" w:rsidP="007F6E1B">
      <w:pPr>
        <w:pStyle w:val="BodyText"/>
        <w:ind w:left="0" w:right="511"/>
        <w:rPr>
          <w:color w:val="000000"/>
        </w:rPr>
      </w:pPr>
      <w:r w:rsidRPr="00083F98">
        <w:rPr>
          <w:color w:val="000000"/>
        </w:rPr>
        <w:t xml:space="preserve">Οι ανεπιθύμητες ενέργειες του φαρμάκου προστίθενται στην κατάλληλη κατηγορία συχνότητας </w:t>
      </w:r>
      <w:r w:rsidRPr="00083F98">
        <w:rPr>
          <w:color w:val="000000"/>
        </w:rPr>
        <w:lastRenderedPageBreak/>
        <w:t>στους παρακάτω πίνακες σύμφωνα με την υψηλότερη επίπτωση που παρατηρήθηκε σε οποιαδήποτε ένδειξη.</w:t>
      </w:r>
    </w:p>
    <w:p w14:paraId="143A9820" w14:textId="77777777" w:rsidR="00A276CB" w:rsidRPr="00083F98" w:rsidRDefault="00A276CB" w:rsidP="007F6E1B">
      <w:pPr>
        <w:pStyle w:val="BodyText"/>
        <w:ind w:left="0" w:hanging="1"/>
        <w:rPr>
          <w:color w:val="000000"/>
        </w:rPr>
      </w:pPr>
    </w:p>
    <w:p w14:paraId="26EAB349" w14:textId="77777777" w:rsidR="00D15122" w:rsidRPr="00083F98" w:rsidRDefault="009B0756" w:rsidP="007F6E1B">
      <w:pPr>
        <w:pStyle w:val="BodyText"/>
        <w:ind w:left="0" w:hanging="1"/>
        <w:rPr>
          <w:color w:val="000000"/>
        </w:rPr>
      </w:pPr>
      <w:r w:rsidRPr="00083F98">
        <w:rPr>
          <w:color w:val="000000"/>
        </w:rPr>
        <w:t>Εντός κάθε κατηγορίας συχνότητας, οι ανεπιθύμητες ενέργειες παρουσιάζονται κατά φθίνουσα σειρά σοβαρότητας.</w:t>
      </w:r>
    </w:p>
    <w:p w14:paraId="14ECAFB8" w14:textId="77777777" w:rsidR="00D15122" w:rsidRPr="00083F98" w:rsidRDefault="00D15122" w:rsidP="007F6E1B">
      <w:pPr>
        <w:rPr>
          <w:rFonts w:ascii="Times New Roman" w:eastAsia="Times New Roman" w:hAnsi="Times New Roman"/>
          <w:color w:val="000000"/>
        </w:rPr>
      </w:pPr>
    </w:p>
    <w:p w14:paraId="571DE229" w14:textId="77777777" w:rsidR="00D15122" w:rsidRPr="00083F98" w:rsidRDefault="009B0756" w:rsidP="007F6E1B">
      <w:pPr>
        <w:pStyle w:val="BodyText"/>
        <w:ind w:left="0" w:right="511"/>
        <w:rPr>
          <w:color w:val="000000"/>
        </w:rPr>
      </w:pPr>
      <w:r w:rsidRPr="00083F98">
        <w:rPr>
          <w:color w:val="000000"/>
        </w:rPr>
        <w:t xml:space="preserve">Ορισμένες από τις </w:t>
      </w:r>
      <w:r w:rsidR="0004204B" w:rsidRPr="00083F98">
        <w:rPr>
          <w:color w:val="000000"/>
        </w:rPr>
        <w:t xml:space="preserve">αναφερόμενες </w:t>
      </w:r>
      <w:r w:rsidRPr="00083F98">
        <w:rPr>
          <w:color w:val="000000"/>
        </w:rPr>
        <w:t xml:space="preserve">ανεπιθύμητες ενέργειες παρατηρούνται συχνά με τη χημειοθεραπεία. Εντούτοις, η μπεβασιζουμάμπη ενδέχεται να επιδεινώσει αυτές τις αντιδράσεις όταν συνδυάζεται με χημειοθεραπευτικούς παράγοντες. Παραδείγματα </w:t>
      </w:r>
      <w:r w:rsidR="00612CA6" w:rsidRPr="00083F98">
        <w:rPr>
          <w:color w:val="000000"/>
        </w:rPr>
        <w:t>συμ</w:t>
      </w:r>
      <w:r w:rsidRPr="00083F98">
        <w:rPr>
          <w:color w:val="000000"/>
        </w:rPr>
        <w:t>περιλαμβάνουν το σύνδρομο παλαμο-πελματιαίας ερυθροδυσαισθησίας με πεγκυλιωμένη λιποσωμική δοξορουβικίνη ή καπεσιταβίνη, περιφερική αισθητική νευροπάθεια με πακλιταξέλη ή οξαλιπλατίνη, διαταραχές των ονύχων ή αλωπεκία με πακλιταξέλη και παρονυχία με ερλοτινίμπη.</w:t>
      </w:r>
    </w:p>
    <w:p w14:paraId="307A2134" w14:textId="77777777" w:rsidR="00D15122" w:rsidRPr="00083F98" w:rsidRDefault="00D15122" w:rsidP="007F6E1B">
      <w:pPr>
        <w:rPr>
          <w:rFonts w:ascii="Times New Roman" w:eastAsia="Times New Roman" w:hAnsi="Times New Roman"/>
          <w:color w:val="000000"/>
        </w:rPr>
      </w:pPr>
    </w:p>
    <w:p w14:paraId="5858875B" w14:textId="5EDAE841" w:rsidR="00D15122" w:rsidRPr="00083F98" w:rsidRDefault="002E590F" w:rsidP="002111FB">
      <w:pPr>
        <w:keepNext/>
        <w:rPr>
          <w:rFonts w:ascii="Times New Roman" w:hAnsi="Times New Roman"/>
          <w:b/>
          <w:color w:val="000000"/>
        </w:rPr>
      </w:pPr>
      <w:r w:rsidRPr="00083F98">
        <w:rPr>
          <w:rFonts w:ascii="Times New Roman" w:hAnsi="Times New Roman"/>
          <w:b/>
          <w:color w:val="000000"/>
        </w:rPr>
        <w:t>Πίνακας 1</w:t>
      </w:r>
      <w:r w:rsidRPr="00083F98">
        <w:rPr>
          <w:rFonts w:ascii="Times New Roman" w:hAnsi="Times New Roman"/>
          <w:b/>
          <w:color w:val="000000"/>
        </w:rPr>
        <w:tab/>
        <w:t>Ανεπιθύμητες ενέργειες κατά συχνότητα</w:t>
      </w:r>
    </w:p>
    <w:p w14:paraId="574D8221" w14:textId="77777777" w:rsidR="00D15122" w:rsidRPr="00083F98" w:rsidRDefault="00D15122" w:rsidP="00F121FE">
      <w:pPr>
        <w:keepNext/>
        <w:rPr>
          <w:rFonts w:ascii="Times New Roman" w:eastAsia="Times New Roman" w:hAnsi="Times New Roman"/>
          <w:bCs/>
          <w:color w:val="000000"/>
        </w:rPr>
      </w:pPr>
    </w:p>
    <w:tbl>
      <w:tblPr>
        <w:tblW w:w="9810" w:type="dxa"/>
        <w:tblInd w:w="6" w:type="dxa"/>
        <w:tblLayout w:type="fixed"/>
        <w:tblCellMar>
          <w:left w:w="0" w:type="dxa"/>
          <w:right w:w="0" w:type="dxa"/>
        </w:tblCellMar>
        <w:tblLook w:val="01E0" w:firstRow="1" w:lastRow="1" w:firstColumn="1" w:lastColumn="1" w:noHBand="0" w:noVBand="0"/>
      </w:tblPr>
      <w:tblGrid>
        <w:gridCol w:w="1800"/>
        <w:gridCol w:w="1620"/>
        <w:gridCol w:w="2019"/>
        <w:gridCol w:w="850"/>
        <w:gridCol w:w="821"/>
        <w:gridCol w:w="1152"/>
        <w:gridCol w:w="18"/>
        <w:gridCol w:w="1530"/>
      </w:tblGrid>
      <w:tr w:rsidR="00D15122" w:rsidRPr="00D723CE" w14:paraId="057C2DA5" w14:textId="77777777" w:rsidTr="0050019B">
        <w:trPr>
          <w:tblHeader/>
        </w:trPr>
        <w:tc>
          <w:tcPr>
            <w:tcW w:w="1800" w:type="dxa"/>
            <w:tcBorders>
              <w:top w:val="single" w:sz="5" w:space="0" w:color="000000"/>
              <w:left w:val="single" w:sz="5" w:space="0" w:color="000000"/>
              <w:bottom w:val="single" w:sz="5" w:space="0" w:color="000000"/>
              <w:right w:val="single" w:sz="5" w:space="0" w:color="000000"/>
            </w:tcBorders>
          </w:tcPr>
          <w:p w14:paraId="5385FE2F" w14:textId="77777777" w:rsidR="00D15122" w:rsidRPr="00D723CE" w:rsidRDefault="00E64B16" w:rsidP="00384776">
            <w:pPr>
              <w:pStyle w:val="Footer"/>
              <w:jc w:val="center"/>
              <w:rPr>
                <w:color w:val="000000"/>
                <w:sz w:val="20"/>
              </w:rPr>
            </w:pPr>
            <w:r w:rsidRPr="00D723CE">
              <w:rPr>
                <w:color w:val="000000"/>
                <w:sz w:val="20"/>
              </w:rPr>
              <w:t>Κατηγορία</w:t>
            </w:r>
            <w:r w:rsidR="00384776" w:rsidRPr="00D723CE">
              <w:rPr>
                <w:color w:val="000000"/>
                <w:sz w:val="20"/>
              </w:rPr>
              <w:t>/</w:t>
            </w:r>
            <w:r w:rsidRPr="00D723CE">
              <w:rPr>
                <w:color w:val="000000"/>
                <w:sz w:val="20"/>
              </w:rPr>
              <w:t>οργανικ</w:t>
            </w:r>
            <w:r w:rsidR="00384776" w:rsidRPr="00D723CE">
              <w:rPr>
                <w:color w:val="000000"/>
                <w:sz w:val="20"/>
              </w:rPr>
              <w:t>ό</w:t>
            </w:r>
            <w:r w:rsidRPr="00D723CE">
              <w:rPr>
                <w:color w:val="000000"/>
                <w:sz w:val="20"/>
              </w:rPr>
              <w:t xml:space="preserve"> σ</w:t>
            </w:r>
            <w:r w:rsidR="00384776" w:rsidRPr="00D723CE">
              <w:rPr>
                <w:color w:val="000000"/>
                <w:sz w:val="20"/>
              </w:rPr>
              <w:t>ύστημα</w:t>
            </w:r>
          </w:p>
        </w:tc>
        <w:tc>
          <w:tcPr>
            <w:tcW w:w="1620" w:type="dxa"/>
            <w:tcBorders>
              <w:top w:val="single" w:sz="5" w:space="0" w:color="000000"/>
              <w:left w:val="single" w:sz="5" w:space="0" w:color="000000"/>
              <w:bottom w:val="single" w:sz="5" w:space="0" w:color="000000"/>
              <w:right w:val="single" w:sz="5" w:space="0" w:color="000000"/>
            </w:tcBorders>
          </w:tcPr>
          <w:p w14:paraId="567534E1" w14:textId="77777777" w:rsidR="00D15122" w:rsidRPr="00D723CE" w:rsidRDefault="009B0756" w:rsidP="007F6E1B">
            <w:pPr>
              <w:pStyle w:val="Footer"/>
              <w:jc w:val="center"/>
              <w:rPr>
                <w:color w:val="000000"/>
                <w:sz w:val="20"/>
              </w:rPr>
            </w:pPr>
            <w:r w:rsidRPr="00D723CE">
              <w:rPr>
                <w:color w:val="000000"/>
                <w:sz w:val="20"/>
              </w:rPr>
              <w:t>Πολύ συχνές</w:t>
            </w:r>
          </w:p>
        </w:tc>
        <w:tc>
          <w:tcPr>
            <w:tcW w:w="2019" w:type="dxa"/>
            <w:tcBorders>
              <w:top w:val="single" w:sz="5" w:space="0" w:color="000000"/>
              <w:left w:val="single" w:sz="5" w:space="0" w:color="000000"/>
              <w:bottom w:val="single" w:sz="5" w:space="0" w:color="000000"/>
              <w:right w:val="single" w:sz="5" w:space="0" w:color="000000"/>
            </w:tcBorders>
          </w:tcPr>
          <w:p w14:paraId="697A737A" w14:textId="77777777" w:rsidR="00D15122" w:rsidRPr="00D723CE" w:rsidRDefault="009B0756" w:rsidP="007F6E1B">
            <w:pPr>
              <w:pStyle w:val="Footer"/>
              <w:jc w:val="center"/>
              <w:rPr>
                <w:color w:val="000000"/>
                <w:sz w:val="20"/>
              </w:rPr>
            </w:pPr>
            <w:r w:rsidRPr="00D723CE">
              <w:rPr>
                <w:color w:val="000000"/>
                <w:sz w:val="20"/>
              </w:rPr>
              <w:t>Συχνές</w:t>
            </w:r>
          </w:p>
        </w:tc>
        <w:tc>
          <w:tcPr>
            <w:tcW w:w="850" w:type="dxa"/>
            <w:tcBorders>
              <w:top w:val="single" w:sz="5" w:space="0" w:color="000000"/>
              <w:left w:val="single" w:sz="5" w:space="0" w:color="000000"/>
              <w:bottom w:val="single" w:sz="5" w:space="0" w:color="000000"/>
              <w:right w:val="single" w:sz="5" w:space="0" w:color="000000"/>
            </w:tcBorders>
          </w:tcPr>
          <w:p w14:paraId="19AD0410" w14:textId="77777777" w:rsidR="00D15122" w:rsidRPr="00D723CE" w:rsidRDefault="009B0756" w:rsidP="007F6E1B">
            <w:pPr>
              <w:pStyle w:val="Footer"/>
              <w:jc w:val="center"/>
              <w:rPr>
                <w:color w:val="000000"/>
                <w:sz w:val="20"/>
              </w:rPr>
            </w:pPr>
            <w:r w:rsidRPr="00D723CE">
              <w:rPr>
                <w:color w:val="000000"/>
                <w:sz w:val="20"/>
              </w:rPr>
              <w:t>Όχι συχνές</w:t>
            </w:r>
          </w:p>
        </w:tc>
        <w:tc>
          <w:tcPr>
            <w:tcW w:w="821" w:type="dxa"/>
            <w:tcBorders>
              <w:top w:val="single" w:sz="5" w:space="0" w:color="000000"/>
              <w:left w:val="single" w:sz="5" w:space="0" w:color="000000"/>
              <w:bottom w:val="single" w:sz="5" w:space="0" w:color="000000"/>
              <w:right w:val="single" w:sz="5" w:space="0" w:color="000000"/>
            </w:tcBorders>
          </w:tcPr>
          <w:p w14:paraId="1D818D24" w14:textId="77777777" w:rsidR="00D15122" w:rsidRPr="00D723CE" w:rsidRDefault="009B0756" w:rsidP="007F6E1B">
            <w:pPr>
              <w:pStyle w:val="Footer"/>
              <w:jc w:val="center"/>
              <w:rPr>
                <w:color w:val="000000"/>
                <w:sz w:val="20"/>
              </w:rPr>
            </w:pPr>
            <w:r w:rsidRPr="00D723CE">
              <w:rPr>
                <w:color w:val="000000"/>
                <w:sz w:val="20"/>
              </w:rPr>
              <w:t>Σπάνιες</w:t>
            </w:r>
          </w:p>
        </w:tc>
        <w:tc>
          <w:tcPr>
            <w:tcW w:w="1170" w:type="dxa"/>
            <w:gridSpan w:val="2"/>
            <w:tcBorders>
              <w:top w:val="single" w:sz="5" w:space="0" w:color="000000"/>
              <w:left w:val="single" w:sz="5" w:space="0" w:color="000000"/>
              <w:bottom w:val="single" w:sz="5" w:space="0" w:color="000000"/>
              <w:right w:val="single" w:sz="5" w:space="0" w:color="000000"/>
            </w:tcBorders>
          </w:tcPr>
          <w:p w14:paraId="0E1061D1" w14:textId="77777777" w:rsidR="00D15122" w:rsidRPr="00D723CE" w:rsidRDefault="009B0756" w:rsidP="007F6E1B">
            <w:pPr>
              <w:pStyle w:val="Footer"/>
              <w:jc w:val="center"/>
              <w:rPr>
                <w:color w:val="000000"/>
                <w:sz w:val="20"/>
              </w:rPr>
            </w:pPr>
            <w:r w:rsidRPr="00D723CE">
              <w:rPr>
                <w:color w:val="000000"/>
                <w:sz w:val="20"/>
              </w:rPr>
              <w:t>Πολύ σπάνιες</w:t>
            </w:r>
          </w:p>
        </w:tc>
        <w:tc>
          <w:tcPr>
            <w:tcW w:w="1530" w:type="dxa"/>
            <w:tcBorders>
              <w:top w:val="single" w:sz="5" w:space="0" w:color="000000"/>
              <w:left w:val="single" w:sz="5" w:space="0" w:color="000000"/>
              <w:bottom w:val="single" w:sz="5" w:space="0" w:color="000000"/>
              <w:right w:val="single" w:sz="5" w:space="0" w:color="000000"/>
            </w:tcBorders>
          </w:tcPr>
          <w:p w14:paraId="25854A32" w14:textId="77777777" w:rsidR="00D15122" w:rsidRPr="00D723CE" w:rsidRDefault="009B0756" w:rsidP="007F6E1B">
            <w:pPr>
              <w:pStyle w:val="Footer"/>
              <w:jc w:val="center"/>
              <w:rPr>
                <w:color w:val="000000"/>
                <w:sz w:val="20"/>
              </w:rPr>
            </w:pPr>
            <w:r w:rsidRPr="00D723CE">
              <w:rPr>
                <w:color w:val="000000"/>
                <w:sz w:val="20"/>
              </w:rPr>
              <w:t>Μη γνωστή συχνότητα</w:t>
            </w:r>
          </w:p>
        </w:tc>
      </w:tr>
      <w:tr w:rsidR="00D15122" w:rsidRPr="00D723CE" w14:paraId="4794FA69"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07EFBF61" w14:textId="77777777" w:rsidR="00D15122" w:rsidRPr="00D723CE" w:rsidRDefault="009B0756" w:rsidP="007F6E1B">
            <w:pPr>
              <w:pStyle w:val="TableText"/>
              <w:rPr>
                <w:rFonts w:cs="Times New Roman"/>
                <w:color w:val="000000"/>
              </w:rPr>
            </w:pPr>
            <w:r w:rsidRPr="00D723CE">
              <w:rPr>
                <w:color w:val="000000"/>
              </w:rPr>
              <w:t>Λοιμώξεις και παρασιτώσεις</w:t>
            </w:r>
          </w:p>
        </w:tc>
        <w:tc>
          <w:tcPr>
            <w:tcW w:w="1620" w:type="dxa"/>
            <w:tcBorders>
              <w:top w:val="single" w:sz="5" w:space="0" w:color="000000"/>
              <w:left w:val="single" w:sz="5" w:space="0" w:color="000000"/>
              <w:bottom w:val="single" w:sz="5" w:space="0" w:color="000000"/>
              <w:right w:val="single" w:sz="5" w:space="0" w:color="000000"/>
            </w:tcBorders>
          </w:tcPr>
          <w:p w14:paraId="138D94B4" w14:textId="77777777" w:rsidR="00D15122" w:rsidRPr="00D723CE" w:rsidRDefault="00D15122" w:rsidP="007F6E1B">
            <w:pPr>
              <w:pStyle w:val="TableText"/>
              <w:rPr>
                <w:rFonts w:cs="Times New Roman"/>
                <w:color w:val="000000"/>
              </w:rPr>
            </w:pPr>
          </w:p>
        </w:tc>
        <w:tc>
          <w:tcPr>
            <w:tcW w:w="2019" w:type="dxa"/>
            <w:tcBorders>
              <w:top w:val="single" w:sz="5" w:space="0" w:color="000000"/>
              <w:left w:val="single" w:sz="5" w:space="0" w:color="000000"/>
              <w:bottom w:val="single" w:sz="5" w:space="0" w:color="000000"/>
              <w:right w:val="single" w:sz="5" w:space="0" w:color="000000"/>
            </w:tcBorders>
          </w:tcPr>
          <w:p w14:paraId="398E742A" w14:textId="77777777" w:rsidR="00D15122" w:rsidRPr="00D723CE" w:rsidRDefault="009B0756" w:rsidP="007F6E1B">
            <w:pPr>
              <w:pStyle w:val="TableText"/>
              <w:rPr>
                <w:rFonts w:cs="Times New Roman"/>
                <w:color w:val="000000"/>
              </w:rPr>
            </w:pPr>
            <w:r w:rsidRPr="00D723CE">
              <w:rPr>
                <w:color w:val="000000"/>
              </w:rPr>
              <w:t xml:space="preserve">Σήψη, </w:t>
            </w:r>
            <w:r w:rsidR="008C0F51" w:rsidRPr="00D723CE">
              <w:rPr>
                <w:color w:val="000000"/>
              </w:rPr>
              <w:t>Α</w:t>
            </w:r>
            <w:r w:rsidRPr="00D723CE">
              <w:rPr>
                <w:color w:val="000000"/>
              </w:rPr>
              <w:t>πόστημα</w:t>
            </w:r>
            <w:r w:rsidRPr="00D723CE">
              <w:rPr>
                <w:color w:val="000000"/>
                <w:vertAlign w:val="superscript"/>
              </w:rPr>
              <w:t>β,δ</w:t>
            </w:r>
            <w:r w:rsidRPr="00D723CE">
              <w:rPr>
                <w:color w:val="000000"/>
              </w:rPr>
              <w:t xml:space="preserve">, </w:t>
            </w:r>
            <w:r w:rsidR="008C0F51" w:rsidRPr="00D723CE">
              <w:rPr>
                <w:color w:val="000000"/>
              </w:rPr>
              <w:t>Κ</w:t>
            </w:r>
            <w:r w:rsidRPr="00D723CE">
              <w:rPr>
                <w:color w:val="000000"/>
              </w:rPr>
              <w:t xml:space="preserve">υτταρίτιδα, </w:t>
            </w:r>
            <w:r w:rsidR="008C0F51" w:rsidRPr="00D723CE">
              <w:rPr>
                <w:color w:val="000000"/>
              </w:rPr>
              <w:t>Λ</w:t>
            </w:r>
            <w:r w:rsidRPr="00D723CE">
              <w:rPr>
                <w:color w:val="000000"/>
              </w:rPr>
              <w:t xml:space="preserve">οίμωξη, </w:t>
            </w:r>
            <w:r w:rsidR="008C0F51" w:rsidRPr="00D723CE">
              <w:rPr>
                <w:color w:val="000000"/>
              </w:rPr>
              <w:t>Ο</w:t>
            </w:r>
            <w:r w:rsidRPr="00D723CE">
              <w:rPr>
                <w:color w:val="000000"/>
              </w:rPr>
              <w:t>υρολοίμωξη</w:t>
            </w:r>
          </w:p>
        </w:tc>
        <w:tc>
          <w:tcPr>
            <w:tcW w:w="850" w:type="dxa"/>
            <w:tcBorders>
              <w:top w:val="single" w:sz="5" w:space="0" w:color="000000"/>
              <w:left w:val="single" w:sz="5" w:space="0" w:color="000000"/>
              <w:bottom w:val="single" w:sz="5" w:space="0" w:color="000000"/>
              <w:right w:val="single" w:sz="5" w:space="0" w:color="000000"/>
            </w:tcBorders>
          </w:tcPr>
          <w:p w14:paraId="290B40A2"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2FBB445E" w14:textId="77777777" w:rsidR="00D15122" w:rsidRPr="00D723CE" w:rsidRDefault="009B0756" w:rsidP="007F6E1B">
            <w:pPr>
              <w:pStyle w:val="Footer"/>
              <w:rPr>
                <w:color w:val="000000"/>
                <w:sz w:val="20"/>
              </w:rPr>
            </w:pPr>
            <w:r w:rsidRPr="00D723CE">
              <w:rPr>
                <w:color w:val="000000"/>
                <w:sz w:val="20"/>
              </w:rPr>
              <w:t>Νεκρωτική περιτονίτιδα</w:t>
            </w:r>
            <w:r w:rsidRPr="00D723CE">
              <w:rPr>
                <w:color w:val="000000"/>
                <w:sz w:val="20"/>
                <w:vertAlign w:val="superscript"/>
              </w:rPr>
              <w:t>α</w:t>
            </w:r>
          </w:p>
        </w:tc>
        <w:tc>
          <w:tcPr>
            <w:tcW w:w="1170" w:type="dxa"/>
            <w:gridSpan w:val="2"/>
            <w:tcBorders>
              <w:top w:val="single" w:sz="5" w:space="0" w:color="000000"/>
              <w:left w:val="single" w:sz="5" w:space="0" w:color="000000"/>
              <w:bottom w:val="single" w:sz="5" w:space="0" w:color="000000"/>
              <w:right w:val="single" w:sz="5" w:space="0" w:color="000000"/>
            </w:tcBorders>
          </w:tcPr>
          <w:p w14:paraId="3E3AA8DC" w14:textId="77777777" w:rsidR="00D15122" w:rsidRPr="00D723CE"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6B6CCA2C" w14:textId="77777777" w:rsidR="00D15122" w:rsidRPr="00D723CE" w:rsidRDefault="00D15122" w:rsidP="007F6E1B">
            <w:pPr>
              <w:pStyle w:val="Footer"/>
              <w:rPr>
                <w:color w:val="000000"/>
                <w:sz w:val="20"/>
              </w:rPr>
            </w:pPr>
          </w:p>
        </w:tc>
      </w:tr>
      <w:tr w:rsidR="00D15122" w:rsidRPr="00D723CE" w14:paraId="47EE3950"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395774DF" w14:textId="77777777" w:rsidR="00D15122" w:rsidRPr="00D723CE" w:rsidRDefault="009B0756" w:rsidP="007F6E1B">
            <w:pPr>
              <w:pStyle w:val="Footer"/>
              <w:rPr>
                <w:color w:val="000000"/>
                <w:sz w:val="20"/>
              </w:rPr>
            </w:pPr>
            <w:r w:rsidRPr="00D723CE">
              <w:rPr>
                <w:color w:val="000000"/>
                <w:sz w:val="20"/>
              </w:rPr>
              <w:t>Διαταραχές του αιμοποιητικού και του λεμφικού συστήματος</w:t>
            </w:r>
          </w:p>
        </w:tc>
        <w:tc>
          <w:tcPr>
            <w:tcW w:w="1620" w:type="dxa"/>
            <w:tcBorders>
              <w:top w:val="single" w:sz="5" w:space="0" w:color="000000"/>
              <w:left w:val="single" w:sz="5" w:space="0" w:color="000000"/>
              <w:bottom w:val="single" w:sz="5" w:space="0" w:color="000000"/>
              <w:right w:val="single" w:sz="5" w:space="0" w:color="000000"/>
            </w:tcBorders>
          </w:tcPr>
          <w:p w14:paraId="6B2B69F9" w14:textId="77777777" w:rsidR="00D15122" w:rsidRPr="00D723CE" w:rsidRDefault="009B0756" w:rsidP="007F6E1B">
            <w:pPr>
              <w:pStyle w:val="Footer"/>
              <w:rPr>
                <w:color w:val="000000"/>
                <w:sz w:val="20"/>
              </w:rPr>
            </w:pPr>
            <w:r w:rsidRPr="00D723CE">
              <w:rPr>
                <w:color w:val="000000"/>
                <w:sz w:val="20"/>
              </w:rPr>
              <w:t xml:space="preserve">Εμπύρετη ουδετεροπενία, </w:t>
            </w:r>
            <w:r w:rsidR="008C0F51" w:rsidRPr="00D723CE">
              <w:rPr>
                <w:color w:val="000000"/>
                <w:sz w:val="20"/>
              </w:rPr>
              <w:t>Λ</w:t>
            </w:r>
            <w:r w:rsidRPr="00D723CE">
              <w:rPr>
                <w:color w:val="000000"/>
                <w:sz w:val="20"/>
              </w:rPr>
              <w:t xml:space="preserve">ευκοπενία, </w:t>
            </w:r>
            <w:r w:rsidR="008C0F51" w:rsidRPr="00D723CE">
              <w:rPr>
                <w:color w:val="000000"/>
                <w:sz w:val="20"/>
              </w:rPr>
              <w:t>Ο</w:t>
            </w:r>
            <w:r w:rsidRPr="00D723CE">
              <w:rPr>
                <w:color w:val="000000"/>
                <w:sz w:val="20"/>
              </w:rPr>
              <w:t>υδετεροπενία</w:t>
            </w:r>
            <w:r w:rsidRPr="00D723CE">
              <w:rPr>
                <w:color w:val="000000"/>
                <w:sz w:val="20"/>
                <w:vertAlign w:val="superscript"/>
              </w:rPr>
              <w:t>β</w:t>
            </w:r>
            <w:r w:rsidRPr="00D723CE">
              <w:rPr>
                <w:color w:val="000000"/>
                <w:sz w:val="20"/>
              </w:rPr>
              <w:t xml:space="preserve">, </w:t>
            </w:r>
            <w:r w:rsidR="008C0F51" w:rsidRPr="00D723CE">
              <w:rPr>
                <w:color w:val="000000"/>
                <w:sz w:val="20"/>
              </w:rPr>
              <w:t>Θ</w:t>
            </w:r>
            <w:r w:rsidRPr="00D723CE">
              <w:rPr>
                <w:color w:val="000000"/>
                <w:sz w:val="20"/>
              </w:rPr>
              <w:t>ρομβοπενία</w:t>
            </w:r>
          </w:p>
        </w:tc>
        <w:tc>
          <w:tcPr>
            <w:tcW w:w="2019" w:type="dxa"/>
            <w:tcBorders>
              <w:top w:val="single" w:sz="5" w:space="0" w:color="000000"/>
              <w:left w:val="single" w:sz="5" w:space="0" w:color="000000"/>
              <w:bottom w:val="single" w:sz="5" w:space="0" w:color="000000"/>
              <w:right w:val="single" w:sz="5" w:space="0" w:color="000000"/>
            </w:tcBorders>
          </w:tcPr>
          <w:p w14:paraId="7B8D62ED" w14:textId="77777777" w:rsidR="00D15122" w:rsidRPr="00D723CE" w:rsidRDefault="009B0756" w:rsidP="007F6E1B">
            <w:pPr>
              <w:pStyle w:val="Footer"/>
              <w:rPr>
                <w:color w:val="000000"/>
                <w:sz w:val="20"/>
              </w:rPr>
            </w:pPr>
            <w:r w:rsidRPr="00D723CE">
              <w:rPr>
                <w:color w:val="000000"/>
                <w:sz w:val="20"/>
              </w:rPr>
              <w:t xml:space="preserve">Αναιμία, </w:t>
            </w:r>
            <w:r w:rsidR="008C0F51" w:rsidRPr="00D723CE">
              <w:rPr>
                <w:color w:val="000000"/>
                <w:sz w:val="20"/>
              </w:rPr>
              <w:t>Λ</w:t>
            </w:r>
            <w:r w:rsidRPr="00D723CE">
              <w:rPr>
                <w:color w:val="000000"/>
                <w:sz w:val="20"/>
              </w:rPr>
              <w:t>εμφοπενία</w:t>
            </w:r>
          </w:p>
        </w:tc>
        <w:tc>
          <w:tcPr>
            <w:tcW w:w="850" w:type="dxa"/>
            <w:tcBorders>
              <w:top w:val="single" w:sz="5" w:space="0" w:color="000000"/>
              <w:left w:val="single" w:sz="5" w:space="0" w:color="000000"/>
              <w:bottom w:val="single" w:sz="5" w:space="0" w:color="000000"/>
              <w:right w:val="single" w:sz="5" w:space="0" w:color="000000"/>
            </w:tcBorders>
          </w:tcPr>
          <w:p w14:paraId="7A190678"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2D1A2AD9" w14:textId="77777777" w:rsidR="00D15122" w:rsidRPr="00D723CE" w:rsidRDefault="00D15122" w:rsidP="007F6E1B">
            <w:pPr>
              <w:pStyle w:val="Footer"/>
              <w:rPr>
                <w:color w:val="000000"/>
                <w:sz w:val="20"/>
              </w:rPr>
            </w:pPr>
          </w:p>
        </w:tc>
        <w:tc>
          <w:tcPr>
            <w:tcW w:w="1170" w:type="dxa"/>
            <w:gridSpan w:val="2"/>
            <w:tcBorders>
              <w:top w:val="single" w:sz="5" w:space="0" w:color="000000"/>
              <w:left w:val="single" w:sz="5" w:space="0" w:color="000000"/>
              <w:bottom w:val="single" w:sz="5" w:space="0" w:color="000000"/>
              <w:right w:val="single" w:sz="5" w:space="0" w:color="000000"/>
            </w:tcBorders>
          </w:tcPr>
          <w:p w14:paraId="5FEA870B" w14:textId="77777777" w:rsidR="00D15122" w:rsidRPr="00D723CE"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434BA463" w14:textId="77777777" w:rsidR="00D15122" w:rsidRPr="00D723CE" w:rsidRDefault="00D15122" w:rsidP="007F6E1B">
            <w:pPr>
              <w:pStyle w:val="Footer"/>
              <w:rPr>
                <w:color w:val="000000"/>
                <w:sz w:val="20"/>
              </w:rPr>
            </w:pPr>
          </w:p>
        </w:tc>
      </w:tr>
      <w:tr w:rsidR="00D15122" w:rsidRPr="00D723CE" w14:paraId="65E98D48"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1919999E" w14:textId="77777777" w:rsidR="00D15122" w:rsidRPr="00D723CE" w:rsidRDefault="009B0756" w:rsidP="007F6E1B">
            <w:pPr>
              <w:pStyle w:val="Footer"/>
              <w:rPr>
                <w:color w:val="000000"/>
                <w:sz w:val="20"/>
              </w:rPr>
            </w:pPr>
            <w:r w:rsidRPr="00D723CE">
              <w:rPr>
                <w:color w:val="000000"/>
                <w:sz w:val="20"/>
              </w:rPr>
              <w:t>Διαταραχές του ανοσοποιητικού συστήματος</w:t>
            </w:r>
          </w:p>
        </w:tc>
        <w:tc>
          <w:tcPr>
            <w:tcW w:w="1620" w:type="dxa"/>
            <w:tcBorders>
              <w:top w:val="single" w:sz="5" w:space="0" w:color="000000"/>
              <w:left w:val="single" w:sz="5" w:space="0" w:color="000000"/>
              <w:bottom w:val="single" w:sz="5" w:space="0" w:color="000000"/>
              <w:right w:val="single" w:sz="5" w:space="0" w:color="000000"/>
            </w:tcBorders>
          </w:tcPr>
          <w:p w14:paraId="0626F6ED" w14:textId="77777777" w:rsidR="00D15122" w:rsidRPr="00D723CE" w:rsidRDefault="00D15122" w:rsidP="007F6E1B">
            <w:pPr>
              <w:pStyle w:val="Footer"/>
              <w:rPr>
                <w:color w:val="000000"/>
                <w:sz w:val="20"/>
              </w:rPr>
            </w:pPr>
          </w:p>
        </w:tc>
        <w:tc>
          <w:tcPr>
            <w:tcW w:w="2019" w:type="dxa"/>
            <w:tcBorders>
              <w:top w:val="single" w:sz="5" w:space="0" w:color="000000"/>
              <w:left w:val="single" w:sz="5" w:space="0" w:color="000000"/>
              <w:bottom w:val="single" w:sz="5" w:space="0" w:color="000000"/>
              <w:right w:val="single" w:sz="5" w:space="0" w:color="000000"/>
            </w:tcBorders>
          </w:tcPr>
          <w:p w14:paraId="1FDBA23D" w14:textId="77777777" w:rsidR="00D15122" w:rsidRPr="00D723CE" w:rsidRDefault="009B0756" w:rsidP="007E4664">
            <w:pPr>
              <w:pStyle w:val="Footer"/>
              <w:rPr>
                <w:color w:val="000000"/>
                <w:sz w:val="20"/>
              </w:rPr>
            </w:pPr>
            <w:r w:rsidRPr="00D723CE">
              <w:rPr>
                <w:color w:val="000000"/>
                <w:sz w:val="20"/>
              </w:rPr>
              <w:t xml:space="preserve">Υπερευαισθησία, </w:t>
            </w:r>
            <w:r w:rsidR="007E4664" w:rsidRPr="00D723CE">
              <w:rPr>
                <w:color w:val="000000"/>
                <w:sz w:val="20"/>
              </w:rPr>
              <w:t xml:space="preserve">Αντιδράσεις </w:t>
            </w:r>
            <w:r w:rsidRPr="00D723CE">
              <w:rPr>
                <w:color w:val="000000"/>
                <w:sz w:val="20"/>
              </w:rPr>
              <w:t>κατά την έγχυση</w:t>
            </w:r>
            <w:r w:rsidRPr="00D723CE">
              <w:rPr>
                <w:color w:val="000000"/>
                <w:sz w:val="20"/>
                <w:vertAlign w:val="superscript"/>
              </w:rPr>
              <w:t>α,β,δ</w:t>
            </w:r>
          </w:p>
        </w:tc>
        <w:tc>
          <w:tcPr>
            <w:tcW w:w="850" w:type="dxa"/>
            <w:tcBorders>
              <w:top w:val="single" w:sz="5" w:space="0" w:color="000000"/>
              <w:left w:val="single" w:sz="5" w:space="0" w:color="000000"/>
              <w:bottom w:val="single" w:sz="5" w:space="0" w:color="000000"/>
              <w:right w:val="single" w:sz="5" w:space="0" w:color="000000"/>
            </w:tcBorders>
          </w:tcPr>
          <w:p w14:paraId="47EBC438"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3AD36BD1" w14:textId="77777777" w:rsidR="00D15122" w:rsidRPr="00D723CE" w:rsidRDefault="00456DAE" w:rsidP="007F6E1B">
            <w:pPr>
              <w:pStyle w:val="Footer"/>
              <w:rPr>
                <w:color w:val="000000"/>
                <w:sz w:val="20"/>
              </w:rPr>
            </w:pPr>
            <w:r w:rsidRPr="00D723CE">
              <w:rPr>
                <w:color w:val="000000"/>
                <w:sz w:val="20"/>
              </w:rPr>
              <w:t>Αναφυλακτική καταπληξία</w:t>
            </w:r>
            <w:r w:rsidR="0032446E" w:rsidRPr="00D723CE">
              <w:rPr>
                <w:color w:val="000000"/>
                <w:sz w:val="20"/>
                <w:vertAlign w:val="superscript"/>
              </w:rPr>
              <w:t>α,δ</w:t>
            </w:r>
          </w:p>
        </w:tc>
        <w:tc>
          <w:tcPr>
            <w:tcW w:w="1170" w:type="dxa"/>
            <w:gridSpan w:val="2"/>
            <w:tcBorders>
              <w:top w:val="single" w:sz="5" w:space="0" w:color="000000"/>
              <w:left w:val="single" w:sz="5" w:space="0" w:color="000000"/>
              <w:bottom w:val="single" w:sz="5" w:space="0" w:color="000000"/>
              <w:right w:val="single" w:sz="5" w:space="0" w:color="000000"/>
            </w:tcBorders>
          </w:tcPr>
          <w:p w14:paraId="5BDBF1BD" w14:textId="77777777" w:rsidR="00D15122" w:rsidRPr="00D723CE"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1FD5BE12" w14:textId="77777777" w:rsidR="00D15122" w:rsidRPr="00D723CE" w:rsidRDefault="00D15122" w:rsidP="007F6E1B">
            <w:pPr>
              <w:pStyle w:val="Footer"/>
              <w:rPr>
                <w:color w:val="000000"/>
                <w:sz w:val="20"/>
              </w:rPr>
            </w:pPr>
          </w:p>
        </w:tc>
      </w:tr>
      <w:tr w:rsidR="00D15122" w:rsidRPr="00D723CE" w14:paraId="437DA12D"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4BDDEDB4" w14:textId="77777777" w:rsidR="00D15122" w:rsidRPr="00D723CE" w:rsidRDefault="009B0756" w:rsidP="007F6E1B">
            <w:pPr>
              <w:pStyle w:val="Footer"/>
              <w:rPr>
                <w:color w:val="000000"/>
                <w:sz w:val="20"/>
              </w:rPr>
            </w:pPr>
            <w:r w:rsidRPr="00D723CE">
              <w:rPr>
                <w:color w:val="000000"/>
                <w:sz w:val="20"/>
              </w:rPr>
              <w:t>Διαταραχές του μεταβολισμού και της θρέψης</w:t>
            </w:r>
          </w:p>
        </w:tc>
        <w:tc>
          <w:tcPr>
            <w:tcW w:w="1620" w:type="dxa"/>
            <w:tcBorders>
              <w:top w:val="single" w:sz="5" w:space="0" w:color="000000"/>
              <w:left w:val="single" w:sz="5" w:space="0" w:color="000000"/>
              <w:bottom w:val="single" w:sz="5" w:space="0" w:color="000000"/>
              <w:right w:val="single" w:sz="5" w:space="0" w:color="000000"/>
            </w:tcBorders>
          </w:tcPr>
          <w:p w14:paraId="1BF4F779" w14:textId="77777777" w:rsidR="00D15122" w:rsidRPr="00D723CE" w:rsidRDefault="009B0756" w:rsidP="007F6E1B">
            <w:pPr>
              <w:pStyle w:val="Footer"/>
              <w:rPr>
                <w:color w:val="000000"/>
                <w:sz w:val="20"/>
              </w:rPr>
            </w:pPr>
            <w:r w:rsidRPr="00D723CE">
              <w:rPr>
                <w:color w:val="000000"/>
                <w:sz w:val="20"/>
              </w:rPr>
              <w:t xml:space="preserve">Ανορεξία, </w:t>
            </w:r>
            <w:r w:rsidR="008C0F51" w:rsidRPr="00D723CE">
              <w:rPr>
                <w:color w:val="000000"/>
                <w:sz w:val="20"/>
              </w:rPr>
              <w:t>Υ</w:t>
            </w:r>
            <w:r w:rsidRPr="00D723CE">
              <w:rPr>
                <w:color w:val="000000"/>
                <w:sz w:val="20"/>
              </w:rPr>
              <w:t xml:space="preserve">πομαγνησιαιμία, </w:t>
            </w:r>
            <w:r w:rsidR="008C0F51" w:rsidRPr="00D723CE">
              <w:rPr>
                <w:color w:val="000000"/>
                <w:sz w:val="20"/>
              </w:rPr>
              <w:t>Υ</w:t>
            </w:r>
            <w:r w:rsidRPr="00D723CE">
              <w:rPr>
                <w:color w:val="000000"/>
                <w:sz w:val="20"/>
              </w:rPr>
              <w:t>πονατριαιμία</w:t>
            </w:r>
          </w:p>
        </w:tc>
        <w:tc>
          <w:tcPr>
            <w:tcW w:w="2019" w:type="dxa"/>
            <w:tcBorders>
              <w:top w:val="single" w:sz="5" w:space="0" w:color="000000"/>
              <w:left w:val="single" w:sz="5" w:space="0" w:color="000000"/>
              <w:bottom w:val="single" w:sz="5" w:space="0" w:color="000000"/>
              <w:right w:val="single" w:sz="5" w:space="0" w:color="000000"/>
            </w:tcBorders>
          </w:tcPr>
          <w:p w14:paraId="1FC691B5" w14:textId="77777777" w:rsidR="00D15122" w:rsidRPr="00D723CE" w:rsidRDefault="009B0756" w:rsidP="007F6E1B">
            <w:pPr>
              <w:pStyle w:val="Footer"/>
              <w:rPr>
                <w:color w:val="000000"/>
                <w:sz w:val="20"/>
              </w:rPr>
            </w:pPr>
            <w:r w:rsidRPr="00D723CE">
              <w:rPr>
                <w:color w:val="000000"/>
                <w:sz w:val="20"/>
              </w:rPr>
              <w:t>Αφυδάτωση</w:t>
            </w:r>
          </w:p>
        </w:tc>
        <w:tc>
          <w:tcPr>
            <w:tcW w:w="850" w:type="dxa"/>
            <w:tcBorders>
              <w:top w:val="single" w:sz="5" w:space="0" w:color="000000"/>
              <w:left w:val="single" w:sz="5" w:space="0" w:color="000000"/>
              <w:bottom w:val="single" w:sz="5" w:space="0" w:color="000000"/>
              <w:right w:val="single" w:sz="5" w:space="0" w:color="000000"/>
            </w:tcBorders>
          </w:tcPr>
          <w:p w14:paraId="1FD0A1CD"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21DBEF2B" w14:textId="77777777" w:rsidR="00D15122" w:rsidRPr="00D723CE" w:rsidRDefault="00D15122" w:rsidP="007F6E1B">
            <w:pPr>
              <w:pStyle w:val="Footer"/>
              <w:rPr>
                <w:color w:val="000000"/>
                <w:sz w:val="20"/>
              </w:rPr>
            </w:pPr>
          </w:p>
        </w:tc>
        <w:tc>
          <w:tcPr>
            <w:tcW w:w="1170" w:type="dxa"/>
            <w:gridSpan w:val="2"/>
            <w:tcBorders>
              <w:top w:val="single" w:sz="5" w:space="0" w:color="000000"/>
              <w:left w:val="single" w:sz="5" w:space="0" w:color="000000"/>
              <w:bottom w:val="single" w:sz="5" w:space="0" w:color="000000"/>
              <w:right w:val="single" w:sz="5" w:space="0" w:color="000000"/>
            </w:tcBorders>
          </w:tcPr>
          <w:p w14:paraId="0D731938" w14:textId="77777777" w:rsidR="00D15122" w:rsidRPr="00D723CE"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139B2F98" w14:textId="77777777" w:rsidR="00D15122" w:rsidRPr="00D723CE" w:rsidRDefault="00D15122" w:rsidP="007F6E1B">
            <w:pPr>
              <w:pStyle w:val="Footer"/>
              <w:rPr>
                <w:color w:val="000000"/>
                <w:sz w:val="20"/>
              </w:rPr>
            </w:pPr>
          </w:p>
        </w:tc>
      </w:tr>
      <w:tr w:rsidR="00D15122" w:rsidRPr="00D723CE" w14:paraId="5ECA74CE"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459D15B6" w14:textId="77777777" w:rsidR="00D15122" w:rsidRPr="00D723CE" w:rsidRDefault="009B0756" w:rsidP="007F6E1B">
            <w:pPr>
              <w:pStyle w:val="Footer"/>
              <w:rPr>
                <w:color w:val="000000"/>
                <w:sz w:val="20"/>
              </w:rPr>
            </w:pPr>
            <w:r w:rsidRPr="00D723CE">
              <w:rPr>
                <w:color w:val="000000"/>
                <w:sz w:val="20"/>
              </w:rPr>
              <w:t>Διαταραχές του νευρικού συστήματος</w:t>
            </w:r>
          </w:p>
        </w:tc>
        <w:tc>
          <w:tcPr>
            <w:tcW w:w="1620" w:type="dxa"/>
            <w:tcBorders>
              <w:top w:val="single" w:sz="5" w:space="0" w:color="000000"/>
              <w:left w:val="single" w:sz="5" w:space="0" w:color="000000"/>
              <w:bottom w:val="single" w:sz="5" w:space="0" w:color="000000"/>
              <w:right w:val="single" w:sz="5" w:space="0" w:color="000000"/>
            </w:tcBorders>
          </w:tcPr>
          <w:p w14:paraId="3656C334" w14:textId="77777777" w:rsidR="00D15122" w:rsidRPr="00D723CE" w:rsidRDefault="009B0756" w:rsidP="00572730">
            <w:pPr>
              <w:pStyle w:val="Footer"/>
              <w:rPr>
                <w:color w:val="000000"/>
                <w:sz w:val="20"/>
              </w:rPr>
            </w:pPr>
            <w:r w:rsidRPr="00D723CE">
              <w:rPr>
                <w:color w:val="000000"/>
                <w:sz w:val="20"/>
              </w:rPr>
              <w:t>Περιφερική αισθητική νευροπάθεια</w:t>
            </w:r>
            <w:r w:rsidRPr="00D723CE">
              <w:rPr>
                <w:color w:val="000000"/>
                <w:sz w:val="20"/>
                <w:vertAlign w:val="superscript"/>
              </w:rPr>
              <w:t>β</w:t>
            </w:r>
            <w:r w:rsidRPr="00D723CE">
              <w:rPr>
                <w:color w:val="000000"/>
                <w:sz w:val="20"/>
              </w:rPr>
              <w:t xml:space="preserve">, </w:t>
            </w:r>
            <w:r w:rsidR="00572730" w:rsidRPr="00D723CE">
              <w:rPr>
                <w:color w:val="000000"/>
                <w:sz w:val="20"/>
              </w:rPr>
              <w:t>Δ</w:t>
            </w:r>
            <w:r w:rsidRPr="00D723CE">
              <w:rPr>
                <w:color w:val="000000"/>
                <w:sz w:val="20"/>
              </w:rPr>
              <w:t xml:space="preserve">υσαρθρία, </w:t>
            </w:r>
            <w:r w:rsidR="00572730" w:rsidRPr="00D723CE">
              <w:rPr>
                <w:color w:val="000000"/>
                <w:sz w:val="20"/>
              </w:rPr>
              <w:t>Κ</w:t>
            </w:r>
            <w:r w:rsidRPr="00D723CE">
              <w:rPr>
                <w:color w:val="000000"/>
                <w:sz w:val="20"/>
              </w:rPr>
              <w:t xml:space="preserve">εφαλαλγία, </w:t>
            </w:r>
            <w:r w:rsidR="00572730" w:rsidRPr="00D723CE">
              <w:rPr>
                <w:color w:val="000000"/>
                <w:sz w:val="20"/>
              </w:rPr>
              <w:t>Δ</w:t>
            </w:r>
            <w:r w:rsidRPr="00D723CE">
              <w:rPr>
                <w:color w:val="000000"/>
                <w:sz w:val="20"/>
              </w:rPr>
              <w:t>υσγευσία</w:t>
            </w:r>
          </w:p>
        </w:tc>
        <w:tc>
          <w:tcPr>
            <w:tcW w:w="2019" w:type="dxa"/>
            <w:tcBorders>
              <w:top w:val="single" w:sz="5" w:space="0" w:color="000000"/>
              <w:left w:val="single" w:sz="5" w:space="0" w:color="000000"/>
              <w:bottom w:val="single" w:sz="5" w:space="0" w:color="000000"/>
              <w:right w:val="single" w:sz="5" w:space="0" w:color="000000"/>
            </w:tcBorders>
          </w:tcPr>
          <w:p w14:paraId="398B84CC" w14:textId="77777777" w:rsidR="00D15122" w:rsidRPr="00D723CE" w:rsidRDefault="009B0756" w:rsidP="007F6E1B">
            <w:pPr>
              <w:pStyle w:val="Footer"/>
              <w:rPr>
                <w:color w:val="000000"/>
                <w:sz w:val="20"/>
              </w:rPr>
            </w:pPr>
            <w:r w:rsidRPr="00D723CE">
              <w:rPr>
                <w:color w:val="000000"/>
                <w:sz w:val="20"/>
              </w:rPr>
              <w:t xml:space="preserve">Αγγειακό εγκεφαλικό επεισόδιο, </w:t>
            </w:r>
            <w:r w:rsidR="00572730" w:rsidRPr="00D723CE">
              <w:rPr>
                <w:color w:val="000000"/>
                <w:sz w:val="20"/>
              </w:rPr>
              <w:t>Σ</w:t>
            </w:r>
            <w:r w:rsidRPr="00D723CE">
              <w:rPr>
                <w:color w:val="000000"/>
                <w:sz w:val="20"/>
              </w:rPr>
              <w:t xml:space="preserve">υγκοπή, </w:t>
            </w:r>
            <w:r w:rsidR="00572730" w:rsidRPr="00D723CE">
              <w:rPr>
                <w:color w:val="000000"/>
                <w:sz w:val="20"/>
              </w:rPr>
              <w:t>Υ</w:t>
            </w:r>
            <w:r w:rsidRPr="00D723CE">
              <w:rPr>
                <w:color w:val="000000"/>
                <w:sz w:val="20"/>
              </w:rPr>
              <w:t>πνηλία</w:t>
            </w:r>
          </w:p>
        </w:tc>
        <w:tc>
          <w:tcPr>
            <w:tcW w:w="850" w:type="dxa"/>
            <w:tcBorders>
              <w:top w:val="single" w:sz="5" w:space="0" w:color="000000"/>
              <w:left w:val="single" w:sz="5" w:space="0" w:color="000000"/>
              <w:bottom w:val="single" w:sz="5" w:space="0" w:color="000000"/>
              <w:right w:val="single" w:sz="5" w:space="0" w:color="000000"/>
            </w:tcBorders>
          </w:tcPr>
          <w:p w14:paraId="387256F5"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157ECE79" w14:textId="77777777" w:rsidR="00D15122" w:rsidRPr="00D723CE" w:rsidRDefault="009B0756" w:rsidP="007F6E1B">
            <w:pPr>
              <w:pStyle w:val="Footer"/>
              <w:rPr>
                <w:color w:val="000000"/>
                <w:sz w:val="20"/>
              </w:rPr>
            </w:pPr>
            <w:r w:rsidRPr="00D723CE">
              <w:rPr>
                <w:color w:val="000000"/>
                <w:sz w:val="20"/>
              </w:rPr>
              <w:t>Σύνδρομο αναστρέψιμης οπίσθιας εγκεφαλοπάθειας</w:t>
            </w:r>
            <w:r w:rsidRPr="00D723CE">
              <w:rPr>
                <w:color w:val="000000"/>
                <w:sz w:val="20"/>
                <w:vertAlign w:val="superscript"/>
              </w:rPr>
              <w:t>α,β,δ</w:t>
            </w:r>
          </w:p>
        </w:tc>
        <w:tc>
          <w:tcPr>
            <w:tcW w:w="1170" w:type="dxa"/>
            <w:gridSpan w:val="2"/>
            <w:tcBorders>
              <w:top w:val="single" w:sz="5" w:space="0" w:color="000000"/>
              <w:left w:val="single" w:sz="5" w:space="0" w:color="000000"/>
              <w:bottom w:val="single" w:sz="5" w:space="0" w:color="000000"/>
              <w:right w:val="single" w:sz="5" w:space="0" w:color="000000"/>
            </w:tcBorders>
          </w:tcPr>
          <w:p w14:paraId="3CC3A6CA" w14:textId="77777777" w:rsidR="00D15122" w:rsidRPr="00D723CE" w:rsidRDefault="009B0756" w:rsidP="007F6E1B">
            <w:pPr>
              <w:pStyle w:val="Footer"/>
              <w:rPr>
                <w:color w:val="000000"/>
                <w:sz w:val="20"/>
              </w:rPr>
            </w:pPr>
            <w:r w:rsidRPr="00D723CE">
              <w:rPr>
                <w:color w:val="000000"/>
                <w:sz w:val="20"/>
              </w:rPr>
              <w:t>Υπερτασική εγκεφαλοπάθεια</w:t>
            </w:r>
            <w:r w:rsidRPr="00D723CE">
              <w:rPr>
                <w:color w:val="000000"/>
                <w:sz w:val="20"/>
                <w:vertAlign w:val="superscript"/>
              </w:rPr>
              <w:t>α</w:t>
            </w:r>
          </w:p>
        </w:tc>
        <w:tc>
          <w:tcPr>
            <w:tcW w:w="1530" w:type="dxa"/>
            <w:tcBorders>
              <w:top w:val="single" w:sz="5" w:space="0" w:color="000000"/>
              <w:left w:val="single" w:sz="5" w:space="0" w:color="000000"/>
              <w:bottom w:val="single" w:sz="5" w:space="0" w:color="000000"/>
              <w:right w:val="single" w:sz="5" w:space="0" w:color="000000"/>
            </w:tcBorders>
          </w:tcPr>
          <w:p w14:paraId="38E25B04" w14:textId="77777777" w:rsidR="00D15122" w:rsidRPr="00D723CE" w:rsidRDefault="00D15122" w:rsidP="007F6E1B">
            <w:pPr>
              <w:pStyle w:val="Footer"/>
              <w:rPr>
                <w:color w:val="000000"/>
                <w:sz w:val="20"/>
              </w:rPr>
            </w:pPr>
          </w:p>
        </w:tc>
      </w:tr>
      <w:tr w:rsidR="00D15122" w:rsidRPr="00D723CE" w14:paraId="2C63BA30" w14:textId="77777777" w:rsidTr="0050019B">
        <w:tc>
          <w:tcPr>
            <w:tcW w:w="1800" w:type="dxa"/>
            <w:tcBorders>
              <w:top w:val="single" w:sz="5" w:space="0" w:color="000000"/>
              <w:left w:val="single" w:sz="5" w:space="0" w:color="000000"/>
              <w:bottom w:val="single" w:sz="4" w:space="0" w:color="000000"/>
              <w:right w:val="single" w:sz="5" w:space="0" w:color="000000"/>
            </w:tcBorders>
          </w:tcPr>
          <w:p w14:paraId="17EFE033" w14:textId="77777777" w:rsidR="00D15122" w:rsidRPr="00D723CE" w:rsidRDefault="009B0756" w:rsidP="007F6E1B">
            <w:pPr>
              <w:pStyle w:val="Footer"/>
              <w:rPr>
                <w:color w:val="000000"/>
                <w:sz w:val="20"/>
              </w:rPr>
            </w:pPr>
            <w:r w:rsidRPr="00D723CE">
              <w:rPr>
                <w:color w:val="000000"/>
                <w:sz w:val="20"/>
              </w:rPr>
              <w:t>Οφθαλμικές διαταραχές</w:t>
            </w:r>
          </w:p>
        </w:tc>
        <w:tc>
          <w:tcPr>
            <w:tcW w:w="1620" w:type="dxa"/>
            <w:tcBorders>
              <w:top w:val="single" w:sz="5" w:space="0" w:color="000000"/>
              <w:left w:val="single" w:sz="5" w:space="0" w:color="000000"/>
              <w:bottom w:val="single" w:sz="4" w:space="0" w:color="000000"/>
              <w:right w:val="single" w:sz="5" w:space="0" w:color="000000"/>
            </w:tcBorders>
          </w:tcPr>
          <w:p w14:paraId="6878C470" w14:textId="77777777" w:rsidR="00D15122" w:rsidRPr="00D723CE" w:rsidRDefault="00572730" w:rsidP="00572730">
            <w:pPr>
              <w:pStyle w:val="Footer"/>
              <w:rPr>
                <w:color w:val="000000"/>
                <w:sz w:val="20"/>
              </w:rPr>
            </w:pPr>
            <w:r w:rsidRPr="00D723CE">
              <w:rPr>
                <w:color w:val="000000"/>
                <w:sz w:val="20"/>
              </w:rPr>
              <w:t>Οφθαλμική διαταραχή</w:t>
            </w:r>
            <w:r w:rsidR="009B0756" w:rsidRPr="00D723CE">
              <w:rPr>
                <w:color w:val="000000"/>
                <w:sz w:val="20"/>
              </w:rPr>
              <w:t xml:space="preserve">, </w:t>
            </w:r>
            <w:r w:rsidRPr="00D723CE">
              <w:rPr>
                <w:color w:val="000000"/>
                <w:sz w:val="20"/>
              </w:rPr>
              <w:t>Δ</w:t>
            </w:r>
            <w:r w:rsidR="009B0756" w:rsidRPr="00D723CE">
              <w:rPr>
                <w:color w:val="000000"/>
                <w:sz w:val="20"/>
              </w:rPr>
              <w:t>ακρύρροια</w:t>
            </w:r>
            <w:r w:rsidRPr="00D723CE">
              <w:rPr>
                <w:color w:val="000000"/>
                <w:sz w:val="20"/>
              </w:rPr>
              <w:t xml:space="preserve"> αυξημένη</w:t>
            </w:r>
          </w:p>
        </w:tc>
        <w:tc>
          <w:tcPr>
            <w:tcW w:w="2019" w:type="dxa"/>
            <w:tcBorders>
              <w:top w:val="single" w:sz="5" w:space="0" w:color="000000"/>
              <w:left w:val="single" w:sz="5" w:space="0" w:color="000000"/>
              <w:bottom w:val="single" w:sz="4" w:space="0" w:color="000000"/>
              <w:right w:val="single" w:sz="5" w:space="0" w:color="000000"/>
            </w:tcBorders>
          </w:tcPr>
          <w:p w14:paraId="7C14FA90" w14:textId="77777777" w:rsidR="00D15122" w:rsidRPr="00D723CE" w:rsidRDefault="00D15122" w:rsidP="007F6E1B">
            <w:pPr>
              <w:pStyle w:val="Footer"/>
              <w:rPr>
                <w:color w:val="000000"/>
                <w:sz w:val="20"/>
              </w:rPr>
            </w:pPr>
          </w:p>
        </w:tc>
        <w:tc>
          <w:tcPr>
            <w:tcW w:w="850" w:type="dxa"/>
            <w:tcBorders>
              <w:top w:val="single" w:sz="5" w:space="0" w:color="000000"/>
              <w:left w:val="single" w:sz="5" w:space="0" w:color="000000"/>
              <w:bottom w:val="single" w:sz="4" w:space="0" w:color="000000"/>
              <w:right w:val="single" w:sz="5" w:space="0" w:color="000000"/>
            </w:tcBorders>
          </w:tcPr>
          <w:p w14:paraId="4BDD6C82"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4" w:space="0" w:color="000000"/>
              <w:right w:val="single" w:sz="5" w:space="0" w:color="000000"/>
            </w:tcBorders>
          </w:tcPr>
          <w:p w14:paraId="08989D5C" w14:textId="77777777" w:rsidR="00D15122" w:rsidRPr="00D723CE" w:rsidRDefault="00D15122" w:rsidP="007F6E1B">
            <w:pPr>
              <w:pStyle w:val="Footer"/>
              <w:rPr>
                <w:color w:val="000000"/>
                <w:sz w:val="20"/>
              </w:rPr>
            </w:pPr>
          </w:p>
        </w:tc>
        <w:tc>
          <w:tcPr>
            <w:tcW w:w="1170" w:type="dxa"/>
            <w:gridSpan w:val="2"/>
            <w:tcBorders>
              <w:top w:val="single" w:sz="5" w:space="0" w:color="000000"/>
              <w:left w:val="single" w:sz="5" w:space="0" w:color="000000"/>
              <w:bottom w:val="single" w:sz="4" w:space="0" w:color="000000"/>
              <w:right w:val="single" w:sz="5" w:space="0" w:color="000000"/>
            </w:tcBorders>
          </w:tcPr>
          <w:p w14:paraId="61D975A3" w14:textId="77777777" w:rsidR="00D15122" w:rsidRPr="00D723CE" w:rsidRDefault="00D15122" w:rsidP="007F6E1B">
            <w:pPr>
              <w:pStyle w:val="Footer"/>
              <w:rPr>
                <w:color w:val="000000"/>
                <w:sz w:val="20"/>
              </w:rPr>
            </w:pPr>
          </w:p>
        </w:tc>
        <w:tc>
          <w:tcPr>
            <w:tcW w:w="1530" w:type="dxa"/>
            <w:tcBorders>
              <w:top w:val="single" w:sz="5" w:space="0" w:color="000000"/>
              <w:left w:val="single" w:sz="5" w:space="0" w:color="000000"/>
              <w:bottom w:val="single" w:sz="4" w:space="0" w:color="000000"/>
              <w:right w:val="single" w:sz="5" w:space="0" w:color="000000"/>
            </w:tcBorders>
          </w:tcPr>
          <w:p w14:paraId="6E82D64A" w14:textId="77777777" w:rsidR="00D15122" w:rsidRPr="00D723CE" w:rsidRDefault="00D15122" w:rsidP="007F6E1B">
            <w:pPr>
              <w:pStyle w:val="Footer"/>
              <w:rPr>
                <w:color w:val="000000"/>
                <w:sz w:val="20"/>
              </w:rPr>
            </w:pPr>
          </w:p>
        </w:tc>
      </w:tr>
      <w:tr w:rsidR="00D15122" w:rsidRPr="00D723CE" w14:paraId="17447FBC" w14:textId="77777777" w:rsidTr="0050019B">
        <w:tc>
          <w:tcPr>
            <w:tcW w:w="1800" w:type="dxa"/>
            <w:tcBorders>
              <w:top w:val="single" w:sz="4" w:space="0" w:color="000000"/>
              <w:left w:val="single" w:sz="4" w:space="0" w:color="000000"/>
              <w:bottom w:val="single" w:sz="4" w:space="0" w:color="000000"/>
              <w:right w:val="single" w:sz="4" w:space="0" w:color="000000"/>
            </w:tcBorders>
          </w:tcPr>
          <w:p w14:paraId="08EA8D18" w14:textId="77777777" w:rsidR="00D15122" w:rsidRPr="00D723CE" w:rsidRDefault="009B0756" w:rsidP="007F6E1B">
            <w:pPr>
              <w:pStyle w:val="Footer"/>
              <w:rPr>
                <w:color w:val="000000"/>
                <w:sz w:val="20"/>
              </w:rPr>
            </w:pPr>
            <w:r w:rsidRPr="00D723CE">
              <w:rPr>
                <w:color w:val="000000"/>
                <w:sz w:val="20"/>
              </w:rPr>
              <w:t>Καρδιακές διαταραχές</w:t>
            </w:r>
          </w:p>
        </w:tc>
        <w:tc>
          <w:tcPr>
            <w:tcW w:w="1620" w:type="dxa"/>
            <w:tcBorders>
              <w:top w:val="single" w:sz="4" w:space="0" w:color="000000"/>
              <w:left w:val="single" w:sz="4" w:space="0" w:color="000000"/>
              <w:bottom w:val="single" w:sz="4" w:space="0" w:color="000000"/>
              <w:right w:val="single" w:sz="4" w:space="0" w:color="000000"/>
            </w:tcBorders>
          </w:tcPr>
          <w:p w14:paraId="29339A67" w14:textId="77777777" w:rsidR="00D15122" w:rsidRPr="00D723CE" w:rsidRDefault="00D15122" w:rsidP="007F6E1B">
            <w:pPr>
              <w:pStyle w:val="Footer"/>
              <w:rPr>
                <w:color w:val="000000"/>
                <w:sz w:val="20"/>
              </w:rPr>
            </w:pPr>
          </w:p>
        </w:tc>
        <w:tc>
          <w:tcPr>
            <w:tcW w:w="2019" w:type="dxa"/>
            <w:tcBorders>
              <w:top w:val="single" w:sz="4" w:space="0" w:color="000000"/>
              <w:left w:val="single" w:sz="4" w:space="0" w:color="000000"/>
              <w:bottom w:val="single" w:sz="4" w:space="0" w:color="000000"/>
              <w:right w:val="single" w:sz="4" w:space="0" w:color="000000"/>
            </w:tcBorders>
          </w:tcPr>
          <w:p w14:paraId="3BB71C3D" w14:textId="77777777" w:rsidR="00D15122" w:rsidRPr="00D723CE" w:rsidRDefault="009B0756" w:rsidP="007F6E1B">
            <w:pPr>
              <w:pStyle w:val="Footer"/>
              <w:rPr>
                <w:color w:val="000000"/>
                <w:sz w:val="20"/>
              </w:rPr>
            </w:pPr>
            <w:r w:rsidRPr="00D723CE">
              <w:rPr>
                <w:color w:val="000000"/>
                <w:sz w:val="20"/>
              </w:rPr>
              <w:t>Συμφορητική καρδιακή ανεπάρκεια</w:t>
            </w:r>
            <w:r w:rsidRPr="00D723CE">
              <w:rPr>
                <w:color w:val="000000"/>
                <w:sz w:val="20"/>
                <w:vertAlign w:val="superscript"/>
              </w:rPr>
              <w:t>β,δ</w:t>
            </w:r>
            <w:r w:rsidRPr="00D723CE">
              <w:rPr>
                <w:color w:val="000000"/>
                <w:sz w:val="20"/>
              </w:rPr>
              <w:t xml:space="preserve">, </w:t>
            </w:r>
            <w:r w:rsidR="00572730" w:rsidRPr="00D723CE">
              <w:rPr>
                <w:color w:val="000000"/>
                <w:sz w:val="20"/>
              </w:rPr>
              <w:t>Υ</w:t>
            </w:r>
            <w:r w:rsidRPr="00D723CE">
              <w:rPr>
                <w:color w:val="000000"/>
                <w:sz w:val="20"/>
              </w:rPr>
              <w:t>περκοιλιακή ταχυκαρδία</w:t>
            </w:r>
          </w:p>
        </w:tc>
        <w:tc>
          <w:tcPr>
            <w:tcW w:w="850" w:type="dxa"/>
            <w:tcBorders>
              <w:top w:val="single" w:sz="4" w:space="0" w:color="000000"/>
              <w:left w:val="single" w:sz="4" w:space="0" w:color="000000"/>
              <w:bottom w:val="single" w:sz="4" w:space="0" w:color="000000"/>
              <w:right w:val="single" w:sz="4" w:space="0" w:color="000000"/>
            </w:tcBorders>
          </w:tcPr>
          <w:p w14:paraId="7AC31A30" w14:textId="77777777" w:rsidR="00D15122" w:rsidRPr="00D723CE" w:rsidRDefault="00D15122" w:rsidP="007F6E1B">
            <w:pPr>
              <w:pStyle w:val="Foo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14:paraId="29D08EF6" w14:textId="77777777" w:rsidR="00D15122" w:rsidRPr="00D723CE" w:rsidRDefault="00D15122" w:rsidP="007F6E1B">
            <w:pPr>
              <w:pStyle w:val="Footer"/>
              <w:rPr>
                <w:color w:val="000000"/>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41094005" w14:textId="77777777" w:rsidR="00D15122" w:rsidRPr="00D723CE" w:rsidRDefault="00D15122" w:rsidP="007F6E1B">
            <w:pPr>
              <w:pStyle w:val="Footer"/>
              <w:rPr>
                <w:color w:val="000000"/>
                <w:sz w:val="20"/>
              </w:rPr>
            </w:pPr>
          </w:p>
        </w:tc>
        <w:tc>
          <w:tcPr>
            <w:tcW w:w="1530" w:type="dxa"/>
            <w:tcBorders>
              <w:top w:val="single" w:sz="4" w:space="0" w:color="000000"/>
              <w:left w:val="single" w:sz="4" w:space="0" w:color="000000"/>
              <w:bottom w:val="single" w:sz="4" w:space="0" w:color="000000"/>
              <w:right w:val="single" w:sz="4" w:space="0" w:color="000000"/>
            </w:tcBorders>
          </w:tcPr>
          <w:p w14:paraId="1AE9D2B1" w14:textId="77777777" w:rsidR="00D15122" w:rsidRPr="00D723CE" w:rsidRDefault="00D15122" w:rsidP="007F6E1B">
            <w:pPr>
              <w:pStyle w:val="Footer"/>
              <w:rPr>
                <w:color w:val="000000"/>
                <w:sz w:val="20"/>
              </w:rPr>
            </w:pPr>
          </w:p>
        </w:tc>
      </w:tr>
      <w:tr w:rsidR="00D15122" w:rsidRPr="00D723CE" w14:paraId="7640B32B" w14:textId="77777777" w:rsidTr="0050019B">
        <w:tc>
          <w:tcPr>
            <w:tcW w:w="1800" w:type="dxa"/>
            <w:tcBorders>
              <w:top w:val="single" w:sz="4" w:space="0" w:color="000000"/>
              <w:left w:val="single" w:sz="5" w:space="0" w:color="000000"/>
              <w:bottom w:val="single" w:sz="5" w:space="0" w:color="000000"/>
              <w:right w:val="single" w:sz="5" w:space="0" w:color="000000"/>
            </w:tcBorders>
          </w:tcPr>
          <w:p w14:paraId="39E501F3" w14:textId="77777777" w:rsidR="00D15122" w:rsidRPr="00D723CE" w:rsidRDefault="009B0756" w:rsidP="0050019B">
            <w:pPr>
              <w:pStyle w:val="TableText"/>
              <w:keepNext/>
              <w:keepLines/>
              <w:ind w:right="-180"/>
              <w:rPr>
                <w:rFonts w:cs="Times New Roman"/>
                <w:color w:val="000000"/>
              </w:rPr>
            </w:pPr>
            <w:r w:rsidRPr="00D723CE">
              <w:rPr>
                <w:color w:val="000000"/>
              </w:rPr>
              <w:t>Αγγειακές διαταραχές</w:t>
            </w:r>
          </w:p>
        </w:tc>
        <w:tc>
          <w:tcPr>
            <w:tcW w:w="1620" w:type="dxa"/>
            <w:tcBorders>
              <w:top w:val="single" w:sz="4" w:space="0" w:color="000000"/>
              <w:left w:val="single" w:sz="5" w:space="0" w:color="000000"/>
              <w:bottom w:val="single" w:sz="5" w:space="0" w:color="000000"/>
              <w:right w:val="single" w:sz="5" w:space="0" w:color="000000"/>
            </w:tcBorders>
          </w:tcPr>
          <w:p w14:paraId="21889907" w14:textId="77777777" w:rsidR="00D15122" w:rsidRPr="00D723CE" w:rsidRDefault="009B0756" w:rsidP="0050019B">
            <w:pPr>
              <w:pStyle w:val="TableText"/>
              <w:keepNext/>
              <w:keepLines/>
              <w:rPr>
                <w:rFonts w:cs="Times New Roman"/>
                <w:color w:val="000000"/>
              </w:rPr>
            </w:pPr>
            <w:r w:rsidRPr="00D723CE">
              <w:rPr>
                <w:color w:val="000000"/>
              </w:rPr>
              <w:t>Υπέρταση</w:t>
            </w:r>
            <w:r w:rsidRPr="00D723CE">
              <w:rPr>
                <w:color w:val="000000"/>
                <w:vertAlign w:val="superscript"/>
              </w:rPr>
              <w:t>β,δ</w:t>
            </w:r>
            <w:r w:rsidRPr="00D723CE">
              <w:rPr>
                <w:color w:val="000000"/>
              </w:rPr>
              <w:t xml:space="preserve">, </w:t>
            </w:r>
            <w:r w:rsidR="00572730" w:rsidRPr="00D723CE">
              <w:rPr>
                <w:color w:val="000000"/>
              </w:rPr>
              <w:t xml:space="preserve">Θρομβοεμβολή </w:t>
            </w:r>
            <w:r w:rsidRPr="00D723CE">
              <w:rPr>
                <w:color w:val="000000"/>
              </w:rPr>
              <w:t>(φλεβική)</w:t>
            </w:r>
            <w:r w:rsidRPr="00D723CE">
              <w:rPr>
                <w:color w:val="000000"/>
                <w:vertAlign w:val="superscript"/>
              </w:rPr>
              <w:t>β,δ</w:t>
            </w:r>
          </w:p>
        </w:tc>
        <w:tc>
          <w:tcPr>
            <w:tcW w:w="2019" w:type="dxa"/>
            <w:tcBorders>
              <w:top w:val="single" w:sz="4" w:space="0" w:color="000000"/>
              <w:left w:val="single" w:sz="5" w:space="0" w:color="000000"/>
              <w:bottom w:val="single" w:sz="5" w:space="0" w:color="000000"/>
              <w:right w:val="single" w:sz="5" w:space="0" w:color="000000"/>
            </w:tcBorders>
          </w:tcPr>
          <w:p w14:paraId="10635B8A" w14:textId="77777777" w:rsidR="00D15122" w:rsidRPr="00D723CE" w:rsidRDefault="009B0756" w:rsidP="0050019B">
            <w:pPr>
              <w:pStyle w:val="TableText"/>
              <w:keepNext/>
              <w:keepLines/>
              <w:rPr>
                <w:rFonts w:cs="Times New Roman"/>
                <w:color w:val="000000"/>
              </w:rPr>
            </w:pPr>
            <w:r w:rsidRPr="00D723CE">
              <w:rPr>
                <w:color w:val="000000"/>
              </w:rPr>
              <w:t>Θρομβοεμβολή (αρτηριακή)</w:t>
            </w:r>
            <w:r w:rsidRPr="00D723CE">
              <w:rPr>
                <w:color w:val="000000"/>
                <w:vertAlign w:val="superscript"/>
              </w:rPr>
              <w:t>β,δ</w:t>
            </w:r>
            <w:r w:rsidRPr="00D723CE">
              <w:rPr>
                <w:color w:val="000000"/>
              </w:rPr>
              <w:t xml:space="preserve">, </w:t>
            </w:r>
            <w:r w:rsidR="00572730" w:rsidRPr="00D723CE">
              <w:rPr>
                <w:color w:val="000000"/>
              </w:rPr>
              <w:t>Αιμορραγία</w:t>
            </w:r>
            <w:r w:rsidR="00572730" w:rsidRPr="00D723CE">
              <w:rPr>
                <w:color w:val="000000"/>
                <w:vertAlign w:val="superscript"/>
              </w:rPr>
              <w:t>β</w:t>
            </w:r>
            <w:r w:rsidRPr="00D723CE">
              <w:rPr>
                <w:color w:val="000000"/>
                <w:vertAlign w:val="superscript"/>
              </w:rPr>
              <w:t>,δ</w:t>
            </w:r>
            <w:r w:rsidRPr="00D723CE">
              <w:rPr>
                <w:color w:val="000000"/>
              </w:rPr>
              <w:t xml:space="preserve">, </w:t>
            </w:r>
            <w:r w:rsidR="00572730" w:rsidRPr="00D723CE">
              <w:rPr>
                <w:color w:val="000000"/>
              </w:rPr>
              <w:t>Ε</w:t>
            </w:r>
            <w:r w:rsidRPr="00D723CE">
              <w:rPr>
                <w:color w:val="000000"/>
              </w:rPr>
              <w:t>ν τω βάθει φλεβική θρόμβωση</w:t>
            </w:r>
          </w:p>
        </w:tc>
        <w:tc>
          <w:tcPr>
            <w:tcW w:w="850" w:type="dxa"/>
            <w:tcBorders>
              <w:top w:val="single" w:sz="4" w:space="0" w:color="000000"/>
              <w:left w:val="single" w:sz="5" w:space="0" w:color="000000"/>
              <w:bottom w:val="single" w:sz="5" w:space="0" w:color="000000"/>
              <w:right w:val="single" w:sz="5" w:space="0" w:color="000000"/>
            </w:tcBorders>
          </w:tcPr>
          <w:p w14:paraId="4EBB873C" w14:textId="77777777" w:rsidR="00D15122" w:rsidRPr="00D723CE" w:rsidRDefault="00D15122" w:rsidP="0050019B">
            <w:pPr>
              <w:pStyle w:val="Footer"/>
              <w:keepNext/>
              <w:keepLines/>
              <w:rPr>
                <w:color w:val="000000"/>
                <w:sz w:val="20"/>
              </w:rPr>
            </w:pPr>
          </w:p>
        </w:tc>
        <w:tc>
          <w:tcPr>
            <w:tcW w:w="821" w:type="dxa"/>
            <w:tcBorders>
              <w:top w:val="single" w:sz="4" w:space="0" w:color="000000"/>
              <w:left w:val="single" w:sz="5" w:space="0" w:color="000000"/>
              <w:bottom w:val="single" w:sz="5" w:space="0" w:color="000000"/>
              <w:right w:val="single" w:sz="5" w:space="0" w:color="000000"/>
            </w:tcBorders>
          </w:tcPr>
          <w:p w14:paraId="0B3FFB4A" w14:textId="77777777" w:rsidR="00D15122" w:rsidRPr="00D723CE" w:rsidRDefault="00D15122" w:rsidP="0050019B">
            <w:pPr>
              <w:pStyle w:val="Footer"/>
              <w:keepNext/>
              <w:keepLines/>
              <w:rPr>
                <w:color w:val="000000"/>
                <w:sz w:val="20"/>
              </w:rPr>
            </w:pPr>
          </w:p>
        </w:tc>
        <w:tc>
          <w:tcPr>
            <w:tcW w:w="1170" w:type="dxa"/>
            <w:gridSpan w:val="2"/>
            <w:tcBorders>
              <w:top w:val="single" w:sz="4" w:space="0" w:color="000000"/>
              <w:left w:val="single" w:sz="5" w:space="0" w:color="000000"/>
              <w:bottom w:val="single" w:sz="5" w:space="0" w:color="000000"/>
              <w:right w:val="single" w:sz="5" w:space="0" w:color="000000"/>
            </w:tcBorders>
          </w:tcPr>
          <w:p w14:paraId="30980E57" w14:textId="77777777" w:rsidR="00D15122" w:rsidRPr="00D723CE" w:rsidRDefault="00D15122" w:rsidP="0050019B">
            <w:pPr>
              <w:pStyle w:val="Footer"/>
              <w:keepNext/>
              <w:keepLines/>
              <w:rPr>
                <w:color w:val="000000"/>
                <w:sz w:val="20"/>
              </w:rPr>
            </w:pPr>
          </w:p>
        </w:tc>
        <w:tc>
          <w:tcPr>
            <w:tcW w:w="1530" w:type="dxa"/>
            <w:tcBorders>
              <w:top w:val="single" w:sz="4" w:space="0" w:color="000000"/>
              <w:left w:val="single" w:sz="5" w:space="0" w:color="000000"/>
              <w:bottom w:val="single" w:sz="5" w:space="0" w:color="000000"/>
              <w:right w:val="single" w:sz="5" w:space="0" w:color="000000"/>
            </w:tcBorders>
          </w:tcPr>
          <w:p w14:paraId="546AEBE2" w14:textId="77777777" w:rsidR="001A2C14" w:rsidRPr="00D723CE" w:rsidRDefault="001A2C14" w:rsidP="0050019B">
            <w:pPr>
              <w:pStyle w:val="Footer"/>
              <w:keepNext/>
              <w:keepLines/>
              <w:rPr>
                <w:color w:val="000000"/>
                <w:sz w:val="20"/>
              </w:rPr>
            </w:pPr>
            <w:r w:rsidRPr="00D723CE">
              <w:rPr>
                <w:color w:val="000000"/>
                <w:sz w:val="20"/>
              </w:rPr>
              <w:t>Ανευρύσματα και αρτηριακοί διαχωρισμοί,</w:t>
            </w:r>
          </w:p>
          <w:p w14:paraId="24E8137F" w14:textId="77777777" w:rsidR="00D15122" w:rsidRPr="00D723CE" w:rsidRDefault="009B0756" w:rsidP="0050019B">
            <w:pPr>
              <w:pStyle w:val="Footer"/>
              <w:keepNext/>
              <w:keepLines/>
              <w:rPr>
                <w:color w:val="000000"/>
                <w:sz w:val="20"/>
              </w:rPr>
            </w:pPr>
            <w:r w:rsidRPr="00D723CE">
              <w:rPr>
                <w:color w:val="000000"/>
                <w:sz w:val="20"/>
              </w:rPr>
              <w:t>Νεφρική θρομβωτική μικροαγγειοπάθεια</w:t>
            </w:r>
            <w:r w:rsidRPr="00D723CE">
              <w:rPr>
                <w:color w:val="000000"/>
                <w:sz w:val="20"/>
                <w:vertAlign w:val="superscript"/>
              </w:rPr>
              <w:t>α,β</w:t>
            </w:r>
          </w:p>
        </w:tc>
      </w:tr>
      <w:tr w:rsidR="00D15122" w:rsidRPr="00D723CE" w14:paraId="7203515F"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2B267621" w14:textId="77777777" w:rsidR="00D15122" w:rsidRPr="00D723CE" w:rsidRDefault="009B0756" w:rsidP="00384776">
            <w:pPr>
              <w:pStyle w:val="Footer"/>
              <w:rPr>
                <w:color w:val="000000"/>
                <w:sz w:val="20"/>
              </w:rPr>
            </w:pPr>
            <w:r w:rsidRPr="00D723CE">
              <w:rPr>
                <w:color w:val="000000"/>
                <w:sz w:val="20"/>
              </w:rPr>
              <w:t xml:space="preserve">Διαταραχές του αναπνευστικού συστήματος, του θώρακα και του </w:t>
            </w:r>
            <w:r w:rsidR="00384776" w:rsidRPr="00D723CE">
              <w:rPr>
                <w:color w:val="000000"/>
                <w:sz w:val="20"/>
              </w:rPr>
              <w:t>μεσοθωράκιου</w:t>
            </w:r>
          </w:p>
        </w:tc>
        <w:tc>
          <w:tcPr>
            <w:tcW w:w="1620" w:type="dxa"/>
            <w:tcBorders>
              <w:top w:val="single" w:sz="5" w:space="0" w:color="000000"/>
              <w:left w:val="single" w:sz="5" w:space="0" w:color="000000"/>
              <w:bottom w:val="single" w:sz="5" w:space="0" w:color="000000"/>
              <w:right w:val="single" w:sz="5" w:space="0" w:color="000000"/>
            </w:tcBorders>
          </w:tcPr>
          <w:p w14:paraId="7D8E8D0D" w14:textId="77777777" w:rsidR="00D15122" w:rsidRPr="00D723CE" w:rsidRDefault="009B0756" w:rsidP="007F6E1B">
            <w:pPr>
              <w:pStyle w:val="Footer"/>
              <w:rPr>
                <w:color w:val="000000"/>
                <w:sz w:val="20"/>
              </w:rPr>
            </w:pPr>
            <w:r w:rsidRPr="00D723CE">
              <w:rPr>
                <w:color w:val="000000"/>
                <w:sz w:val="20"/>
              </w:rPr>
              <w:t xml:space="preserve">Δύσπνοια, </w:t>
            </w:r>
            <w:r w:rsidR="00572730" w:rsidRPr="00D723CE">
              <w:rPr>
                <w:color w:val="000000"/>
                <w:sz w:val="20"/>
              </w:rPr>
              <w:t>Ρ</w:t>
            </w:r>
            <w:r w:rsidRPr="00D723CE">
              <w:rPr>
                <w:color w:val="000000"/>
                <w:sz w:val="20"/>
              </w:rPr>
              <w:t xml:space="preserve">ινίτιδα, </w:t>
            </w:r>
            <w:r w:rsidR="00572730" w:rsidRPr="00D723CE">
              <w:rPr>
                <w:color w:val="000000"/>
                <w:sz w:val="20"/>
              </w:rPr>
              <w:t>Ε</w:t>
            </w:r>
            <w:r w:rsidRPr="00D723CE">
              <w:rPr>
                <w:color w:val="000000"/>
                <w:sz w:val="20"/>
              </w:rPr>
              <w:t xml:space="preserve">πίσταξη, </w:t>
            </w:r>
            <w:r w:rsidR="00572730" w:rsidRPr="00D723CE">
              <w:rPr>
                <w:color w:val="000000"/>
                <w:sz w:val="20"/>
              </w:rPr>
              <w:t>Β</w:t>
            </w:r>
            <w:r w:rsidRPr="00D723CE">
              <w:rPr>
                <w:color w:val="000000"/>
                <w:sz w:val="20"/>
              </w:rPr>
              <w:t>ήχας</w:t>
            </w:r>
          </w:p>
        </w:tc>
        <w:tc>
          <w:tcPr>
            <w:tcW w:w="2019" w:type="dxa"/>
            <w:tcBorders>
              <w:top w:val="single" w:sz="5" w:space="0" w:color="000000"/>
              <w:left w:val="single" w:sz="5" w:space="0" w:color="000000"/>
              <w:bottom w:val="single" w:sz="5" w:space="0" w:color="000000"/>
              <w:right w:val="single" w:sz="5" w:space="0" w:color="000000"/>
            </w:tcBorders>
          </w:tcPr>
          <w:p w14:paraId="60C62D59" w14:textId="77777777" w:rsidR="00D15122" w:rsidRPr="00D723CE" w:rsidRDefault="009B0756" w:rsidP="007F6E1B">
            <w:pPr>
              <w:pStyle w:val="Footer"/>
              <w:rPr>
                <w:color w:val="000000"/>
                <w:sz w:val="20"/>
              </w:rPr>
            </w:pPr>
            <w:r w:rsidRPr="00D723CE">
              <w:rPr>
                <w:color w:val="000000"/>
                <w:sz w:val="20"/>
              </w:rPr>
              <w:t>Πνευμονική αιμορραγία/</w:t>
            </w:r>
            <w:r w:rsidR="00390DD4" w:rsidRPr="00D723CE">
              <w:rPr>
                <w:color w:val="000000"/>
                <w:sz w:val="20"/>
              </w:rPr>
              <w:t>Αιμόπτυση</w:t>
            </w:r>
            <w:r w:rsidR="00390DD4" w:rsidRPr="00D723CE">
              <w:rPr>
                <w:color w:val="000000"/>
                <w:sz w:val="20"/>
                <w:vertAlign w:val="superscript"/>
              </w:rPr>
              <w:t>β</w:t>
            </w:r>
            <w:r w:rsidRPr="00D723CE">
              <w:rPr>
                <w:color w:val="000000"/>
                <w:sz w:val="20"/>
                <w:vertAlign w:val="superscript"/>
              </w:rPr>
              <w:t>,δ</w:t>
            </w:r>
            <w:r w:rsidRPr="00D723CE">
              <w:rPr>
                <w:color w:val="000000"/>
                <w:sz w:val="20"/>
              </w:rPr>
              <w:t xml:space="preserve">, </w:t>
            </w:r>
            <w:r w:rsidR="00572730" w:rsidRPr="00D723CE">
              <w:rPr>
                <w:color w:val="000000"/>
                <w:sz w:val="20"/>
              </w:rPr>
              <w:t>Π</w:t>
            </w:r>
            <w:r w:rsidRPr="00D723CE">
              <w:rPr>
                <w:color w:val="000000"/>
                <w:sz w:val="20"/>
              </w:rPr>
              <w:t xml:space="preserve">νευμονική εμβολή, </w:t>
            </w:r>
            <w:r w:rsidR="00572730" w:rsidRPr="00D723CE">
              <w:rPr>
                <w:color w:val="000000"/>
                <w:sz w:val="20"/>
              </w:rPr>
              <w:t>Υ</w:t>
            </w:r>
            <w:r w:rsidRPr="00D723CE">
              <w:rPr>
                <w:color w:val="000000"/>
                <w:sz w:val="20"/>
              </w:rPr>
              <w:t xml:space="preserve">ποξία, </w:t>
            </w:r>
            <w:r w:rsidR="00572730" w:rsidRPr="00D723CE">
              <w:rPr>
                <w:color w:val="000000"/>
                <w:sz w:val="20"/>
              </w:rPr>
              <w:t>Δ</w:t>
            </w:r>
            <w:r w:rsidRPr="00D723CE">
              <w:rPr>
                <w:color w:val="000000"/>
                <w:sz w:val="20"/>
              </w:rPr>
              <w:t>υσφωνία</w:t>
            </w:r>
            <w:r w:rsidRPr="00D723CE">
              <w:rPr>
                <w:color w:val="000000"/>
                <w:sz w:val="20"/>
                <w:vertAlign w:val="superscript"/>
              </w:rPr>
              <w:t>α</w:t>
            </w:r>
          </w:p>
        </w:tc>
        <w:tc>
          <w:tcPr>
            <w:tcW w:w="850" w:type="dxa"/>
            <w:tcBorders>
              <w:top w:val="single" w:sz="5" w:space="0" w:color="000000"/>
              <w:left w:val="single" w:sz="5" w:space="0" w:color="000000"/>
              <w:bottom w:val="single" w:sz="5" w:space="0" w:color="000000"/>
              <w:right w:val="single" w:sz="5" w:space="0" w:color="000000"/>
            </w:tcBorders>
          </w:tcPr>
          <w:p w14:paraId="2DC69277"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35ED9E9F"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77EB06DC"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0E73229B" w14:textId="77777777" w:rsidR="00D15122" w:rsidRPr="00D723CE" w:rsidRDefault="009B0756" w:rsidP="007F6E1B">
            <w:pPr>
              <w:pStyle w:val="Footer"/>
              <w:rPr>
                <w:color w:val="000000"/>
                <w:sz w:val="20"/>
              </w:rPr>
            </w:pPr>
            <w:r w:rsidRPr="00D723CE">
              <w:rPr>
                <w:color w:val="000000"/>
                <w:sz w:val="20"/>
              </w:rPr>
              <w:t>Πνευμονική υπέρταση</w:t>
            </w:r>
            <w:r w:rsidRPr="00D723CE">
              <w:rPr>
                <w:color w:val="000000"/>
                <w:sz w:val="20"/>
                <w:vertAlign w:val="superscript"/>
              </w:rPr>
              <w:t>α</w:t>
            </w:r>
            <w:r w:rsidRPr="00D723CE">
              <w:rPr>
                <w:color w:val="000000"/>
                <w:sz w:val="20"/>
              </w:rPr>
              <w:t xml:space="preserve">, </w:t>
            </w:r>
            <w:r w:rsidR="00572730" w:rsidRPr="00D723CE">
              <w:rPr>
                <w:color w:val="000000"/>
                <w:sz w:val="20"/>
              </w:rPr>
              <w:t>Δ</w:t>
            </w:r>
            <w:r w:rsidRPr="00D723CE">
              <w:rPr>
                <w:color w:val="000000"/>
                <w:sz w:val="20"/>
              </w:rPr>
              <w:t>ιάτρηση ρινικού διαφράγματος</w:t>
            </w:r>
            <w:r w:rsidRPr="00D723CE">
              <w:rPr>
                <w:color w:val="000000"/>
                <w:sz w:val="20"/>
                <w:vertAlign w:val="superscript"/>
              </w:rPr>
              <w:t>α</w:t>
            </w:r>
          </w:p>
        </w:tc>
      </w:tr>
      <w:tr w:rsidR="00D15122" w:rsidRPr="00D723CE" w14:paraId="5729E844"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0455AB24" w14:textId="77777777" w:rsidR="00D15122" w:rsidRPr="00D723CE" w:rsidRDefault="009B0756" w:rsidP="00384776">
            <w:pPr>
              <w:pStyle w:val="Footer"/>
              <w:rPr>
                <w:color w:val="000000"/>
                <w:sz w:val="20"/>
              </w:rPr>
            </w:pPr>
            <w:r w:rsidRPr="00D723CE">
              <w:rPr>
                <w:color w:val="000000"/>
                <w:sz w:val="20"/>
              </w:rPr>
              <w:lastRenderedPageBreak/>
              <w:t>Διαταραχές του γαστρεντερικού</w:t>
            </w:r>
          </w:p>
        </w:tc>
        <w:tc>
          <w:tcPr>
            <w:tcW w:w="1620" w:type="dxa"/>
            <w:tcBorders>
              <w:top w:val="single" w:sz="5" w:space="0" w:color="000000"/>
              <w:left w:val="single" w:sz="5" w:space="0" w:color="000000"/>
              <w:bottom w:val="single" w:sz="5" w:space="0" w:color="000000"/>
              <w:right w:val="single" w:sz="5" w:space="0" w:color="000000"/>
            </w:tcBorders>
          </w:tcPr>
          <w:p w14:paraId="659340D8" w14:textId="77777777" w:rsidR="00D15122" w:rsidRPr="00D723CE" w:rsidRDefault="009B0756" w:rsidP="007F6E1B">
            <w:pPr>
              <w:pStyle w:val="Footer"/>
              <w:rPr>
                <w:color w:val="000000"/>
                <w:sz w:val="20"/>
              </w:rPr>
            </w:pPr>
            <w:r w:rsidRPr="00D723CE">
              <w:rPr>
                <w:color w:val="000000"/>
                <w:sz w:val="20"/>
              </w:rPr>
              <w:t xml:space="preserve">Αιμορραγία του ορθού, </w:t>
            </w:r>
            <w:r w:rsidR="00572730" w:rsidRPr="00D723CE">
              <w:rPr>
                <w:color w:val="000000"/>
                <w:sz w:val="20"/>
              </w:rPr>
              <w:t>Σ</w:t>
            </w:r>
            <w:r w:rsidRPr="00D723CE">
              <w:rPr>
                <w:color w:val="000000"/>
                <w:sz w:val="20"/>
              </w:rPr>
              <w:t xml:space="preserve">τοματίτιδα, </w:t>
            </w:r>
            <w:r w:rsidR="00572730" w:rsidRPr="00D723CE">
              <w:rPr>
                <w:color w:val="000000"/>
                <w:sz w:val="20"/>
              </w:rPr>
              <w:t>Δ</w:t>
            </w:r>
            <w:r w:rsidRPr="00D723CE">
              <w:rPr>
                <w:color w:val="000000"/>
                <w:sz w:val="20"/>
              </w:rPr>
              <w:t xml:space="preserve">υσκοιλιότητα, </w:t>
            </w:r>
            <w:r w:rsidR="00572730" w:rsidRPr="00D723CE">
              <w:rPr>
                <w:color w:val="000000"/>
                <w:sz w:val="20"/>
              </w:rPr>
              <w:t>Δ</w:t>
            </w:r>
            <w:r w:rsidRPr="00D723CE">
              <w:rPr>
                <w:color w:val="000000"/>
                <w:sz w:val="20"/>
              </w:rPr>
              <w:t xml:space="preserve">ιάρροια, </w:t>
            </w:r>
            <w:r w:rsidR="00572730" w:rsidRPr="00D723CE">
              <w:rPr>
                <w:color w:val="000000"/>
                <w:sz w:val="20"/>
              </w:rPr>
              <w:t>Ν</w:t>
            </w:r>
            <w:r w:rsidRPr="00D723CE">
              <w:rPr>
                <w:color w:val="000000"/>
                <w:sz w:val="20"/>
              </w:rPr>
              <w:t xml:space="preserve">αυτία, </w:t>
            </w:r>
            <w:r w:rsidR="00572730" w:rsidRPr="00D723CE">
              <w:rPr>
                <w:color w:val="000000"/>
                <w:sz w:val="20"/>
              </w:rPr>
              <w:t>Έ</w:t>
            </w:r>
            <w:r w:rsidRPr="00D723CE">
              <w:rPr>
                <w:color w:val="000000"/>
                <w:sz w:val="20"/>
              </w:rPr>
              <w:t xml:space="preserve">μετος, </w:t>
            </w:r>
            <w:r w:rsidR="00572730" w:rsidRPr="00D723CE">
              <w:rPr>
                <w:color w:val="000000"/>
                <w:sz w:val="20"/>
              </w:rPr>
              <w:t>Κ</w:t>
            </w:r>
            <w:r w:rsidRPr="00D723CE">
              <w:rPr>
                <w:color w:val="000000"/>
                <w:sz w:val="20"/>
              </w:rPr>
              <w:t>οιλιακό άλγος</w:t>
            </w:r>
          </w:p>
        </w:tc>
        <w:tc>
          <w:tcPr>
            <w:tcW w:w="2019" w:type="dxa"/>
            <w:tcBorders>
              <w:top w:val="single" w:sz="5" w:space="0" w:color="000000"/>
              <w:left w:val="single" w:sz="5" w:space="0" w:color="000000"/>
              <w:bottom w:val="single" w:sz="5" w:space="0" w:color="000000"/>
              <w:right w:val="single" w:sz="5" w:space="0" w:color="000000"/>
            </w:tcBorders>
          </w:tcPr>
          <w:p w14:paraId="5D2B8438" w14:textId="77777777" w:rsidR="00D15122" w:rsidRPr="00D723CE" w:rsidRDefault="00465312" w:rsidP="00B8100B">
            <w:pPr>
              <w:pStyle w:val="Footer"/>
              <w:rPr>
                <w:color w:val="000000"/>
                <w:sz w:val="20"/>
              </w:rPr>
            </w:pPr>
            <w:r w:rsidRPr="00D723CE">
              <w:rPr>
                <w:color w:val="000000"/>
                <w:sz w:val="20"/>
              </w:rPr>
              <w:t>Γαστρεντερική διάτρηση</w:t>
            </w:r>
            <w:r w:rsidR="009B0756" w:rsidRPr="00D723CE">
              <w:rPr>
                <w:color w:val="000000"/>
                <w:sz w:val="20"/>
                <w:vertAlign w:val="superscript"/>
              </w:rPr>
              <w:t>β,δ</w:t>
            </w:r>
            <w:r w:rsidR="009B0756" w:rsidRPr="00D723CE">
              <w:rPr>
                <w:color w:val="000000"/>
                <w:sz w:val="20"/>
              </w:rPr>
              <w:t xml:space="preserve">, </w:t>
            </w:r>
            <w:r w:rsidRPr="00D723CE">
              <w:rPr>
                <w:color w:val="000000"/>
                <w:sz w:val="20"/>
              </w:rPr>
              <w:t>Δ</w:t>
            </w:r>
            <w:r w:rsidR="009B0756" w:rsidRPr="00D723CE">
              <w:rPr>
                <w:color w:val="000000"/>
                <w:sz w:val="20"/>
              </w:rPr>
              <w:t xml:space="preserve">ιάτρηση του εντέρου, </w:t>
            </w:r>
            <w:r w:rsidRPr="00D723CE">
              <w:rPr>
                <w:color w:val="000000"/>
                <w:sz w:val="20"/>
              </w:rPr>
              <w:t>Ε</w:t>
            </w:r>
            <w:r w:rsidR="009B0756" w:rsidRPr="00D723CE">
              <w:rPr>
                <w:color w:val="000000"/>
                <w:sz w:val="20"/>
              </w:rPr>
              <w:t>ιλεός,</w:t>
            </w:r>
            <w:r w:rsidR="00B8100B" w:rsidRPr="00D723CE">
              <w:rPr>
                <w:color w:val="000000"/>
                <w:sz w:val="20"/>
              </w:rPr>
              <w:t xml:space="preserve"> </w:t>
            </w:r>
            <w:r w:rsidRPr="00D723CE">
              <w:rPr>
                <w:color w:val="000000"/>
                <w:sz w:val="20"/>
              </w:rPr>
              <w:t>Εντερική απόφραξη</w:t>
            </w:r>
            <w:r w:rsidR="009B0756" w:rsidRPr="00D723CE">
              <w:rPr>
                <w:color w:val="000000"/>
                <w:sz w:val="20"/>
              </w:rPr>
              <w:t xml:space="preserve">, </w:t>
            </w:r>
            <w:r w:rsidRPr="00D723CE">
              <w:rPr>
                <w:color w:val="000000"/>
                <w:sz w:val="20"/>
              </w:rPr>
              <w:t>Ο</w:t>
            </w:r>
            <w:r w:rsidR="009B0756" w:rsidRPr="00D723CE">
              <w:rPr>
                <w:color w:val="000000"/>
                <w:sz w:val="20"/>
              </w:rPr>
              <w:t>ρθοκολπικά συρίγγια</w:t>
            </w:r>
            <w:r w:rsidR="009B0756" w:rsidRPr="00D723CE">
              <w:rPr>
                <w:color w:val="000000"/>
                <w:sz w:val="20"/>
                <w:vertAlign w:val="superscript"/>
              </w:rPr>
              <w:t>δ,ε</w:t>
            </w:r>
            <w:r w:rsidR="00542446" w:rsidRPr="00D723CE">
              <w:rPr>
                <w:color w:val="000000"/>
                <w:sz w:val="20"/>
              </w:rPr>
              <w:t xml:space="preserve">, </w:t>
            </w:r>
            <w:r w:rsidRPr="00D723CE">
              <w:rPr>
                <w:color w:val="000000"/>
                <w:sz w:val="20"/>
              </w:rPr>
              <w:t>Γ</w:t>
            </w:r>
            <w:r w:rsidR="009B0756" w:rsidRPr="00D723CE">
              <w:rPr>
                <w:color w:val="000000"/>
                <w:sz w:val="20"/>
              </w:rPr>
              <w:t xml:space="preserve">αστρεντερική διαταραχή, </w:t>
            </w:r>
            <w:r w:rsidRPr="00D723CE">
              <w:rPr>
                <w:color w:val="000000"/>
                <w:sz w:val="20"/>
              </w:rPr>
              <w:t>Π</w:t>
            </w:r>
            <w:r w:rsidR="009B0756" w:rsidRPr="00D723CE">
              <w:rPr>
                <w:color w:val="000000"/>
                <w:sz w:val="20"/>
              </w:rPr>
              <w:t>ρωκταλγία</w:t>
            </w:r>
          </w:p>
        </w:tc>
        <w:tc>
          <w:tcPr>
            <w:tcW w:w="850" w:type="dxa"/>
            <w:tcBorders>
              <w:top w:val="single" w:sz="5" w:space="0" w:color="000000"/>
              <w:left w:val="single" w:sz="5" w:space="0" w:color="000000"/>
              <w:bottom w:val="single" w:sz="5" w:space="0" w:color="000000"/>
              <w:right w:val="single" w:sz="5" w:space="0" w:color="000000"/>
            </w:tcBorders>
          </w:tcPr>
          <w:p w14:paraId="697C4BCE"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60751A84"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07871D63"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657F13DD" w14:textId="77777777" w:rsidR="00D15122" w:rsidRPr="00D723CE" w:rsidRDefault="007A60F4" w:rsidP="007F6E1B">
            <w:pPr>
              <w:pStyle w:val="Footer"/>
              <w:rPr>
                <w:color w:val="000000"/>
                <w:sz w:val="20"/>
              </w:rPr>
            </w:pPr>
            <w:r w:rsidRPr="00D723CE">
              <w:rPr>
                <w:color w:val="000000"/>
                <w:sz w:val="20"/>
              </w:rPr>
              <w:t>Γαστρεντερικό έλκος</w:t>
            </w:r>
            <w:r w:rsidR="009B0756" w:rsidRPr="00D723CE">
              <w:rPr>
                <w:color w:val="000000"/>
                <w:sz w:val="20"/>
                <w:vertAlign w:val="superscript"/>
              </w:rPr>
              <w:t>α</w:t>
            </w:r>
          </w:p>
        </w:tc>
      </w:tr>
      <w:tr w:rsidR="00D15122" w:rsidRPr="00D723CE" w14:paraId="6A6EDDCA" w14:textId="77777777" w:rsidTr="0050019B">
        <w:tc>
          <w:tcPr>
            <w:tcW w:w="1800" w:type="dxa"/>
            <w:tcBorders>
              <w:top w:val="single" w:sz="5" w:space="0" w:color="000000"/>
              <w:left w:val="single" w:sz="5" w:space="0" w:color="000000"/>
              <w:bottom w:val="single" w:sz="4" w:space="0" w:color="000000"/>
              <w:right w:val="single" w:sz="5" w:space="0" w:color="000000"/>
            </w:tcBorders>
          </w:tcPr>
          <w:p w14:paraId="7DC05084" w14:textId="77777777" w:rsidR="00D15122" w:rsidRPr="00D723CE" w:rsidRDefault="009B0756" w:rsidP="007F6E1B">
            <w:pPr>
              <w:pStyle w:val="Footer"/>
              <w:rPr>
                <w:color w:val="000000"/>
                <w:sz w:val="20"/>
              </w:rPr>
            </w:pPr>
            <w:r w:rsidRPr="00D723CE">
              <w:rPr>
                <w:color w:val="000000"/>
                <w:sz w:val="20"/>
              </w:rPr>
              <w:t>Διαταραχές του ήπατος και των χοληφόρων</w:t>
            </w:r>
          </w:p>
        </w:tc>
        <w:tc>
          <w:tcPr>
            <w:tcW w:w="1620" w:type="dxa"/>
            <w:tcBorders>
              <w:top w:val="single" w:sz="5" w:space="0" w:color="000000"/>
              <w:left w:val="single" w:sz="5" w:space="0" w:color="000000"/>
              <w:bottom w:val="single" w:sz="4" w:space="0" w:color="000000"/>
              <w:right w:val="single" w:sz="5" w:space="0" w:color="000000"/>
            </w:tcBorders>
          </w:tcPr>
          <w:p w14:paraId="55DDD3A9" w14:textId="77777777" w:rsidR="00D15122" w:rsidRPr="00D723CE" w:rsidRDefault="00D15122" w:rsidP="007F6E1B">
            <w:pPr>
              <w:pStyle w:val="Footer"/>
              <w:rPr>
                <w:color w:val="000000"/>
                <w:sz w:val="20"/>
              </w:rPr>
            </w:pPr>
          </w:p>
        </w:tc>
        <w:tc>
          <w:tcPr>
            <w:tcW w:w="2019" w:type="dxa"/>
            <w:tcBorders>
              <w:top w:val="single" w:sz="5" w:space="0" w:color="000000"/>
              <w:left w:val="single" w:sz="5" w:space="0" w:color="000000"/>
              <w:bottom w:val="single" w:sz="4" w:space="0" w:color="000000"/>
              <w:right w:val="single" w:sz="5" w:space="0" w:color="000000"/>
            </w:tcBorders>
          </w:tcPr>
          <w:p w14:paraId="3A0DD00A" w14:textId="77777777" w:rsidR="00D15122" w:rsidRPr="00D723CE" w:rsidRDefault="00D15122" w:rsidP="007F6E1B">
            <w:pPr>
              <w:pStyle w:val="Footer"/>
              <w:rPr>
                <w:color w:val="000000"/>
                <w:sz w:val="20"/>
              </w:rPr>
            </w:pPr>
          </w:p>
        </w:tc>
        <w:tc>
          <w:tcPr>
            <w:tcW w:w="850" w:type="dxa"/>
            <w:tcBorders>
              <w:top w:val="single" w:sz="5" w:space="0" w:color="000000"/>
              <w:left w:val="single" w:sz="5" w:space="0" w:color="000000"/>
              <w:bottom w:val="single" w:sz="4" w:space="0" w:color="000000"/>
              <w:right w:val="single" w:sz="5" w:space="0" w:color="000000"/>
            </w:tcBorders>
          </w:tcPr>
          <w:p w14:paraId="3EF2DAB6"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4" w:space="0" w:color="000000"/>
              <w:right w:val="single" w:sz="5" w:space="0" w:color="000000"/>
            </w:tcBorders>
          </w:tcPr>
          <w:p w14:paraId="05BD521C"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4" w:space="0" w:color="000000"/>
              <w:right w:val="single" w:sz="5" w:space="0" w:color="000000"/>
            </w:tcBorders>
          </w:tcPr>
          <w:p w14:paraId="4B03B56B"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4" w:space="0" w:color="000000"/>
              <w:right w:val="single" w:sz="5" w:space="0" w:color="000000"/>
            </w:tcBorders>
          </w:tcPr>
          <w:p w14:paraId="68539B04" w14:textId="77777777" w:rsidR="00D15122" w:rsidRPr="00D723CE" w:rsidRDefault="009B0756" w:rsidP="00465312">
            <w:pPr>
              <w:pStyle w:val="Footer"/>
              <w:rPr>
                <w:color w:val="000000"/>
                <w:sz w:val="20"/>
              </w:rPr>
            </w:pPr>
            <w:r w:rsidRPr="00D723CE">
              <w:rPr>
                <w:color w:val="000000"/>
                <w:sz w:val="20"/>
              </w:rPr>
              <w:t>Διάτρηση χοληδόχου κύστης</w:t>
            </w:r>
            <w:r w:rsidRPr="00D723CE">
              <w:rPr>
                <w:color w:val="000000"/>
                <w:sz w:val="20"/>
                <w:vertAlign w:val="superscript"/>
              </w:rPr>
              <w:t>α,β</w:t>
            </w:r>
          </w:p>
        </w:tc>
      </w:tr>
      <w:tr w:rsidR="00D15122" w:rsidRPr="00D723CE" w14:paraId="5FE2AD65" w14:textId="77777777" w:rsidTr="0050019B">
        <w:tc>
          <w:tcPr>
            <w:tcW w:w="1800" w:type="dxa"/>
            <w:tcBorders>
              <w:top w:val="single" w:sz="4" w:space="0" w:color="000000"/>
              <w:left w:val="single" w:sz="4" w:space="0" w:color="000000"/>
              <w:bottom w:val="single" w:sz="4" w:space="0" w:color="000000"/>
              <w:right w:val="single" w:sz="4" w:space="0" w:color="000000"/>
            </w:tcBorders>
          </w:tcPr>
          <w:p w14:paraId="3A3F7975" w14:textId="77777777" w:rsidR="00D15122" w:rsidRPr="00D723CE" w:rsidRDefault="009B0756" w:rsidP="00EB389A">
            <w:pPr>
              <w:pStyle w:val="Footer"/>
              <w:keepNext/>
              <w:keepLines/>
              <w:rPr>
                <w:color w:val="000000"/>
                <w:sz w:val="20"/>
              </w:rPr>
            </w:pPr>
            <w:r w:rsidRPr="00D723CE">
              <w:rPr>
                <w:color w:val="000000"/>
                <w:sz w:val="20"/>
              </w:rPr>
              <w:t>Διαταραχές του δέρματος και του υποδόριου ιστού</w:t>
            </w:r>
          </w:p>
        </w:tc>
        <w:tc>
          <w:tcPr>
            <w:tcW w:w="1620" w:type="dxa"/>
            <w:tcBorders>
              <w:top w:val="single" w:sz="4" w:space="0" w:color="000000"/>
              <w:left w:val="single" w:sz="4" w:space="0" w:color="000000"/>
              <w:bottom w:val="single" w:sz="4" w:space="0" w:color="000000"/>
              <w:right w:val="single" w:sz="4" w:space="0" w:color="000000"/>
            </w:tcBorders>
          </w:tcPr>
          <w:p w14:paraId="302346A3" w14:textId="77777777" w:rsidR="00D15122" w:rsidRPr="00D723CE" w:rsidRDefault="009B0756" w:rsidP="00EB389A">
            <w:pPr>
              <w:pStyle w:val="Footer"/>
              <w:keepNext/>
              <w:keepLines/>
              <w:rPr>
                <w:color w:val="000000"/>
                <w:sz w:val="20"/>
              </w:rPr>
            </w:pPr>
            <w:r w:rsidRPr="00D723CE">
              <w:rPr>
                <w:color w:val="000000"/>
                <w:sz w:val="20"/>
              </w:rPr>
              <w:t>Επιπλοκές επούλωσης τραυμάτων</w:t>
            </w:r>
            <w:r w:rsidRPr="00D723CE">
              <w:rPr>
                <w:color w:val="000000"/>
                <w:sz w:val="20"/>
                <w:vertAlign w:val="superscript"/>
              </w:rPr>
              <w:t>β,δ</w:t>
            </w:r>
            <w:r w:rsidRPr="00D723CE">
              <w:rPr>
                <w:color w:val="000000"/>
                <w:sz w:val="20"/>
              </w:rPr>
              <w:t xml:space="preserve">, </w:t>
            </w:r>
            <w:r w:rsidR="00465312" w:rsidRPr="00D723CE">
              <w:rPr>
                <w:color w:val="000000"/>
                <w:sz w:val="20"/>
              </w:rPr>
              <w:t>Α</w:t>
            </w:r>
            <w:r w:rsidRPr="00D723CE">
              <w:rPr>
                <w:color w:val="000000"/>
                <w:sz w:val="20"/>
              </w:rPr>
              <w:t xml:space="preserve">ποφολιδωτική δερματίτιδα, </w:t>
            </w:r>
            <w:r w:rsidR="00465312" w:rsidRPr="00D723CE">
              <w:rPr>
                <w:color w:val="000000"/>
                <w:sz w:val="20"/>
              </w:rPr>
              <w:t>Ξ</w:t>
            </w:r>
            <w:r w:rsidRPr="00D723CE">
              <w:rPr>
                <w:color w:val="000000"/>
                <w:sz w:val="20"/>
              </w:rPr>
              <w:t xml:space="preserve">ηροδερμία, </w:t>
            </w:r>
            <w:r w:rsidR="00465312" w:rsidRPr="00D723CE">
              <w:rPr>
                <w:color w:val="000000"/>
                <w:sz w:val="20"/>
              </w:rPr>
              <w:t>Αποχρωματισμός του δέρματος</w:t>
            </w:r>
          </w:p>
        </w:tc>
        <w:tc>
          <w:tcPr>
            <w:tcW w:w="2019" w:type="dxa"/>
            <w:tcBorders>
              <w:top w:val="single" w:sz="4" w:space="0" w:color="000000"/>
              <w:left w:val="single" w:sz="4" w:space="0" w:color="000000"/>
              <w:bottom w:val="single" w:sz="4" w:space="0" w:color="000000"/>
              <w:right w:val="single" w:sz="4" w:space="0" w:color="000000"/>
            </w:tcBorders>
          </w:tcPr>
          <w:p w14:paraId="5459997B" w14:textId="0F0CF33D" w:rsidR="00D15122" w:rsidRPr="00D723CE" w:rsidRDefault="009B0756" w:rsidP="00EB389A">
            <w:pPr>
              <w:pStyle w:val="Footer"/>
              <w:keepNext/>
              <w:keepLines/>
              <w:rPr>
                <w:color w:val="000000"/>
                <w:sz w:val="20"/>
              </w:rPr>
            </w:pPr>
            <w:r w:rsidRPr="00D723CE">
              <w:rPr>
                <w:color w:val="000000"/>
                <w:sz w:val="20"/>
              </w:rPr>
              <w:t>Σύνδρομο παλαμοπελματιαίας ερυθροδυσαισθησίας</w:t>
            </w:r>
          </w:p>
        </w:tc>
        <w:tc>
          <w:tcPr>
            <w:tcW w:w="850" w:type="dxa"/>
            <w:tcBorders>
              <w:top w:val="single" w:sz="4" w:space="0" w:color="000000"/>
              <w:left w:val="single" w:sz="4" w:space="0" w:color="000000"/>
              <w:bottom w:val="single" w:sz="4" w:space="0" w:color="000000"/>
              <w:right w:val="single" w:sz="4" w:space="0" w:color="000000"/>
            </w:tcBorders>
          </w:tcPr>
          <w:p w14:paraId="0C61DB5A" w14:textId="77777777" w:rsidR="00D15122" w:rsidRPr="00D723CE" w:rsidRDefault="00D15122" w:rsidP="00EB389A">
            <w:pPr>
              <w:pStyle w:val="Footer"/>
              <w:keepNext/>
              <w:keepLines/>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14:paraId="2128D31B" w14:textId="77777777" w:rsidR="00D15122" w:rsidRPr="00D723CE" w:rsidRDefault="00D15122" w:rsidP="00EB389A">
            <w:pPr>
              <w:pStyle w:val="Footer"/>
              <w:keepNext/>
              <w:keepLines/>
              <w:rPr>
                <w:color w:val="000000"/>
                <w:sz w:val="20"/>
              </w:rPr>
            </w:pPr>
          </w:p>
        </w:tc>
        <w:tc>
          <w:tcPr>
            <w:tcW w:w="1152" w:type="dxa"/>
            <w:tcBorders>
              <w:top w:val="single" w:sz="4" w:space="0" w:color="000000"/>
              <w:left w:val="single" w:sz="4" w:space="0" w:color="000000"/>
              <w:bottom w:val="single" w:sz="4" w:space="0" w:color="000000"/>
              <w:right w:val="single" w:sz="4" w:space="0" w:color="000000"/>
            </w:tcBorders>
          </w:tcPr>
          <w:p w14:paraId="36376A42" w14:textId="77777777" w:rsidR="00D15122" w:rsidRPr="00D723CE" w:rsidRDefault="00D15122" w:rsidP="00EB389A">
            <w:pPr>
              <w:pStyle w:val="Footer"/>
              <w:keepNext/>
              <w:keepLines/>
              <w:rPr>
                <w:color w:val="000000"/>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06F42957" w14:textId="77777777" w:rsidR="00D15122" w:rsidRPr="00D723CE" w:rsidRDefault="00D15122" w:rsidP="00EB389A">
            <w:pPr>
              <w:pStyle w:val="Footer"/>
              <w:keepNext/>
              <w:keepLines/>
              <w:rPr>
                <w:color w:val="000000"/>
                <w:sz w:val="20"/>
              </w:rPr>
            </w:pPr>
          </w:p>
        </w:tc>
      </w:tr>
      <w:tr w:rsidR="00D15122" w:rsidRPr="00D723CE" w14:paraId="6A508CB7" w14:textId="77777777" w:rsidTr="0050019B">
        <w:tc>
          <w:tcPr>
            <w:tcW w:w="1800" w:type="dxa"/>
            <w:tcBorders>
              <w:top w:val="single" w:sz="4" w:space="0" w:color="000000"/>
              <w:left w:val="single" w:sz="4" w:space="0" w:color="000000"/>
              <w:bottom w:val="single" w:sz="4" w:space="0" w:color="000000"/>
              <w:right w:val="single" w:sz="4" w:space="0" w:color="000000"/>
            </w:tcBorders>
          </w:tcPr>
          <w:p w14:paraId="1622DDC7" w14:textId="77777777" w:rsidR="00D15122" w:rsidRPr="00D723CE" w:rsidRDefault="009B0756" w:rsidP="007F6E1B">
            <w:pPr>
              <w:pStyle w:val="Footer"/>
              <w:rPr>
                <w:color w:val="000000"/>
                <w:sz w:val="20"/>
              </w:rPr>
            </w:pPr>
            <w:r w:rsidRPr="00D723CE">
              <w:rPr>
                <w:color w:val="000000"/>
                <w:sz w:val="20"/>
              </w:rPr>
              <w:t>Διαταραχές του μυοσκελετικού συστήματος και του συνδετικού ιστού</w:t>
            </w:r>
          </w:p>
        </w:tc>
        <w:tc>
          <w:tcPr>
            <w:tcW w:w="1620" w:type="dxa"/>
            <w:tcBorders>
              <w:top w:val="single" w:sz="4" w:space="0" w:color="000000"/>
              <w:left w:val="single" w:sz="4" w:space="0" w:color="000000"/>
              <w:bottom w:val="single" w:sz="4" w:space="0" w:color="000000"/>
              <w:right w:val="single" w:sz="4" w:space="0" w:color="000000"/>
            </w:tcBorders>
          </w:tcPr>
          <w:p w14:paraId="52A2C5DA" w14:textId="77777777" w:rsidR="00D15122" w:rsidRPr="00D723CE" w:rsidRDefault="009B0756" w:rsidP="00B8100B">
            <w:pPr>
              <w:pStyle w:val="Footer"/>
              <w:rPr>
                <w:color w:val="000000"/>
                <w:sz w:val="20"/>
              </w:rPr>
            </w:pPr>
            <w:r w:rsidRPr="00D723CE">
              <w:rPr>
                <w:color w:val="000000"/>
                <w:sz w:val="20"/>
              </w:rPr>
              <w:t>Αρθραλγία</w:t>
            </w:r>
            <w:r w:rsidR="00542446" w:rsidRPr="00D723CE">
              <w:rPr>
                <w:color w:val="000000"/>
                <w:sz w:val="20"/>
              </w:rPr>
              <w:t>,</w:t>
            </w:r>
            <w:r w:rsidR="00B8100B" w:rsidRPr="00D723CE">
              <w:rPr>
                <w:color w:val="000000"/>
                <w:sz w:val="20"/>
              </w:rPr>
              <w:t xml:space="preserve"> </w:t>
            </w:r>
            <w:r w:rsidR="0076640F" w:rsidRPr="00D723CE">
              <w:rPr>
                <w:color w:val="000000"/>
                <w:sz w:val="20"/>
              </w:rPr>
              <w:t>Μ</w:t>
            </w:r>
            <w:r w:rsidR="00542446" w:rsidRPr="00D723CE">
              <w:rPr>
                <w:color w:val="000000"/>
                <w:sz w:val="20"/>
              </w:rPr>
              <w:t>υαλγία</w:t>
            </w:r>
          </w:p>
        </w:tc>
        <w:tc>
          <w:tcPr>
            <w:tcW w:w="2019" w:type="dxa"/>
            <w:tcBorders>
              <w:top w:val="single" w:sz="4" w:space="0" w:color="000000"/>
              <w:left w:val="single" w:sz="4" w:space="0" w:color="000000"/>
              <w:bottom w:val="single" w:sz="4" w:space="0" w:color="000000"/>
              <w:right w:val="single" w:sz="4" w:space="0" w:color="000000"/>
            </w:tcBorders>
          </w:tcPr>
          <w:p w14:paraId="498D1CA1" w14:textId="77777777" w:rsidR="00D15122" w:rsidRPr="00D723CE" w:rsidRDefault="009B0756" w:rsidP="007F6E1B">
            <w:pPr>
              <w:pStyle w:val="Footer"/>
              <w:rPr>
                <w:color w:val="000000"/>
                <w:sz w:val="20"/>
              </w:rPr>
            </w:pPr>
            <w:r w:rsidRPr="00D723CE">
              <w:rPr>
                <w:color w:val="000000"/>
                <w:sz w:val="20"/>
              </w:rPr>
              <w:t>Συρίγγια</w:t>
            </w:r>
            <w:r w:rsidRPr="00D723CE">
              <w:rPr>
                <w:color w:val="000000"/>
                <w:sz w:val="20"/>
                <w:vertAlign w:val="superscript"/>
              </w:rPr>
              <w:t>β,δ</w:t>
            </w:r>
            <w:r w:rsidRPr="00D723CE">
              <w:rPr>
                <w:color w:val="000000"/>
                <w:sz w:val="20"/>
              </w:rPr>
              <w:t xml:space="preserve">, </w:t>
            </w:r>
            <w:r w:rsidR="0076640F" w:rsidRPr="00D723CE">
              <w:rPr>
                <w:color w:val="000000"/>
                <w:sz w:val="20"/>
              </w:rPr>
              <w:t>Μ</w:t>
            </w:r>
            <w:r w:rsidRPr="00D723CE">
              <w:rPr>
                <w:color w:val="000000"/>
                <w:sz w:val="20"/>
              </w:rPr>
              <w:t xml:space="preserve">υϊκή αδυναμία, </w:t>
            </w:r>
            <w:r w:rsidR="0076640F" w:rsidRPr="00D723CE">
              <w:rPr>
                <w:color w:val="000000"/>
                <w:sz w:val="20"/>
              </w:rPr>
              <w:t>Ο</w:t>
            </w:r>
            <w:r w:rsidRPr="00D723CE">
              <w:rPr>
                <w:color w:val="000000"/>
                <w:sz w:val="20"/>
              </w:rPr>
              <w:t>σφυαλγία</w:t>
            </w:r>
          </w:p>
        </w:tc>
        <w:tc>
          <w:tcPr>
            <w:tcW w:w="850" w:type="dxa"/>
            <w:tcBorders>
              <w:top w:val="single" w:sz="4" w:space="0" w:color="000000"/>
              <w:left w:val="single" w:sz="4" w:space="0" w:color="000000"/>
              <w:bottom w:val="single" w:sz="4" w:space="0" w:color="000000"/>
              <w:right w:val="single" w:sz="4" w:space="0" w:color="000000"/>
            </w:tcBorders>
          </w:tcPr>
          <w:p w14:paraId="45901D90" w14:textId="77777777" w:rsidR="00D15122" w:rsidRPr="00D723CE" w:rsidRDefault="00D15122" w:rsidP="007F6E1B">
            <w:pPr>
              <w:pStyle w:val="Foo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14:paraId="44CAE552" w14:textId="77777777" w:rsidR="00D15122" w:rsidRPr="00D723CE" w:rsidRDefault="00D15122" w:rsidP="007F6E1B">
            <w:pPr>
              <w:pStyle w:val="Footer"/>
              <w:rPr>
                <w:color w:val="000000"/>
                <w:sz w:val="20"/>
              </w:rPr>
            </w:pPr>
          </w:p>
        </w:tc>
        <w:tc>
          <w:tcPr>
            <w:tcW w:w="1152" w:type="dxa"/>
            <w:tcBorders>
              <w:top w:val="single" w:sz="4" w:space="0" w:color="000000"/>
              <w:left w:val="single" w:sz="4" w:space="0" w:color="000000"/>
              <w:bottom w:val="single" w:sz="4" w:space="0" w:color="000000"/>
              <w:right w:val="single" w:sz="4" w:space="0" w:color="000000"/>
            </w:tcBorders>
          </w:tcPr>
          <w:p w14:paraId="36CC439F" w14:textId="77777777" w:rsidR="00D15122" w:rsidRPr="00D723CE" w:rsidRDefault="00D15122" w:rsidP="007F6E1B">
            <w:pPr>
              <w:pStyle w:val="Footer"/>
              <w:rPr>
                <w:color w:val="000000"/>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554AF384" w14:textId="77777777" w:rsidR="00D15122" w:rsidRPr="00D723CE" w:rsidRDefault="009B0756" w:rsidP="007F6E1B">
            <w:pPr>
              <w:pStyle w:val="Footer"/>
              <w:rPr>
                <w:color w:val="000000"/>
                <w:sz w:val="20"/>
              </w:rPr>
            </w:pPr>
            <w:r w:rsidRPr="00D723CE">
              <w:rPr>
                <w:color w:val="000000"/>
                <w:sz w:val="20"/>
              </w:rPr>
              <w:t>Οστεονέκρωση της γνάθου</w:t>
            </w:r>
            <w:r w:rsidRPr="00D723CE">
              <w:rPr>
                <w:color w:val="000000"/>
                <w:sz w:val="20"/>
                <w:vertAlign w:val="superscript"/>
              </w:rPr>
              <w:t>α,β</w:t>
            </w:r>
            <w:r w:rsidR="00542446" w:rsidRPr="00D723CE">
              <w:rPr>
                <w:color w:val="000000"/>
                <w:sz w:val="20"/>
              </w:rPr>
              <w:t>,</w:t>
            </w:r>
          </w:p>
          <w:p w14:paraId="376CF71B" w14:textId="77777777" w:rsidR="00D15122" w:rsidRPr="00D723CE" w:rsidRDefault="00EA2FB1" w:rsidP="007F6E1B">
            <w:pPr>
              <w:pStyle w:val="Footer"/>
              <w:rPr>
                <w:color w:val="000000"/>
                <w:sz w:val="20"/>
              </w:rPr>
            </w:pPr>
            <w:r w:rsidRPr="00D723CE">
              <w:rPr>
                <w:color w:val="000000"/>
                <w:sz w:val="20"/>
              </w:rPr>
              <w:t>Ο</w:t>
            </w:r>
            <w:r w:rsidR="00542446" w:rsidRPr="00D723CE">
              <w:rPr>
                <w:color w:val="000000"/>
                <w:sz w:val="20"/>
              </w:rPr>
              <w:t xml:space="preserve">στεονέκρωση </w:t>
            </w:r>
            <w:r w:rsidR="009B0756" w:rsidRPr="00D723CE">
              <w:rPr>
                <w:color w:val="000000"/>
                <w:sz w:val="20"/>
              </w:rPr>
              <w:t>εκτός της κάτω γνάθου</w:t>
            </w:r>
            <w:r w:rsidR="009B0756" w:rsidRPr="00D723CE">
              <w:rPr>
                <w:color w:val="000000"/>
                <w:sz w:val="20"/>
                <w:vertAlign w:val="superscript"/>
              </w:rPr>
              <w:t>α,στ</w:t>
            </w:r>
          </w:p>
        </w:tc>
      </w:tr>
      <w:tr w:rsidR="00D15122" w:rsidRPr="00D723CE" w14:paraId="757B16BF" w14:textId="77777777" w:rsidTr="0050019B">
        <w:tc>
          <w:tcPr>
            <w:tcW w:w="1800" w:type="dxa"/>
            <w:tcBorders>
              <w:top w:val="single" w:sz="4" w:space="0" w:color="000000"/>
              <w:left w:val="single" w:sz="5" w:space="0" w:color="000000"/>
              <w:bottom w:val="single" w:sz="5" w:space="0" w:color="000000"/>
              <w:right w:val="single" w:sz="5" w:space="0" w:color="000000"/>
            </w:tcBorders>
          </w:tcPr>
          <w:p w14:paraId="2F333461" w14:textId="77777777" w:rsidR="00D15122" w:rsidRPr="00D723CE" w:rsidRDefault="009B0756" w:rsidP="007F6E1B">
            <w:pPr>
              <w:pStyle w:val="Footer"/>
              <w:rPr>
                <w:color w:val="000000"/>
                <w:sz w:val="20"/>
              </w:rPr>
            </w:pPr>
            <w:r w:rsidRPr="00D723CE">
              <w:rPr>
                <w:color w:val="000000"/>
                <w:sz w:val="20"/>
              </w:rPr>
              <w:t>Διαταραχές των νεφρών και των ουροφόρων οδών</w:t>
            </w:r>
          </w:p>
        </w:tc>
        <w:tc>
          <w:tcPr>
            <w:tcW w:w="1620" w:type="dxa"/>
            <w:tcBorders>
              <w:top w:val="single" w:sz="4" w:space="0" w:color="000000"/>
              <w:left w:val="single" w:sz="5" w:space="0" w:color="000000"/>
              <w:bottom w:val="single" w:sz="5" w:space="0" w:color="000000"/>
              <w:right w:val="single" w:sz="5" w:space="0" w:color="000000"/>
            </w:tcBorders>
          </w:tcPr>
          <w:p w14:paraId="5A6D364B" w14:textId="77777777" w:rsidR="00D15122" w:rsidRPr="00D723CE" w:rsidRDefault="009B0756" w:rsidP="007F6E1B">
            <w:pPr>
              <w:pStyle w:val="Footer"/>
              <w:rPr>
                <w:color w:val="000000"/>
                <w:sz w:val="20"/>
              </w:rPr>
            </w:pPr>
            <w:r w:rsidRPr="00D723CE">
              <w:rPr>
                <w:color w:val="000000"/>
                <w:sz w:val="20"/>
              </w:rPr>
              <w:t>Πρωτεϊνουρία</w:t>
            </w:r>
            <w:r w:rsidRPr="00D723CE">
              <w:rPr>
                <w:color w:val="000000"/>
                <w:sz w:val="20"/>
                <w:vertAlign w:val="superscript"/>
              </w:rPr>
              <w:t>β,δ</w:t>
            </w:r>
          </w:p>
        </w:tc>
        <w:tc>
          <w:tcPr>
            <w:tcW w:w="2019" w:type="dxa"/>
            <w:tcBorders>
              <w:top w:val="single" w:sz="4" w:space="0" w:color="000000"/>
              <w:left w:val="single" w:sz="5" w:space="0" w:color="000000"/>
              <w:bottom w:val="single" w:sz="5" w:space="0" w:color="000000"/>
              <w:right w:val="single" w:sz="5" w:space="0" w:color="000000"/>
            </w:tcBorders>
          </w:tcPr>
          <w:p w14:paraId="2AC8B8E8" w14:textId="77777777" w:rsidR="00D15122" w:rsidRPr="00D723CE" w:rsidRDefault="00D15122" w:rsidP="007F6E1B">
            <w:pPr>
              <w:pStyle w:val="Footer"/>
              <w:rPr>
                <w:color w:val="000000"/>
                <w:sz w:val="20"/>
              </w:rPr>
            </w:pPr>
          </w:p>
        </w:tc>
        <w:tc>
          <w:tcPr>
            <w:tcW w:w="850" w:type="dxa"/>
            <w:tcBorders>
              <w:top w:val="single" w:sz="4" w:space="0" w:color="000000"/>
              <w:left w:val="single" w:sz="5" w:space="0" w:color="000000"/>
              <w:bottom w:val="single" w:sz="5" w:space="0" w:color="000000"/>
              <w:right w:val="single" w:sz="5" w:space="0" w:color="000000"/>
            </w:tcBorders>
          </w:tcPr>
          <w:p w14:paraId="716A7811" w14:textId="77777777" w:rsidR="00D15122" w:rsidRPr="00D723CE" w:rsidRDefault="00D15122" w:rsidP="007F6E1B">
            <w:pPr>
              <w:pStyle w:val="Footer"/>
              <w:rPr>
                <w:color w:val="000000"/>
                <w:sz w:val="20"/>
              </w:rPr>
            </w:pPr>
          </w:p>
        </w:tc>
        <w:tc>
          <w:tcPr>
            <w:tcW w:w="821" w:type="dxa"/>
            <w:tcBorders>
              <w:top w:val="single" w:sz="4" w:space="0" w:color="000000"/>
              <w:left w:val="single" w:sz="5" w:space="0" w:color="000000"/>
              <w:bottom w:val="single" w:sz="5" w:space="0" w:color="000000"/>
              <w:right w:val="single" w:sz="5" w:space="0" w:color="000000"/>
            </w:tcBorders>
          </w:tcPr>
          <w:p w14:paraId="1C8D1193" w14:textId="77777777" w:rsidR="00D15122" w:rsidRPr="00D723CE" w:rsidRDefault="00D15122" w:rsidP="007F6E1B">
            <w:pPr>
              <w:pStyle w:val="Footer"/>
              <w:rPr>
                <w:color w:val="000000"/>
                <w:sz w:val="20"/>
              </w:rPr>
            </w:pPr>
          </w:p>
        </w:tc>
        <w:tc>
          <w:tcPr>
            <w:tcW w:w="1152" w:type="dxa"/>
            <w:tcBorders>
              <w:top w:val="single" w:sz="4" w:space="0" w:color="000000"/>
              <w:left w:val="single" w:sz="5" w:space="0" w:color="000000"/>
              <w:bottom w:val="single" w:sz="5" w:space="0" w:color="000000"/>
              <w:right w:val="single" w:sz="5" w:space="0" w:color="000000"/>
            </w:tcBorders>
          </w:tcPr>
          <w:p w14:paraId="6AE7EF5E" w14:textId="77777777" w:rsidR="00D15122" w:rsidRPr="00D723CE" w:rsidRDefault="00D15122" w:rsidP="007F6E1B">
            <w:pPr>
              <w:pStyle w:val="Footer"/>
              <w:rPr>
                <w:color w:val="000000"/>
                <w:sz w:val="20"/>
              </w:rPr>
            </w:pPr>
          </w:p>
        </w:tc>
        <w:tc>
          <w:tcPr>
            <w:tcW w:w="1548" w:type="dxa"/>
            <w:gridSpan w:val="2"/>
            <w:tcBorders>
              <w:top w:val="single" w:sz="4" w:space="0" w:color="000000"/>
              <w:left w:val="single" w:sz="5" w:space="0" w:color="000000"/>
              <w:bottom w:val="single" w:sz="5" w:space="0" w:color="000000"/>
              <w:right w:val="single" w:sz="5" w:space="0" w:color="000000"/>
            </w:tcBorders>
          </w:tcPr>
          <w:p w14:paraId="5ED6E77A" w14:textId="77777777" w:rsidR="00D15122" w:rsidRPr="00D723CE" w:rsidRDefault="00D15122" w:rsidP="007F6E1B">
            <w:pPr>
              <w:pStyle w:val="Footer"/>
              <w:rPr>
                <w:color w:val="000000"/>
                <w:sz w:val="20"/>
              </w:rPr>
            </w:pPr>
          </w:p>
        </w:tc>
      </w:tr>
      <w:tr w:rsidR="00D15122" w:rsidRPr="00D723CE" w14:paraId="2F8CB065"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0E249F04" w14:textId="77777777" w:rsidR="00D15122" w:rsidRPr="00D723CE" w:rsidRDefault="009B0756" w:rsidP="007F6E1B">
            <w:pPr>
              <w:pStyle w:val="Footer"/>
              <w:rPr>
                <w:color w:val="000000"/>
                <w:sz w:val="20"/>
              </w:rPr>
            </w:pPr>
            <w:r w:rsidRPr="00D723CE">
              <w:rPr>
                <w:color w:val="000000"/>
                <w:sz w:val="20"/>
              </w:rPr>
              <w:t>Διαταραχές του αναπαραγωγικού συστήματος και του μαστού</w:t>
            </w:r>
          </w:p>
        </w:tc>
        <w:tc>
          <w:tcPr>
            <w:tcW w:w="1620" w:type="dxa"/>
            <w:tcBorders>
              <w:top w:val="single" w:sz="5" w:space="0" w:color="000000"/>
              <w:left w:val="single" w:sz="5" w:space="0" w:color="000000"/>
              <w:bottom w:val="single" w:sz="5" w:space="0" w:color="000000"/>
              <w:right w:val="single" w:sz="5" w:space="0" w:color="000000"/>
            </w:tcBorders>
          </w:tcPr>
          <w:p w14:paraId="2DF51939" w14:textId="77777777" w:rsidR="00C97AED" w:rsidRPr="00D723CE" w:rsidRDefault="009B0756" w:rsidP="007F6E1B">
            <w:pPr>
              <w:pStyle w:val="Footer"/>
              <w:rPr>
                <w:color w:val="000000"/>
                <w:sz w:val="20"/>
              </w:rPr>
            </w:pPr>
            <w:r w:rsidRPr="00D723CE">
              <w:rPr>
                <w:color w:val="000000"/>
                <w:sz w:val="20"/>
              </w:rPr>
              <w:t xml:space="preserve">Ωοθηκική </w:t>
            </w:r>
          </w:p>
          <w:p w14:paraId="2ED55F19" w14:textId="77777777" w:rsidR="00D15122" w:rsidRPr="00D723CE" w:rsidRDefault="009B0756" w:rsidP="007F6E1B">
            <w:pPr>
              <w:pStyle w:val="Footer"/>
              <w:rPr>
                <w:color w:val="000000"/>
                <w:sz w:val="20"/>
              </w:rPr>
            </w:pPr>
            <w:r w:rsidRPr="00D723CE">
              <w:rPr>
                <w:color w:val="000000"/>
                <w:sz w:val="20"/>
              </w:rPr>
              <w:t>ανεπάρκεια</w:t>
            </w:r>
            <w:r w:rsidRPr="00D723CE">
              <w:rPr>
                <w:color w:val="000000"/>
                <w:sz w:val="20"/>
                <w:vertAlign w:val="superscript"/>
              </w:rPr>
              <w:t>β,γ,δ</w:t>
            </w:r>
          </w:p>
        </w:tc>
        <w:tc>
          <w:tcPr>
            <w:tcW w:w="2019" w:type="dxa"/>
            <w:tcBorders>
              <w:top w:val="single" w:sz="5" w:space="0" w:color="000000"/>
              <w:left w:val="single" w:sz="5" w:space="0" w:color="000000"/>
              <w:bottom w:val="single" w:sz="5" w:space="0" w:color="000000"/>
              <w:right w:val="single" w:sz="5" w:space="0" w:color="000000"/>
            </w:tcBorders>
          </w:tcPr>
          <w:p w14:paraId="4AAE0F2F" w14:textId="77777777" w:rsidR="00D15122" w:rsidRPr="00D723CE" w:rsidRDefault="00DA550E" w:rsidP="007F6E1B">
            <w:pPr>
              <w:pStyle w:val="Footer"/>
              <w:rPr>
                <w:color w:val="000000"/>
                <w:sz w:val="20"/>
              </w:rPr>
            </w:pPr>
            <w:r w:rsidRPr="00D723CE">
              <w:rPr>
                <w:color w:val="000000"/>
                <w:sz w:val="20"/>
              </w:rPr>
              <w:t>Πυελικό άλγος</w:t>
            </w:r>
          </w:p>
        </w:tc>
        <w:tc>
          <w:tcPr>
            <w:tcW w:w="850" w:type="dxa"/>
            <w:tcBorders>
              <w:top w:val="single" w:sz="5" w:space="0" w:color="000000"/>
              <w:left w:val="single" w:sz="5" w:space="0" w:color="000000"/>
              <w:bottom w:val="single" w:sz="5" w:space="0" w:color="000000"/>
              <w:right w:val="single" w:sz="5" w:space="0" w:color="000000"/>
            </w:tcBorders>
          </w:tcPr>
          <w:p w14:paraId="12895465"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397763C2"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343AE4BE"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526609A4" w14:textId="77777777" w:rsidR="00D15122" w:rsidRPr="00D723CE" w:rsidRDefault="00D15122" w:rsidP="007F6E1B">
            <w:pPr>
              <w:pStyle w:val="Footer"/>
              <w:rPr>
                <w:color w:val="000000"/>
                <w:sz w:val="20"/>
              </w:rPr>
            </w:pPr>
          </w:p>
        </w:tc>
      </w:tr>
      <w:tr w:rsidR="00D15122" w:rsidRPr="00D723CE" w14:paraId="76781C2D"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4357E809" w14:textId="77777777" w:rsidR="00D15122" w:rsidRPr="00D723CE" w:rsidRDefault="009B0756" w:rsidP="007F6E1B">
            <w:pPr>
              <w:pStyle w:val="Footer"/>
              <w:rPr>
                <w:color w:val="000000"/>
                <w:sz w:val="20"/>
              </w:rPr>
            </w:pPr>
            <w:r w:rsidRPr="00D723CE">
              <w:rPr>
                <w:color w:val="000000"/>
                <w:sz w:val="20"/>
              </w:rPr>
              <w:t>Συγγενείς, οικογενείς και γενετικές διαταραχές</w:t>
            </w:r>
          </w:p>
        </w:tc>
        <w:tc>
          <w:tcPr>
            <w:tcW w:w="1620" w:type="dxa"/>
            <w:tcBorders>
              <w:top w:val="single" w:sz="5" w:space="0" w:color="000000"/>
              <w:left w:val="single" w:sz="5" w:space="0" w:color="000000"/>
              <w:bottom w:val="single" w:sz="5" w:space="0" w:color="000000"/>
              <w:right w:val="single" w:sz="5" w:space="0" w:color="000000"/>
            </w:tcBorders>
          </w:tcPr>
          <w:p w14:paraId="1E6D76D7" w14:textId="77777777" w:rsidR="00D15122" w:rsidRPr="00D723CE" w:rsidRDefault="00D15122" w:rsidP="007F6E1B">
            <w:pPr>
              <w:pStyle w:val="Footer"/>
              <w:rPr>
                <w:color w:val="000000"/>
                <w:sz w:val="20"/>
              </w:rPr>
            </w:pPr>
          </w:p>
        </w:tc>
        <w:tc>
          <w:tcPr>
            <w:tcW w:w="2019" w:type="dxa"/>
            <w:tcBorders>
              <w:top w:val="single" w:sz="5" w:space="0" w:color="000000"/>
              <w:left w:val="single" w:sz="5" w:space="0" w:color="000000"/>
              <w:bottom w:val="single" w:sz="5" w:space="0" w:color="000000"/>
              <w:right w:val="single" w:sz="5" w:space="0" w:color="000000"/>
            </w:tcBorders>
          </w:tcPr>
          <w:p w14:paraId="6874DA37" w14:textId="77777777" w:rsidR="00D15122" w:rsidRPr="00D723CE" w:rsidRDefault="00D15122" w:rsidP="007F6E1B">
            <w:pPr>
              <w:pStyle w:val="Footer"/>
              <w:rPr>
                <w:color w:val="000000"/>
                <w:sz w:val="20"/>
              </w:rPr>
            </w:pPr>
          </w:p>
        </w:tc>
        <w:tc>
          <w:tcPr>
            <w:tcW w:w="850" w:type="dxa"/>
            <w:tcBorders>
              <w:top w:val="single" w:sz="5" w:space="0" w:color="000000"/>
              <w:left w:val="single" w:sz="5" w:space="0" w:color="000000"/>
              <w:bottom w:val="single" w:sz="5" w:space="0" w:color="000000"/>
              <w:right w:val="single" w:sz="5" w:space="0" w:color="000000"/>
            </w:tcBorders>
          </w:tcPr>
          <w:p w14:paraId="65E44E17"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0294A798"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1BEE2087"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19629844" w14:textId="77777777" w:rsidR="00D15122" w:rsidRPr="00D723CE" w:rsidRDefault="009B0756" w:rsidP="007F6E1B">
            <w:pPr>
              <w:pStyle w:val="Footer"/>
              <w:rPr>
                <w:color w:val="000000"/>
                <w:sz w:val="20"/>
              </w:rPr>
            </w:pPr>
            <w:r w:rsidRPr="00D723CE">
              <w:rPr>
                <w:color w:val="000000"/>
                <w:sz w:val="20"/>
              </w:rPr>
              <w:t>Εμβρυϊκές ανωμαλίες</w:t>
            </w:r>
            <w:r w:rsidRPr="00D723CE">
              <w:rPr>
                <w:color w:val="000000"/>
                <w:sz w:val="20"/>
                <w:vertAlign w:val="superscript"/>
              </w:rPr>
              <w:t>α,β</w:t>
            </w:r>
          </w:p>
        </w:tc>
      </w:tr>
      <w:tr w:rsidR="00D15122" w:rsidRPr="00D723CE" w14:paraId="4716BBB8"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78DDE261" w14:textId="77777777" w:rsidR="00D15122" w:rsidRPr="00D723CE" w:rsidRDefault="009B0756" w:rsidP="007F6E1B">
            <w:pPr>
              <w:pStyle w:val="Footer"/>
              <w:rPr>
                <w:color w:val="000000"/>
                <w:sz w:val="20"/>
              </w:rPr>
            </w:pPr>
            <w:r w:rsidRPr="00D723CE">
              <w:rPr>
                <w:color w:val="000000"/>
                <w:sz w:val="20"/>
              </w:rPr>
              <w:t>Γενικές διαταραχές και καταστάσεις της οδού χορήγησης</w:t>
            </w:r>
          </w:p>
        </w:tc>
        <w:tc>
          <w:tcPr>
            <w:tcW w:w="1620" w:type="dxa"/>
            <w:tcBorders>
              <w:top w:val="single" w:sz="5" w:space="0" w:color="000000"/>
              <w:left w:val="single" w:sz="5" w:space="0" w:color="000000"/>
              <w:bottom w:val="single" w:sz="5" w:space="0" w:color="000000"/>
              <w:right w:val="single" w:sz="5" w:space="0" w:color="000000"/>
            </w:tcBorders>
          </w:tcPr>
          <w:p w14:paraId="7342A323" w14:textId="77777777" w:rsidR="00D15122" w:rsidRPr="00D723CE" w:rsidRDefault="009B0756" w:rsidP="000D2FCE">
            <w:pPr>
              <w:pStyle w:val="Footer"/>
              <w:rPr>
                <w:color w:val="000000"/>
                <w:sz w:val="20"/>
              </w:rPr>
            </w:pPr>
            <w:r w:rsidRPr="00D723CE">
              <w:rPr>
                <w:color w:val="000000"/>
                <w:sz w:val="20"/>
              </w:rPr>
              <w:t xml:space="preserve">Εξασθένιση, </w:t>
            </w:r>
            <w:r w:rsidR="000D2FCE" w:rsidRPr="00D723CE">
              <w:rPr>
                <w:color w:val="000000"/>
                <w:sz w:val="20"/>
              </w:rPr>
              <w:t>Κόπωση</w:t>
            </w:r>
            <w:r w:rsidRPr="00D723CE">
              <w:rPr>
                <w:color w:val="000000"/>
                <w:sz w:val="20"/>
              </w:rPr>
              <w:t xml:space="preserve">, </w:t>
            </w:r>
            <w:r w:rsidR="000D2FCE" w:rsidRPr="00D723CE">
              <w:rPr>
                <w:color w:val="000000"/>
                <w:sz w:val="20"/>
              </w:rPr>
              <w:t>Π</w:t>
            </w:r>
            <w:r w:rsidRPr="00D723CE">
              <w:rPr>
                <w:color w:val="000000"/>
                <w:sz w:val="20"/>
              </w:rPr>
              <w:t xml:space="preserve">υρεξία, </w:t>
            </w:r>
            <w:r w:rsidR="000D2FCE" w:rsidRPr="00D723CE">
              <w:rPr>
                <w:color w:val="000000"/>
                <w:sz w:val="20"/>
              </w:rPr>
              <w:t>Ά</w:t>
            </w:r>
            <w:r w:rsidRPr="00D723CE">
              <w:rPr>
                <w:color w:val="000000"/>
                <w:sz w:val="20"/>
              </w:rPr>
              <w:t xml:space="preserve">λγος, </w:t>
            </w:r>
            <w:r w:rsidR="000D2FCE" w:rsidRPr="00D723CE">
              <w:rPr>
                <w:color w:val="000000"/>
                <w:sz w:val="20"/>
              </w:rPr>
              <w:t>Φ</w:t>
            </w:r>
            <w:r w:rsidRPr="00D723CE">
              <w:rPr>
                <w:color w:val="000000"/>
                <w:sz w:val="20"/>
              </w:rPr>
              <w:t>λεγμονή βλεννογόνου</w:t>
            </w:r>
          </w:p>
        </w:tc>
        <w:tc>
          <w:tcPr>
            <w:tcW w:w="2019" w:type="dxa"/>
            <w:tcBorders>
              <w:top w:val="single" w:sz="5" w:space="0" w:color="000000"/>
              <w:left w:val="single" w:sz="5" w:space="0" w:color="000000"/>
              <w:bottom w:val="single" w:sz="5" w:space="0" w:color="000000"/>
              <w:right w:val="single" w:sz="5" w:space="0" w:color="000000"/>
            </w:tcBorders>
          </w:tcPr>
          <w:p w14:paraId="5E797850" w14:textId="77777777" w:rsidR="00D15122" w:rsidRPr="00D723CE" w:rsidRDefault="009B0756" w:rsidP="007F6E1B">
            <w:pPr>
              <w:pStyle w:val="Footer"/>
              <w:rPr>
                <w:color w:val="000000"/>
                <w:sz w:val="20"/>
              </w:rPr>
            </w:pPr>
            <w:r w:rsidRPr="00D723CE">
              <w:rPr>
                <w:color w:val="000000"/>
                <w:sz w:val="20"/>
              </w:rPr>
              <w:t>Λήθαργος</w:t>
            </w:r>
          </w:p>
        </w:tc>
        <w:tc>
          <w:tcPr>
            <w:tcW w:w="850" w:type="dxa"/>
            <w:tcBorders>
              <w:top w:val="single" w:sz="5" w:space="0" w:color="000000"/>
              <w:left w:val="single" w:sz="5" w:space="0" w:color="000000"/>
              <w:bottom w:val="single" w:sz="5" w:space="0" w:color="000000"/>
              <w:right w:val="single" w:sz="5" w:space="0" w:color="000000"/>
            </w:tcBorders>
          </w:tcPr>
          <w:p w14:paraId="750985FA"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0965BDC3"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1F2D91B9"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323C1C4E" w14:textId="77777777" w:rsidR="00D15122" w:rsidRPr="00D723CE" w:rsidRDefault="00D15122" w:rsidP="007F6E1B">
            <w:pPr>
              <w:pStyle w:val="Footer"/>
              <w:rPr>
                <w:color w:val="000000"/>
                <w:sz w:val="20"/>
              </w:rPr>
            </w:pPr>
          </w:p>
        </w:tc>
      </w:tr>
      <w:tr w:rsidR="00D15122" w:rsidRPr="00D723CE" w14:paraId="2088BBC4" w14:textId="77777777" w:rsidTr="0050019B">
        <w:tc>
          <w:tcPr>
            <w:tcW w:w="1800" w:type="dxa"/>
            <w:tcBorders>
              <w:top w:val="single" w:sz="5" w:space="0" w:color="000000"/>
              <w:left w:val="single" w:sz="5" w:space="0" w:color="000000"/>
              <w:bottom w:val="single" w:sz="5" w:space="0" w:color="000000"/>
              <w:right w:val="single" w:sz="5" w:space="0" w:color="000000"/>
            </w:tcBorders>
          </w:tcPr>
          <w:p w14:paraId="4E2C6473" w14:textId="77777777" w:rsidR="00D15122" w:rsidRPr="00D723CE" w:rsidRDefault="009B0756" w:rsidP="007F6E1B">
            <w:pPr>
              <w:pStyle w:val="TableParagraph"/>
              <w:ind w:right="-2"/>
              <w:rPr>
                <w:rFonts w:ascii="Times New Roman" w:hAnsi="Times New Roman"/>
                <w:color w:val="000000"/>
                <w:sz w:val="20"/>
                <w:szCs w:val="20"/>
              </w:rPr>
            </w:pPr>
            <w:r w:rsidRPr="00D723CE">
              <w:rPr>
                <w:rFonts w:ascii="Times New Roman" w:hAnsi="Times New Roman"/>
                <w:color w:val="000000"/>
                <w:sz w:val="20"/>
              </w:rPr>
              <w:t>Παρακλινικές εξετάσεις</w:t>
            </w:r>
          </w:p>
        </w:tc>
        <w:tc>
          <w:tcPr>
            <w:tcW w:w="1620" w:type="dxa"/>
            <w:tcBorders>
              <w:top w:val="single" w:sz="5" w:space="0" w:color="000000"/>
              <w:left w:val="single" w:sz="5" w:space="0" w:color="000000"/>
              <w:bottom w:val="single" w:sz="5" w:space="0" w:color="000000"/>
              <w:right w:val="single" w:sz="5" w:space="0" w:color="000000"/>
            </w:tcBorders>
          </w:tcPr>
          <w:p w14:paraId="18166B1E" w14:textId="77777777" w:rsidR="00D15122" w:rsidRPr="00D723CE" w:rsidRDefault="009B0756" w:rsidP="007F6E1B">
            <w:pPr>
              <w:pStyle w:val="TableParagraph"/>
              <w:ind w:firstLine="6"/>
              <w:rPr>
                <w:rFonts w:ascii="Times New Roman" w:hAnsi="Times New Roman"/>
                <w:color w:val="000000"/>
                <w:sz w:val="20"/>
                <w:szCs w:val="20"/>
              </w:rPr>
            </w:pPr>
            <w:r w:rsidRPr="00D723CE">
              <w:rPr>
                <w:rFonts w:ascii="Times New Roman" w:hAnsi="Times New Roman"/>
                <w:color w:val="000000"/>
                <w:sz w:val="20"/>
              </w:rPr>
              <w:t>Μειωμένο σωματικό βάρος</w:t>
            </w:r>
          </w:p>
        </w:tc>
        <w:tc>
          <w:tcPr>
            <w:tcW w:w="2019" w:type="dxa"/>
            <w:tcBorders>
              <w:top w:val="single" w:sz="5" w:space="0" w:color="000000"/>
              <w:left w:val="single" w:sz="5" w:space="0" w:color="000000"/>
              <w:bottom w:val="single" w:sz="5" w:space="0" w:color="000000"/>
              <w:right w:val="single" w:sz="5" w:space="0" w:color="000000"/>
            </w:tcBorders>
          </w:tcPr>
          <w:p w14:paraId="2F18217C" w14:textId="77777777" w:rsidR="00D15122" w:rsidRPr="00D723CE" w:rsidRDefault="00D15122" w:rsidP="007F6E1B">
            <w:pPr>
              <w:pStyle w:val="TableParagraph"/>
              <w:ind w:right="188" w:hanging="108"/>
              <w:rPr>
                <w:rFonts w:ascii="Times New Roman" w:hAnsi="Times New Roman"/>
                <w:color w:val="000000"/>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4BC965BE" w14:textId="77777777" w:rsidR="00D15122" w:rsidRPr="00D723CE" w:rsidRDefault="00D15122" w:rsidP="007F6E1B">
            <w:pPr>
              <w:pStyle w:val="Footer"/>
              <w:rPr>
                <w:color w:val="000000"/>
                <w:sz w:val="20"/>
              </w:rPr>
            </w:pPr>
          </w:p>
        </w:tc>
        <w:tc>
          <w:tcPr>
            <w:tcW w:w="821" w:type="dxa"/>
            <w:tcBorders>
              <w:top w:val="single" w:sz="5" w:space="0" w:color="000000"/>
              <w:left w:val="single" w:sz="5" w:space="0" w:color="000000"/>
              <w:bottom w:val="single" w:sz="5" w:space="0" w:color="000000"/>
              <w:right w:val="single" w:sz="5" w:space="0" w:color="000000"/>
            </w:tcBorders>
          </w:tcPr>
          <w:p w14:paraId="0850FFBF" w14:textId="77777777" w:rsidR="00D15122" w:rsidRPr="00D723CE"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266FEE12" w14:textId="77777777" w:rsidR="00D15122" w:rsidRPr="00D723CE"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2F0CFE69" w14:textId="77777777" w:rsidR="00D15122" w:rsidRPr="00D723CE" w:rsidRDefault="00D15122" w:rsidP="007F6E1B">
            <w:pPr>
              <w:pStyle w:val="Footer"/>
              <w:rPr>
                <w:color w:val="000000"/>
                <w:sz w:val="20"/>
              </w:rPr>
            </w:pPr>
          </w:p>
        </w:tc>
      </w:tr>
    </w:tbl>
    <w:p w14:paraId="38981BD4" w14:textId="77777777" w:rsidR="00557425" w:rsidRPr="00D723CE" w:rsidRDefault="00557425" w:rsidP="00101C2C">
      <w:pPr>
        <w:ind w:right="855"/>
        <w:rPr>
          <w:rFonts w:ascii="Times New Roman" w:hAnsi="Times New Roman"/>
          <w:color w:val="000000"/>
          <w:sz w:val="20"/>
          <w:szCs w:val="20"/>
        </w:rPr>
      </w:pPr>
    </w:p>
    <w:p w14:paraId="3E7074C0" w14:textId="77777777" w:rsidR="00D15122" w:rsidRPr="00D723CE" w:rsidRDefault="00101C2C" w:rsidP="00101C2C">
      <w:pPr>
        <w:ind w:right="855"/>
        <w:rPr>
          <w:rFonts w:ascii="Times New Roman" w:hAnsi="Times New Roman"/>
          <w:color w:val="000000"/>
          <w:sz w:val="20"/>
          <w:szCs w:val="20"/>
        </w:rPr>
      </w:pPr>
      <w:r w:rsidRPr="00D723CE">
        <w:rPr>
          <w:rFonts w:ascii="Times New Roman" w:hAnsi="Times New Roman"/>
          <w:color w:val="000000"/>
          <w:sz w:val="20"/>
          <w:szCs w:val="20"/>
        </w:rPr>
        <w:t>Όταν σημειώθηκαν συμβάματα ανεπιθύμητων αντιδράσεων τόσο ως όλων των βαθμών όσο και του βαθμού 3-5 σε κλινικές μελέτες,</w:t>
      </w:r>
      <w:r w:rsidR="009B0756" w:rsidRPr="00D723CE">
        <w:rPr>
          <w:rFonts w:ascii="Times New Roman" w:hAnsi="Times New Roman"/>
          <w:color w:val="000000"/>
          <w:sz w:val="20"/>
          <w:szCs w:val="20"/>
        </w:rPr>
        <w:t xml:space="preserve"> αναφέρθηκε η υψηλότερη συχνότητα που παρατηρήθηκε σε ασθενείς. Τα δεδομένα δεν είναι προσαρμοσμένα για τον διαφορικό χρόνο της θεραπείας.</w:t>
      </w:r>
    </w:p>
    <w:p w14:paraId="7B3BB054" w14:textId="77777777" w:rsidR="00D15122" w:rsidRPr="00D723CE" w:rsidRDefault="00D15122" w:rsidP="007F6E1B">
      <w:pPr>
        <w:rPr>
          <w:rFonts w:ascii="Times New Roman" w:eastAsia="Times New Roman" w:hAnsi="Times New Roman"/>
          <w:color w:val="000000"/>
          <w:sz w:val="20"/>
          <w:szCs w:val="20"/>
        </w:rPr>
      </w:pPr>
    </w:p>
    <w:p w14:paraId="3BE88AC4" w14:textId="77777777" w:rsidR="00D15122" w:rsidRPr="00D723CE" w:rsidRDefault="009B0756" w:rsidP="00C437A8">
      <w:pPr>
        <w:ind w:firstLine="180"/>
        <w:rPr>
          <w:rFonts w:ascii="Times New Roman" w:eastAsia="Times New Roman" w:hAnsi="Times New Roman"/>
          <w:color w:val="000000"/>
          <w:sz w:val="20"/>
          <w:szCs w:val="20"/>
        </w:rPr>
      </w:pPr>
      <w:r w:rsidRPr="00D723CE">
        <w:rPr>
          <w:rFonts w:ascii="Times New Roman" w:hAnsi="Times New Roman"/>
          <w:color w:val="000000"/>
          <w:sz w:val="20"/>
          <w:szCs w:val="20"/>
          <w:vertAlign w:val="superscript"/>
        </w:rPr>
        <w:t>α</w:t>
      </w:r>
      <w:r w:rsidR="00B90D8E" w:rsidRPr="00D723CE">
        <w:rPr>
          <w:rFonts w:ascii="Times New Roman" w:hAnsi="Times New Roman"/>
          <w:color w:val="000000"/>
          <w:sz w:val="20"/>
          <w:szCs w:val="20"/>
        </w:rPr>
        <w:tab/>
      </w:r>
      <w:r w:rsidRPr="00D723CE">
        <w:rPr>
          <w:rFonts w:ascii="Times New Roman" w:hAnsi="Times New Roman"/>
          <w:color w:val="000000"/>
          <w:sz w:val="20"/>
          <w:szCs w:val="20"/>
        </w:rPr>
        <w:t>Για περισσότερες πληροφορίες, παρακαλούμε ανατρέξτε στον πίνακα 3 «Ανεπιθύμητες ενέργειες που αναφέρθηκαν μετά την κυκλοφορία του φαρμάκου».</w:t>
      </w:r>
    </w:p>
    <w:p w14:paraId="63204B9B" w14:textId="77777777" w:rsidR="00D15122" w:rsidRPr="00D723CE" w:rsidRDefault="009B0756" w:rsidP="003B60D6">
      <w:pPr>
        <w:ind w:left="270" w:right="331" w:hanging="90"/>
        <w:rPr>
          <w:rFonts w:ascii="Times New Roman" w:eastAsia="Times New Roman" w:hAnsi="Times New Roman"/>
          <w:color w:val="000000"/>
          <w:sz w:val="20"/>
          <w:szCs w:val="20"/>
        </w:rPr>
      </w:pPr>
      <w:r w:rsidRPr="00D723CE">
        <w:rPr>
          <w:rFonts w:ascii="Times New Roman" w:hAnsi="Times New Roman"/>
          <w:color w:val="000000"/>
          <w:sz w:val="20"/>
          <w:szCs w:val="20"/>
          <w:vertAlign w:val="superscript"/>
        </w:rPr>
        <w:t>β</w:t>
      </w:r>
      <w:r w:rsidR="00B8100B" w:rsidRPr="00D723CE">
        <w:rPr>
          <w:rFonts w:ascii="Times New Roman" w:hAnsi="Times New Roman"/>
          <w:color w:val="000000"/>
          <w:sz w:val="20"/>
          <w:szCs w:val="20"/>
        </w:rPr>
        <w:tab/>
      </w:r>
      <w:r w:rsidR="00B90D8E" w:rsidRPr="00D723CE">
        <w:rPr>
          <w:rFonts w:ascii="Times New Roman" w:hAnsi="Times New Roman"/>
          <w:color w:val="000000"/>
          <w:sz w:val="20"/>
          <w:szCs w:val="20"/>
          <w:vertAlign w:val="superscript"/>
        </w:rPr>
        <w:tab/>
      </w:r>
      <w:r w:rsidRPr="00D723CE">
        <w:rPr>
          <w:rFonts w:ascii="Times New Roman" w:hAnsi="Times New Roman"/>
          <w:color w:val="000000"/>
          <w:sz w:val="20"/>
          <w:szCs w:val="20"/>
        </w:rPr>
        <w:t xml:space="preserve">Όροι που αντιπροσωπεύουν </w:t>
      </w:r>
      <w:r w:rsidR="003B60D6" w:rsidRPr="00D723CE">
        <w:rPr>
          <w:rFonts w:ascii="Times New Roman" w:hAnsi="Times New Roman"/>
          <w:color w:val="000000"/>
          <w:sz w:val="20"/>
          <w:szCs w:val="20"/>
        </w:rPr>
        <w:t xml:space="preserve">ομαδοποιημένες ανεπιθύμητες ενέργειες </w:t>
      </w:r>
      <w:r w:rsidRPr="00D723CE">
        <w:rPr>
          <w:rFonts w:ascii="Times New Roman" w:hAnsi="Times New Roman"/>
          <w:color w:val="000000"/>
          <w:sz w:val="20"/>
          <w:szCs w:val="20"/>
        </w:rPr>
        <w:t xml:space="preserve">που περιγράφουν μια ιατρική έννοια αντί για μια μεμονωμένη κατάσταση ή προτιμώμενο όρο κατά MedDRA (Ιατρικό Λεξικό για Κανονιστικές Δραστηριότητες). Αυτή η ομάδα των ιατρικών όρων μπορεί να </w:t>
      </w:r>
      <w:r w:rsidR="00612CA6" w:rsidRPr="00D723CE">
        <w:rPr>
          <w:rFonts w:ascii="Times New Roman" w:hAnsi="Times New Roman"/>
          <w:color w:val="000000"/>
          <w:sz w:val="20"/>
          <w:szCs w:val="20"/>
        </w:rPr>
        <w:t>συμ</w:t>
      </w:r>
      <w:r w:rsidRPr="00D723CE">
        <w:rPr>
          <w:rFonts w:ascii="Times New Roman" w:hAnsi="Times New Roman"/>
          <w:color w:val="000000"/>
          <w:sz w:val="20"/>
          <w:szCs w:val="20"/>
        </w:rPr>
        <w:t>περιλαμβάνει την ίδια υποκείμενη παθοφυσιολογία (π.χ. οι αρτηριακές θρομβοεμβολικές αντιδράσεις, συμπεριλαμβάνουν το αγγειακό εγκεφαλικό επεισόδιο, το έμφραγμα του μυοκαρδίου, το παροδικό ισχαιμικό επεισόδιο και άλλες αρτηριακές θρομβοεμβολικές αντιδράσεις).</w:t>
      </w:r>
      <w:r w:rsidR="003B60D6" w:rsidRPr="00D723CE">
        <w:rPr>
          <w:color w:val="000000"/>
        </w:rPr>
        <w:t xml:space="preserve"> </w:t>
      </w:r>
    </w:p>
    <w:p w14:paraId="6901614F" w14:textId="77777777" w:rsidR="00D15122" w:rsidRPr="00D723CE" w:rsidRDefault="009B0756" w:rsidP="00C437A8">
      <w:pPr>
        <w:ind w:firstLine="180"/>
        <w:rPr>
          <w:rFonts w:ascii="Times New Roman" w:eastAsia="Times New Roman" w:hAnsi="Times New Roman"/>
          <w:color w:val="000000"/>
          <w:sz w:val="20"/>
          <w:szCs w:val="20"/>
        </w:rPr>
      </w:pPr>
      <w:r w:rsidRPr="00083F98">
        <w:rPr>
          <w:rFonts w:ascii="Times New Roman" w:hAnsi="Times New Roman"/>
          <w:color w:val="000000"/>
          <w:vertAlign w:val="superscript"/>
        </w:rPr>
        <w:t>γ</w:t>
      </w:r>
      <w:r w:rsidR="00B90D8E" w:rsidRPr="00D723CE">
        <w:rPr>
          <w:rFonts w:ascii="Times New Roman" w:hAnsi="Times New Roman"/>
          <w:color w:val="000000"/>
          <w:sz w:val="13"/>
        </w:rPr>
        <w:tab/>
      </w:r>
      <w:r w:rsidRPr="00D723CE">
        <w:rPr>
          <w:rFonts w:ascii="Times New Roman" w:hAnsi="Times New Roman"/>
          <w:color w:val="000000"/>
          <w:sz w:val="20"/>
        </w:rPr>
        <w:t xml:space="preserve">Βασισμένα σε μια υπομελέτη της </w:t>
      </w:r>
      <w:r w:rsidRPr="00D723CE">
        <w:rPr>
          <w:rFonts w:ascii="Times New Roman" w:hAnsi="Times New Roman"/>
          <w:color w:val="000000"/>
          <w:sz w:val="20"/>
          <w:szCs w:val="20"/>
        </w:rPr>
        <w:t>NSABP C-08</w:t>
      </w:r>
      <w:r w:rsidRPr="00D723CE">
        <w:rPr>
          <w:rFonts w:ascii="Times New Roman" w:hAnsi="Times New Roman"/>
          <w:color w:val="000000"/>
          <w:sz w:val="20"/>
        </w:rPr>
        <w:t xml:space="preserve"> με </w:t>
      </w:r>
      <w:r w:rsidRPr="00D723CE">
        <w:rPr>
          <w:rFonts w:ascii="Times New Roman" w:hAnsi="Times New Roman"/>
          <w:color w:val="000000"/>
          <w:sz w:val="20"/>
          <w:szCs w:val="20"/>
        </w:rPr>
        <w:t>295 ασθενείς</w:t>
      </w:r>
    </w:p>
    <w:p w14:paraId="74FEF208" w14:textId="77777777" w:rsidR="00D15122" w:rsidRPr="00D723CE" w:rsidRDefault="009B0756" w:rsidP="00C437A8">
      <w:pPr>
        <w:ind w:left="270" w:hanging="90"/>
        <w:rPr>
          <w:rFonts w:ascii="Times New Roman" w:eastAsia="Times New Roman" w:hAnsi="Times New Roman"/>
          <w:color w:val="000000"/>
          <w:sz w:val="20"/>
          <w:szCs w:val="20"/>
        </w:rPr>
      </w:pPr>
      <w:r w:rsidRPr="00083F98">
        <w:rPr>
          <w:rFonts w:ascii="Times New Roman" w:hAnsi="Times New Roman"/>
          <w:color w:val="000000"/>
          <w:vertAlign w:val="superscript"/>
        </w:rPr>
        <w:t>δ</w:t>
      </w:r>
      <w:r w:rsidR="00B90D8E" w:rsidRPr="00D723CE">
        <w:rPr>
          <w:rFonts w:ascii="Times New Roman" w:hAnsi="Times New Roman"/>
          <w:color w:val="000000"/>
          <w:sz w:val="13"/>
        </w:rPr>
        <w:tab/>
      </w:r>
      <w:r w:rsidRPr="00D723CE">
        <w:rPr>
          <w:rFonts w:ascii="Times New Roman" w:hAnsi="Times New Roman"/>
          <w:color w:val="000000"/>
          <w:sz w:val="20"/>
        </w:rPr>
        <w:t>Για περισσότερες πληροφορίες, ανατρέξτε παρακάτω στην ενότητα «Περισσότερες πληροφορίες σχετικά με επιλεγμένες σοβαρές ανεπιθύμητες ενέργειες».</w:t>
      </w:r>
    </w:p>
    <w:p w14:paraId="7398110B" w14:textId="77777777" w:rsidR="00D15122" w:rsidRPr="00D723CE" w:rsidRDefault="009B0756" w:rsidP="00C437A8">
      <w:pPr>
        <w:ind w:firstLine="180"/>
        <w:rPr>
          <w:rFonts w:ascii="Times New Roman" w:eastAsia="Times New Roman" w:hAnsi="Times New Roman"/>
          <w:color w:val="000000"/>
          <w:sz w:val="20"/>
          <w:szCs w:val="20"/>
        </w:rPr>
      </w:pPr>
      <w:r w:rsidRPr="00083F98">
        <w:rPr>
          <w:rFonts w:ascii="Times New Roman" w:hAnsi="Times New Roman"/>
          <w:color w:val="000000"/>
          <w:vertAlign w:val="superscript"/>
        </w:rPr>
        <w:t>ε</w:t>
      </w:r>
      <w:r w:rsidR="00B90D8E" w:rsidRPr="00D723CE">
        <w:rPr>
          <w:rFonts w:ascii="Times New Roman" w:hAnsi="Times New Roman"/>
          <w:color w:val="000000"/>
          <w:sz w:val="13"/>
        </w:rPr>
        <w:tab/>
      </w:r>
      <w:r w:rsidRPr="00D723CE">
        <w:rPr>
          <w:rFonts w:ascii="Times New Roman" w:hAnsi="Times New Roman"/>
          <w:color w:val="000000"/>
          <w:sz w:val="20"/>
        </w:rPr>
        <w:t>Τα ορθο</w:t>
      </w:r>
      <w:r w:rsidR="00281147" w:rsidRPr="00D723CE">
        <w:rPr>
          <w:rFonts w:ascii="Times New Roman" w:hAnsi="Times New Roman"/>
          <w:color w:val="000000"/>
          <w:sz w:val="20"/>
        </w:rPr>
        <w:t>-</w:t>
      </w:r>
      <w:r w:rsidRPr="00D723CE">
        <w:rPr>
          <w:rFonts w:ascii="Times New Roman" w:hAnsi="Times New Roman"/>
          <w:color w:val="000000"/>
          <w:sz w:val="20"/>
        </w:rPr>
        <w:t>κολπικά συρίγγια είναι τα συχνότερα συρίγγια στην κατηγορία των εντερο</w:t>
      </w:r>
      <w:r w:rsidR="00281147" w:rsidRPr="00D723CE">
        <w:rPr>
          <w:rFonts w:ascii="Times New Roman" w:hAnsi="Times New Roman"/>
          <w:color w:val="000000"/>
          <w:sz w:val="20"/>
        </w:rPr>
        <w:t>-</w:t>
      </w:r>
      <w:r w:rsidRPr="00D723CE">
        <w:rPr>
          <w:rFonts w:ascii="Times New Roman" w:hAnsi="Times New Roman"/>
          <w:color w:val="000000"/>
          <w:sz w:val="20"/>
        </w:rPr>
        <w:t>κολπικών συριγγίων.</w:t>
      </w:r>
    </w:p>
    <w:p w14:paraId="2BD2C1D1" w14:textId="77777777" w:rsidR="0069180D" w:rsidRPr="00D723CE" w:rsidRDefault="009B0756" w:rsidP="00A84852">
      <w:pPr>
        <w:ind w:firstLine="180"/>
        <w:rPr>
          <w:rFonts w:ascii="Times New Roman" w:hAnsi="Times New Roman"/>
          <w:color w:val="000000"/>
          <w:sz w:val="20"/>
        </w:rPr>
      </w:pPr>
      <w:r w:rsidRPr="00083F98">
        <w:rPr>
          <w:rFonts w:ascii="Times New Roman" w:hAnsi="Times New Roman"/>
          <w:color w:val="000000"/>
          <w:vertAlign w:val="superscript"/>
        </w:rPr>
        <w:t>στ</w:t>
      </w:r>
      <w:r w:rsidR="00B90D8E" w:rsidRPr="00D723CE">
        <w:rPr>
          <w:rFonts w:ascii="Times New Roman" w:hAnsi="Times New Roman"/>
          <w:color w:val="000000"/>
          <w:sz w:val="13"/>
        </w:rPr>
        <w:tab/>
      </w:r>
      <w:r w:rsidRPr="00D723CE">
        <w:rPr>
          <w:rFonts w:ascii="Times New Roman" w:hAnsi="Times New Roman"/>
          <w:color w:val="000000"/>
          <w:sz w:val="20"/>
        </w:rPr>
        <w:t>Παρατηρήθηκε μόνο σε παιδιατρικό πληθυσμό</w:t>
      </w:r>
      <w:r w:rsidR="007F10C3" w:rsidRPr="00D723CE">
        <w:rPr>
          <w:rFonts w:ascii="Times New Roman" w:hAnsi="Times New Roman"/>
          <w:color w:val="000000"/>
          <w:sz w:val="20"/>
        </w:rPr>
        <w:t>.</w:t>
      </w:r>
    </w:p>
    <w:p w14:paraId="4F623B47" w14:textId="77777777" w:rsidR="00557425" w:rsidRPr="00083F98" w:rsidRDefault="00557425" w:rsidP="00A84852">
      <w:pPr>
        <w:ind w:firstLine="180"/>
        <w:rPr>
          <w:rFonts w:ascii="Times New Roman" w:hAnsi="Times New Roman"/>
          <w:color w:val="000000"/>
        </w:rPr>
      </w:pPr>
    </w:p>
    <w:p w14:paraId="0688F028" w14:textId="7EDC14AB" w:rsidR="00D15122" w:rsidRPr="00083F98" w:rsidRDefault="002E590F" w:rsidP="002111FB">
      <w:pPr>
        <w:keepNext/>
        <w:rPr>
          <w:rFonts w:ascii="Times New Roman" w:hAnsi="Times New Roman"/>
          <w:b/>
          <w:color w:val="000000"/>
        </w:rPr>
      </w:pPr>
      <w:r w:rsidRPr="00083F98">
        <w:rPr>
          <w:rFonts w:ascii="Times New Roman" w:hAnsi="Times New Roman"/>
          <w:b/>
          <w:color w:val="000000"/>
        </w:rPr>
        <w:lastRenderedPageBreak/>
        <w:t>Πίνακας </w:t>
      </w:r>
      <w:r w:rsidR="006D30D7" w:rsidRPr="00083F98">
        <w:rPr>
          <w:rFonts w:ascii="Times New Roman" w:hAnsi="Times New Roman"/>
          <w:b/>
          <w:color w:val="000000"/>
        </w:rPr>
        <w:t>2</w:t>
      </w:r>
      <w:r w:rsidR="006D30D7" w:rsidRPr="00083F98">
        <w:rPr>
          <w:rFonts w:ascii="Times New Roman" w:hAnsi="Times New Roman"/>
          <w:b/>
          <w:color w:val="000000"/>
        </w:rPr>
        <w:tab/>
      </w:r>
      <w:r w:rsidRPr="00083F98">
        <w:rPr>
          <w:rFonts w:ascii="Times New Roman" w:hAnsi="Times New Roman"/>
          <w:b/>
          <w:color w:val="000000"/>
        </w:rPr>
        <w:t>Σοβαρές ανεπιθύμητες ενέργειες κατά συχνότητα</w:t>
      </w:r>
    </w:p>
    <w:p w14:paraId="4E71EE72" w14:textId="77777777" w:rsidR="00D15122" w:rsidRPr="00083F98" w:rsidRDefault="00D15122" w:rsidP="001F6A3B">
      <w:pPr>
        <w:keepNext/>
        <w:rPr>
          <w:rFonts w:ascii="Times New Roman" w:eastAsia="Times New Roman" w:hAnsi="Times New Roman"/>
          <w:bCs/>
          <w:color w:val="00000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336"/>
        <w:gridCol w:w="1336"/>
        <w:gridCol w:w="1336"/>
        <w:gridCol w:w="1427"/>
        <w:gridCol w:w="1245"/>
        <w:gridCol w:w="1336"/>
      </w:tblGrid>
      <w:tr w:rsidR="00D15122" w:rsidRPr="00D723CE" w14:paraId="774A9A1E" w14:textId="77777777" w:rsidTr="00A8340E">
        <w:trPr>
          <w:tblHeader/>
        </w:trPr>
        <w:tc>
          <w:tcPr>
            <w:tcW w:w="1336" w:type="dxa"/>
            <w:shd w:val="clear" w:color="auto" w:fill="auto"/>
          </w:tcPr>
          <w:p w14:paraId="03D562EF" w14:textId="77777777" w:rsidR="00D15122" w:rsidRPr="00D723CE" w:rsidRDefault="00E64B16" w:rsidP="001F6A3B">
            <w:pPr>
              <w:pStyle w:val="TableParagraph"/>
              <w:keepNext/>
              <w:ind w:firstLine="8"/>
              <w:jc w:val="center"/>
              <w:rPr>
                <w:rFonts w:ascii="Times New Roman" w:eastAsia="Times New Roman" w:hAnsi="Times New Roman"/>
                <w:color w:val="000000"/>
                <w:sz w:val="20"/>
                <w:szCs w:val="20"/>
              </w:rPr>
            </w:pPr>
            <w:r w:rsidRPr="00D723CE">
              <w:rPr>
                <w:rFonts w:ascii="Times New Roman" w:hAnsi="Times New Roman"/>
                <w:color w:val="000000"/>
                <w:sz w:val="20"/>
              </w:rPr>
              <w:t>Κατηγορία</w:t>
            </w:r>
            <w:r w:rsidR="00384776" w:rsidRPr="00D723CE">
              <w:rPr>
                <w:rFonts w:ascii="Times New Roman" w:hAnsi="Times New Roman"/>
                <w:color w:val="000000"/>
                <w:sz w:val="20"/>
              </w:rPr>
              <w:t>/</w:t>
            </w:r>
            <w:r w:rsidRPr="00D723CE">
              <w:rPr>
                <w:rFonts w:ascii="Times New Roman" w:hAnsi="Times New Roman"/>
                <w:color w:val="000000"/>
                <w:sz w:val="20"/>
              </w:rPr>
              <w:t>οργανικ</w:t>
            </w:r>
            <w:r w:rsidR="00384776" w:rsidRPr="00D723CE">
              <w:rPr>
                <w:rFonts w:ascii="Times New Roman" w:hAnsi="Times New Roman"/>
                <w:color w:val="000000"/>
                <w:sz w:val="20"/>
              </w:rPr>
              <w:t>ό</w:t>
            </w:r>
            <w:r w:rsidRPr="00D723CE">
              <w:rPr>
                <w:rFonts w:ascii="Times New Roman" w:hAnsi="Times New Roman"/>
                <w:color w:val="000000"/>
                <w:sz w:val="20"/>
              </w:rPr>
              <w:t xml:space="preserve"> σ</w:t>
            </w:r>
            <w:r w:rsidR="00384776" w:rsidRPr="00D723CE">
              <w:rPr>
                <w:rFonts w:ascii="Times New Roman" w:hAnsi="Times New Roman"/>
                <w:color w:val="000000"/>
                <w:sz w:val="20"/>
              </w:rPr>
              <w:t>ύστημα</w:t>
            </w:r>
          </w:p>
        </w:tc>
        <w:tc>
          <w:tcPr>
            <w:tcW w:w="1336" w:type="dxa"/>
            <w:shd w:val="clear" w:color="auto" w:fill="auto"/>
          </w:tcPr>
          <w:p w14:paraId="2C41244C" w14:textId="77777777" w:rsidR="00D15122" w:rsidRPr="00D723CE" w:rsidRDefault="009B0756" w:rsidP="001F6A3B">
            <w:pPr>
              <w:pStyle w:val="TableParagraph"/>
              <w:keepNext/>
              <w:spacing w:line="222" w:lineRule="exact"/>
              <w:jc w:val="center"/>
              <w:rPr>
                <w:rFonts w:ascii="Times New Roman" w:eastAsia="Times New Roman" w:hAnsi="Times New Roman"/>
                <w:color w:val="000000"/>
                <w:sz w:val="20"/>
                <w:szCs w:val="20"/>
              </w:rPr>
            </w:pPr>
            <w:r w:rsidRPr="00D723CE">
              <w:rPr>
                <w:rFonts w:ascii="Times New Roman" w:hAnsi="Times New Roman"/>
                <w:color w:val="000000"/>
                <w:sz w:val="20"/>
              </w:rPr>
              <w:t>Πολύ συχνές</w:t>
            </w:r>
          </w:p>
        </w:tc>
        <w:tc>
          <w:tcPr>
            <w:tcW w:w="1336" w:type="dxa"/>
            <w:shd w:val="clear" w:color="auto" w:fill="auto"/>
          </w:tcPr>
          <w:p w14:paraId="5A1A374C" w14:textId="77777777" w:rsidR="00D15122" w:rsidRPr="00D723CE" w:rsidRDefault="009B0756" w:rsidP="001F6A3B">
            <w:pPr>
              <w:pStyle w:val="TableParagraph"/>
              <w:keepNext/>
              <w:spacing w:line="222" w:lineRule="exact"/>
              <w:jc w:val="center"/>
              <w:rPr>
                <w:rFonts w:ascii="Times New Roman" w:eastAsia="Times New Roman" w:hAnsi="Times New Roman"/>
                <w:color w:val="000000"/>
                <w:sz w:val="20"/>
                <w:szCs w:val="20"/>
              </w:rPr>
            </w:pPr>
            <w:r w:rsidRPr="00D723CE">
              <w:rPr>
                <w:rFonts w:ascii="Times New Roman" w:hAnsi="Times New Roman"/>
                <w:color w:val="000000"/>
                <w:sz w:val="20"/>
              </w:rPr>
              <w:t>Συχνές</w:t>
            </w:r>
          </w:p>
        </w:tc>
        <w:tc>
          <w:tcPr>
            <w:tcW w:w="1336" w:type="dxa"/>
            <w:shd w:val="clear" w:color="auto" w:fill="auto"/>
          </w:tcPr>
          <w:p w14:paraId="3AC84796" w14:textId="77777777" w:rsidR="00D15122" w:rsidRPr="00D723CE" w:rsidRDefault="009B0756" w:rsidP="001F6A3B">
            <w:pPr>
              <w:pStyle w:val="TableParagraph"/>
              <w:keepNext/>
              <w:spacing w:line="222" w:lineRule="exact"/>
              <w:jc w:val="center"/>
              <w:rPr>
                <w:rFonts w:ascii="Times New Roman" w:eastAsia="Times New Roman" w:hAnsi="Times New Roman"/>
                <w:color w:val="000000"/>
                <w:sz w:val="20"/>
                <w:szCs w:val="20"/>
              </w:rPr>
            </w:pPr>
            <w:r w:rsidRPr="00D723CE">
              <w:rPr>
                <w:rFonts w:ascii="Times New Roman" w:hAnsi="Times New Roman"/>
                <w:color w:val="000000"/>
                <w:sz w:val="20"/>
              </w:rPr>
              <w:t>Όχι συχνές</w:t>
            </w:r>
          </w:p>
        </w:tc>
        <w:tc>
          <w:tcPr>
            <w:tcW w:w="1427" w:type="dxa"/>
            <w:shd w:val="clear" w:color="auto" w:fill="auto"/>
          </w:tcPr>
          <w:p w14:paraId="306F0B54" w14:textId="77777777" w:rsidR="00D15122" w:rsidRPr="00D723CE" w:rsidRDefault="009B0756" w:rsidP="001F6A3B">
            <w:pPr>
              <w:pStyle w:val="TableParagraph"/>
              <w:keepNext/>
              <w:spacing w:line="222" w:lineRule="exact"/>
              <w:jc w:val="center"/>
              <w:rPr>
                <w:rFonts w:ascii="Times New Roman" w:eastAsia="Times New Roman" w:hAnsi="Times New Roman"/>
                <w:color w:val="000000"/>
                <w:sz w:val="20"/>
                <w:szCs w:val="20"/>
              </w:rPr>
            </w:pPr>
            <w:r w:rsidRPr="00D723CE">
              <w:rPr>
                <w:rFonts w:ascii="Times New Roman" w:hAnsi="Times New Roman"/>
                <w:color w:val="000000"/>
                <w:sz w:val="20"/>
              </w:rPr>
              <w:t>Σπάνιες</w:t>
            </w:r>
          </w:p>
        </w:tc>
        <w:tc>
          <w:tcPr>
            <w:tcW w:w="1245" w:type="dxa"/>
            <w:shd w:val="clear" w:color="auto" w:fill="auto"/>
          </w:tcPr>
          <w:p w14:paraId="2F125415" w14:textId="77777777" w:rsidR="00D15122" w:rsidRPr="00D723CE" w:rsidRDefault="009B0756" w:rsidP="001F6A3B">
            <w:pPr>
              <w:pStyle w:val="TableParagraph"/>
              <w:keepNext/>
              <w:ind w:hanging="10"/>
              <w:jc w:val="center"/>
              <w:rPr>
                <w:rFonts w:ascii="Times New Roman" w:eastAsia="Times New Roman" w:hAnsi="Times New Roman"/>
                <w:color w:val="000000"/>
                <w:sz w:val="20"/>
                <w:szCs w:val="20"/>
              </w:rPr>
            </w:pPr>
            <w:r w:rsidRPr="00D723CE">
              <w:rPr>
                <w:rFonts w:ascii="Times New Roman" w:hAnsi="Times New Roman"/>
                <w:color w:val="000000"/>
                <w:sz w:val="20"/>
              </w:rPr>
              <w:t>Πολύ σπάνιες</w:t>
            </w:r>
          </w:p>
        </w:tc>
        <w:tc>
          <w:tcPr>
            <w:tcW w:w="1336" w:type="dxa"/>
            <w:shd w:val="clear" w:color="auto" w:fill="auto"/>
          </w:tcPr>
          <w:p w14:paraId="6D3076CD" w14:textId="77777777" w:rsidR="00D15122" w:rsidRPr="00D723CE" w:rsidRDefault="009B0756" w:rsidP="001F6A3B">
            <w:pPr>
              <w:pStyle w:val="TableParagraph"/>
              <w:keepNext/>
              <w:ind w:right="260"/>
              <w:jc w:val="center"/>
              <w:rPr>
                <w:rFonts w:ascii="Times New Roman" w:eastAsia="Times New Roman" w:hAnsi="Times New Roman"/>
                <w:color w:val="000000"/>
                <w:sz w:val="20"/>
                <w:szCs w:val="20"/>
              </w:rPr>
            </w:pPr>
            <w:r w:rsidRPr="00D723CE">
              <w:rPr>
                <w:rFonts w:ascii="Times New Roman" w:hAnsi="Times New Roman"/>
                <w:color w:val="000000"/>
                <w:sz w:val="20"/>
              </w:rPr>
              <w:t>Μη γνωστή συχνότητα</w:t>
            </w:r>
          </w:p>
        </w:tc>
      </w:tr>
      <w:tr w:rsidR="00D15122" w:rsidRPr="00D723CE" w14:paraId="7A643992" w14:textId="77777777" w:rsidTr="00A8340E">
        <w:tc>
          <w:tcPr>
            <w:tcW w:w="1336" w:type="dxa"/>
            <w:shd w:val="clear" w:color="auto" w:fill="auto"/>
          </w:tcPr>
          <w:p w14:paraId="040776A6" w14:textId="77777777" w:rsidR="00D15122" w:rsidRPr="00D723CE" w:rsidRDefault="009B0756" w:rsidP="001F6A3B">
            <w:pPr>
              <w:pStyle w:val="TableParagraph"/>
              <w:keepNext/>
              <w:spacing w:line="234" w:lineRule="auto"/>
              <w:rPr>
                <w:rFonts w:ascii="Times New Roman" w:hAnsi="Times New Roman"/>
                <w:color w:val="000000"/>
                <w:sz w:val="20"/>
                <w:szCs w:val="20"/>
              </w:rPr>
            </w:pPr>
            <w:r w:rsidRPr="00D723CE">
              <w:rPr>
                <w:rFonts w:ascii="Times New Roman" w:hAnsi="Times New Roman"/>
                <w:color w:val="000000"/>
                <w:sz w:val="20"/>
              </w:rPr>
              <w:t>Λοιμώξεις και παρασιτώσεις</w:t>
            </w:r>
          </w:p>
        </w:tc>
        <w:tc>
          <w:tcPr>
            <w:tcW w:w="1336" w:type="dxa"/>
            <w:shd w:val="clear" w:color="auto" w:fill="auto"/>
          </w:tcPr>
          <w:p w14:paraId="2D5F7AA0" w14:textId="77777777" w:rsidR="00D15122" w:rsidRPr="00D723CE" w:rsidRDefault="00D15122" w:rsidP="001F6A3B">
            <w:pPr>
              <w:pStyle w:val="TableParagraph"/>
              <w:keepNext/>
              <w:spacing w:line="234" w:lineRule="auto"/>
              <w:rPr>
                <w:rFonts w:ascii="Times New Roman" w:hAnsi="Times New Roman"/>
                <w:color w:val="000000"/>
                <w:sz w:val="20"/>
                <w:szCs w:val="20"/>
              </w:rPr>
            </w:pPr>
          </w:p>
        </w:tc>
        <w:tc>
          <w:tcPr>
            <w:tcW w:w="1336" w:type="dxa"/>
            <w:shd w:val="clear" w:color="auto" w:fill="auto"/>
          </w:tcPr>
          <w:p w14:paraId="42F00811" w14:textId="77777777" w:rsidR="00880DEB" w:rsidRPr="00D723CE" w:rsidRDefault="009B0756" w:rsidP="001F6A3B">
            <w:pPr>
              <w:pStyle w:val="TableParagraph"/>
              <w:keepNext/>
              <w:spacing w:line="234" w:lineRule="auto"/>
              <w:ind w:right="9"/>
              <w:rPr>
                <w:rFonts w:ascii="Times New Roman" w:hAnsi="Times New Roman"/>
                <w:color w:val="000000"/>
                <w:sz w:val="20"/>
              </w:rPr>
            </w:pPr>
            <w:r w:rsidRPr="00D723CE">
              <w:rPr>
                <w:rFonts w:ascii="Times New Roman" w:hAnsi="Times New Roman"/>
                <w:color w:val="000000"/>
                <w:sz w:val="20"/>
              </w:rPr>
              <w:t xml:space="preserve">Σήψη, </w:t>
            </w:r>
          </w:p>
          <w:p w14:paraId="0D725A02" w14:textId="77777777" w:rsidR="00D15122" w:rsidRPr="00D723CE" w:rsidRDefault="00880DEB" w:rsidP="001F6A3B">
            <w:pPr>
              <w:pStyle w:val="TableParagraph"/>
              <w:keepNext/>
              <w:spacing w:line="234" w:lineRule="auto"/>
              <w:ind w:right="9"/>
              <w:rPr>
                <w:rFonts w:ascii="Times New Roman" w:hAnsi="Times New Roman"/>
                <w:color w:val="000000"/>
                <w:sz w:val="20"/>
                <w:szCs w:val="20"/>
              </w:rPr>
            </w:pPr>
            <w:r w:rsidRPr="00D723CE">
              <w:rPr>
                <w:rFonts w:ascii="Times New Roman" w:hAnsi="Times New Roman"/>
                <w:color w:val="000000"/>
                <w:sz w:val="20"/>
              </w:rPr>
              <w:t>Κ</w:t>
            </w:r>
            <w:r w:rsidR="009B0756" w:rsidRPr="00D723CE">
              <w:rPr>
                <w:rFonts w:ascii="Times New Roman" w:hAnsi="Times New Roman"/>
                <w:color w:val="000000"/>
                <w:sz w:val="20"/>
              </w:rPr>
              <w:t xml:space="preserve">υτταρίτιδα, </w:t>
            </w:r>
            <w:r w:rsidRPr="00D723CE">
              <w:rPr>
                <w:rFonts w:ascii="Times New Roman" w:hAnsi="Times New Roman"/>
                <w:color w:val="000000"/>
                <w:sz w:val="20"/>
              </w:rPr>
              <w:t>Α</w:t>
            </w:r>
            <w:r w:rsidR="009B0756" w:rsidRPr="00D723CE">
              <w:rPr>
                <w:rFonts w:ascii="Times New Roman" w:hAnsi="Times New Roman"/>
                <w:color w:val="000000"/>
                <w:sz w:val="20"/>
              </w:rPr>
              <w:t>πόστημα</w:t>
            </w:r>
            <w:r w:rsidR="009B0756" w:rsidRPr="00D723CE">
              <w:rPr>
                <w:rFonts w:ascii="Times New Roman" w:hAnsi="Times New Roman"/>
                <w:color w:val="000000"/>
                <w:sz w:val="20"/>
                <w:vertAlign w:val="superscript"/>
              </w:rPr>
              <w:t>α,β</w:t>
            </w:r>
            <w:r w:rsidR="009B0756" w:rsidRPr="00D723CE">
              <w:rPr>
                <w:rFonts w:ascii="Times New Roman" w:hAnsi="Times New Roman"/>
                <w:color w:val="000000"/>
                <w:sz w:val="20"/>
              </w:rPr>
              <w:t xml:space="preserve">, </w:t>
            </w:r>
            <w:r w:rsidRPr="00D723CE">
              <w:rPr>
                <w:rFonts w:ascii="Times New Roman" w:hAnsi="Times New Roman"/>
                <w:color w:val="000000"/>
                <w:sz w:val="20"/>
              </w:rPr>
              <w:t>Λ</w:t>
            </w:r>
            <w:r w:rsidR="009B0756" w:rsidRPr="00D723CE">
              <w:rPr>
                <w:rFonts w:ascii="Times New Roman" w:hAnsi="Times New Roman"/>
                <w:color w:val="000000"/>
                <w:sz w:val="20"/>
              </w:rPr>
              <w:t xml:space="preserve">οίμωξη, </w:t>
            </w:r>
            <w:r w:rsidRPr="00D723CE">
              <w:rPr>
                <w:rFonts w:ascii="Times New Roman" w:hAnsi="Times New Roman"/>
                <w:color w:val="000000"/>
                <w:sz w:val="20"/>
              </w:rPr>
              <w:t>Ο</w:t>
            </w:r>
            <w:r w:rsidR="009B0756" w:rsidRPr="00D723CE">
              <w:rPr>
                <w:rFonts w:ascii="Times New Roman" w:hAnsi="Times New Roman"/>
                <w:color w:val="000000"/>
                <w:sz w:val="20"/>
              </w:rPr>
              <w:t xml:space="preserve">υρολοίμωξη </w:t>
            </w:r>
          </w:p>
        </w:tc>
        <w:tc>
          <w:tcPr>
            <w:tcW w:w="1336" w:type="dxa"/>
            <w:shd w:val="clear" w:color="auto" w:fill="auto"/>
          </w:tcPr>
          <w:p w14:paraId="76F3AC6E" w14:textId="77777777" w:rsidR="00D15122" w:rsidRPr="00D723CE" w:rsidRDefault="00D15122" w:rsidP="001F6A3B">
            <w:pPr>
              <w:pStyle w:val="TableParagraph"/>
              <w:keepNext/>
              <w:spacing w:line="234" w:lineRule="auto"/>
              <w:ind w:right="34"/>
              <w:rPr>
                <w:rFonts w:ascii="Times New Roman" w:hAnsi="Times New Roman"/>
                <w:color w:val="000000"/>
                <w:sz w:val="20"/>
                <w:szCs w:val="20"/>
              </w:rPr>
            </w:pPr>
          </w:p>
        </w:tc>
        <w:tc>
          <w:tcPr>
            <w:tcW w:w="1427" w:type="dxa"/>
            <w:shd w:val="clear" w:color="auto" w:fill="auto"/>
          </w:tcPr>
          <w:p w14:paraId="7D2AF084" w14:textId="77777777" w:rsidR="00D15122" w:rsidRPr="00D723CE" w:rsidRDefault="00D15122" w:rsidP="001F6A3B">
            <w:pPr>
              <w:pStyle w:val="TableParagraph"/>
              <w:keepNext/>
              <w:spacing w:line="234" w:lineRule="auto"/>
              <w:ind w:right="20"/>
              <w:rPr>
                <w:rFonts w:ascii="Times New Roman" w:hAnsi="Times New Roman"/>
                <w:color w:val="000000"/>
                <w:sz w:val="20"/>
                <w:szCs w:val="20"/>
              </w:rPr>
            </w:pPr>
          </w:p>
        </w:tc>
        <w:tc>
          <w:tcPr>
            <w:tcW w:w="1245" w:type="dxa"/>
            <w:shd w:val="clear" w:color="auto" w:fill="auto"/>
          </w:tcPr>
          <w:p w14:paraId="735A0231" w14:textId="77777777" w:rsidR="00D15122" w:rsidRPr="00D723CE" w:rsidRDefault="00D15122" w:rsidP="001F6A3B">
            <w:pPr>
              <w:pStyle w:val="TableParagraph"/>
              <w:keepNext/>
              <w:spacing w:line="234" w:lineRule="auto"/>
              <w:ind w:right="6"/>
              <w:rPr>
                <w:rFonts w:ascii="Times New Roman" w:hAnsi="Times New Roman"/>
                <w:color w:val="000000"/>
                <w:sz w:val="20"/>
                <w:szCs w:val="20"/>
              </w:rPr>
            </w:pPr>
          </w:p>
        </w:tc>
        <w:tc>
          <w:tcPr>
            <w:tcW w:w="1336" w:type="dxa"/>
            <w:shd w:val="clear" w:color="auto" w:fill="auto"/>
          </w:tcPr>
          <w:p w14:paraId="5F1316F2" w14:textId="77777777" w:rsidR="00D15122" w:rsidRPr="00D723CE" w:rsidRDefault="009B0756" w:rsidP="001F6A3B">
            <w:pPr>
              <w:pStyle w:val="TableParagraph"/>
              <w:keepNext/>
              <w:spacing w:line="234" w:lineRule="auto"/>
              <w:ind w:right="26"/>
              <w:rPr>
                <w:rFonts w:ascii="Times New Roman" w:hAnsi="Times New Roman"/>
                <w:color w:val="000000"/>
                <w:sz w:val="20"/>
                <w:szCs w:val="20"/>
              </w:rPr>
            </w:pPr>
            <w:r w:rsidRPr="00D723CE">
              <w:rPr>
                <w:rFonts w:ascii="Times New Roman" w:hAnsi="Times New Roman"/>
                <w:color w:val="000000"/>
                <w:sz w:val="20"/>
                <w:szCs w:val="20"/>
              </w:rPr>
              <w:t>Νεκρωτική περιτονίτιδα</w:t>
            </w:r>
            <w:r w:rsidRPr="00D723CE">
              <w:rPr>
                <w:rFonts w:ascii="Times New Roman" w:hAnsi="Times New Roman"/>
                <w:color w:val="000000"/>
                <w:sz w:val="20"/>
                <w:szCs w:val="20"/>
                <w:vertAlign w:val="superscript"/>
              </w:rPr>
              <w:t>γ</w:t>
            </w:r>
          </w:p>
        </w:tc>
      </w:tr>
      <w:tr w:rsidR="00D15122" w:rsidRPr="00D723CE" w14:paraId="12F037A7" w14:textId="77777777" w:rsidTr="00A8340E">
        <w:tc>
          <w:tcPr>
            <w:tcW w:w="1336" w:type="dxa"/>
            <w:shd w:val="clear" w:color="auto" w:fill="auto"/>
          </w:tcPr>
          <w:p w14:paraId="72019950" w14:textId="77777777" w:rsidR="00D15122" w:rsidRPr="00D723CE" w:rsidRDefault="009B0756" w:rsidP="001F6A3B">
            <w:pPr>
              <w:pStyle w:val="TableParagraph"/>
              <w:keepNext/>
              <w:keepLines/>
              <w:spacing w:line="235" w:lineRule="auto"/>
              <w:rPr>
                <w:rFonts w:ascii="Times New Roman" w:hAnsi="Times New Roman"/>
                <w:color w:val="000000"/>
                <w:sz w:val="20"/>
                <w:szCs w:val="20"/>
              </w:rPr>
            </w:pPr>
            <w:r w:rsidRPr="00D723CE">
              <w:rPr>
                <w:rFonts w:ascii="Times New Roman" w:hAnsi="Times New Roman"/>
                <w:color w:val="000000"/>
                <w:sz w:val="20"/>
              </w:rPr>
              <w:t>Διαταραχές του αιμοποιητικού και του λεμφικού συστήματος</w:t>
            </w:r>
          </w:p>
        </w:tc>
        <w:tc>
          <w:tcPr>
            <w:tcW w:w="1336" w:type="dxa"/>
            <w:shd w:val="clear" w:color="auto" w:fill="auto"/>
          </w:tcPr>
          <w:p w14:paraId="426374E5" w14:textId="77777777" w:rsidR="00D15122" w:rsidRPr="00D723CE" w:rsidRDefault="009B0756" w:rsidP="001F6A3B">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 xml:space="preserve">Εμπύρετη ουδετεροπενία, </w:t>
            </w:r>
            <w:r w:rsidR="00880DEB" w:rsidRPr="00D723CE">
              <w:rPr>
                <w:rFonts w:ascii="Times New Roman" w:hAnsi="Times New Roman"/>
                <w:color w:val="000000"/>
                <w:sz w:val="20"/>
              </w:rPr>
              <w:t>Λ</w:t>
            </w:r>
            <w:r w:rsidRPr="00D723CE">
              <w:rPr>
                <w:rFonts w:ascii="Times New Roman" w:hAnsi="Times New Roman"/>
                <w:color w:val="000000"/>
                <w:sz w:val="20"/>
              </w:rPr>
              <w:t xml:space="preserve">ευκοπενία, </w:t>
            </w:r>
            <w:r w:rsidR="00880DEB" w:rsidRPr="00D723CE">
              <w:rPr>
                <w:rFonts w:ascii="Times New Roman" w:hAnsi="Times New Roman"/>
                <w:color w:val="000000"/>
                <w:sz w:val="20"/>
              </w:rPr>
              <w:t>Ο</w:t>
            </w:r>
            <w:r w:rsidRPr="00D723CE">
              <w:rPr>
                <w:rFonts w:ascii="Times New Roman" w:hAnsi="Times New Roman"/>
                <w:color w:val="000000"/>
                <w:sz w:val="20"/>
              </w:rPr>
              <w:t>υδετεροπενία</w:t>
            </w:r>
            <w:r w:rsidRPr="00D723CE">
              <w:rPr>
                <w:rFonts w:ascii="Times New Roman" w:hAnsi="Times New Roman"/>
                <w:color w:val="000000"/>
                <w:sz w:val="20"/>
                <w:vertAlign w:val="superscript"/>
              </w:rPr>
              <w:t>α</w:t>
            </w:r>
            <w:r w:rsidRPr="00D723CE">
              <w:rPr>
                <w:rFonts w:ascii="Times New Roman" w:hAnsi="Times New Roman"/>
                <w:color w:val="000000"/>
                <w:sz w:val="20"/>
              </w:rPr>
              <w:t xml:space="preserve">, </w:t>
            </w:r>
            <w:r w:rsidR="00880DEB" w:rsidRPr="00D723CE">
              <w:rPr>
                <w:rFonts w:ascii="Times New Roman" w:hAnsi="Times New Roman"/>
                <w:color w:val="000000"/>
                <w:sz w:val="20"/>
              </w:rPr>
              <w:t>Θ</w:t>
            </w:r>
            <w:r w:rsidRPr="00D723CE">
              <w:rPr>
                <w:rFonts w:ascii="Times New Roman" w:hAnsi="Times New Roman"/>
                <w:color w:val="000000"/>
                <w:sz w:val="20"/>
              </w:rPr>
              <w:t>ρομβοπενία</w:t>
            </w:r>
          </w:p>
        </w:tc>
        <w:tc>
          <w:tcPr>
            <w:tcW w:w="1336" w:type="dxa"/>
            <w:shd w:val="clear" w:color="auto" w:fill="auto"/>
          </w:tcPr>
          <w:p w14:paraId="7C883F24" w14:textId="77777777" w:rsidR="00D15122" w:rsidRPr="00D723CE" w:rsidRDefault="009B0756" w:rsidP="001F6A3B">
            <w:pPr>
              <w:pStyle w:val="TableParagraph"/>
              <w:keepNext/>
              <w:keepLines/>
              <w:spacing w:line="235" w:lineRule="auto"/>
              <w:ind w:right="48"/>
              <w:rPr>
                <w:rFonts w:ascii="Times New Roman" w:hAnsi="Times New Roman"/>
                <w:color w:val="000000"/>
                <w:sz w:val="20"/>
                <w:szCs w:val="20"/>
              </w:rPr>
            </w:pPr>
            <w:r w:rsidRPr="00D723CE">
              <w:rPr>
                <w:rFonts w:ascii="Times New Roman" w:hAnsi="Times New Roman"/>
                <w:color w:val="000000"/>
                <w:sz w:val="20"/>
              </w:rPr>
              <w:t xml:space="preserve">Αναιμία, </w:t>
            </w:r>
            <w:r w:rsidR="00880DEB" w:rsidRPr="00D723CE">
              <w:rPr>
                <w:rFonts w:ascii="Times New Roman" w:hAnsi="Times New Roman"/>
                <w:color w:val="000000"/>
                <w:sz w:val="20"/>
              </w:rPr>
              <w:t>Λ</w:t>
            </w:r>
            <w:r w:rsidRPr="00D723CE">
              <w:rPr>
                <w:rFonts w:ascii="Times New Roman" w:hAnsi="Times New Roman"/>
                <w:color w:val="000000"/>
                <w:sz w:val="20"/>
              </w:rPr>
              <w:t>εμφοπενία</w:t>
            </w:r>
          </w:p>
        </w:tc>
        <w:tc>
          <w:tcPr>
            <w:tcW w:w="1336" w:type="dxa"/>
            <w:shd w:val="clear" w:color="auto" w:fill="auto"/>
          </w:tcPr>
          <w:p w14:paraId="11EB5300" w14:textId="77777777" w:rsidR="00D15122" w:rsidRPr="00D723CE" w:rsidRDefault="00D15122" w:rsidP="001F6A3B">
            <w:pPr>
              <w:pStyle w:val="TableParagraph"/>
              <w:keepNext/>
              <w:keepLines/>
              <w:spacing w:line="235" w:lineRule="auto"/>
              <w:ind w:right="378"/>
              <w:rPr>
                <w:rFonts w:ascii="Times New Roman" w:hAnsi="Times New Roman"/>
                <w:color w:val="000000"/>
                <w:sz w:val="20"/>
                <w:szCs w:val="20"/>
              </w:rPr>
            </w:pPr>
          </w:p>
        </w:tc>
        <w:tc>
          <w:tcPr>
            <w:tcW w:w="1427" w:type="dxa"/>
            <w:shd w:val="clear" w:color="auto" w:fill="auto"/>
          </w:tcPr>
          <w:p w14:paraId="0BDBD17D" w14:textId="77777777" w:rsidR="00D15122" w:rsidRPr="00D723CE" w:rsidRDefault="00D15122" w:rsidP="001F6A3B">
            <w:pPr>
              <w:pStyle w:val="TableParagraph"/>
              <w:keepNext/>
              <w:keepLines/>
              <w:spacing w:line="235" w:lineRule="auto"/>
              <w:ind w:right="378"/>
              <w:rPr>
                <w:rFonts w:ascii="Times New Roman" w:hAnsi="Times New Roman"/>
                <w:color w:val="000000"/>
                <w:sz w:val="20"/>
                <w:szCs w:val="20"/>
              </w:rPr>
            </w:pPr>
          </w:p>
        </w:tc>
        <w:tc>
          <w:tcPr>
            <w:tcW w:w="1245" w:type="dxa"/>
            <w:shd w:val="clear" w:color="auto" w:fill="auto"/>
          </w:tcPr>
          <w:p w14:paraId="0B005B84" w14:textId="77777777" w:rsidR="00D15122" w:rsidRPr="00D723CE" w:rsidRDefault="00D15122" w:rsidP="001F6A3B">
            <w:pPr>
              <w:pStyle w:val="TableParagraph"/>
              <w:keepNext/>
              <w:keepLines/>
              <w:spacing w:line="235" w:lineRule="auto"/>
              <w:ind w:right="6"/>
              <w:rPr>
                <w:rFonts w:ascii="Times New Roman" w:hAnsi="Times New Roman"/>
                <w:color w:val="000000"/>
                <w:sz w:val="20"/>
                <w:szCs w:val="20"/>
              </w:rPr>
            </w:pPr>
          </w:p>
        </w:tc>
        <w:tc>
          <w:tcPr>
            <w:tcW w:w="1336" w:type="dxa"/>
            <w:shd w:val="clear" w:color="auto" w:fill="auto"/>
          </w:tcPr>
          <w:p w14:paraId="27C385C9" w14:textId="77777777" w:rsidR="00D15122" w:rsidRPr="00D723CE" w:rsidRDefault="00D15122" w:rsidP="001F6A3B">
            <w:pPr>
              <w:pStyle w:val="TableParagraph"/>
              <w:keepNext/>
              <w:keepLines/>
              <w:spacing w:line="235" w:lineRule="auto"/>
              <w:ind w:right="378"/>
              <w:rPr>
                <w:rFonts w:ascii="Times New Roman" w:hAnsi="Times New Roman"/>
                <w:color w:val="000000"/>
                <w:sz w:val="20"/>
                <w:szCs w:val="20"/>
              </w:rPr>
            </w:pPr>
          </w:p>
        </w:tc>
      </w:tr>
      <w:tr w:rsidR="00D15122" w:rsidRPr="00D723CE" w14:paraId="1D1DED93" w14:textId="77777777" w:rsidTr="00A8340E">
        <w:tc>
          <w:tcPr>
            <w:tcW w:w="1336" w:type="dxa"/>
            <w:shd w:val="clear" w:color="auto" w:fill="auto"/>
          </w:tcPr>
          <w:p w14:paraId="2493CE06"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Διαταραχές του ανοσοποιητικού συστήματος</w:t>
            </w:r>
          </w:p>
        </w:tc>
        <w:tc>
          <w:tcPr>
            <w:tcW w:w="1336" w:type="dxa"/>
            <w:shd w:val="clear" w:color="auto" w:fill="auto"/>
          </w:tcPr>
          <w:p w14:paraId="5553732D"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7D766B9F" w14:textId="77777777" w:rsidR="00456DAE" w:rsidRPr="00D723CE" w:rsidRDefault="00456DAE" w:rsidP="00456DAE">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szCs w:val="20"/>
              </w:rPr>
              <w:t>Υπερευαισθησία</w:t>
            </w:r>
            <w:r w:rsidR="00A93DD3" w:rsidRPr="00D723CE">
              <w:rPr>
                <w:rFonts w:ascii="Times New Roman" w:hAnsi="Times New Roman"/>
                <w:color w:val="000000"/>
                <w:sz w:val="20"/>
                <w:szCs w:val="20"/>
              </w:rPr>
              <w:t>,</w:t>
            </w:r>
          </w:p>
          <w:p w14:paraId="430BB0A4" w14:textId="77777777" w:rsidR="00D15122" w:rsidRPr="00D723CE" w:rsidRDefault="00456DAE" w:rsidP="00456DAE">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szCs w:val="20"/>
              </w:rPr>
              <w:t>αντιδράσεις κατά την έγχυση</w:t>
            </w:r>
            <w:r w:rsidRPr="00D723CE">
              <w:rPr>
                <w:rFonts w:ascii="Times New Roman" w:hAnsi="Times New Roman"/>
                <w:color w:val="000000"/>
                <w:sz w:val="20"/>
                <w:szCs w:val="20"/>
                <w:vertAlign w:val="superscript"/>
              </w:rPr>
              <w:t>α,β,γ</w:t>
            </w:r>
          </w:p>
        </w:tc>
        <w:tc>
          <w:tcPr>
            <w:tcW w:w="1336" w:type="dxa"/>
            <w:shd w:val="clear" w:color="auto" w:fill="auto"/>
          </w:tcPr>
          <w:p w14:paraId="3284636A"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1BE69933" w14:textId="77777777" w:rsidR="00D15122" w:rsidRPr="00D723CE" w:rsidRDefault="00456DAE"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szCs w:val="20"/>
              </w:rPr>
              <w:t>Αναφυλακτική καταπληξία</w:t>
            </w:r>
            <w:r w:rsidR="009D6358" w:rsidRPr="00D723CE">
              <w:rPr>
                <w:rFonts w:ascii="Times New Roman" w:hAnsi="Times New Roman"/>
                <w:color w:val="000000"/>
                <w:sz w:val="20"/>
                <w:szCs w:val="20"/>
                <w:vertAlign w:val="superscript"/>
              </w:rPr>
              <w:t>β,γ</w:t>
            </w:r>
          </w:p>
        </w:tc>
        <w:tc>
          <w:tcPr>
            <w:tcW w:w="1245" w:type="dxa"/>
            <w:shd w:val="clear" w:color="auto" w:fill="auto"/>
          </w:tcPr>
          <w:p w14:paraId="788FFC23"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46C8B6E9" w14:textId="128DBCFB" w:rsidR="00D15122" w:rsidRPr="00D723CE" w:rsidRDefault="00D15122" w:rsidP="00A64D76">
            <w:pPr>
              <w:pStyle w:val="TableParagraph"/>
              <w:spacing w:line="234" w:lineRule="auto"/>
              <w:ind w:right="14"/>
              <w:rPr>
                <w:rFonts w:ascii="Times New Roman" w:hAnsi="Times New Roman"/>
                <w:color w:val="000000"/>
                <w:sz w:val="20"/>
                <w:szCs w:val="20"/>
              </w:rPr>
            </w:pPr>
          </w:p>
        </w:tc>
      </w:tr>
      <w:tr w:rsidR="00D15122" w:rsidRPr="00D723CE" w14:paraId="284C826C" w14:textId="77777777" w:rsidTr="00A8340E">
        <w:tc>
          <w:tcPr>
            <w:tcW w:w="1336" w:type="dxa"/>
            <w:shd w:val="clear" w:color="auto" w:fill="auto"/>
          </w:tcPr>
          <w:p w14:paraId="202FED95" w14:textId="77777777" w:rsidR="00D15122" w:rsidRPr="00D723CE" w:rsidRDefault="009B0756" w:rsidP="00DD2E5D">
            <w:pPr>
              <w:pStyle w:val="TableParagraph"/>
              <w:tabs>
                <w:tab w:val="left" w:pos="1336"/>
              </w:tabs>
              <w:spacing w:line="235" w:lineRule="auto"/>
              <w:rPr>
                <w:rFonts w:ascii="Times New Roman" w:hAnsi="Times New Roman"/>
                <w:color w:val="000000"/>
                <w:sz w:val="20"/>
                <w:szCs w:val="20"/>
              </w:rPr>
            </w:pPr>
            <w:r w:rsidRPr="00D723CE">
              <w:rPr>
                <w:rFonts w:ascii="Times New Roman" w:hAnsi="Times New Roman"/>
                <w:color w:val="000000"/>
                <w:sz w:val="20"/>
              </w:rPr>
              <w:t>Διαταραχές του μεταβολισμού και της θρέψης</w:t>
            </w:r>
          </w:p>
        </w:tc>
        <w:tc>
          <w:tcPr>
            <w:tcW w:w="1336" w:type="dxa"/>
            <w:shd w:val="clear" w:color="auto" w:fill="auto"/>
          </w:tcPr>
          <w:p w14:paraId="69BA240D" w14:textId="77777777" w:rsidR="00D15122" w:rsidRPr="00D723CE" w:rsidRDefault="00D15122" w:rsidP="00DD2E5D">
            <w:pPr>
              <w:pStyle w:val="TableParagraph"/>
              <w:spacing w:line="235" w:lineRule="auto"/>
              <w:ind w:right="14"/>
              <w:rPr>
                <w:rFonts w:ascii="Times New Roman" w:hAnsi="Times New Roman"/>
                <w:color w:val="000000"/>
                <w:sz w:val="20"/>
                <w:szCs w:val="20"/>
              </w:rPr>
            </w:pPr>
          </w:p>
        </w:tc>
        <w:tc>
          <w:tcPr>
            <w:tcW w:w="1336" w:type="dxa"/>
            <w:shd w:val="clear" w:color="auto" w:fill="auto"/>
          </w:tcPr>
          <w:p w14:paraId="2505E609" w14:textId="77777777" w:rsidR="00D15122" w:rsidRPr="00D723CE" w:rsidRDefault="009B0756" w:rsidP="00DD2E5D">
            <w:pPr>
              <w:pStyle w:val="TableParagraph"/>
              <w:spacing w:line="235" w:lineRule="auto"/>
              <w:ind w:right="14"/>
              <w:rPr>
                <w:rFonts w:ascii="Times New Roman" w:hAnsi="Times New Roman"/>
                <w:color w:val="000000"/>
                <w:sz w:val="20"/>
                <w:szCs w:val="20"/>
              </w:rPr>
            </w:pPr>
            <w:r w:rsidRPr="00D723CE">
              <w:rPr>
                <w:rFonts w:ascii="Times New Roman" w:hAnsi="Times New Roman"/>
                <w:color w:val="000000"/>
                <w:sz w:val="20"/>
              </w:rPr>
              <w:t xml:space="preserve">Αφυδάτωση, </w:t>
            </w:r>
            <w:r w:rsidR="00880DEB" w:rsidRPr="00D723CE">
              <w:rPr>
                <w:rFonts w:ascii="Times New Roman" w:hAnsi="Times New Roman"/>
                <w:color w:val="000000"/>
                <w:sz w:val="20"/>
              </w:rPr>
              <w:t>Υ</w:t>
            </w:r>
            <w:r w:rsidRPr="00D723CE">
              <w:rPr>
                <w:rFonts w:ascii="Times New Roman" w:hAnsi="Times New Roman"/>
                <w:color w:val="000000"/>
                <w:sz w:val="20"/>
              </w:rPr>
              <w:t>πονατριαιμία</w:t>
            </w:r>
          </w:p>
        </w:tc>
        <w:tc>
          <w:tcPr>
            <w:tcW w:w="1336" w:type="dxa"/>
            <w:shd w:val="clear" w:color="auto" w:fill="auto"/>
          </w:tcPr>
          <w:p w14:paraId="6E569C8B" w14:textId="77777777" w:rsidR="00D15122" w:rsidRPr="00D723CE" w:rsidRDefault="00D15122" w:rsidP="00DD2E5D">
            <w:pPr>
              <w:pStyle w:val="TableParagraph"/>
              <w:spacing w:line="235" w:lineRule="auto"/>
              <w:ind w:right="14"/>
              <w:rPr>
                <w:rFonts w:ascii="Times New Roman" w:hAnsi="Times New Roman"/>
                <w:color w:val="000000"/>
                <w:sz w:val="20"/>
                <w:szCs w:val="20"/>
              </w:rPr>
            </w:pPr>
          </w:p>
        </w:tc>
        <w:tc>
          <w:tcPr>
            <w:tcW w:w="1427" w:type="dxa"/>
            <w:shd w:val="clear" w:color="auto" w:fill="auto"/>
          </w:tcPr>
          <w:p w14:paraId="0BC05FF5" w14:textId="77777777" w:rsidR="00D15122" w:rsidRPr="00D723CE" w:rsidRDefault="00D15122" w:rsidP="00DD2E5D">
            <w:pPr>
              <w:pStyle w:val="TableParagraph"/>
              <w:spacing w:line="235" w:lineRule="auto"/>
              <w:ind w:right="14"/>
              <w:rPr>
                <w:rFonts w:ascii="Times New Roman" w:hAnsi="Times New Roman"/>
                <w:color w:val="000000"/>
                <w:sz w:val="20"/>
                <w:szCs w:val="20"/>
              </w:rPr>
            </w:pPr>
          </w:p>
        </w:tc>
        <w:tc>
          <w:tcPr>
            <w:tcW w:w="1245" w:type="dxa"/>
            <w:shd w:val="clear" w:color="auto" w:fill="auto"/>
          </w:tcPr>
          <w:p w14:paraId="6E2DFD5D" w14:textId="77777777" w:rsidR="00D15122" w:rsidRPr="00D723CE" w:rsidRDefault="00D15122" w:rsidP="00DD2E5D">
            <w:pPr>
              <w:pStyle w:val="TableParagraph"/>
              <w:spacing w:line="235" w:lineRule="auto"/>
              <w:ind w:right="14"/>
              <w:rPr>
                <w:rFonts w:ascii="Times New Roman" w:hAnsi="Times New Roman"/>
                <w:color w:val="000000"/>
                <w:sz w:val="20"/>
                <w:szCs w:val="20"/>
              </w:rPr>
            </w:pPr>
          </w:p>
        </w:tc>
        <w:tc>
          <w:tcPr>
            <w:tcW w:w="1336" w:type="dxa"/>
            <w:shd w:val="clear" w:color="auto" w:fill="auto"/>
          </w:tcPr>
          <w:p w14:paraId="755DBDEF" w14:textId="77777777" w:rsidR="00D15122" w:rsidRPr="00D723CE" w:rsidRDefault="00D15122" w:rsidP="00DD2E5D">
            <w:pPr>
              <w:pStyle w:val="TableParagraph"/>
              <w:spacing w:line="235" w:lineRule="auto"/>
              <w:ind w:right="14"/>
              <w:rPr>
                <w:rFonts w:ascii="Times New Roman" w:hAnsi="Times New Roman"/>
                <w:color w:val="000000"/>
                <w:sz w:val="20"/>
                <w:szCs w:val="20"/>
              </w:rPr>
            </w:pPr>
          </w:p>
        </w:tc>
      </w:tr>
      <w:tr w:rsidR="00D15122" w:rsidRPr="00D723CE" w14:paraId="063CA11C" w14:textId="77777777" w:rsidTr="00A8340E">
        <w:tc>
          <w:tcPr>
            <w:tcW w:w="1336" w:type="dxa"/>
            <w:shd w:val="clear" w:color="auto" w:fill="auto"/>
          </w:tcPr>
          <w:p w14:paraId="1A3421CF" w14:textId="77777777" w:rsidR="00D15122" w:rsidRPr="00D723CE" w:rsidRDefault="009B0756" w:rsidP="00DD2E5D">
            <w:pPr>
              <w:pStyle w:val="TableParagraph"/>
              <w:keepNext/>
              <w:keepLines/>
              <w:widowControl/>
              <w:spacing w:line="235" w:lineRule="auto"/>
              <w:rPr>
                <w:rFonts w:ascii="Times New Roman" w:hAnsi="Times New Roman"/>
                <w:color w:val="000000"/>
                <w:sz w:val="20"/>
                <w:szCs w:val="20"/>
              </w:rPr>
            </w:pPr>
            <w:r w:rsidRPr="00D723CE">
              <w:rPr>
                <w:rFonts w:ascii="Times New Roman" w:hAnsi="Times New Roman"/>
                <w:color w:val="000000"/>
                <w:sz w:val="20"/>
              </w:rPr>
              <w:t>Διαταραχές του νευρικού συστήματος</w:t>
            </w:r>
          </w:p>
        </w:tc>
        <w:tc>
          <w:tcPr>
            <w:tcW w:w="1336" w:type="dxa"/>
            <w:shd w:val="clear" w:color="auto" w:fill="auto"/>
          </w:tcPr>
          <w:p w14:paraId="5D01BAFE" w14:textId="77777777" w:rsidR="00D15122" w:rsidRPr="00D723CE" w:rsidRDefault="009B0756" w:rsidP="00DD2E5D">
            <w:pPr>
              <w:pStyle w:val="TableParagraph"/>
              <w:keepNext/>
              <w:keepLines/>
              <w:widowControl/>
              <w:spacing w:line="235" w:lineRule="auto"/>
              <w:ind w:right="14"/>
              <w:rPr>
                <w:rFonts w:ascii="Times New Roman" w:hAnsi="Times New Roman"/>
                <w:color w:val="000000"/>
                <w:sz w:val="20"/>
                <w:szCs w:val="20"/>
              </w:rPr>
            </w:pPr>
            <w:r w:rsidRPr="00D723CE">
              <w:rPr>
                <w:rFonts w:ascii="Times New Roman" w:hAnsi="Times New Roman"/>
                <w:color w:val="000000"/>
                <w:sz w:val="20"/>
              </w:rPr>
              <w:t>Περιφερική αισθητική νευροπάθεια</w:t>
            </w:r>
            <w:r w:rsidRPr="00D723CE">
              <w:rPr>
                <w:rFonts w:ascii="Times New Roman" w:hAnsi="Times New Roman"/>
                <w:color w:val="000000"/>
                <w:sz w:val="20"/>
                <w:vertAlign w:val="superscript"/>
              </w:rPr>
              <w:t>α</w:t>
            </w:r>
          </w:p>
        </w:tc>
        <w:tc>
          <w:tcPr>
            <w:tcW w:w="1336" w:type="dxa"/>
            <w:shd w:val="clear" w:color="auto" w:fill="auto"/>
          </w:tcPr>
          <w:p w14:paraId="266F9657" w14:textId="77777777" w:rsidR="00D15122" w:rsidRPr="00D723CE" w:rsidRDefault="009B0756" w:rsidP="00DD2E5D">
            <w:pPr>
              <w:pStyle w:val="TableParagraph"/>
              <w:keepNext/>
              <w:keepLines/>
              <w:widowControl/>
              <w:spacing w:line="235" w:lineRule="auto"/>
              <w:ind w:right="14"/>
              <w:rPr>
                <w:rFonts w:ascii="Times New Roman" w:hAnsi="Times New Roman"/>
                <w:color w:val="000000"/>
                <w:sz w:val="20"/>
                <w:szCs w:val="20"/>
              </w:rPr>
            </w:pPr>
            <w:r w:rsidRPr="00D723CE">
              <w:rPr>
                <w:rFonts w:ascii="Times New Roman" w:hAnsi="Times New Roman"/>
                <w:color w:val="000000"/>
                <w:sz w:val="20"/>
              </w:rPr>
              <w:t xml:space="preserve">Αγγειακό εγκεφαλικό επεισόδιο, </w:t>
            </w:r>
            <w:r w:rsidR="00880DEB" w:rsidRPr="00D723CE">
              <w:rPr>
                <w:rFonts w:ascii="Times New Roman" w:hAnsi="Times New Roman"/>
                <w:color w:val="000000"/>
                <w:sz w:val="20"/>
              </w:rPr>
              <w:t>Σ</w:t>
            </w:r>
            <w:r w:rsidRPr="00D723CE">
              <w:rPr>
                <w:rFonts w:ascii="Times New Roman" w:hAnsi="Times New Roman"/>
                <w:color w:val="000000"/>
                <w:sz w:val="20"/>
              </w:rPr>
              <w:t xml:space="preserve">υγκοπή, </w:t>
            </w:r>
            <w:r w:rsidR="00880DEB" w:rsidRPr="00D723CE">
              <w:rPr>
                <w:rFonts w:ascii="Times New Roman" w:hAnsi="Times New Roman"/>
                <w:color w:val="000000"/>
                <w:sz w:val="20"/>
              </w:rPr>
              <w:t>Υ</w:t>
            </w:r>
            <w:r w:rsidRPr="00D723CE">
              <w:rPr>
                <w:rFonts w:ascii="Times New Roman" w:hAnsi="Times New Roman"/>
                <w:color w:val="000000"/>
                <w:sz w:val="20"/>
              </w:rPr>
              <w:t xml:space="preserve">πνηλία, </w:t>
            </w:r>
            <w:r w:rsidR="00880DEB" w:rsidRPr="00D723CE">
              <w:rPr>
                <w:rFonts w:ascii="Times New Roman" w:hAnsi="Times New Roman"/>
                <w:color w:val="000000"/>
                <w:sz w:val="20"/>
              </w:rPr>
              <w:t>Κ</w:t>
            </w:r>
            <w:r w:rsidRPr="00D723CE">
              <w:rPr>
                <w:rFonts w:ascii="Times New Roman" w:hAnsi="Times New Roman"/>
                <w:color w:val="000000"/>
                <w:sz w:val="20"/>
              </w:rPr>
              <w:t>εφαλαλγία</w:t>
            </w:r>
          </w:p>
        </w:tc>
        <w:tc>
          <w:tcPr>
            <w:tcW w:w="1336" w:type="dxa"/>
            <w:shd w:val="clear" w:color="auto" w:fill="auto"/>
          </w:tcPr>
          <w:p w14:paraId="21E748F2" w14:textId="77777777" w:rsidR="00D15122" w:rsidRPr="00D723CE" w:rsidRDefault="00D15122" w:rsidP="00DD2E5D">
            <w:pPr>
              <w:pStyle w:val="TableParagraph"/>
              <w:keepNext/>
              <w:keepLines/>
              <w:widowControl/>
              <w:spacing w:line="235" w:lineRule="auto"/>
              <w:ind w:right="14"/>
              <w:rPr>
                <w:rFonts w:ascii="Times New Roman" w:hAnsi="Times New Roman"/>
                <w:color w:val="000000"/>
                <w:sz w:val="20"/>
                <w:szCs w:val="20"/>
              </w:rPr>
            </w:pPr>
          </w:p>
        </w:tc>
        <w:tc>
          <w:tcPr>
            <w:tcW w:w="1427" w:type="dxa"/>
            <w:shd w:val="clear" w:color="auto" w:fill="auto"/>
          </w:tcPr>
          <w:p w14:paraId="40E62E60" w14:textId="77777777" w:rsidR="00D15122" w:rsidRPr="00D723CE" w:rsidRDefault="00D15122" w:rsidP="00DD2E5D">
            <w:pPr>
              <w:pStyle w:val="TableParagraph"/>
              <w:keepNext/>
              <w:keepLines/>
              <w:widowControl/>
              <w:spacing w:line="235" w:lineRule="auto"/>
              <w:ind w:right="14"/>
              <w:rPr>
                <w:rFonts w:ascii="Times New Roman" w:hAnsi="Times New Roman"/>
                <w:color w:val="000000"/>
                <w:sz w:val="20"/>
                <w:szCs w:val="20"/>
              </w:rPr>
            </w:pPr>
          </w:p>
        </w:tc>
        <w:tc>
          <w:tcPr>
            <w:tcW w:w="1245" w:type="dxa"/>
            <w:shd w:val="clear" w:color="auto" w:fill="auto"/>
          </w:tcPr>
          <w:p w14:paraId="598DF722" w14:textId="77777777" w:rsidR="00D15122" w:rsidRPr="00D723CE" w:rsidRDefault="00D15122" w:rsidP="00DD2E5D">
            <w:pPr>
              <w:pStyle w:val="TableParagraph"/>
              <w:keepNext/>
              <w:keepLines/>
              <w:widowControl/>
              <w:spacing w:line="235" w:lineRule="auto"/>
              <w:ind w:right="14"/>
              <w:rPr>
                <w:rFonts w:ascii="Times New Roman" w:hAnsi="Times New Roman"/>
                <w:color w:val="000000"/>
                <w:sz w:val="20"/>
                <w:szCs w:val="20"/>
              </w:rPr>
            </w:pPr>
          </w:p>
        </w:tc>
        <w:tc>
          <w:tcPr>
            <w:tcW w:w="1336" w:type="dxa"/>
            <w:shd w:val="clear" w:color="auto" w:fill="auto"/>
          </w:tcPr>
          <w:p w14:paraId="364EC086" w14:textId="77777777" w:rsidR="00D15122" w:rsidRPr="00D723CE" w:rsidRDefault="009B0756" w:rsidP="00DD2E5D">
            <w:pPr>
              <w:pStyle w:val="TableParagraph"/>
              <w:keepNext/>
              <w:keepLines/>
              <w:widowControl/>
              <w:spacing w:line="235" w:lineRule="auto"/>
              <w:ind w:right="14"/>
              <w:rPr>
                <w:rFonts w:ascii="Times New Roman" w:hAnsi="Times New Roman"/>
                <w:color w:val="000000"/>
                <w:sz w:val="20"/>
                <w:szCs w:val="20"/>
              </w:rPr>
            </w:pPr>
            <w:r w:rsidRPr="00D723CE">
              <w:rPr>
                <w:rFonts w:ascii="Times New Roman" w:hAnsi="Times New Roman"/>
                <w:color w:val="000000"/>
                <w:sz w:val="20"/>
              </w:rPr>
              <w:t>Σύνδρομο της οπίσθιας αναστρέψιμης εγκεφαλοπάθειας</w:t>
            </w:r>
            <w:r w:rsidRPr="00D723CE">
              <w:rPr>
                <w:rFonts w:ascii="Times New Roman" w:hAnsi="Times New Roman"/>
                <w:color w:val="000000"/>
                <w:sz w:val="20"/>
                <w:vertAlign w:val="superscript"/>
              </w:rPr>
              <w:t>α,β,γ</w:t>
            </w:r>
            <w:r w:rsidRPr="00D723CE">
              <w:rPr>
                <w:rFonts w:ascii="Times New Roman" w:hAnsi="Times New Roman"/>
                <w:color w:val="000000"/>
                <w:sz w:val="20"/>
              </w:rPr>
              <w:t xml:space="preserve">, </w:t>
            </w:r>
            <w:r w:rsidR="00880DEB" w:rsidRPr="00D723CE">
              <w:rPr>
                <w:rFonts w:ascii="Times New Roman" w:hAnsi="Times New Roman"/>
                <w:color w:val="000000"/>
                <w:sz w:val="20"/>
              </w:rPr>
              <w:t>Υ</w:t>
            </w:r>
            <w:r w:rsidRPr="00D723CE">
              <w:rPr>
                <w:rFonts w:ascii="Times New Roman" w:hAnsi="Times New Roman"/>
                <w:color w:val="000000"/>
                <w:sz w:val="20"/>
              </w:rPr>
              <w:t>περτασική εγκεφαλοπάθεια</w:t>
            </w:r>
            <w:r w:rsidRPr="00D723CE">
              <w:rPr>
                <w:rFonts w:ascii="Times New Roman" w:hAnsi="Times New Roman"/>
                <w:color w:val="000000"/>
                <w:sz w:val="20"/>
                <w:vertAlign w:val="superscript"/>
              </w:rPr>
              <w:t>γ</w:t>
            </w:r>
          </w:p>
        </w:tc>
      </w:tr>
      <w:tr w:rsidR="00D15122" w:rsidRPr="00D723CE" w14:paraId="4BC2D000" w14:textId="77777777" w:rsidTr="00A8340E">
        <w:tc>
          <w:tcPr>
            <w:tcW w:w="1336" w:type="dxa"/>
            <w:shd w:val="clear" w:color="auto" w:fill="auto"/>
          </w:tcPr>
          <w:p w14:paraId="5EFD6D23"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Καρδιακές διαταραχές</w:t>
            </w:r>
          </w:p>
        </w:tc>
        <w:tc>
          <w:tcPr>
            <w:tcW w:w="1336" w:type="dxa"/>
            <w:shd w:val="clear" w:color="auto" w:fill="auto"/>
          </w:tcPr>
          <w:p w14:paraId="3B50B9DF" w14:textId="77777777" w:rsidR="00D15122" w:rsidRPr="00D723CE" w:rsidRDefault="00D15122" w:rsidP="00DD2E5D">
            <w:pPr>
              <w:spacing w:line="234" w:lineRule="auto"/>
              <w:ind w:right="378"/>
              <w:rPr>
                <w:rFonts w:ascii="Times New Roman" w:hAnsi="Times New Roman"/>
                <w:color w:val="000000"/>
                <w:sz w:val="20"/>
                <w:szCs w:val="20"/>
              </w:rPr>
            </w:pPr>
          </w:p>
        </w:tc>
        <w:tc>
          <w:tcPr>
            <w:tcW w:w="1336" w:type="dxa"/>
            <w:shd w:val="clear" w:color="auto" w:fill="auto"/>
          </w:tcPr>
          <w:p w14:paraId="22F777E8" w14:textId="77777777" w:rsidR="00D15122" w:rsidRPr="00D723CE" w:rsidRDefault="009B0756"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Συμφορητική καρδιακή ανεπάρκεια</w:t>
            </w:r>
            <w:r w:rsidRPr="00D723CE">
              <w:rPr>
                <w:rFonts w:ascii="Times New Roman" w:hAnsi="Times New Roman"/>
                <w:color w:val="000000"/>
                <w:sz w:val="20"/>
                <w:vertAlign w:val="superscript"/>
              </w:rPr>
              <w:t>α,β</w:t>
            </w:r>
            <w:r w:rsidRPr="00D723CE">
              <w:rPr>
                <w:rFonts w:ascii="Times New Roman" w:hAnsi="Times New Roman"/>
                <w:color w:val="000000"/>
                <w:sz w:val="20"/>
              </w:rPr>
              <w:t xml:space="preserve">, </w:t>
            </w:r>
            <w:r w:rsidR="00880DEB" w:rsidRPr="00D723CE">
              <w:rPr>
                <w:rFonts w:ascii="Times New Roman" w:hAnsi="Times New Roman"/>
                <w:color w:val="000000"/>
                <w:sz w:val="20"/>
              </w:rPr>
              <w:t>Υ</w:t>
            </w:r>
            <w:r w:rsidRPr="00D723CE">
              <w:rPr>
                <w:rFonts w:ascii="Times New Roman" w:hAnsi="Times New Roman"/>
                <w:color w:val="000000"/>
                <w:sz w:val="20"/>
              </w:rPr>
              <w:t>περκοιλιακή ταχυκαρδία</w:t>
            </w:r>
          </w:p>
        </w:tc>
        <w:tc>
          <w:tcPr>
            <w:tcW w:w="1336" w:type="dxa"/>
            <w:shd w:val="clear" w:color="auto" w:fill="auto"/>
          </w:tcPr>
          <w:p w14:paraId="0ABFB53C"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779869E1"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2D22C796"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2A4FA03B"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r>
      <w:tr w:rsidR="00D15122" w:rsidRPr="00D723CE" w14:paraId="7F697FC5" w14:textId="77777777" w:rsidTr="00A8340E">
        <w:tc>
          <w:tcPr>
            <w:tcW w:w="1336" w:type="dxa"/>
            <w:shd w:val="clear" w:color="auto" w:fill="auto"/>
          </w:tcPr>
          <w:p w14:paraId="0BB25E4E" w14:textId="77777777" w:rsidR="00D15122" w:rsidRPr="00D723CE" w:rsidRDefault="009B0756" w:rsidP="00557425">
            <w:pPr>
              <w:pStyle w:val="TableParagraph"/>
              <w:keepNext/>
              <w:keepLines/>
              <w:spacing w:line="235" w:lineRule="auto"/>
              <w:rPr>
                <w:rFonts w:ascii="Times New Roman" w:hAnsi="Times New Roman"/>
                <w:color w:val="000000"/>
                <w:sz w:val="20"/>
                <w:szCs w:val="20"/>
              </w:rPr>
            </w:pPr>
            <w:r w:rsidRPr="00D723CE">
              <w:rPr>
                <w:rFonts w:ascii="Times New Roman" w:hAnsi="Times New Roman"/>
                <w:color w:val="000000"/>
                <w:sz w:val="20"/>
              </w:rPr>
              <w:t>Αγγειακές διαταραχές</w:t>
            </w:r>
          </w:p>
        </w:tc>
        <w:tc>
          <w:tcPr>
            <w:tcW w:w="1336" w:type="dxa"/>
            <w:shd w:val="clear" w:color="auto" w:fill="auto"/>
          </w:tcPr>
          <w:p w14:paraId="54D882B1" w14:textId="77777777" w:rsidR="00D15122" w:rsidRPr="00D723CE" w:rsidRDefault="009B0756" w:rsidP="00557425">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Υπέρταση</w:t>
            </w:r>
            <w:r w:rsidRPr="00D723CE">
              <w:rPr>
                <w:rFonts w:ascii="Times New Roman" w:hAnsi="Times New Roman"/>
                <w:color w:val="000000"/>
                <w:sz w:val="20"/>
                <w:vertAlign w:val="superscript"/>
              </w:rPr>
              <w:t>α,β</w:t>
            </w:r>
          </w:p>
        </w:tc>
        <w:tc>
          <w:tcPr>
            <w:tcW w:w="1336" w:type="dxa"/>
            <w:shd w:val="clear" w:color="auto" w:fill="auto"/>
          </w:tcPr>
          <w:p w14:paraId="111AAE86" w14:textId="77777777" w:rsidR="00D15122" w:rsidRPr="00D723CE" w:rsidRDefault="009B0756" w:rsidP="00557425">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Αρτηριακή θρομβοεμβολή</w:t>
            </w:r>
            <w:r w:rsidRPr="00D723CE">
              <w:rPr>
                <w:rFonts w:ascii="Times New Roman" w:hAnsi="Times New Roman"/>
                <w:color w:val="000000"/>
                <w:sz w:val="20"/>
                <w:vertAlign w:val="superscript"/>
              </w:rPr>
              <w:t>α,β</w:t>
            </w:r>
            <w:r w:rsidRPr="00D723CE">
              <w:rPr>
                <w:rFonts w:ascii="Times New Roman" w:hAnsi="Times New Roman"/>
                <w:color w:val="000000"/>
                <w:sz w:val="20"/>
              </w:rPr>
              <w:t xml:space="preserve">, </w:t>
            </w:r>
            <w:r w:rsidR="00880DEB" w:rsidRPr="00D723CE">
              <w:rPr>
                <w:rFonts w:ascii="Times New Roman" w:hAnsi="Times New Roman"/>
                <w:color w:val="000000"/>
                <w:sz w:val="20"/>
              </w:rPr>
              <w:t>Α</w:t>
            </w:r>
            <w:r w:rsidRPr="00D723CE">
              <w:rPr>
                <w:rFonts w:ascii="Times New Roman" w:hAnsi="Times New Roman"/>
                <w:color w:val="000000"/>
                <w:sz w:val="20"/>
              </w:rPr>
              <w:t>ιμορραγία</w:t>
            </w:r>
            <w:r w:rsidRPr="00D723CE">
              <w:rPr>
                <w:rFonts w:ascii="Times New Roman" w:hAnsi="Times New Roman"/>
                <w:color w:val="000000"/>
                <w:sz w:val="20"/>
                <w:vertAlign w:val="superscript"/>
              </w:rPr>
              <w:t>α,β</w:t>
            </w:r>
            <w:r w:rsidRPr="00D723CE">
              <w:rPr>
                <w:rFonts w:ascii="Times New Roman" w:hAnsi="Times New Roman"/>
                <w:color w:val="000000"/>
                <w:sz w:val="20"/>
              </w:rPr>
              <w:t xml:space="preserve">, </w:t>
            </w:r>
            <w:r w:rsidR="00880DEB" w:rsidRPr="00D723CE">
              <w:rPr>
                <w:rFonts w:ascii="Times New Roman" w:hAnsi="Times New Roman"/>
                <w:color w:val="000000"/>
                <w:sz w:val="20"/>
              </w:rPr>
              <w:t>Θ</w:t>
            </w:r>
            <w:r w:rsidRPr="00D723CE">
              <w:rPr>
                <w:rFonts w:ascii="Times New Roman" w:hAnsi="Times New Roman"/>
                <w:color w:val="000000"/>
                <w:sz w:val="20"/>
              </w:rPr>
              <w:t>ρομβοεμβολή (φλεβική)</w:t>
            </w:r>
            <w:r w:rsidRPr="00D723CE">
              <w:rPr>
                <w:rFonts w:ascii="Times New Roman" w:hAnsi="Times New Roman"/>
                <w:color w:val="000000"/>
                <w:sz w:val="20"/>
                <w:vertAlign w:val="superscript"/>
              </w:rPr>
              <w:t>α,β</w:t>
            </w:r>
            <w:r w:rsidRPr="00D723CE">
              <w:rPr>
                <w:rFonts w:ascii="Times New Roman" w:hAnsi="Times New Roman"/>
                <w:color w:val="000000"/>
                <w:sz w:val="20"/>
              </w:rPr>
              <w:t xml:space="preserve">, </w:t>
            </w:r>
            <w:r w:rsidR="00880DEB" w:rsidRPr="00D723CE">
              <w:rPr>
                <w:rFonts w:ascii="Times New Roman" w:hAnsi="Times New Roman"/>
                <w:color w:val="000000"/>
                <w:sz w:val="20"/>
              </w:rPr>
              <w:t>Ε</w:t>
            </w:r>
            <w:r w:rsidRPr="00D723CE">
              <w:rPr>
                <w:rFonts w:ascii="Times New Roman" w:hAnsi="Times New Roman"/>
                <w:color w:val="000000"/>
                <w:sz w:val="20"/>
              </w:rPr>
              <w:t>ν τω βάθει φλεβική θρόμβωση</w:t>
            </w:r>
          </w:p>
        </w:tc>
        <w:tc>
          <w:tcPr>
            <w:tcW w:w="1336" w:type="dxa"/>
            <w:shd w:val="clear" w:color="auto" w:fill="auto"/>
          </w:tcPr>
          <w:p w14:paraId="47A60593" w14:textId="77777777" w:rsidR="00D15122" w:rsidRPr="00D723CE" w:rsidRDefault="00D15122" w:rsidP="00557425">
            <w:pPr>
              <w:keepNext/>
              <w:keepLines/>
              <w:spacing w:line="234" w:lineRule="auto"/>
              <w:ind w:right="34"/>
              <w:rPr>
                <w:rFonts w:ascii="Times New Roman" w:hAnsi="Times New Roman"/>
                <w:color w:val="000000"/>
                <w:sz w:val="20"/>
                <w:szCs w:val="20"/>
              </w:rPr>
            </w:pPr>
          </w:p>
        </w:tc>
        <w:tc>
          <w:tcPr>
            <w:tcW w:w="1427" w:type="dxa"/>
            <w:shd w:val="clear" w:color="auto" w:fill="auto"/>
          </w:tcPr>
          <w:p w14:paraId="4730A966" w14:textId="77777777" w:rsidR="00D15122" w:rsidRPr="00D723CE" w:rsidRDefault="00D15122" w:rsidP="00557425">
            <w:pPr>
              <w:keepNext/>
              <w:keepLines/>
              <w:spacing w:line="234" w:lineRule="auto"/>
              <w:rPr>
                <w:rFonts w:ascii="Times New Roman" w:hAnsi="Times New Roman"/>
                <w:color w:val="000000"/>
                <w:sz w:val="20"/>
                <w:szCs w:val="20"/>
              </w:rPr>
            </w:pPr>
          </w:p>
        </w:tc>
        <w:tc>
          <w:tcPr>
            <w:tcW w:w="1245" w:type="dxa"/>
            <w:shd w:val="clear" w:color="auto" w:fill="auto"/>
          </w:tcPr>
          <w:p w14:paraId="30DF9575" w14:textId="77777777" w:rsidR="00D15122" w:rsidRPr="00D723CE" w:rsidRDefault="00D15122" w:rsidP="00557425">
            <w:pPr>
              <w:keepNext/>
              <w:keepLines/>
              <w:spacing w:line="234" w:lineRule="auto"/>
              <w:ind w:right="6"/>
              <w:rPr>
                <w:rFonts w:ascii="Times New Roman" w:hAnsi="Times New Roman"/>
                <w:color w:val="000000"/>
                <w:sz w:val="20"/>
                <w:szCs w:val="20"/>
              </w:rPr>
            </w:pPr>
          </w:p>
        </w:tc>
        <w:tc>
          <w:tcPr>
            <w:tcW w:w="1336" w:type="dxa"/>
            <w:shd w:val="clear" w:color="auto" w:fill="auto"/>
          </w:tcPr>
          <w:p w14:paraId="0C757675" w14:textId="77777777" w:rsidR="001A2C14" w:rsidRPr="00D723CE" w:rsidRDefault="001A2C14" w:rsidP="00557425">
            <w:pPr>
              <w:pStyle w:val="Footer"/>
              <w:keepNext/>
              <w:keepLines/>
              <w:rPr>
                <w:color w:val="000000"/>
                <w:sz w:val="20"/>
              </w:rPr>
            </w:pPr>
            <w:r w:rsidRPr="00D723CE">
              <w:rPr>
                <w:color w:val="000000"/>
                <w:sz w:val="20"/>
              </w:rPr>
              <w:t>Ανευρύσματα και αρτηριακοί διαχωρισμοί,</w:t>
            </w:r>
          </w:p>
          <w:p w14:paraId="114E2EE3" w14:textId="77777777" w:rsidR="00D15122" w:rsidRPr="00D723CE" w:rsidRDefault="009B0756" w:rsidP="00557425">
            <w:pPr>
              <w:pStyle w:val="TableParagraph"/>
              <w:keepNext/>
              <w:keepLines/>
              <w:spacing w:line="234" w:lineRule="auto"/>
              <w:ind w:right="14"/>
              <w:rPr>
                <w:rFonts w:ascii="Times New Roman" w:hAnsi="Times New Roman"/>
                <w:color w:val="000000"/>
                <w:sz w:val="20"/>
                <w:szCs w:val="20"/>
              </w:rPr>
            </w:pPr>
            <w:r w:rsidRPr="00D723CE">
              <w:rPr>
                <w:rFonts w:ascii="Times New Roman" w:hAnsi="Times New Roman"/>
                <w:color w:val="000000"/>
                <w:sz w:val="20"/>
              </w:rPr>
              <w:t>Νεφρική θρομβωτική μικροαγγειοπάθεια</w:t>
            </w:r>
            <w:r w:rsidRPr="00D723CE">
              <w:rPr>
                <w:rFonts w:ascii="Times New Roman" w:hAnsi="Times New Roman"/>
                <w:color w:val="000000"/>
                <w:sz w:val="20"/>
                <w:vertAlign w:val="superscript"/>
              </w:rPr>
              <w:t>β,γ</w:t>
            </w:r>
          </w:p>
        </w:tc>
      </w:tr>
      <w:tr w:rsidR="00D15122" w:rsidRPr="00D723CE" w14:paraId="1F87737C" w14:textId="77777777" w:rsidTr="00A8340E">
        <w:tc>
          <w:tcPr>
            <w:tcW w:w="1336" w:type="dxa"/>
            <w:shd w:val="clear" w:color="auto" w:fill="auto"/>
          </w:tcPr>
          <w:p w14:paraId="0D57A972" w14:textId="77777777" w:rsidR="00D15122" w:rsidRPr="00D723CE" w:rsidRDefault="009B0756" w:rsidP="00384776">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 xml:space="preserve">Διαταραχές του αναπνευστικού συστήματος, του θώρακα και του </w:t>
            </w:r>
            <w:r w:rsidR="00384776" w:rsidRPr="00D723CE">
              <w:rPr>
                <w:rFonts w:ascii="Times New Roman" w:hAnsi="Times New Roman"/>
                <w:color w:val="000000"/>
                <w:sz w:val="20"/>
              </w:rPr>
              <w:t>μεσοθωράκιου</w:t>
            </w:r>
          </w:p>
        </w:tc>
        <w:tc>
          <w:tcPr>
            <w:tcW w:w="1336" w:type="dxa"/>
            <w:shd w:val="clear" w:color="auto" w:fill="auto"/>
          </w:tcPr>
          <w:p w14:paraId="770C3E12"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2BB63991" w14:textId="77777777" w:rsidR="00D15122" w:rsidRPr="00D723CE" w:rsidRDefault="009B0756" w:rsidP="00D97ED3">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Πνευμονική αιμορραγία/</w:t>
            </w:r>
            <w:r w:rsidR="00D97ED3" w:rsidRPr="00D723CE">
              <w:rPr>
                <w:rFonts w:ascii="Times New Roman" w:hAnsi="Times New Roman"/>
                <w:color w:val="000000"/>
                <w:sz w:val="20"/>
              </w:rPr>
              <w:t>Αιμόπτυση</w:t>
            </w:r>
            <w:r w:rsidR="00D97ED3" w:rsidRPr="00D723CE">
              <w:rPr>
                <w:rFonts w:ascii="Times New Roman" w:hAnsi="Times New Roman"/>
                <w:color w:val="000000"/>
                <w:sz w:val="20"/>
                <w:vertAlign w:val="superscript"/>
              </w:rPr>
              <w:t>α</w:t>
            </w:r>
            <w:r w:rsidRPr="00D723CE">
              <w:rPr>
                <w:rFonts w:ascii="Times New Roman" w:hAnsi="Times New Roman"/>
                <w:color w:val="000000"/>
                <w:sz w:val="20"/>
                <w:vertAlign w:val="superscript"/>
              </w:rPr>
              <w:t>,β</w:t>
            </w:r>
            <w:r w:rsidRPr="00D723CE">
              <w:rPr>
                <w:rFonts w:ascii="Times New Roman" w:hAnsi="Times New Roman"/>
                <w:color w:val="000000"/>
                <w:sz w:val="20"/>
              </w:rPr>
              <w:t xml:space="preserve">, </w:t>
            </w:r>
            <w:r w:rsidR="00D97ED3" w:rsidRPr="00D723CE">
              <w:rPr>
                <w:rFonts w:ascii="Times New Roman" w:hAnsi="Times New Roman"/>
                <w:color w:val="000000"/>
                <w:sz w:val="20"/>
              </w:rPr>
              <w:t>Π</w:t>
            </w:r>
            <w:r w:rsidRPr="00D723CE">
              <w:rPr>
                <w:rFonts w:ascii="Times New Roman" w:hAnsi="Times New Roman"/>
                <w:color w:val="000000"/>
                <w:sz w:val="20"/>
              </w:rPr>
              <w:t xml:space="preserve">νευμονική εμβολή, </w:t>
            </w:r>
            <w:r w:rsidR="00D97ED3" w:rsidRPr="00D723CE">
              <w:rPr>
                <w:rFonts w:ascii="Times New Roman" w:hAnsi="Times New Roman"/>
                <w:color w:val="000000"/>
                <w:sz w:val="20"/>
              </w:rPr>
              <w:t>Ε</w:t>
            </w:r>
            <w:r w:rsidRPr="00D723CE">
              <w:rPr>
                <w:rFonts w:ascii="Times New Roman" w:hAnsi="Times New Roman"/>
                <w:color w:val="000000"/>
                <w:sz w:val="20"/>
              </w:rPr>
              <w:t xml:space="preserve">πίσταξη, </w:t>
            </w:r>
            <w:r w:rsidR="00D97ED3" w:rsidRPr="00D723CE">
              <w:rPr>
                <w:rFonts w:ascii="Times New Roman" w:hAnsi="Times New Roman"/>
                <w:color w:val="000000"/>
                <w:sz w:val="20"/>
              </w:rPr>
              <w:t>Δ</w:t>
            </w:r>
            <w:r w:rsidRPr="00D723CE">
              <w:rPr>
                <w:rFonts w:ascii="Times New Roman" w:hAnsi="Times New Roman"/>
                <w:color w:val="000000"/>
                <w:sz w:val="20"/>
              </w:rPr>
              <w:t xml:space="preserve">ύσπνοια, </w:t>
            </w:r>
            <w:r w:rsidR="00D97ED3" w:rsidRPr="00D723CE">
              <w:rPr>
                <w:rFonts w:ascii="Times New Roman" w:hAnsi="Times New Roman"/>
                <w:color w:val="000000"/>
                <w:sz w:val="20"/>
              </w:rPr>
              <w:t>Υ</w:t>
            </w:r>
            <w:r w:rsidRPr="00D723CE">
              <w:rPr>
                <w:rFonts w:ascii="Times New Roman" w:hAnsi="Times New Roman"/>
                <w:color w:val="000000"/>
                <w:sz w:val="20"/>
              </w:rPr>
              <w:t>ποξία</w:t>
            </w:r>
          </w:p>
        </w:tc>
        <w:tc>
          <w:tcPr>
            <w:tcW w:w="1336" w:type="dxa"/>
            <w:shd w:val="clear" w:color="auto" w:fill="auto"/>
          </w:tcPr>
          <w:p w14:paraId="08CB416D"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7899AC97"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3A7F0D53"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372EF55B" w14:textId="77777777" w:rsidR="00D15122" w:rsidRPr="00D723CE" w:rsidRDefault="009B0756"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Πνευμονική υπέρταση</w:t>
            </w:r>
            <w:r w:rsidRPr="00D723CE">
              <w:rPr>
                <w:rFonts w:ascii="Times New Roman" w:hAnsi="Times New Roman"/>
                <w:color w:val="000000"/>
                <w:sz w:val="20"/>
                <w:vertAlign w:val="superscript"/>
              </w:rPr>
              <w:t>γ</w:t>
            </w:r>
            <w:r w:rsidRPr="00D723CE">
              <w:rPr>
                <w:rFonts w:ascii="Times New Roman" w:hAnsi="Times New Roman"/>
                <w:color w:val="000000"/>
                <w:sz w:val="20"/>
              </w:rPr>
              <w:t xml:space="preserve">, </w:t>
            </w:r>
            <w:r w:rsidR="00D97ED3" w:rsidRPr="00D723CE">
              <w:rPr>
                <w:rFonts w:ascii="Times New Roman" w:hAnsi="Times New Roman"/>
                <w:color w:val="000000"/>
                <w:sz w:val="20"/>
              </w:rPr>
              <w:t>Δ</w:t>
            </w:r>
            <w:r w:rsidRPr="00D723CE">
              <w:rPr>
                <w:rFonts w:ascii="Times New Roman" w:hAnsi="Times New Roman"/>
                <w:color w:val="000000"/>
                <w:sz w:val="20"/>
              </w:rPr>
              <w:t>ιάτρηση ρινικού διαφράγματος</w:t>
            </w:r>
            <w:r w:rsidRPr="00D723CE">
              <w:rPr>
                <w:rFonts w:ascii="Times New Roman" w:hAnsi="Times New Roman"/>
                <w:color w:val="000000"/>
                <w:sz w:val="20"/>
                <w:vertAlign w:val="superscript"/>
              </w:rPr>
              <w:t>γ</w:t>
            </w:r>
          </w:p>
        </w:tc>
      </w:tr>
      <w:tr w:rsidR="00D15122" w:rsidRPr="00D723CE" w14:paraId="191157E7" w14:textId="77777777" w:rsidTr="00A8340E">
        <w:tc>
          <w:tcPr>
            <w:tcW w:w="1336" w:type="dxa"/>
            <w:shd w:val="clear" w:color="auto" w:fill="auto"/>
          </w:tcPr>
          <w:p w14:paraId="2A662434" w14:textId="77777777" w:rsidR="00D15122" w:rsidRPr="00D723CE" w:rsidRDefault="009B0756" w:rsidP="00EB389A">
            <w:pPr>
              <w:pStyle w:val="TableParagraph"/>
              <w:keepNext/>
              <w:keepLines/>
              <w:spacing w:line="235" w:lineRule="auto"/>
              <w:rPr>
                <w:rFonts w:ascii="Times New Roman" w:hAnsi="Times New Roman"/>
                <w:color w:val="000000"/>
                <w:sz w:val="20"/>
                <w:szCs w:val="20"/>
              </w:rPr>
            </w:pPr>
            <w:r w:rsidRPr="00D723CE">
              <w:rPr>
                <w:rFonts w:ascii="Times New Roman" w:hAnsi="Times New Roman"/>
                <w:color w:val="000000"/>
                <w:sz w:val="20"/>
              </w:rPr>
              <w:lastRenderedPageBreak/>
              <w:t>Διαταραχές του γαστρεντερικού</w:t>
            </w:r>
          </w:p>
        </w:tc>
        <w:tc>
          <w:tcPr>
            <w:tcW w:w="1336" w:type="dxa"/>
            <w:shd w:val="clear" w:color="auto" w:fill="auto"/>
          </w:tcPr>
          <w:p w14:paraId="2B87B5A9" w14:textId="77777777" w:rsidR="00D15122" w:rsidRPr="00D723CE" w:rsidRDefault="009B0756" w:rsidP="00EB389A">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 xml:space="preserve">Διάρροια, </w:t>
            </w:r>
            <w:r w:rsidR="00D45868" w:rsidRPr="00D723CE">
              <w:rPr>
                <w:rFonts w:ascii="Times New Roman" w:hAnsi="Times New Roman"/>
                <w:color w:val="000000"/>
                <w:sz w:val="20"/>
              </w:rPr>
              <w:t>Ν</w:t>
            </w:r>
            <w:r w:rsidRPr="00D723CE">
              <w:rPr>
                <w:rFonts w:ascii="Times New Roman" w:hAnsi="Times New Roman"/>
                <w:color w:val="000000"/>
                <w:sz w:val="20"/>
              </w:rPr>
              <w:t xml:space="preserve">αυτία, </w:t>
            </w:r>
            <w:r w:rsidR="00D45868" w:rsidRPr="00D723CE">
              <w:rPr>
                <w:rFonts w:ascii="Times New Roman" w:hAnsi="Times New Roman"/>
                <w:color w:val="000000"/>
                <w:sz w:val="20"/>
              </w:rPr>
              <w:t>Έ</w:t>
            </w:r>
            <w:r w:rsidRPr="00D723CE">
              <w:rPr>
                <w:rFonts w:ascii="Times New Roman" w:hAnsi="Times New Roman"/>
                <w:color w:val="000000"/>
                <w:sz w:val="20"/>
              </w:rPr>
              <w:t xml:space="preserve">μετος, </w:t>
            </w:r>
            <w:r w:rsidR="00A64D76" w:rsidRPr="00D723CE">
              <w:rPr>
                <w:rFonts w:ascii="Times New Roman" w:hAnsi="Times New Roman"/>
                <w:color w:val="000000"/>
                <w:sz w:val="20"/>
              </w:rPr>
              <w:t>Κ</w:t>
            </w:r>
            <w:r w:rsidRPr="00D723CE">
              <w:rPr>
                <w:rFonts w:ascii="Times New Roman" w:hAnsi="Times New Roman"/>
                <w:color w:val="000000"/>
                <w:sz w:val="20"/>
              </w:rPr>
              <w:t>οιλιακό άλγος</w:t>
            </w:r>
          </w:p>
        </w:tc>
        <w:tc>
          <w:tcPr>
            <w:tcW w:w="1336" w:type="dxa"/>
            <w:shd w:val="clear" w:color="auto" w:fill="auto"/>
          </w:tcPr>
          <w:p w14:paraId="1050D4E9" w14:textId="77777777" w:rsidR="00D15122" w:rsidRPr="00D723CE" w:rsidRDefault="009B0756" w:rsidP="00EB389A">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 xml:space="preserve">Διάτρηση του εντέρου, </w:t>
            </w:r>
            <w:r w:rsidR="00A64D76" w:rsidRPr="00D723CE">
              <w:rPr>
                <w:rFonts w:ascii="Times New Roman" w:hAnsi="Times New Roman"/>
                <w:color w:val="000000"/>
                <w:sz w:val="20"/>
              </w:rPr>
              <w:t>Ε</w:t>
            </w:r>
            <w:r w:rsidRPr="00D723CE">
              <w:rPr>
                <w:rFonts w:ascii="Times New Roman" w:hAnsi="Times New Roman"/>
                <w:color w:val="000000"/>
                <w:sz w:val="20"/>
              </w:rPr>
              <w:t xml:space="preserve">ιλεός, </w:t>
            </w:r>
            <w:r w:rsidR="00D45868" w:rsidRPr="00D723CE">
              <w:rPr>
                <w:rFonts w:ascii="Times New Roman" w:hAnsi="Times New Roman"/>
                <w:color w:val="000000"/>
                <w:sz w:val="20"/>
              </w:rPr>
              <w:t>Εντερική απόφραξη</w:t>
            </w:r>
            <w:r w:rsidRPr="00D723CE">
              <w:rPr>
                <w:rFonts w:ascii="Times New Roman" w:hAnsi="Times New Roman"/>
                <w:color w:val="000000"/>
                <w:sz w:val="20"/>
              </w:rPr>
              <w:t xml:space="preserve">, </w:t>
            </w:r>
            <w:r w:rsidR="00D45868" w:rsidRPr="00D723CE">
              <w:rPr>
                <w:rFonts w:ascii="Times New Roman" w:hAnsi="Times New Roman"/>
                <w:color w:val="000000"/>
                <w:sz w:val="20"/>
              </w:rPr>
              <w:t>Ο</w:t>
            </w:r>
            <w:r w:rsidRPr="00D723CE">
              <w:rPr>
                <w:rFonts w:ascii="Times New Roman" w:hAnsi="Times New Roman"/>
                <w:color w:val="000000"/>
                <w:sz w:val="20"/>
              </w:rPr>
              <w:t>ρθο</w:t>
            </w:r>
            <w:r w:rsidR="00D45868" w:rsidRPr="00D723CE">
              <w:rPr>
                <w:rFonts w:ascii="Times New Roman" w:hAnsi="Times New Roman"/>
                <w:color w:val="000000"/>
                <w:sz w:val="20"/>
              </w:rPr>
              <w:t>-</w:t>
            </w:r>
            <w:r w:rsidRPr="00D723CE">
              <w:rPr>
                <w:rFonts w:ascii="Times New Roman" w:hAnsi="Times New Roman"/>
                <w:color w:val="000000"/>
                <w:sz w:val="20"/>
              </w:rPr>
              <w:t>κολπικά συρίγγια</w:t>
            </w:r>
            <w:r w:rsidRPr="00D723CE">
              <w:rPr>
                <w:rFonts w:ascii="Times New Roman" w:hAnsi="Times New Roman"/>
                <w:color w:val="000000"/>
                <w:sz w:val="20"/>
                <w:vertAlign w:val="superscript"/>
              </w:rPr>
              <w:t>γ,δ</w:t>
            </w:r>
            <w:r w:rsidRPr="00D723CE">
              <w:rPr>
                <w:rFonts w:ascii="Times New Roman" w:hAnsi="Times New Roman"/>
                <w:color w:val="000000"/>
                <w:sz w:val="20"/>
              </w:rPr>
              <w:t>,</w:t>
            </w:r>
          </w:p>
          <w:p w14:paraId="0804B12F" w14:textId="77777777" w:rsidR="00D15122" w:rsidRPr="00D723CE" w:rsidRDefault="00D45868" w:rsidP="00EB389A">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Γ</w:t>
            </w:r>
            <w:r w:rsidR="00542446" w:rsidRPr="00D723CE">
              <w:rPr>
                <w:rFonts w:ascii="Times New Roman" w:hAnsi="Times New Roman"/>
                <w:color w:val="000000"/>
                <w:sz w:val="20"/>
              </w:rPr>
              <w:t xml:space="preserve">αστρεντερική </w:t>
            </w:r>
            <w:r w:rsidR="009B0756" w:rsidRPr="00D723CE">
              <w:rPr>
                <w:rFonts w:ascii="Times New Roman" w:hAnsi="Times New Roman"/>
                <w:color w:val="000000"/>
                <w:sz w:val="20"/>
              </w:rPr>
              <w:t xml:space="preserve">διαταραχή, </w:t>
            </w:r>
            <w:r w:rsidRPr="00D723CE">
              <w:rPr>
                <w:rFonts w:ascii="Times New Roman" w:hAnsi="Times New Roman"/>
                <w:color w:val="000000"/>
                <w:sz w:val="20"/>
              </w:rPr>
              <w:t>Σ</w:t>
            </w:r>
            <w:r w:rsidR="009B0756" w:rsidRPr="00D723CE">
              <w:rPr>
                <w:rFonts w:ascii="Times New Roman" w:hAnsi="Times New Roman"/>
                <w:color w:val="000000"/>
                <w:sz w:val="20"/>
              </w:rPr>
              <w:t xml:space="preserve">τοματίτιδα, </w:t>
            </w:r>
            <w:r w:rsidRPr="00D723CE">
              <w:rPr>
                <w:rFonts w:ascii="Times New Roman" w:hAnsi="Times New Roman"/>
                <w:color w:val="000000"/>
                <w:sz w:val="20"/>
              </w:rPr>
              <w:t>Π</w:t>
            </w:r>
            <w:r w:rsidR="009B0756" w:rsidRPr="00D723CE">
              <w:rPr>
                <w:rFonts w:ascii="Times New Roman" w:hAnsi="Times New Roman"/>
                <w:color w:val="000000"/>
                <w:sz w:val="20"/>
              </w:rPr>
              <w:t>ρωκταλγία</w:t>
            </w:r>
          </w:p>
        </w:tc>
        <w:tc>
          <w:tcPr>
            <w:tcW w:w="1336" w:type="dxa"/>
            <w:shd w:val="clear" w:color="auto" w:fill="auto"/>
          </w:tcPr>
          <w:p w14:paraId="370E16F1" w14:textId="77777777" w:rsidR="00D15122" w:rsidRPr="00D723CE" w:rsidRDefault="00D15122" w:rsidP="00EB389A">
            <w:pPr>
              <w:keepNext/>
              <w:keepLines/>
              <w:spacing w:line="235" w:lineRule="auto"/>
              <w:ind w:right="14"/>
              <w:rPr>
                <w:rFonts w:ascii="Times New Roman" w:hAnsi="Times New Roman"/>
                <w:color w:val="000000"/>
                <w:sz w:val="20"/>
                <w:szCs w:val="20"/>
              </w:rPr>
            </w:pPr>
          </w:p>
        </w:tc>
        <w:tc>
          <w:tcPr>
            <w:tcW w:w="1427" w:type="dxa"/>
            <w:shd w:val="clear" w:color="auto" w:fill="auto"/>
          </w:tcPr>
          <w:p w14:paraId="3292DE3D" w14:textId="77777777" w:rsidR="00D15122" w:rsidRPr="00D723CE" w:rsidRDefault="00D15122" w:rsidP="00EB389A">
            <w:pPr>
              <w:keepNext/>
              <w:keepLines/>
              <w:spacing w:line="235" w:lineRule="auto"/>
              <w:ind w:right="14"/>
              <w:rPr>
                <w:rFonts w:ascii="Times New Roman" w:hAnsi="Times New Roman"/>
                <w:color w:val="000000"/>
                <w:sz w:val="20"/>
                <w:szCs w:val="20"/>
              </w:rPr>
            </w:pPr>
          </w:p>
        </w:tc>
        <w:tc>
          <w:tcPr>
            <w:tcW w:w="1245" w:type="dxa"/>
            <w:shd w:val="clear" w:color="auto" w:fill="auto"/>
          </w:tcPr>
          <w:p w14:paraId="476496F6" w14:textId="77777777" w:rsidR="00D15122" w:rsidRPr="00D723CE" w:rsidRDefault="00D15122" w:rsidP="00EB389A">
            <w:pPr>
              <w:keepNext/>
              <w:keepLines/>
              <w:spacing w:line="235" w:lineRule="auto"/>
              <w:ind w:right="14"/>
              <w:rPr>
                <w:rFonts w:ascii="Times New Roman" w:hAnsi="Times New Roman"/>
                <w:color w:val="000000"/>
                <w:sz w:val="20"/>
                <w:szCs w:val="20"/>
              </w:rPr>
            </w:pPr>
          </w:p>
        </w:tc>
        <w:tc>
          <w:tcPr>
            <w:tcW w:w="1336" w:type="dxa"/>
            <w:shd w:val="clear" w:color="auto" w:fill="auto"/>
          </w:tcPr>
          <w:p w14:paraId="79003C2C" w14:textId="77777777" w:rsidR="00D15122" w:rsidRPr="00D723CE" w:rsidRDefault="00D45868" w:rsidP="00EB389A">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Γαστρεντερικ</w:t>
            </w:r>
            <w:r w:rsidR="00A64D76" w:rsidRPr="00D723CE">
              <w:rPr>
                <w:rFonts w:ascii="Times New Roman" w:hAnsi="Times New Roman"/>
                <w:color w:val="000000"/>
                <w:sz w:val="20"/>
              </w:rPr>
              <w:t>ή</w:t>
            </w:r>
            <w:r w:rsidRPr="00D723CE">
              <w:rPr>
                <w:rFonts w:ascii="Times New Roman" w:hAnsi="Times New Roman"/>
                <w:color w:val="000000"/>
                <w:sz w:val="20"/>
              </w:rPr>
              <w:t xml:space="preserve"> διάτρηση</w:t>
            </w:r>
            <w:r w:rsidR="009B0756" w:rsidRPr="00D723CE">
              <w:rPr>
                <w:rFonts w:ascii="Times New Roman" w:hAnsi="Times New Roman"/>
                <w:color w:val="000000"/>
                <w:sz w:val="20"/>
                <w:vertAlign w:val="superscript"/>
              </w:rPr>
              <w:t>α,β</w:t>
            </w:r>
            <w:r w:rsidR="009B0756" w:rsidRPr="00D723CE">
              <w:rPr>
                <w:rFonts w:ascii="Times New Roman" w:hAnsi="Times New Roman"/>
                <w:color w:val="000000"/>
                <w:sz w:val="20"/>
              </w:rPr>
              <w:t xml:space="preserve">, </w:t>
            </w:r>
            <w:r w:rsidRPr="00D723CE">
              <w:rPr>
                <w:rFonts w:ascii="Times New Roman" w:hAnsi="Times New Roman"/>
                <w:color w:val="000000"/>
                <w:sz w:val="20"/>
              </w:rPr>
              <w:t>Γαστρεντερικ</w:t>
            </w:r>
            <w:r w:rsidR="007903CC" w:rsidRPr="00D723CE">
              <w:rPr>
                <w:rFonts w:ascii="Times New Roman" w:hAnsi="Times New Roman"/>
                <w:color w:val="000000"/>
                <w:sz w:val="20"/>
              </w:rPr>
              <w:t>ό</w:t>
            </w:r>
            <w:r w:rsidRPr="00D723CE">
              <w:rPr>
                <w:rFonts w:ascii="Times New Roman" w:hAnsi="Times New Roman"/>
                <w:color w:val="000000"/>
                <w:sz w:val="20"/>
              </w:rPr>
              <w:t xml:space="preserve"> έλκος</w:t>
            </w:r>
            <w:r w:rsidR="009B0756" w:rsidRPr="00D723CE">
              <w:rPr>
                <w:rFonts w:ascii="Times New Roman" w:hAnsi="Times New Roman"/>
                <w:color w:val="000000"/>
                <w:sz w:val="20"/>
                <w:vertAlign w:val="superscript"/>
              </w:rPr>
              <w:t>γ</w:t>
            </w:r>
            <w:r w:rsidR="009B0756" w:rsidRPr="00D723CE">
              <w:rPr>
                <w:rFonts w:ascii="Times New Roman" w:hAnsi="Times New Roman"/>
                <w:color w:val="000000"/>
                <w:sz w:val="20"/>
              </w:rPr>
              <w:t xml:space="preserve">, </w:t>
            </w:r>
            <w:r w:rsidRPr="00D723CE">
              <w:rPr>
                <w:rFonts w:ascii="Times New Roman" w:hAnsi="Times New Roman"/>
                <w:color w:val="000000"/>
                <w:sz w:val="20"/>
              </w:rPr>
              <w:t>Α</w:t>
            </w:r>
            <w:r w:rsidR="009B0756" w:rsidRPr="00D723CE">
              <w:rPr>
                <w:rFonts w:ascii="Times New Roman" w:hAnsi="Times New Roman"/>
                <w:color w:val="000000"/>
                <w:sz w:val="20"/>
              </w:rPr>
              <w:t>ιμορραγία του ορθού</w:t>
            </w:r>
          </w:p>
        </w:tc>
      </w:tr>
      <w:tr w:rsidR="00D15122" w:rsidRPr="00D723CE" w14:paraId="0408B7F8" w14:textId="77777777" w:rsidTr="00A8340E">
        <w:tc>
          <w:tcPr>
            <w:tcW w:w="1336" w:type="dxa"/>
            <w:shd w:val="clear" w:color="auto" w:fill="auto"/>
          </w:tcPr>
          <w:p w14:paraId="4965EC65"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Διαταραχές του ήπατος και των χοληφόρων</w:t>
            </w:r>
          </w:p>
        </w:tc>
        <w:tc>
          <w:tcPr>
            <w:tcW w:w="1336" w:type="dxa"/>
            <w:shd w:val="clear" w:color="auto" w:fill="auto"/>
          </w:tcPr>
          <w:p w14:paraId="662AB05C"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0EBCB92E"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7918C192"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45C6F028"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7BF7FA95"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73550DFA" w14:textId="77777777" w:rsidR="00D15122" w:rsidRPr="00D723CE" w:rsidRDefault="009B0756" w:rsidP="00DD2E5D">
            <w:pPr>
              <w:pStyle w:val="TableParagraph"/>
              <w:spacing w:line="234" w:lineRule="auto"/>
              <w:ind w:right="14"/>
              <w:rPr>
                <w:rFonts w:ascii="Times New Roman" w:hAnsi="Times New Roman"/>
                <w:color w:val="000000"/>
                <w:sz w:val="20"/>
                <w:szCs w:val="20"/>
                <w:vertAlign w:val="superscript"/>
              </w:rPr>
            </w:pPr>
            <w:r w:rsidRPr="00D723CE">
              <w:rPr>
                <w:rFonts w:ascii="Times New Roman" w:hAnsi="Times New Roman"/>
                <w:color w:val="000000"/>
                <w:sz w:val="20"/>
              </w:rPr>
              <w:t>Διάτρηση της χοληδόχου κύστης</w:t>
            </w:r>
            <w:r w:rsidRPr="00D723CE">
              <w:rPr>
                <w:rFonts w:ascii="Times New Roman" w:hAnsi="Times New Roman"/>
                <w:color w:val="000000"/>
                <w:sz w:val="20"/>
                <w:vertAlign w:val="superscript"/>
              </w:rPr>
              <w:t>β,γ</w:t>
            </w:r>
          </w:p>
          <w:p w14:paraId="210626BC" w14:textId="77777777" w:rsidR="003E37B0" w:rsidRPr="00D723CE" w:rsidRDefault="003E37B0" w:rsidP="00DD2E5D">
            <w:pPr>
              <w:pStyle w:val="TableParagraph"/>
              <w:spacing w:line="234" w:lineRule="auto"/>
              <w:ind w:right="14"/>
              <w:rPr>
                <w:rFonts w:ascii="Times New Roman" w:hAnsi="Times New Roman"/>
                <w:color w:val="000000"/>
                <w:sz w:val="20"/>
                <w:szCs w:val="20"/>
              </w:rPr>
            </w:pPr>
          </w:p>
        </w:tc>
      </w:tr>
      <w:tr w:rsidR="00D15122" w:rsidRPr="00D723CE" w14:paraId="13D360B4" w14:textId="77777777" w:rsidTr="00A8340E">
        <w:tc>
          <w:tcPr>
            <w:tcW w:w="1336" w:type="dxa"/>
            <w:shd w:val="clear" w:color="auto" w:fill="auto"/>
          </w:tcPr>
          <w:p w14:paraId="5D864503"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Διαταραχές του δέρματος και του υποδόριου ιστού</w:t>
            </w:r>
          </w:p>
        </w:tc>
        <w:tc>
          <w:tcPr>
            <w:tcW w:w="1336" w:type="dxa"/>
            <w:shd w:val="clear" w:color="auto" w:fill="auto"/>
          </w:tcPr>
          <w:p w14:paraId="03126C78"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74D7EC0A" w14:textId="334EEE79" w:rsidR="00D15122" w:rsidRPr="00D723CE" w:rsidRDefault="009B0756"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Επιπλοκές επούλωσης τραυμάτων</w:t>
            </w:r>
            <w:r w:rsidRPr="00D723CE">
              <w:rPr>
                <w:rFonts w:ascii="Times New Roman" w:hAnsi="Times New Roman"/>
                <w:color w:val="000000"/>
                <w:sz w:val="20"/>
                <w:vertAlign w:val="superscript"/>
              </w:rPr>
              <w:t>α,β</w:t>
            </w:r>
            <w:r w:rsidRPr="00D723CE">
              <w:rPr>
                <w:rFonts w:ascii="Times New Roman" w:hAnsi="Times New Roman"/>
                <w:color w:val="000000"/>
                <w:sz w:val="20"/>
              </w:rPr>
              <w:t xml:space="preserve">, </w:t>
            </w:r>
            <w:r w:rsidR="007903CC" w:rsidRPr="00D723CE">
              <w:rPr>
                <w:rFonts w:ascii="Times New Roman" w:hAnsi="Times New Roman"/>
                <w:color w:val="000000"/>
                <w:sz w:val="20"/>
              </w:rPr>
              <w:t>Σ</w:t>
            </w:r>
            <w:r w:rsidRPr="00D723CE">
              <w:rPr>
                <w:rFonts w:ascii="Times New Roman" w:hAnsi="Times New Roman"/>
                <w:color w:val="000000"/>
                <w:sz w:val="20"/>
              </w:rPr>
              <w:t>ύνδρομο παλαμοπελματιαίας ερυθροδυσαισθησίας</w:t>
            </w:r>
          </w:p>
        </w:tc>
        <w:tc>
          <w:tcPr>
            <w:tcW w:w="1336" w:type="dxa"/>
            <w:shd w:val="clear" w:color="auto" w:fill="auto"/>
          </w:tcPr>
          <w:p w14:paraId="1A874189"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51E9DF96"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14336DE3"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140B62A0"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r>
      <w:tr w:rsidR="00D15122" w:rsidRPr="00D723CE" w14:paraId="4C8A4E22" w14:textId="77777777" w:rsidTr="00A8340E">
        <w:tc>
          <w:tcPr>
            <w:tcW w:w="1336" w:type="dxa"/>
            <w:shd w:val="clear" w:color="auto" w:fill="auto"/>
          </w:tcPr>
          <w:p w14:paraId="2F31A54B"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Διαταραχές του μυοσκελετικού συστήματος και του συνδετικού ιστού</w:t>
            </w:r>
          </w:p>
        </w:tc>
        <w:tc>
          <w:tcPr>
            <w:tcW w:w="1336" w:type="dxa"/>
            <w:shd w:val="clear" w:color="auto" w:fill="auto"/>
          </w:tcPr>
          <w:p w14:paraId="1E9F082A"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5608E589" w14:textId="77777777" w:rsidR="00D15122" w:rsidRPr="00D723CE" w:rsidRDefault="009B0756" w:rsidP="00DD2E5D">
            <w:pPr>
              <w:pStyle w:val="TableParagraph"/>
              <w:spacing w:line="234" w:lineRule="auto"/>
              <w:ind w:right="48"/>
              <w:rPr>
                <w:rFonts w:ascii="Times New Roman" w:hAnsi="Times New Roman"/>
                <w:color w:val="000000"/>
                <w:sz w:val="20"/>
                <w:szCs w:val="20"/>
              </w:rPr>
            </w:pPr>
            <w:r w:rsidRPr="00D723CE">
              <w:rPr>
                <w:rFonts w:ascii="Times New Roman" w:hAnsi="Times New Roman"/>
                <w:color w:val="000000"/>
                <w:sz w:val="20"/>
              </w:rPr>
              <w:t>Συρίγγι</w:t>
            </w:r>
            <w:r w:rsidR="007903CC" w:rsidRPr="00D723CE">
              <w:rPr>
                <w:rFonts w:ascii="Times New Roman" w:hAnsi="Times New Roman"/>
                <w:color w:val="000000"/>
                <w:sz w:val="20"/>
              </w:rPr>
              <w:t>α</w:t>
            </w:r>
            <w:r w:rsidRPr="00D723CE">
              <w:rPr>
                <w:rFonts w:ascii="Times New Roman" w:hAnsi="Times New Roman"/>
                <w:color w:val="000000"/>
                <w:sz w:val="20"/>
                <w:vertAlign w:val="superscript"/>
              </w:rPr>
              <w:t>α,β</w:t>
            </w:r>
            <w:r w:rsidRPr="00D723CE">
              <w:rPr>
                <w:rFonts w:ascii="Times New Roman" w:hAnsi="Times New Roman"/>
                <w:color w:val="000000"/>
                <w:sz w:val="20"/>
              </w:rPr>
              <w:t>,</w:t>
            </w:r>
          </w:p>
          <w:p w14:paraId="2E5A8E0A" w14:textId="77777777" w:rsidR="00D15122" w:rsidRPr="00D723CE" w:rsidRDefault="009B0756" w:rsidP="00DD2E5D">
            <w:pPr>
              <w:pStyle w:val="TableParagraph"/>
              <w:spacing w:line="234" w:lineRule="auto"/>
              <w:ind w:right="48"/>
              <w:rPr>
                <w:rFonts w:ascii="Times New Roman" w:hAnsi="Times New Roman"/>
                <w:color w:val="000000"/>
                <w:sz w:val="20"/>
                <w:szCs w:val="20"/>
              </w:rPr>
            </w:pPr>
            <w:r w:rsidRPr="00D723CE">
              <w:rPr>
                <w:rFonts w:ascii="Times New Roman" w:hAnsi="Times New Roman"/>
                <w:color w:val="000000"/>
                <w:sz w:val="20"/>
              </w:rPr>
              <w:t xml:space="preserve">Μυαλγία, </w:t>
            </w:r>
            <w:r w:rsidR="007903CC" w:rsidRPr="00D723CE">
              <w:rPr>
                <w:rFonts w:ascii="Times New Roman" w:hAnsi="Times New Roman"/>
                <w:color w:val="000000"/>
                <w:sz w:val="20"/>
              </w:rPr>
              <w:t>Α</w:t>
            </w:r>
            <w:r w:rsidRPr="00D723CE">
              <w:rPr>
                <w:rFonts w:ascii="Times New Roman" w:hAnsi="Times New Roman"/>
                <w:color w:val="000000"/>
                <w:sz w:val="20"/>
              </w:rPr>
              <w:t xml:space="preserve">ρθραλγία, </w:t>
            </w:r>
            <w:r w:rsidR="007903CC" w:rsidRPr="00D723CE">
              <w:rPr>
                <w:rFonts w:ascii="Times New Roman" w:hAnsi="Times New Roman"/>
                <w:color w:val="000000"/>
                <w:sz w:val="20"/>
              </w:rPr>
              <w:t>Μ</w:t>
            </w:r>
            <w:r w:rsidRPr="00D723CE">
              <w:rPr>
                <w:rFonts w:ascii="Times New Roman" w:hAnsi="Times New Roman"/>
                <w:color w:val="000000"/>
                <w:sz w:val="20"/>
              </w:rPr>
              <w:t xml:space="preserve">υϊκή αδυναμία, </w:t>
            </w:r>
            <w:r w:rsidR="007903CC" w:rsidRPr="00D723CE">
              <w:rPr>
                <w:rFonts w:ascii="Times New Roman" w:hAnsi="Times New Roman"/>
                <w:color w:val="000000"/>
                <w:sz w:val="20"/>
              </w:rPr>
              <w:t>Ο</w:t>
            </w:r>
            <w:r w:rsidRPr="00D723CE">
              <w:rPr>
                <w:rFonts w:ascii="Times New Roman" w:hAnsi="Times New Roman"/>
                <w:color w:val="000000"/>
                <w:sz w:val="20"/>
              </w:rPr>
              <w:t>σφυαλγία</w:t>
            </w:r>
          </w:p>
        </w:tc>
        <w:tc>
          <w:tcPr>
            <w:tcW w:w="1336" w:type="dxa"/>
            <w:shd w:val="clear" w:color="auto" w:fill="auto"/>
          </w:tcPr>
          <w:p w14:paraId="6307E43B"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40CB9A07"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5DE0DC47"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166F728D" w14:textId="77777777" w:rsidR="00D15122" w:rsidRPr="00D723CE" w:rsidRDefault="009B0756"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Οστεονέκρωση της γνάθου</w:t>
            </w:r>
            <w:r w:rsidRPr="00D723CE">
              <w:rPr>
                <w:rFonts w:ascii="Times New Roman" w:hAnsi="Times New Roman"/>
                <w:color w:val="000000"/>
                <w:sz w:val="20"/>
                <w:vertAlign w:val="superscript"/>
              </w:rPr>
              <w:t>β,γ</w:t>
            </w:r>
          </w:p>
        </w:tc>
      </w:tr>
      <w:tr w:rsidR="00D15122" w:rsidRPr="00D723CE" w14:paraId="06C9A1FA" w14:textId="77777777" w:rsidTr="00A8340E">
        <w:tc>
          <w:tcPr>
            <w:tcW w:w="1336" w:type="dxa"/>
            <w:shd w:val="clear" w:color="auto" w:fill="auto"/>
          </w:tcPr>
          <w:p w14:paraId="70E4500E"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Διαταραχές των νεφρών και των ουροφόρων οδών</w:t>
            </w:r>
          </w:p>
        </w:tc>
        <w:tc>
          <w:tcPr>
            <w:tcW w:w="1336" w:type="dxa"/>
            <w:shd w:val="clear" w:color="auto" w:fill="auto"/>
          </w:tcPr>
          <w:p w14:paraId="01E023E6"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0ECDD6F2" w14:textId="77777777" w:rsidR="00D15122" w:rsidRPr="00D723CE" w:rsidRDefault="009B0756" w:rsidP="00DD2E5D">
            <w:pPr>
              <w:pStyle w:val="TableParagraph"/>
              <w:spacing w:line="234" w:lineRule="auto"/>
              <w:ind w:right="48"/>
              <w:rPr>
                <w:rFonts w:ascii="Times New Roman" w:hAnsi="Times New Roman"/>
                <w:color w:val="000000"/>
                <w:sz w:val="20"/>
                <w:szCs w:val="20"/>
              </w:rPr>
            </w:pPr>
            <w:r w:rsidRPr="00D723CE">
              <w:rPr>
                <w:rFonts w:ascii="Times New Roman" w:hAnsi="Times New Roman"/>
                <w:color w:val="000000"/>
                <w:sz w:val="20"/>
              </w:rPr>
              <w:t>Πρωτεϊνουρία</w:t>
            </w:r>
            <w:r w:rsidRPr="00D723CE">
              <w:rPr>
                <w:rFonts w:ascii="Times New Roman" w:hAnsi="Times New Roman"/>
                <w:color w:val="000000"/>
                <w:sz w:val="20"/>
                <w:vertAlign w:val="superscript"/>
              </w:rPr>
              <w:t>α,β</w:t>
            </w:r>
          </w:p>
        </w:tc>
        <w:tc>
          <w:tcPr>
            <w:tcW w:w="1336" w:type="dxa"/>
            <w:shd w:val="clear" w:color="auto" w:fill="auto"/>
          </w:tcPr>
          <w:p w14:paraId="09BBB1B9"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009DCC58"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40B5000B"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7ACF890D"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r>
      <w:tr w:rsidR="00D15122" w:rsidRPr="00D723CE" w14:paraId="2530B04C" w14:textId="77777777" w:rsidTr="00A8340E">
        <w:tc>
          <w:tcPr>
            <w:tcW w:w="1336" w:type="dxa"/>
            <w:shd w:val="clear" w:color="auto" w:fill="auto"/>
          </w:tcPr>
          <w:p w14:paraId="005796D1" w14:textId="77777777" w:rsidR="00D15122" w:rsidRPr="00D723CE" w:rsidRDefault="009B0756" w:rsidP="00557425">
            <w:pPr>
              <w:pStyle w:val="TableParagraph"/>
              <w:keepNext/>
              <w:keepLines/>
              <w:spacing w:line="235" w:lineRule="auto"/>
              <w:rPr>
                <w:rFonts w:ascii="Times New Roman" w:hAnsi="Times New Roman"/>
                <w:color w:val="000000"/>
                <w:sz w:val="20"/>
                <w:szCs w:val="20"/>
              </w:rPr>
            </w:pPr>
            <w:r w:rsidRPr="00D723CE">
              <w:rPr>
                <w:rFonts w:ascii="Times New Roman" w:hAnsi="Times New Roman"/>
                <w:color w:val="000000"/>
                <w:sz w:val="20"/>
              </w:rPr>
              <w:t>Διαταραχές του αναπαραγωγικού συστήματος και του μαστού</w:t>
            </w:r>
          </w:p>
        </w:tc>
        <w:tc>
          <w:tcPr>
            <w:tcW w:w="1336" w:type="dxa"/>
            <w:shd w:val="clear" w:color="auto" w:fill="auto"/>
          </w:tcPr>
          <w:p w14:paraId="3B417CBC" w14:textId="77777777" w:rsidR="00D15122" w:rsidRPr="00D723CE" w:rsidRDefault="00D15122" w:rsidP="00557425">
            <w:pPr>
              <w:pStyle w:val="TableParagraph"/>
              <w:keepNext/>
              <w:keepLines/>
              <w:spacing w:line="235" w:lineRule="auto"/>
              <w:ind w:right="14"/>
              <w:rPr>
                <w:rFonts w:ascii="Times New Roman" w:hAnsi="Times New Roman"/>
                <w:color w:val="000000"/>
                <w:sz w:val="20"/>
                <w:szCs w:val="20"/>
              </w:rPr>
            </w:pPr>
          </w:p>
        </w:tc>
        <w:tc>
          <w:tcPr>
            <w:tcW w:w="1336" w:type="dxa"/>
            <w:shd w:val="clear" w:color="auto" w:fill="auto"/>
          </w:tcPr>
          <w:p w14:paraId="5A5B039A" w14:textId="77777777" w:rsidR="00D15122" w:rsidRPr="00D723CE" w:rsidRDefault="007903CC" w:rsidP="00557425">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Πυελικό άλγος</w:t>
            </w:r>
          </w:p>
        </w:tc>
        <w:tc>
          <w:tcPr>
            <w:tcW w:w="1336" w:type="dxa"/>
            <w:shd w:val="clear" w:color="auto" w:fill="auto"/>
          </w:tcPr>
          <w:p w14:paraId="70A601DC" w14:textId="77777777" w:rsidR="00D15122" w:rsidRPr="00D723CE" w:rsidRDefault="00D15122" w:rsidP="00557425">
            <w:pPr>
              <w:pStyle w:val="TableParagraph"/>
              <w:keepNext/>
              <w:keepLines/>
              <w:spacing w:line="235" w:lineRule="auto"/>
              <w:ind w:right="14"/>
              <w:rPr>
                <w:rFonts w:ascii="Times New Roman" w:hAnsi="Times New Roman"/>
                <w:color w:val="000000"/>
                <w:sz w:val="20"/>
                <w:szCs w:val="20"/>
              </w:rPr>
            </w:pPr>
          </w:p>
        </w:tc>
        <w:tc>
          <w:tcPr>
            <w:tcW w:w="1427" w:type="dxa"/>
            <w:shd w:val="clear" w:color="auto" w:fill="auto"/>
          </w:tcPr>
          <w:p w14:paraId="2BA249BD" w14:textId="77777777" w:rsidR="00D15122" w:rsidRPr="00D723CE" w:rsidRDefault="00D15122" w:rsidP="00557425">
            <w:pPr>
              <w:pStyle w:val="TableParagraph"/>
              <w:keepNext/>
              <w:keepLines/>
              <w:spacing w:line="235" w:lineRule="auto"/>
              <w:ind w:right="14"/>
              <w:rPr>
                <w:rFonts w:ascii="Times New Roman" w:hAnsi="Times New Roman"/>
                <w:color w:val="000000"/>
                <w:sz w:val="20"/>
                <w:szCs w:val="20"/>
              </w:rPr>
            </w:pPr>
          </w:p>
        </w:tc>
        <w:tc>
          <w:tcPr>
            <w:tcW w:w="1245" w:type="dxa"/>
            <w:shd w:val="clear" w:color="auto" w:fill="auto"/>
          </w:tcPr>
          <w:p w14:paraId="0BF39208" w14:textId="77777777" w:rsidR="00D15122" w:rsidRPr="00D723CE" w:rsidRDefault="00D15122" w:rsidP="00557425">
            <w:pPr>
              <w:pStyle w:val="TableParagraph"/>
              <w:keepNext/>
              <w:keepLines/>
              <w:spacing w:line="235" w:lineRule="auto"/>
              <w:ind w:right="14"/>
              <w:rPr>
                <w:rFonts w:ascii="Times New Roman" w:hAnsi="Times New Roman"/>
                <w:color w:val="000000"/>
                <w:sz w:val="20"/>
                <w:szCs w:val="20"/>
              </w:rPr>
            </w:pPr>
          </w:p>
        </w:tc>
        <w:tc>
          <w:tcPr>
            <w:tcW w:w="1336" w:type="dxa"/>
            <w:shd w:val="clear" w:color="auto" w:fill="auto"/>
          </w:tcPr>
          <w:p w14:paraId="1A36037E" w14:textId="77777777" w:rsidR="00D15122" w:rsidRPr="00D723CE" w:rsidRDefault="009B0756" w:rsidP="00557425">
            <w:pPr>
              <w:pStyle w:val="TableParagraph"/>
              <w:keepNext/>
              <w:keepLines/>
              <w:spacing w:line="235" w:lineRule="auto"/>
              <w:ind w:right="14"/>
              <w:rPr>
                <w:rFonts w:ascii="Times New Roman" w:hAnsi="Times New Roman"/>
                <w:color w:val="000000"/>
                <w:sz w:val="20"/>
                <w:szCs w:val="20"/>
              </w:rPr>
            </w:pPr>
            <w:r w:rsidRPr="00D723CE">
              <w:rPr>
                <w:rFonts w:ascii="Times New Roman" w:hAnsi="Times New Roman"/>
                <w:color w:val="000000"/>
                <w:sz w:val="20"/>
              </w:rPr>
              <w:t>Ωοθηκική ανεπάρκεια</w:t>
            </w:r>
            <w:r w:rsidRPr="00D723CE">
              <w:rPr>
                <w:rFonts w:ascii="Times New Roman" w:hAnsi="Times New Roman"/>
                <w:color w:val="000000"/>
                <w:sz w:val="20"/>
                <w:vertAlign w:val="superscript"/>
              </w:rPr>
              <w:t>α,β</w:t>
            </w:r>
          </w:p>
        </w:tc>
      </w:tr>
      <w:tr w:rsidR="00D15122" w:rsidRPr="00D723CE" w14:paraId="3617407F" w14:textId="77777777" w:rsidTr="00A8340E">
        <w:tc>
          <w:tcPr>
            <w:tcW w:w="1336" w:type="dxa"/>
            <w:shd w:val="clear" w:color="auto" w:fill="auto"/>
          </w:tcPr>
          <w:p w14:paraId="57E81DF0" w14:textId="77777777" w:rsidR="00D15122" w:rsidRPr="00D723CE" w:rsidRDefault="009B0756" w:rsidP="00DD2E5D">
            <w:pPr>
              <w:pStyle w:val="TableParagraph"/>
              <w:spacing w:line="234" w:lineRule="auto"/>
              <w:rPr>
                <w:rFonts w:ascii="Times New Roman" w:hAnsi="Times New Roman"/>
                <w:color w:val="000000"/>
                <w:sz w:val="20"/>
                <w:szCs w:val="20"/>
              </w:rPr>
            </w:pPr>
            <w:r w:rsidRPr="00D723CE">
              <w:rPr>
                <w:rFonts w:ascii="Times New Roman" w:hAnsi="Times New Roman"/>
                <w:color w:val="000000"/>
                <w:sz w:val="20"/>
              </w:rPr>
              <w:t>Συγγενείς, οικογενείς και γενετικές διαταραχές</w:t>
            </w:r>
          </w:p>
        </w:tc>
        <w:tc>
          <w:tcPr>
            <w:tcW w:w="1336" w:type="dxa"/>
            <w:shd w:val="clear" w:color="auto" w:fill="auto"/>
          </w:tcPr>
          <w:p w14:paraId="7ED16137"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418B83CD"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204C1D07"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230248F2"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29B5369F"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27FD28E9" w14:textId="77777777" w:rsidR="00D15122" w:rsidRPr="00D723CE" w:rsidRDefault="009B0756"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Εμβρυϊκές ανωμαλίες</w:t>
            </w:r>
            <w:r w:rsidRPr="00D723CE">
              <w:rPr>
                <w:rFonts w:ascii="Times New Roman" w:hAnsi="Times New Roman"/>
                <w:color w:val="000000"/>
                <w:sz w:val="20"/>
                <w:vertAlign w:val="superscript"/>
              </w:rPr>
              <w:t>α,γ</w:t>
            </w:r>
          </w:p>
        </w:tc>
      </w:tr>
      <w:tr w:rsidR="00D15122" w:rsidRPr="00D723CE" w14:paraId="58D3B28A" w14:textId="77777777" w:rsidTr="00A8340E">
        <w:tc>
          <w:tcPr>
            <w:tcW w:w="1336" w:type="dxa"/>
            <w:shd w:val="clear" w:color="auto" w:fill="auto"/>
          </w:tcPr>
          <w:p w14:paraId="35121769" w14:textId="77777777" w:rsidR="00D15122" w:rsidRPr="00D723CE" w:rsidRDefault="009B0756" w:rsidP="00DD2E5D">
            <w:pPr>
              <w:pStyle w:val="TableParagraph"/>
              <w:keepNext/>
              <w:spacing w:line="235" w:lineRule="auto"/>
              <w:rPr>
                <w:rFonts w:ascii="Times New Roman" w:hAnsi="Times New Roman"/>
                <w:color w:val="000000"/>
                <w:sz w:val="20"/>
                <w:szCs w:val="20"/>
              </w:rPr>
            </w:pPr>
            <w:r w:rsidRPr="00D723CE">
              <w:rPr>
                <w:rFonts w:ascii="Times New Roman" w:hAnsi="Times New Roman"/>
                <w:color w:val="000000"/>
                <w:sz w:val="20"/>
              </w:rPr>
              <w:t>Γενικές διαταραχές και καταστάσεις της οδού χορήγησης</w:t>
            </w:r>
          </w:p>
        </w:tc>
        <w:tc>
          <w:tcPr>
            <w:tcW w:w="1336" w:type="dxa"/>
            <w:shd w:val="clear" w:color="auto" w:fill="auto"/>
          </w:tcPr>
          <w:p w14:paraId="1218F7BB" w14:textId="77777777" w:rsidR="00D15122" w:rsidRPr="00D723CE" w:rsidRDefault="009B0756" w:rsidP="00DB6C3C">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 xml:space="preserve">Εξασθένιση, </w:t>
            </w:r>
            <w:r w:rsidR="007903CC" w:rsidRPr="00D723CE">
              <w:rPr>
                <w:rFonts w:ascii="Times New Roman" w:hAnsi="Times New Roman"/>
                <w:color w:val="000000"/>
                <w:sz w:val="20"/>
              </w:rPr>
              <w:t>Κ</w:t>
            </w:r>
            <w:r w:rsidRPr="00D723CE">
              <w:rPr>
                <w:rFonts w:ascii="Times New Roman" w:hAnsi="Times New Roman"/>
                <w:color w:val="000000"/>
                <w:sz w:val="20"/>
              </w:rPr>
              <w:t>όπωση</w:t>
            </w:r>
          </w:p>
        </w:tc>
        <w:tc>
          <w:tcPr>
            <w:tcW w:w="1336" w:type="dxa"/>
            <w:shd w:val="clear" w:color="auto" w:fill="auto"/>
          </w:tcPr>
          <w:p w14:paraId="62E47994" w14:textId="77777777" w:rsidR="00D15122" w:rsidRPr="00D723CE" w:rsidRDefault="007903CC" w:rsidP="00DD2E5D">
            <w:pPr>
              <w:pStyle w:val="TableParagraph"/>
              <w:spacing w:line="234" w:lineRule="auto"/>
              <w:ind w:right="14"/>
              <w:rPr>
                <w:rFonts w:ascii="Times New Roman" w:hAnsi="Times New Roman"/>
                <w:color w:val="000000"/>
                <w:sz w:val="20"/>
                <w:szCs w:val="20"/>
              </w:rPr>
            </w:pPr>
            <w:r w:rsidRPr="00D723CE">
              <w:rPr>
                <w:rFonts w:ascii="Times New Roman" w:hAnsi="Times New Roman"/>
                <w:color w:val="000000"/>
                <w:sz w:val="20"/>
              </w:rPr>
              <w:t>Ά</w:t>
            </w:r>
            <w:r w:rsidR="009B0756" w:rsidRPr="00D723CE">
              <w:rPr>
                <w:rFonts w:ascii="Times New Roman" w:hAnsi="Times New Roman"/>
                <w:color w:val="000000"/>
                <w:sz w:val="20"/>
              </w:rPr>
              <w:t xml:space="preserve">λγος, </w:t>
            </w:r>
            <w:r w:rsidRPr="00D723CE">
              <w:rPr>
                <w:rFonts w:ascii="Times New Roman" w:hAnsi="Times New Roman"/>
                <w:color w:val="000000"/>
                <w:sz w:val="20"/>
              </w:rPr>
              <w:t>Λ</w:t>
            </w:r>
            <w:r w:rsidR="009B0756" w:rsidRPr="00D723CE">
              <w:rPr>
                <w:rFonts w:ascii="Times New Roman" w:hAnsi="Times New Roman"/>
                <w:color w:val="000000"/>
                <w:sz w:val="20"/>
              </w:rPr>
              <w:t xml:space="preserve">ήθαργος, </w:t>
            </w:r>
            <w:r w:rsidRPr="00D723CE">
              <w:rPr>
                <w:rFonts w:ascii="Times New Roman" w:hAnsi="Times New Roman"/>
                <w:color w:val="000000"/>
                <w:sz w:val="20"/>
              </w:rPr>
              <w:t>Φ</w:t>
            </w:r>
            <w:r w:rsidR="009B0756" w:rsidRPr="00D723CE">
              <w:rPr>
                <w:rFonts w:ascii="Times New Roman" w:hAnsi="Times New Roman"/>
                <w:color w:val="000000"/>
                <w:sz w:val="20"/>
              </w:rPr>
              <w:t>λεγμονή βλεννογόνου</w:t>
            </w:r>
          </w:p>
        </w:tc>
        <w:tc>
          <w:tcPr>
            <w:tcW w:w="1336" w:type="dxa"/>
            <w:shd w:val="clear" w:color="auto" w:fill="auto"/>
          </w:tcPr>
          <w:p w14:paraId="721908E4"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427" w:type="dxa"/>
            <w:shd w:val="clear" w:color="auto" w:fill="auto"/>
          </w:tcPr>
          <w:p w14:paraId="457702C5"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245" w:type="dxa"/>
            <w:shd w:val="clear" w:color="auto" w:fill="auto"/>
          </w:tcPr>
          <w:p w14:paraId="01B227CC"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c>
          <w:tcPr>
            <w:tcW w:w="1336" w:type="dxa"/>
            <w:shd w:val="clear" w:color="auto" w:fill="auto"/>
          </w:tcPr>
          <w:p w14:paraId="2AAD63A0" w14:textId="77777777" w:rsidR="00D15122" w:rsidRPr="00D723CE" w:rsidRDefault="00D15122" w:rsidP="00DD2E5D">
            <w:pPr>
              <w:pStyle w:val="TableParagraph"/>
              <w:spacing w:line="234" w:lineRule="auto"/>
              <w:ind w:right="14"/>
              <w:rPr>
                <w:rFonts w:ascii="Times New Roman" w:hAnsi="Times New Roman"/>
                <w:color w:val="000000"/>
                <w:sz w:val="20"/>
                <w:szCs w:val="20"/>
              </w:rPr>
            </w:pPr>
          </w:p>
        </w:tc>
      </w:tr>
    </w:tbl>
    <w:p w14:paraId="4C753891" w14:textId="77777777" w:rsidR="00557425" w:rsidRPr="00D723CE" w:rsidRDefault="00557425" w:rsidP="007F6E1B">
      <w:pPr>
        <w:ind w:right="376"/>
        <w:rPr>
          <w:rFonts w:ascii="Times New Roman" w:hAnsi="Times New Roman"/>
          <w:color w:val="000000"/>
          <w:sz w:val="20"/>
        </w:rPr>
      </w:pPr>
    </w:p>
    <w:p w14:paraId="4807E3BF" w14:textId="77777777" w:rsidR="00D15122" w:rsidRPr="00D723CE" w:rsidRDefault="009B0756" w:rsidP="007F6E1B">
      <w:pPr>
        <w:ind w:right="376"/>
        <w:rPr>
          <w:rFonts w:ascii="Times New Roman" w:hAnsi="Times New Roman"/>
          <w:color w:val="000000"/>
          <w:sz w:val="20"/>
        </w:rPr>
      </w:pPr>
      <w:r w:rsidRPr="00D723CE">
        <w:rPr>
          <w:rFonts w:ascii="Times New Roman" w:hAnsi="Times New Roman"/>
          <w:color w:val="000000"/>
          <w:sz w:val="20"/>
        </w:rPr>
        <w:t xml:space="preserve">Ο Πίνακας 2 παρέχει τη συχνότητα σοβαρών ανεπιθύμητων </w:t>
      </w:r>
      <w:r w:rsidR="00AE6EA5" w:rsidRPr="00D723CE">
        <w:rPr>
          <w:rFonts w:ascii="Times New Roman" w:hAnsi="Times New Roman"/>
          <w:color w:val="000000"/>
          <w:sz w:val="20"/>
        </w:rPr>
        <w:t>αντιδράσεων</w:t>
      </w:r>
      <w:r w:rsidRPr="00D723CE">
        <w:rPr>
          <w:rFonts w:ascii="Times New Roman" w:hAnsi="Times New Roman"/>
          <w:color w:val="000000"/>
          <w:sz w:val="20"/>
        </w:rPr>
        <w:t xml:space="preserve">. Σοβαρές </w:t>
      </w:r>
      <w:r w:rsidR="00AE6EA5" w:rsidRPr="00D723CE">
        <w:rPr>
          <w:rFonts w:ascii="Times New Roman" w:hAnsi="Times New Roman"/>
          <w:color w:val="000000"/>
          <w:sz w:val="20"/>
        </w:rPr>
        <w:t>αντιδράσεις</w:t>
      </w:r>
      <w:r w:rsidRPr="00D723CE">
        <w:rPr>
          <w:rFonts w:ascii="Times New Roman" w:hAnsi="Times New Roman"/>
          <w:color w:val="000000"/>
          <w:sz w:val="20"/>
        </w:rPr>
        <w:t xml:space="preserve"> ορίζονται ως </w:t>
      </w:r>
      <w:r w:rsidR="00AE6EA5" w:rsidRPr="00D723CE">
        <w:rPr>
          <w:rFonts w:ascii="Times New Roman" w:hAnsi="Times New Roman"/>
          <w:color w:val="000000"/>
          <w:sz w:val="20"/>
        </w:rPr>
        <w:t>οι ανεπιθύμητες ενέργειες</w:t>
      </w:r>
      <w:r w:rsidR="00DB6C3C" w:rsidRPr="00D723CE">
        <w:rPr>
          <w:rFonts w:ascii="Times New Roman" w:hAnsi="Times New Roman"/>
          <w:color w:val="000000"/>
          <w:sz w:val="20"/>
        </w:rPr>
        <w:t xml:space="preserve"> </w:t>
      </w:r>
      <w:r w:rsidRPr="00D723CE">
        <w:rPr>
          <w:rFonts w:ascii="Times New Roman" w:hAnsi="Times New Roman"/>
          <w:color w:val="000000"/>
          <w:sz w:val="20"/>
        </w:rPr>
        <w:t>με τουλάχιστον 2% διαφορά συγκριτικά με το σκέλος ελέγχου στις κλινικές μελέτες για αντιδράσεις Βαθμού 3-5</w:t>
      </w:r>
      <w:r w:rsidR="00D4565B" w:rsidRPr="00D723CE">
        <w:rPr>
          <w:rFonts w:ascii="Times New Roman" w:hAnsi="Times New Roman"/>
          <w:color w:val="000000"/>
          <w:sz w:val="20"/>
        </w:rPr>
        <w:t xml:space="preserve"> κατά NCI-CTCAE</w:t>
      </w:r>
      <w:r w:rsidRPr="00D723CE">
        <w:rPr>
          <w:rFonts w:ascii="Times New Roman" w:hAnsi="Times New Roman"/>
          <w:color w:val="000000"/>
          <w:sz w:val="20"/>
        </w:rPr>
        <w:t xml:space="preserve">. Ο Πίνακας 2 </w:t>
      </w:r>
      <w:r w:rsidR="00612CA6" w:rsidRPr="00D723CE">
        <w:rPr>
          <w:rFonts w:ascii="Times New Roman" w:hAnsi="Times New Roman"/>
          <w:color w:val="000000"/>
          <w:sz w:val="20"/>
        </w:rPr>
        <w:t>συμ</w:t>
      </w:r>
      <w:r w:rsidRPr="00D723CE">
        <w:rPr>
          <w:rFonts w:ascii="Times New Roman" w:hAnsi="Times New Roman"/>
          <w:color w:val="000000"/>
          <w:sz w:val="20"/>
        </w:rPr>
        <w:t>περιλαμβάνει επίσης τις ανεπιθύμητες ενέργειες που θεωρούνται από τον ΚΑΚ ότι είναι κλινικά σημαντικές ή σοβαρές. Αυτές οι κλινικά σημαντικές ανεπιθύμητες ενέργειες αναφέρθηκαν σε κλινικές</w:t>
      </w:r>
      <w:r w:rsidR="0053392D" w:rsidRPr="00D723CE">
        <w:rPr>
          <w:rFonts w:ascii="Times New Roman" w:hAnsi="Times New Roman"/>
          <w:color w:val="000000"/>
          <w:sz w:val="20"/>
        </w:rPr>
        <w:t xml:space="preserve"> </w:t>
      </w:r>
      <w:r w:rsidR="00B74D66" w:rsidRPr="00D723CE">
        <w:rPr>
          <w:rFonts w:ascii="Times New Roman" w:hAnsi="Times New Roman"/>
          <w:color w:val="000000"/>
          <w:sz w:val="20"/>
        </w:rPr>
        <w:t>μελέτες</w:t>
      </w:r>
      <w:r w:rsidRPr="00D723CE">
        <w:rPr>
          <w:rFonts w:ascii="Times New Roman" w:hAnsi="Times New Roman"/>
          <w:color w:val="000000"/>
          <w:sz w:val="20"/>
        </w:rPr>
        <w:t xml:space="preserve">, αλλά οι αντιδράσεις Βαθμού 3-5 δεν πληρούσαν το όριο τουλάχιστον 2% διαφοράς συγκριτικά με το σκέλος ελέγχου. Ο </w:t>
      </w:r>
      <w:r w:rsidRPr="00D723CE">
        <w:rPr>
          <w:rFonts w:ascii="Times New Roman" w:hAnsi="Times New Roman"/>
          <w:color w:val="000000"/>
          <w:sz w:val="20"/>
        </w:rPr>
        <w:lastRenderedPageBreak/>
        <w:t xml:space="preserve">Πίνακας 2 </w:t>
      </w:r>
      <w:r w:rsidR="00612CA6" w:rsidRPr="00D723CE">
        <w:rPr>
          <w:rFonts w:ascii="Times New Roman" w:hAnsi="Times New Roman"/>
          <w:color w:val="000000"/>
          <w:sz w:val="20"/>
        </w:rPr>
        <w:t>συμ</w:t>
      </w:r>
      <w:r w:rsidRPr="00D723CE">
        <w:rPr>
          <w:rFonts w:ascii="Times New Roman" w:hAnsi="Times New Roman"/>
          <w:color w:val="000000"/>
          <w:sz w:val="20"/>
        </w:rPr>
        <w:t>περιλαμβάνει επίσης κλινικά σημαντικές ανεπιθύμητες ενέργειες που παρατηρήθηκαν μόνο μετά την κυκλοφορία του προϊόντος, ως εκ τούτου, η συχνότητα και ο βαθμός κατά NCI-CTCAE δεν είναι γνωστά. Αυτές οι κλινικά σημαντικές αντιδράσεις εκ τούτου, συμπεριλήφθηκαν στον Πίνακα 2 εντός της στήλης με τίτλο «μη γνωστή συχνότητα».</w:t>
      </w:r>
    </w:p>
    <w:p w14:paraId="71B904C1" w14:textId="77777777" w:rsidR="007F10C3" w:rsidRPr="00D723CE" w:rsidRDefault="007F10C3" w:rsidP="007F6E1B">
      <w:pPr>
        <w:ind w:right="376"/>
        <w:rPr>
          <w:rFonts w:ascii="Times New Roman" w:eastAsia="Times New Roman" w:hAnsi="Times New Roman"/>
          <w:color w:val="000000"/>
          <w:sz w:val="20"/>
          <w:szCs w:val="20"/>
        </w:rPr>
      </w:pPr>
    </w:p>
    <w:p w14:paraId="61F84F4E" w14:textId="77777777" w:rsidR="00D15122" w:rsidRPr="00D723CE" w:rsidRDefault="009B0756" w:rsidP="00C437A8">
      <w:pPr>
        <w:spacing w:line="228" w:lineRule="exact"/>
        <w:ind w:left="360" w:right="376" w:hanging="180"/>
        <w:rPr>
          <w:rFonts w:ascii="Times New Roman" w:eastAsia="Times New Roman" w:hAnsi="Times New Roman"/>
          <w:color w:val="000000"/>
          <w:sz w:val="20"/>
          <w:szCs w:val="20"/>
        </w:rPr>
      </w:pPr>
      <w:r w:rsidRPr="00083F98">
        <w:rPr>
          <w:rFonts w:ascii="Times New Roman" w:hAnsi="Times New Roman"/>
          <w:color w:val="000000"/>
          <w:vertAlign w:val="superscript"/>
        </w:rPr>
        <w:t>α</w:t>
      </w:r>
      <w:r w:rsidR="00B90D8E" w:rsidRPr="00D723CE">
        <w:rPr>
          <w:rFonts w:ascii="Times New Roman" w:hAnsi="Times New Roman"/>
          <w:color w:val="000000"/>
          <w:sz w:val="13"/>
        </w:rPr>
        <w:tab/>
      </w:r>
      <w:r w:rsidR="00B90D8E" w:rsidRPr="00D723CE">
        <w:rPr>
          <w:rFonts w:ascii="Times New Roman" w:hAnsi="Times New Roman"/>
          <w:color w:val="000000"/>
          <w:sz w:val="13"/>
        </w:rPr>
        <w:tab/>
      </w:r>
      <w:r w:rsidRPr="00D723CE">
        <w:rPr>
          <w:rFonts w:ascii="Times New Roman" w:hAnsi="Times New Roman"/>
          <w:color w:val="000000"/>
          <w:sz w:val="20"/>
        </w:rPr>
        <w:t xml:space="preserve">Όροι που αντιπροσωπεύουν </w:t>
      </w:r>
      <w:r w:rsidR="003B60D6" w:rsidRPr="00D723CE">
        <w:rPr>
          <w:rFonts w:ascii="Times New Roman" w:hAnsi="Times New Roman"/>
          <w:color w:val="000000"/>
          <w:sz w:val="20"/>
        </w:rPr>
        <w:t xml:space="preserve">ομαδοποιημένες ανεπιθύμητες ενέργειες </w:t>
      </w:r>
      <w:r w:rsidRPr="00D723CE">
        <w:rPr>
          <w:rFonts w:ascii="Times New Roman" w:hAnsi="Times New Roman"/>
          <w:color w:val="000000"/>
          <w:sz w:val="20"/>
        </w:rPr>
        <w:t xml:space="preserve">που περιγράφουν μια ιατρική έννοια αντί για μια μεμονωμένη κατάσταση ή προτιμώμενο όρο κατά MedDRA (Ιατρικό Λεξικό για Κανονιστικές Δραστηριότητες). Αυτή η ομάδα των ιατρικών όρων μπορεί να </w:t>
      </w:r>
      <w:r w:rsidR="00612CA6" w:rsidRPr="00D723CE">
        <w:rPr>
          <w:rFonts w:ascii="Times New Roman" w:hAnsi="Times New Roman"/>
          <w:color w:val="000000"/>
          <w:sz w:val="20"/>
        </w:rPr>
        <w:t>συμ</w:t>
      </w:r>
      <w:r w:rsidRPr="00D723CE">
        <w:rPr>
          <w:rFonts w:ascii="Times New Roman" w:hAnsi="Times New Roman"/>
          <w:color w:val="000000"/>
          <w:sz w:val="20"/>
        </w:rPr>
        <w:t>περιλαμβάνει την ίδια υποκείμενη παθοφυσιολογία (π.χ. οι αρτηριακές θρομβοεμβολικές αντιδράσεις, συμπεριλαμβάνουν το αγγειακό εγκεφαλικό επεισόδιο, το έμφραγμα του μυοκαρδίου, το παροδικό ισχαιμικό επεισόδιο και άλλες αρτηριακές θρομβοεμβολικές αντιδράσεις).</w:t>
      </w:r>
    </w:p>
    <w:p w14:paraId="0E075275" w14:textId="77777777" w:rsidR="00D15122" w:rsidRPr="00D723CE" w:rsidRDefault="009B0756" w:rsidP="00C437A8">
      <w:pPr>
        <w:spacing w:line="230" w:lineRule="exact"/>
        <w:ind w:left="360" w:right="537" w:hanging="180"/>
        <w:rPr>
          <w:rFonts w:ascii="Times New Roman" w:eastAsia="Times New Roman" w:hAnsi="Times New Roman"/>
          <w:color w:val="000000"/>
          <w:sz w:val="20"/>
          <w:szCs w:val="20"/>
        </w:rPr>
      </w:pPr>
      <w:r w:rsidRPr="00083F98">
        <w:rPr>
          <w:rFonts w:ascii="Times New Roman" w:hAnsi="Times New Roman"/>
          <w:color w:val="000000"/>
          <w:vertAlign w:val="superscript"/>
        </w:rPr>
        <w:t>β</w:t>
      </w:r>
      <w:r w:rsidR="00B90D8E" w:rsidRPr="00D723CE">
        <w:rPr>
          <w:rFonts w:ascii="Times New Roman" w:hAnsi="Times New Roman"/>
          <w:color w:val="000000"/>
          <w:sz w:val="13"/>
        </w:rPr>
        <w:tab/>
      </w:r>
      <w:r w:rsidR="00B90D8E" w:rsidRPr="00D723CE">
        <w:rPr>
          <w:rFonts w:ascii="Times New Roman" w:hAnsi="Times New Roman"/>
          <w:color w:val="000000"/>
          <w:sz w:val="13"/>
        </w:rPr>
        <w:tab/>
      </w:r>
      <w:r w:rsidRPr="00D723CE">
        <w:rPr>
          <w:rFonts w:ascii="Times New Roman" w:hAnsi="Times New Roman"/>
          <w:color w:val="000000"/>
          <w:sz w:val="20"/>
        </w:rPr>
        <w:t xml:space="preserve">Για περισσότερες πληροφορίες, ανατρέξτε παρακάτω στην ενότητα «Περισσότερες πληροφορίες σχετικά με επιλεγμένες σοβαρές </w:t>
      </w:r>
      <w:r w:rsidRPr="00D723CE">
        <w:rPr>
          <w:rFonts w:ascii="Times New Roman" w:hAnsi="Times New Roman"/>
          <w:color w:val="000000"/>
          <w:sz w:val="20"/>
          <w:szCs w:val="20"/>
        </w:rPr>
        <w:t>ανεπιθύμητες ενέργειες».</w:t>
      </w:r>
    </w:p>
    <w:p w14:paraId="49F3144A" w14:textId="77777777" w:rsidR="00D15122" w:rsidRPr="00D723CE" w:rsidRDefault="009B0756" w:rsidP="00C437A8">
      <w:pPr>
        <w:spacing w:line="214" w:lineRule="exact"/>
        <w:ind w:left="180"/>
        <w:rPr>
          <w:rFonts w:ascii="Times New Roman" w:eastAsia="Times New Roman" w:hAnsi="Times New Roman"/>
          <w:color w:val="000000"/>
          <w:sz w:val="20"/>
          <w:szCs w:val="20"/>
        </w:rPr>
      </w:pPr>
      <w:r w:rsidRPr="00D723CE">
        <w:rPr>
          <w:rFonts w:ascii="Times New Roman" w:hAnsi="Times New Roman"/>
          <w:color w:val="000000"/>
          <w:sz w:val="20"/>
          <w:szCs w:val="20"/>
          <w:vertAlign w:val="superscript"/>
        </w:rPr>
        <w:t>γ</w:t>
      </w:r>
      <w:r w:rsidR="00B90D8E" w:rsidRPr="00D723CE">
        <w:rPr>
          <w:rFonts w:ascii="Times New Roman" w:hAnsi="Times New Roman"/>
          <w:color w:val="000000"/>
          <w:sz w:val="20"/>
          <w:szCs w:val="20"/>
        </w:rPr>
        <w:tab/>
      </w:r>
      <w:r w:rsidRPr="00D723CE">
        <w:rPr>
          <w:rFonts w:ascii="Times New Roman" w:hAnsi="Times New Roman"/>
          <w:color w:val="000000"/>
          <w:sz w:val="20"/>
          <w:szCs w:val="20"/>
        </w:rPr>
        <w:t>Για περισσότερες πληροφορίες, ανατρέξτε στον Πίνακα 3 «Ανεπιθύμητες ενέργειες που αναφέρθηκαν μετά την κυκλοφορία του φαρμάκου».</w:t>
      </w:r>
    </w:p>
    <w:p w14:paraId="0D5E4728" w14:textId="77777777" w:rsidR="00D15122" w:rsidRPr="00D723CE" w:rsidRDefault="009B0756" w:rsidP="00C437A8">
      <w:pPr>
        <w:spacing w:line="241" w:lineRule="exact"/>
        <w:ind w:left="180"/>
        <w:rPr>
          <w:rFonts w:ascii="Times New Roman" w:eastAsia="Times New Roman" w:hAnsi="Times New Roman"/>
          <w:color w:val="000000"/>
          <w:sz w:val="20"/>
          <w:szCs w:val="20"/>
        </w:rPr>
      </w:pPr>
      <w:r w:rsidRPr="00D723CE">
        <w:rPr>
          <w:rFonts w:ascii="Times New Roman" w:hAnsi="Times New Roman"/>
          <w:color w:val="000000"/>
          <w:sz w:val="20"/>
          <w:szCs w:val="20"/>
          <w:vertAlign w:val="superscript"/>
        </w:rPr>
        <w:t>δ</w:t>
      </w:r>
      <w:r w:rsidR="00B90D8E" w:rsidRPr="00D723CE">
        <w:rPr>
          <w:rFonts w:ascii="Times New Roman" w:hAnsi="Times New Roman"/>
          <w:color w:val="000000"/>
          <w:sz w:val="20"/>
          <w:szCs w:val="20"/>
        </w:rPr>
        <w:tab/>
      </w:r>
      <w:r w:rsidRPr="00D723CE">
        <w:rPr>
          <w:rFonts w:ascii="Times New Roman" w:hAnsi="Times New Roman"/>
          <w:color w:val="000000"/>
          <w:sz w:val="20"/>
          <w:szCs w:val="20"/>
        </w:rPr>
        <w:t>Τα ορθο</w:t>
      </w:r>
      <w:r w:rsidR="007E6726" w:rsidRPr="00D723CE">
        <w:rPr>
          <w:rFonts w:ascii="Times New Roman" w:hAnsi="Times New Roman"/>
          <w:color w:val="000000"/>
          <w:sz w:val="20"/>
          <w:szCs w:val="20"/>
        </w:rPr>
        <w:t>-</w:t>
      </w:r>
      <w:r w:rsidRPr="00D723CE">
        <w:rPr>
          <w:rFonts w:ascii="Times New Roman" w:hAnsi="Times New Roman"/>
          <w:color w:val="000000"/>
          <w:sz w:val="20"/>
          <w:szCs w:val="20"/>
        </w:rPr>
        <w:t>κολπικά συρίγγια είναι τα συχνότερα συρίγγια στην κατηγορία των εντερο</w:t>
      </w:r>
      <w:r w:rsidR="007E6726" w:rsidRPr="00D723CE">
        <w:rPr>
          <w:rFonts w:ascii="Times New Roman" w:hAnsi="Times New Roman"/>
          <w:color w:val="000000"/>
          <w:sz w:val="20"/>
          <w:szCs w:val="20"/>
        </w:rPr>
        <w:t>-</w:t>
      </w:r>
      <w:r w:rsidRPr="00D723CE">
        <w:rPr>
          <w:rFonts w:ascii="Times New Roman" w:hAnsi="Times New Roman"/>
          <w:color w:val="000000"/>
          <w:sz w:val="20"/>
          <w:szCs w:val="20"/>
        </w:rPr>
        <w:t>κολπικών συριγγίων.</w:t>
      </w:r>
    </w:p>
    <w:p w14:paraId="74DC8F10" w14:textId="77777777" w:rsidR="00D15122" w:rsidRPr="00083F98" w:rsidRDefault="00D15122" w:rsidP="007F6E1B">
      <w:pPr>
        <w:rPr>
          <w:rFonts w:ascii="Times New Roman" w:eastAsia="Times New Roman" w:hAnsi="Times New Roman"/>
          <w:color w:val="000000"/>
        </w:rPr>
      </w:pPr>
    </w:p>
    <w:p w14:paraId="4C69483B" w14:textId="77777777" w:rsidR="00D15122" w:rsidRPr="00083F98" w:rsidRDefault="009B0756" w:rsidP="00F121FE">
      <w:pPr>
        <w:pStyle w:val="BodyText"/>
        <w:keepNext/>
        <w:ind w:left="0"/>
        <w:rPr>
          <w:color w:val="000000"/>
        </w:rPr>
      </w:pPr>
      <w:r w:rsidRPr="00083F98">
        <w:rPr>
          <w:color w:val="000000"/>
          <w:u w:val="single" w:color="000000"/>
        </w:rPr>
        <w:t>Περιγραφή επιλεγμένων σοβαρών ανεπιθύμητων ενεργειών</w:t>
      </w:r>
    </w:p>
    <w:p w14:paraId="7E04DD2A" w14:textId="77777777" w:rsidR="00D15122" w:rsidRPr="00083F98" w:rsidRDefault="00D15122" w:rsidP="00F121FE">
      <w:pPr>
        <w:keepNext/>
        <w:rPr>
          <w:rFonts w:ascii="Times New Roman" w:eastAsia="Times New Roman" w:hAnsi="Times New Roman"/>
          <w:color w:val="000000"/>
        </w:rPr>
      </w:pPr>
    </w:p>
    <w:p w14:paraId="1BA59D61"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i/>
          <w:color w:val="000000"/>
          <w:u w:val="single"/>
        </w:rPr>
        <w:t>Γαστρεντερικές (ΓΕ) διατρήσεις και συρίγγια</w:t>
      </w:r>
      <w:r w:rsidRPr="00083F98">
        <w:rPr>
          <w:rFonts w:ascii="Times New Roman" w:hAnsi="Times New Roman"/>
          <w:color w:val="000000"/>
          <w:u w:val="single"/>
        </w:rPr>
        <w:t xml:space="preserve"> (βλ. παράγραφο 4.4)</w:t>
      </w:r>
    </w:p>
    <w:p w14:paraId="3B93554D" w14:textId="77777777" w:rsidR="00542446" w:rsidRPr="00083F98" w:rsidRDefault="00542446" w:rsidP="00F121FE">
      <w:pPr>
        <w:pStyle w:val="BodyText"/>
        <w:keepNext/>
        <w:ind w:left="0"/>
        <w:rPr>
          <w:color w:val="000000"/>
        </w:rPr>
      </w:pPr>
    </w:p>
    <w:p w14:paraId="1E3C3441" w14:textId="77777777" w:rsidR="00D15122" w:rsidRPr="00083F98" w:rsidRDefault="00007842" w:rsidP="00F121FE">
      <w:pPr>
        <w:pStyle w:val="BodyText"/>
        <w:keepNext/>
        <w:ind w:left="0"/>
        <w:rPr>
          <w:color w:val="000000"/>
        </w:rPr>
      </w:pPr>
      <w:r w:rsidRPr="00083F98">
        <w:rPr>
          <w:color w:val="000000"/>
        </w:rPr>
        <w:t>Η μπεβασιζουμάμπη έχει συσχετισθεί με σοβαρά περιστατικά διάτρησης του γαστρεντερικού σωλήνα.</w:t>
      </w:r>
    </w:p>
    <w:p w14:paraId="06AD6DD2" w14:textId="77777777" w:rsidR="00D15122" w:rsidRPr="00083F98" w:rsidRDefault="00D15122" w:rsidP="007F6E1B">
      <w:pPr>
        <w:rPr>
          <w:rFonts w:ascii="Times New Roman" w:eastAsia="Times New Roman" w:hAnsi="Times New Roman"/>
          <w:color w:val="000000"/>
        </w:rPr>
      </w:pPr>
    </w:p>
    <w:p w14:paraId="465ABA5A" w14:textId="77777777" w:rsidR="00D15122" w:rsidRPr="00083F98" w:rsidRDefault="009B0756" w:rsidP="007F6E1B">
      <w:pPr>
        <w:pStyle w:val="BodyText"/>
        <w:ind w:left="0" w:right="259"/>
        <w:rPr>
          <w:color w:val="000000"/>
        </w:rPr>
      </w:pPr>
      <w:r w:rsidRPr="00083F98">
        <w:rPr>
          <w:color w:val="000000"/>
        </w:rPr>
        <w:t xml:space="preserve">Σε κλινικές </w:t>
      </w:r>
      <w:r w:rsidR="002C4996" w:rsidRPr="00083F98">
        <w:rPr>
          <w:color w:val="000000"/>
        </w:rPr>
        <w:t>μελέτες</w:t>
      </w:r>
      <w:r w:rsidR="0053392D" w:rsidRPr="00083F98">
        <w:rPr>
          <w:color w:val="000000"/>
        </w:rPr>
        <w:t xml:space="preserve"> </w:t>
      </w:r>
      <w:r w:rsidRPr="00083F98">
        <w:rPr>
          <w:color w:val="000000"/>
        </w:rPr>
        <w:t xml:space="preserve">έχουν αναφερθεί διατρήσεις του γαστρεντερικού σωλήνα με επίπτωση μικρότερη του 1% σε ασθενείς με μη πλακώδη, μη μικροκυτταρικό καρκίνο του πνεύμονα, σε ποσοστό μέχρι 1,3% σε ασθενείς με μεταστατικό καρκίνο του μαστού, σε ποσοστό μέχρι 2,0% σε ασθενείς με μεταστατικό νεφροκυτταρικό καρκίνο ή σε ασθενείς με καρκίνο των ωοθηκών, και σε ποσοστό μέχρι 2,7% (συμπεριλαμβανομένου του γαστρεντερικού συριγγίου και του αποστήματος) σε ασθενείς με μεταστατικό ορθοκολικό καρκίνο. Από μία κλινική </w:t>
      </w:r>
      <w:r w:rsidR="002E38B8" w:rsidRPr="00083F98">
        <w:rPr>
          <w:color w:val="000000"/>
        </w:rPr>
        <w:t>μελέτη</w:t>
      </w:r>
      <w:r w:rsidRPr="00083F98">
        <w:rPr>
          <w:color w:val="000000"/>
        </w:rPr>
        <w:t xml:space="preserve">σε ασθενείς με εμμένοντα, υποτροπιάζοντα ή μεταστατικό καρκίνο του τραχήλου της μήτρας (μελέτη GOG-0240), </w:t>
      </w:r>
      <w:r w:rsidR="00611C14" w:rsidRPr="00083F98">
        <w:rPr>
          <w:color w:val="000000"/>
        </w:rPr>
        <w:t>γαστρεντερικές διατρήσεις</w:t>
      </w:r>
      <w:r w:rsidR="0053392D" w:rsidRPr="00083F98">
        <w:rPr>
          <w:color w:val="000000"/>
        </w:rPr>
        <w:t xml:space="preserve"> </w:t>
      </w:r>
      <w:r w:rsidRPr="00083F98">
        <w:rPr>
          <w:color w:val="000000"/>
        </w:rPr>
        <w:t>(όλων των βαθμών) αναφέρθηκαν στο 3,2% των ασθενών, οι οποίες είχαν στο σύνολό τους ιστορικό προηγούμενης ακτινοβολίας στην πύελο. Η εμφάνιση αυτών των συμβάντων διέφερε σε μορφή και βαρύτητα, κυμαινόμενη από τη διαπίστωση παρουσίας ελεύθερου αέρα στην απλή ακτινογραφία κοιλίας, η οποία υποχώρησε χωρίς θεραπεία, έως τη διάτρηση του εντέρου με κοιλιακό απόστημα και θανατηφόρο έκβαση. Σε ορισμένα περιστατικά, ήταν παρούσα υποκείμενη ενδοκοιλιακή φλεγμονή, από γαστρικό έλκος, νέκρωση όγκου, εκκολπωματίτιδα ή από κολίτιδα σχετιζόμενη με χημειοθεραπεία.</w:t>
      </w:r>
    </w:p>
    <w:p w14:paraId="21ABD6DA" w14:textId="77777777" w:rsidR="00D15122" w:rsidRPr="00083F98" w:rsidRDefault="00D15122" w:rsidP="007F6E1B">
      <w:pPr>
        <w:rPr>
          <w:rFonts w:ascii="Times New Roman" w:eastAsia="Times New Roman" w:hAnsi="Times New Roman"/>
          <w:color w:val="000000"/>
        </w:rPr>
      </w:pPr>
    </w:p>
    <w:p w14:paraId="585E3FF6" w14:textId="77777777" w:rsidR="00D15122" w:rsidRPr="00083F98" w:rsidRDefault="009B0756" w:rsidP="00F121FE">
      <w:pPr>
        <w:pStyle w:val="BodyText"/>
        <w:widowControl/>
        <w:ind w:left="0" w:right="204"/>
        <w:rPr>
          <w:color w:val="000000"/>
        </w:rPr>
      </w:pPr>
      <w:r w:rsidRPr="00083F98">
        <w:rPr>
          <w:color w:val="000000"/>
        </w:rPr>
        <w:t>Θανατηφόρος έκβαση αναφέρθηκε στο ένα τρίτο περίπου των σοβαρών περιστατικών διατρήσεων του γαστρεντερικού σωλήνα, το οποίο αντιστοιχεί στο 0,2%-1% επί του συνόλου των ασθενών που έλαβαν θεραπεία με μπεβασιζουμάμπη.</w:t>
      </w:r>
    </w:p>
    <w:p w14:paraId="32C8A73F" w14:textId="77777777" w:rsidR="00D15122" w:rsidRPr="00083F98" w:rsidRDefault="00D15122" w:rsidP="00EE6984">
      <w:pPr>
        <w:rPr>
          <w:rFonts w:ascii="Times New Roman" w:eastAsia="Times New Roman" w:hAnsi="Times New Roman"/>
          <w:color w:val="000000"/>
        </w:rPr>
      </w:pPr>
    </w:p>
    <w:p w14:paraId="56C4DE6C" w14:textId="77777777" w:rsidR="00D15122" w:rsidRPr="00083F98" w:rsidRDefault="009B0756" w:rsidP="00B11260">
      <w:pPr>
        <w:pStyle w:val="BodyText"/>
        <w:ind w:left="0" w:right="366"/>
        <w:rPr>
          <w:color w:val="000000"/>
        </w:rPr>
      </w:pPr>
      <w:r w:rsidRPr="00083F98">
        <w:rPr>
          <w:color w:val="000000"/>
        </w:rPr>
        <w:t xml:space="preserve">Στις κλινικές </w:t>
      </w:r>
      <w:r w:rsidR="00611C14" w:rsidRPr="00083F98">
        <w:rPr>
          <w:color w:val="000000"/>
        </w:rPr>
        <w:t xml:space="preserve">μελέτες </w:t>
      </w:r>
      <w:r w:rsidRPr="00083F98">
        <w:rPr>
          <w:color w:val="000000"/>
        </w:rPr>
        <w:t>της μπεβασιζουμάμπης, έχουν αναφερθεί γαστρεντερικά συρίγγια (όλων των βαθμών) με επίπτωση έως και 2% στις ασθενείς με μεταστατικό ορθοκολικό καρκίνο και καρκίνο των ωοθηκών, αλλά αναφέρθηκαν επίσης λιγότερο συχνά σε ασθενείς με άλλους τύπους καρκίνου.</w:t>
      </w:r>
    </w:p>
    <w:p w14:paraId="5995BA76" w14:textId="77777777" w:rsidR="00D15122" w:rsidRPr="00D723CE" w:rsidRDefault="00D15122" w:rsidP="003648FB">
      <w:pPr>
        <w:rPr>
          <w:rFonts w:ascii="Times New Roman" w:eastAsia="Times New Roman" w:hAnsi="Times New Roman"/>
          <w:color w:val="000000"/>
          <w:sz w:val="21"/>
          <w:szCs w:val="21"/>
        </w:rPr>
      </w:pPr>
    </w:p>
    <w:p w14:paraId="601F29EA" w14:textId="77777777" w:rsidR="00D15122" w:rsidRPr="00083F98" w:rsidRDefault="009B0756" w:rsidP="003648FB">
      <w:pPr>
        <w:rPr>
          <w:rFonts w:ascii="Times New Roman" w:eastAsia="Times New Roman" w:hAnsi="Times New Roman"/>
          <w:i/>
          <w:color w:val="000000"/>
          <w:u w:val="single"/>
        </w:rPr>
      </w:pPr>
      <w:r w:rsidRPr="00083F98">
        <w:rPr>
          <w:rFonts w:ascii="Times New Roman" w:hAnsi="Times New Roman"/>
          <w:i/>
          <w:color w:val="000000"/>
          <w:u w:val="single"/>
        </w:rPr>
        <w:t>Εντεροκολπικά συρίγγια στη μελέτη GOG-0240</w:t>
      </w:r>
    </w:p>
    <w:p w14:paraId="2697E92D" w14:textId="77777777" w:rsidR="003361D0" w:rsidRPr="00083F98" w:rsidRDefault="003361D0" w:rsidP="003648FB">
      <w:pPr>
        <w:pStyle w:val="BodyText"/>
        <w:ind w:left="0" w:right="198"/>
        <w:rPr>
          <w:color w:val="000000"/>
        </w:rPr>
      </w:pPr>
    </w:p>
    <w:p w14:paraId="2CD91DCB" w14:textId="77777777" w:rsidR="00D15122" w:rsidRPr="00083F98" w:rsidRDefault="009B0756" w:rsidP="003648FB">
      <w:pPr>
        <w:pStyle w:val="BodyText"/>
        <w:ind w:left="0" w:right="198"/>
        <w:rPr>
          <w:color w:val="000000"/>
        </w:rPr>
      </w:pPr>
      <w:r w:rsidRPr="00083F98">
        <w:rPr>
          <w:color w:val="000000"/>
        </w:rPr>
        <w:t xml:space="preserve">Σε μία </w:t>
      </w:r>
      <w:r w:rsidR="00BC20C0" w:rsidRPr="00083F98">
        <w:rPr>
          <w:color w:val="000000"/>
        </w:rPr>
        <w:t>μελέτη</w:t>
      </w:r>
      <w:r w:rsidRPr="00083F98">
        <w:rPr>
          <w:color w:val="000000"/>
        </w:rPr>
        <w:t xml:space="preserve"> ασθενών με εμμένοντα, υποτροπιάζοντα ή μεταστατικό καρκίνο του τραχήλου της μήτρας, η επίπτωση των εντεροκολπικών συριγγίων ήταν 8,3% στις ασθενείς που έλαβαν θεραπεία με μπεβασιζουμάμπη και 0,9% στις ασθενείς ελέγχου, οι οποίες είχαν στο σύνολό τους ιστορικό προηγούμενης ακτινοβολίας της πυέλου. Η συχνότητα των εντεροκολπικών συριγγίων στην ομάδα υπό θεραπεία με μπεβασιζουμάμπη + χημειοθεραπεία ήταν υψηλότερη σε ασθενείς με υποτροπή εντός του πεδίου προηγούμενης ακτινοβολίας (16,7%) σε σύγκριση με τους ασθενείς χωρίς προηγούμενη ακτινοβολία και/ή καμία υποτροπή εντός του πεδίου προηγούμενης ακτινοβολίας (3,6%). Οι αντίστοιχες συχνότητες στην ομάδα ελέγχου που λάμβαναν χημειοθεραπεία μόνο ήταν 1,1% έναντι 0,8%, αντίστοιχα. Οι ασθενείς που αναπτύσσουν εντεροκολπικά συρίγγια ενδέχεται να </w:t>
      </w:r>
      <w:r w:rsidRPr="00083F98">
        <w:rPr>
          <w:color w:val="000000"/>
        </w:rPr>
        <w:lastRenderedPageBreak/>
        <w:t>εμφανίσουν, επίσης, εντερικές αποφράξεις και να χρήζουν χειρουργικής παρέμβασης, καθώς και</w:t>
      </w:r>
      <w:r w:rsidR="0053392D" w:rsidRPr="00083F98">
        <w:rPr>
          <w:color w:val="000000"/>
        </w:rPr>
        <w:t xml:space="preserve"> </w:t>
      </w:r>
      <w:r w:rsidR="0015361E" w:rsidRPr="00083F98">
        <w:rPr>
          <w:color w:val="000000"/>
        </w:rPr>
        <w:t>της εκτροπής των στομίων</w:t>
      </w:r>
      <w:r w:rsidRPr="00083F98">
        <w:rPr>
          <w:color w:val="000000"/>
        </w:rPr>
        <w:t>.</w:t>
      </w:r>
    </w:p>
    <w:p w14:paraId="2058C24D" w14:textId="77777777" w:rsidR="00D15122" w:rsidRPr="00083F98" w:rsidRDefault="00D15122" w:rsidP="007F6E1B">
      <w:pPr>
        <w:rPr>
          <w:rFonts w:ascii="Times New Roman" w:eastAsia="Times New Roman" w:hAnsi="Times New Roman"/>
          <w:color w:val="000000"/>
        </w:rPr>
      </w:pPr>
    </w:p>
    <w:p w14:paraId="0822B761"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i/>
          <w:color w:val="000000"/>
          <w:u w:val="single"/>
        </w:rPr>
        <w:t>Μη γαστρεντερικά συρίγγια</w:t>
      </w:r>
      <w:r w:rsidRPr="00083F98">
        <w:rPr>
          <w:rFonts w:ascii="Times New Roman" w:hAnsi="Times New Roman"/>
          <w:color w:val="000000"/>
          <w:u w:val="single"/>
        </w:rPr>
        <w:t xml:space="preserve"> (βλ. παράγραφο 4.4)</w:t>
      </w:r>
    </w:p>
    <w:p w14:paraId="36E1A894" w14:textId="77777777" w:rsidR="003361D0" w:rsidRPr="00083F98" w:rsidRDefault="003361D0" w:rsidP="00F121FE">
      <w:pPr>
        <w:pStyle w:val="BodyText"/>
        <w:keepNext/>
        <w:ind w:left="0"/>
        <w:rPr>
          <w:color w:val="000000"/>
        </w:rPr>
      </w:pPr>
    </w:p>
    <w:p w14:paraId="0A0D1348" w14:textId="77777777" w:rsidR="00D15122" w:rsidRPr="00083F98" w:rsidRDefault="00007842" w:rsidP="00F121FE">
      <w:pPr>
        <w:pStyle w:val="BodyText"/>
        <w:keepNext/>
        <w:ind w:left="0"/>
        <w:rPr>
          <w:color w:val="000000"/>
        </w:rPr>
      </w:pPr>
      <w:r w:rsidRPr="00083F98">
        <w:rPr>
          <w:color w:val="000000"/>
        </w:rPr>
        <w:t>Η χρήση της μπεβασιζουμάμπης έχει συσχετιστεί με σοβαρά περιστατικά συριγγίων, συμπεριλαμβανομένων συμβάντων που είχαν ως αποτέλεσμα το θάνατο.</w:t>
      </w:r>
    </w:p>
    <w:p w14:paraId="32A958A5" w14:textId="77777777" w:rsidR="00D15122" w:rsidRPr="00083F98" w:rsidRDefault="00D15122" w:rsidP="007F6E1B">
      <w:pPr>
        <w:rPr>
          <w:rFonts w:ascii="Times New Roman" w:eastAsia="Times New Roman" w:hAnsi="Times New Roman"/>
          <w:color w:val="000000"/>
        </w:rPr>
      </w:pPr>
    </w:p>
    <w:p w14:paraId="25BA8138" w14:textId="77777777" w:rsidR="00D15122" w:rsidRPr="00083F98" w:rsidRDefault="009B0756" w:rsidP="007F6E1B">
      <w:pPr>
        <w:pStyle w:val="BodyText"/>
        <w:ind w:left="0" w:right="198"/>
        <w:rPr>
          <w:color w:val="000000"/>
        </w:rPr>
      </w:pPr>
      <w:r w:rsidRPr="00083F98">
        <w:rPr>
          <w:color w:val="000000"/>
        </w:rPr>
        <w:t xml:space="preserve">Από μία κλινική </w:t>
      </w:r>
      <w:r w:rsidR="00BC20C0" w:rsidRPr="00083F98">
        <w:rPr>
          <w:color w:val="000000"/>
        </w:rPr>
        <w:t>μελέτη</w:t>
      </w:r>
      <w:r w:rsidRPr="00083F98">
        <w:rPr>
          <w:color w:val="000000"/>
        </w:rPr>
        <w:t xml:space="preserve"> σε ασθενείς με εμμένοντα, υποτροπιάζοντα ή μεταστατικό καρκίνο του τραχήλου της μήτρας (GOG-</w:t>
      </w:r>
      <w:r w:rsidR="00B90D8E" w:rsidRPr="00083F98">
        <w:rPr>
          <w:color w:val="000000"/>
        </w:rPr>
        <w:t>0</w:t>
      </w:r>
      <w:r w:rsidRPr="00083F98">
        <w:rPr>
          <w:color w:val="000000"/>
        </w:rPr>
        <w:t>240), το 1,8% των ασθενών που έλαβε θεραπεία με μπεβασιζουμάμπη και το 1,4% των ασθενών ελέγχου αναφέρθηκε ότι έχει μη εντερο</w:t>
      </w:r>
      <w:r w:rsidR="004E449F" w:rsidRPr="00083F98">
        <w:rPr>
          <w:color w:val="000000"/>
        </w:rPr>
        <w:t>-</w:t>
      </w:r>
      <w:r w:rsidRPr="00083F98">
        <w:rPr>
          <w:color w:val="000000"/>
        </w:rPr>
        <w:t xml:space="preserve">κολπικά ή κυστικά συρίγγια ή συρίγγια </w:t>
      </w:r>
      <w:r w:rsidR="004E449F" w:rsidRPr="00083F98">
        <w:rPr>
          <w:color w:val="000000"/>
        </w:rPr>
        <w:t>στη γυναικεία γεννητική οδό</w:t>
      </w:r>
      <w:r w:rsidRPr="00083F98">
        <w:rPr>
          <w:color w:val="000000"/>
        </w:rPr>
        <w:t>.</w:t>
      </w:r>
    </w:p>
    <w:p w14:paraId="7EFBFB8F" w14:textId="77777777" w:rsidR="00D15122" w:rsidRPr="00083F98" w:rsidRDefault="00D15122" w:rsidP="007F6E1B">
      <w:pPr>
        <w:rPr>
          <w:rFonts w:ascii="Times New Roman" w:eastAsia="Times New Roman" w:hAnsi="Times New Roman"/>
          <w:color w:val="000000"/>
        </w:rPr>
      </w:pPr>
    </w:p>
    <w:p w14:paraId="23EEA253" w14:textId="77777777" w:rsidR="00D15122" w:rsidRPr="00083F98" w:rsidRDefault="009B0756" w:rsidP="007F6E1B">
      <w:pPr>
        <w:pStyle w:val="BodyText"/>
        <w:ind w:left="0" w:right="198"/>
        <w:rPr>
          <w:color w:val="000000"/>
        </w:rPr>
      </w:pPr>
      <w:r w:rsidRPr="00083F98">
        <w:rPr>
          <w:color w:val="000000"/>
        </w:rPr>
        <w:t>Σε διάφορες ενδείξεις, παρατηρήθηκαν μη συχνές αναφορές (≥ 0,1% έως &lt; 1%) συριγγίων σε άλλα μέρη του σώματος εκτός από τον γαστρεντερικό σωλήνα (π.χ. βρογχοπλευριτικά και συρίγγια των χοληφόρων). Επίσης, αναφέρθηκαν συρίγγια από την εμπειρία μετά την κυκλοφορία του προϊόντος.</w:t>
      </w:r>
    </w:p>
    <w:p w14:paraId="14D609EB" w14:textId="77777777" w:rsidR="00D15122" w:rsidRPr="00083F98" w:rsidRDefault="00D15122" w:rsidP="007F6E1B">
      <w:pPr>
        <w:rPr>
          <w:rFonts w:ascii="Times New Roman" w:eastAsia="Times New Roman" w:hAnsi="Times New Roman"/>
          <w:color w:val="000000"/>
        </w:rPr>
      </w:pPr>
    </w:p>
    <w:p w14:paraId="724745F3" w14:textId="77777777" w:rsidR="00D15122" w:rsidRPr="00083F98" w:rsidRDefault="009B0756" w:rsidP="007F6E1B">
      <w:pPr>
        <w:pStyle w:val="BodyText"/>
        <w:ind w:left="0" w:right="272"/>
        <w:rPr>
          <w:color w:val="000000"/>
        </w:rPr>
      </w:pPr>
      <w:r w:rsidRPr="00083F98">
        <w:rPr>
          <w:color w:val="000000"/>
        </w:rPr>
        <w:t xml:space="preserve">Αναφέρθηκαν αντιδράσεις σε ποικίλα χρονικά διαστήματα κατά τη διάρκεια της θεραπείας που κυμάνθηκαν από μια εβδομάδα έως </w:t>
      </w:r>
      <w:r w:rsidR="00FB6E28" w:rsidRPr="00083F98">
        <w:rPr>
          <w:color w:val="000000"/>
        </w:rPr>
        <w:t>μεγαλύτερα του 1 έτους</w:t>
      </w:r>
      <w:r w:rsidRPr="00083F98">
        <w:rPr>
          <w:color w:val="000000"/>
        </w:rPr>
        <w:t xml:space="preserve"> </w:t>
      </w:r>
      <w:r w:rsidR="00A24AC8" w:rsidRPr="00083F98">
        <w:rPr>
          <w:color w:val="000000"/>
        </w:rPr>
        <w:t xml:space="preserve">από </w:t>
      </w:r>
      <w:r w:rsidRPr="00083F98">
        <w:rPr>
          <w:color w:val="000000"/>
        </w:rPr>
        <w:t>την έναρξη της μπεβασιζουμάμπης, με τις περισσότερες αντιδράσεις να εκδηλώνονται εντός των πρώτων 6 μηνών θεραπείας.</w:t>
      </w:r>
    </w:p>
    <w:p w14:paraId="3353635B" w14:textId="77777777" w:rsidR="00D15122" w:rsidRPr="00083F98" w:rsidRDefault="00D15122" w:rsidP="007F6E1B">
      <w:pPr>
        <w:rPr>
          <w:rFonts w:ascii="Times New Roman" w:eastAsia="Times New Roman" w:hAnsi="Times New Roman"/>
          <w:color w:val="000000"/>
        </w:rPr>
      </w:pPr>
    </w:p>
    <w:p w14:paraId="21175913"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i/>
          <w:color w:val="000000"/>
          <w:u w:val="single"/>
        </w:rPr>
        <w:t>Επούλωση τραύματος</w:t>
      </w:r>
      <w:r w:rsidRPr="00083F98">
        <w:rPr>
          <w:rFonts w:ascii="Times New Roman" w:hAnsi="Times New Roman"/>
          <w:color w:val="000000"/>
          <w:u w:val="single"/>
        </w:rPr>
        <w:t xml:space="preserve"> (βλ. παράγραφο 4.4)</w:t>
      </w:r>
    </w:p>
    <w:p w14:paraId="17C0FE87" w14:textId="77777777" w:rsidR="003361D0" w:rsidRPr="00083F98" w:rsidRDefault="003361D0" w:rsidP="00F121FE">
      <w:pPr>
        <w:pStyle w:val="BodyText"/>
        <w:keepNext/>
        <w:ind w:left="0" w:right="631"/>
        <w:rPr>
          <w:color w:val="000000"/>
        </w:rPr>
      </w:pPr>
    </w:p>
    <w:p w14:paraId="61F1459A" w14:textId="77777777" w:rsidR="00D15122" w:rsidRPr="00083F98" w:rsidRDefault="009B0756" w:rsidP="00F121FE">
      <w:pPr>
        <w:pStyle w:val="BodyText"/>
        <w:keepNext/>
        <w:ind w:left="0" w:right="631"/>
        <w:rPr>
          <w:color w:val="000000"/>
        </w:rPr>
      </w:pPr>
      <w:r w:rsidRPr="00083F98">
        <w:rPr>
          <w:color w:val="000000"/>
        </w:rPr>
        <w:t xml:space="preserve">Με βάση τη δυνητική ανεπιθύμητη επίδραση της μπεβασιζουμάμπης στην επούλωση τραύματος, οι ασθενείς που είχαν υποβληθεί σε μείζονα χειρουργική επέμβαση κατά τις τελευταίες 28 ημέρες αποκλείστηκαν από τη συμμετοχή σε κλινικές </w:t>
      </w:r>
      <w:r w:rsidR="00CB0C13" w:rsidRPr="00083F98">
        <w:rPr>
          <w:color w:val="000000"/>
        </w:rPr>
        <w:t xml:space="preserve">μελέτες </w:t>
      </w:r>
      <w:r w:rsidRPr="00083F98">
        <w:rPr>
          <w:color w:val="000000"/>
        </w:rPr>
        <w:t>φάσης ΙΙΙ.</w:t>
      </w:r>
    </w:p>
    <w:p w14:paraId="00080682" w14:textId="77777777" w:rsidR="00D15122" w:rsidRPr="00083F98" w:rsidRDefault="00D15122" w:rsidP="007F6E1B">
      <w:pPr>
        <w:rPr>
          <w:rFonts w:ascii="Times New Roman" w:eastAsia="Times New Roman" w:hAnsi="Times New Roman"/>
          <w:color w:val="000000"/>
        </w:rPr>
      </w:pPr>
    </w:p>
    <w:p w14:paraId="4EEE495F" w14:textId="77777777" w:rsidR="00D15122" w:rsidRPr="00083F98" w:rsidRDefault="009B0756" w:rsidP="007F6E1B">
      <w:pPr>
        <w:pStyle w:val="BodyText"/>
        <w:ind w:left="0" w:right="213"/>
        <w:rPr>
          <w:color w:val="000000"/>
        </w:rPr>
      </w:pPr>
      <w:r w:rsidRPr="00083F98">
        <w:rPr>
          <w:color w:val="000000"/>
        </w:rPr>
        <w:t xml:space="preserve">Σε κλινικές δοκιμές για μεταστατικό καρκίνωμα του παχέος εντέρου ή του ορθού, δεν εμφανίστηκε αυξημένος κίνδυνος για μετεγχειρητική αιμορραγία ή επιπλοκές επούλωσης τραύματος σε ασθενείς που υποβλήθηκαν σε μείζονα χειρουργική επέμβαση 28-60 ημέρες πριν από την έναρξη της θεραπείας με μπεβασιζουμάμπη. Παρατηρήθηκε αυξημένη επίπτωση μετεγχειρητικής αιμορραγίας ή επιπλοκών επούλωσης τραύματος εντός 60 ημερών μετά από μείζονα χειρουργική επέμβαση, εάν ο </w:t>
      </w:r>
      <w:r w:rsidR="00CB0C13" w:rsidRPr="00083F98">
        <w:rPr>
          <w:color w:val="000000"/>
        </w:rPr>
        <w:t xml:space="preserve">ασθενής </w:t>
      </w:r>
      <w:r w:rsidRPr="00083F98">
        <w:rPr>
          <w:color w:val="000000"/>
        </w:rPr>
        <w:t>λάμβανε θεραπεία με μπεβασιζουμάμπη κατά τον χρόνο της χειρουργικής επέμβασης. Η επίπτωση κυμαινόταν μεταξύ 10% (4/40) και 20% (3/15).</w:t>
      </w:r>
    </w:p>
    <w:p w14:paraId="2681986F" w14:textId="77777777" w:rsidR="00D15122" w:rsidRPr="00083F98" w:rsidRDefault="00D15122" w:rsidP="007F6E1B">
      <w:pPr>
        <w:rPr>
          <w:rFonts w:ascii="Times New Roman" w:eastAsia="Times New Roman" w:hAnsi="Times New Roman"/>
          <w:color w:val="000000"/>
        </w:rPr>
      </w:pPr>
    </w:p>
    <w:p w14:paraId="54C1900C" w14:textId="77777777" w:rsidR="00D15122" w:rsidRPr="00083F98" w:rsidRDefault="009B0756" w:rsidP="00333699">
      <w:pPr>
        <w:pStyle w:val="BodyText"/>
        <w:widowControl/>
        <w:ind w:left="0" w:right="274"/>
        <w:rPr>
          <w:color w:val="000000"/>
        </w:rPr>
      </w:pPr>
      <w:r w:rsidRPr="00083F98">
        <w:rPr>
          <w:color w:val="000000"/>
        </w:rPr>
        <w:t>Έχουν αναφερθεί σοβαρές επιπλοκές επούλωσης τραύματος, συμπεριλαμβανομένων των αναστομωτικών επιπλοκών, ορισμένες εκ των οποίων είχαν θανατηφόρο έκβαση.</w:t>
      </w:r>
    </w:p>
    <w:p w14:paraId="20BFFF44" w14:textId="77777777" w:rsidR="00D15122" w:rsidRPr="00083F98" w:rsidRDefault="00D15122" w:rsidP="007F6E1B">
      <w:pPr>
        <w:rPr>
          <w:rFonts w:ascii="Times New Roman" w:eastAsia="Times New Roman" w:hAnsi="Times New Roman"/>
          <w:color w:val="000000"/>
        </w:rPr>
      </w:pPr>
    </w:p>
    <w:p w14:paraId="00B0A48E" w14:textId="77777777" w:rsidR="00D15122" w:rsidRPr="00083F98" w:rsidRDefault="009B0756" w:rsidP="00F121FE">
      <w:pPr>
        <w:pStyle w:val="BodyText"/>
        <w:widowControl/>
        <w:ind w:left="0" w:right="272"/>
        <w:rPr>
          <w:color w:val="000000"/>
        </w:rPr>
      </w:pPr>
      <w:r w:rsidRPr="00083F98">
        <w:rPr>
          <w:color w:val="000000"/>
        </w:rPr>
        <w:t>Στις μελέτες του τοπικά υποτροπιάζοντα και μεταστατικού καρκίνου του μαστού, παρατηρήθηκαν επιπλοκές στην επούλωση τραύματος Βαθμού 3-5 έως και στο 1,1% των ασθενών οι οποίοι λάμβαναν μπεβασιζουμάμπη συγκριτικά με έως και 0,9% των ασθενών στα σκέλη ελέγχου (NCI-CTCΑΕ έκδοση 3).</w:t>
      </w:r>
    </w:p>
    <w:p w14:paraId="13A58EB1" w14:textId="77777777" w:rsidR="00D15122" w:rsidRPr="00083F98" w:rsidRDefault="00D15122" w:rsidP="007F6E1B">
      <w:pPr>
        <w:rPr>
          <w:rFonts w:ascii="Times New Roman" w:eastAsia="Times New Roman" w:hAnsi="Times New Roman"/>
          <w:color w:val="000000"/>
        </w:rPr>
      </w:pPr>
    </w:p>
    <w:p w14:paraId="515FCB22" w14:textId="77777777" w:rsidR="00D15122" w:rsidRPr="00083F98" w:rsidRDefault="009B0756" w:rsidP="007F6E1B">
      <w:pPr>
        <w:pStyle w:val="BodyText"/>
        <w:ind w:left="0" w:right="269"/>
        <w:rPr>
          <w:color w:val="000000"/>
        </w:rPr>
      </w:pPr>
      <w:r w:rsidRPr="00083F98">
        <w:rPr>
          <w:color w:val="000000"/>
        </w:rPr>
        <w:t xml:space="preserve">Στις κλινικές </w:t>
      </w:r>
      <w:r w:rsidR="008E6AF2" w:rsidRPr="00083F98">
        <w:rPr>
          <w:color w:val="000000"/>
        </w:rPr>
        <w:t xml:space="preserve">μελέτες </w:t>
      </w:r>
      <w:r w:rsidRPr="00083F98">
        <w:rPr>
          <w:color w:val="000000"/>
        </w:rPr>
        <w:t>του καρκίνου των ωοθηκών, παρατηρήθηκαν επιπλοκές στην επούλωση τραύματος Βαθμού 3-5 σε ποσοστό έως και 1,8% των ασθενών στο σκέλος της μπεβασιζουμάμπης συγκριτικά με 0,1% των ασθενών στο σκέλος ελέγχου (NCI-CTCΑΕ έκδοση 3).</w:t>
      </w:r>
    </w:p>
    <w:p w14:paraId="6300AA7C" w14:textId="77777777" w:rsidR="00B419F6" w:rsidRPr="00083F98" w:rsidRDefault="00B419F6" w:rsidP="007F6E1B">
      <w:pPr>
        <w:pStyle w:val="BodyText"/>
        <w:ind w:left="0" w:right="269"/>
        <w:rPr>
          <w:color w:val="000000"/>
        </w:rPr>
      </w:pPr>
    </w:p>
    <w:p w14:paraId="2B993203" w14:textId="77777777" w:rsidR="00D15122" w:rsidRPr="00083F98" w:rsidRDefault="009B0756" w:rsidP="00EB389A">
      <w:pPr>
        <w:rPr>
          <w:rFonts w:ascii="Times New Roman" w:eastAsia="Times New Roman" w:hAnsi="Times New Roman"/>
          <w:color w:val="000000"/>
          <w:u w:val="single"/>
        </w:rPr>
      </w:pPr>
      <w:r w:rsidRPr="00083F98">
        <w:rPr>
          <w:rFonts w:ascii="Times New Roman" w:hAnsi="Times New Roman"/>
          <w:i/>
          <w:color w:val="000000"/>
          <w:u w:val="single"/>
        </w:rPr>
        <w:t>Υπέρταση</w:t>
      </w:r>
      <w:r w:rsidRPr="00083F98">
        <w:rPr>
          <w:rFonts w:ascii="Times New Roman" w:hAnsi="Times New Roman"/>
          <w:color w:val="000000"/>
          <w:u w:val="single"/>
        </w:rPr>
        <w:t xml:space="preserve"> (βλ. παράγραφο 4.4)</w:t>
      </w:r>
    </w:p>
    <w:p w14:paraId="2F206433" w14:textId="77777777" w:rsidR="003361D0" w:rsidRPr="00083F98" w:rsidRDefault="003361D0" w:rsidP="00EB389A">
      <w:pPr>
        <w:pStyle w:val="BodyText"/>
        <w:ind w:left="0" w:right="272"/>
        <w:rPr>
          <w:color w:val="000000"/>
        </w:rPr>
      </w:pPr>
    </w:p>
    <w:p w14:paraId="08B0BA78" w14:textId="77777777" w:rsidR="00D15122" w:rsidRPr="00083F98" w:rsidRDefault="009B0756" w:rsidP="00EB389A">
      <w:pPr>
        <w:pStyle w:val="BodyText"/>
        <w:ind w:left="0" w:right="272"/>
        <w:rPr>
          <w:color w:val="000000"/>
        </w:rPr>
      </w:pPr>
      <w:r w:rsidRPr="00083F98">
        <w:rPr>
          <w:color w:val="000000"/>
        </w:rPr>
        <w:t xml:space="preserve">Στις κλινικές </w:t>
      </w:r>
      <w:r w:rsidR="00A90831" w:rsidRPr="00083F98">
        <w:rPr>
          <w:color w:val="000000"/>
        </w:rPr>
        <w:t>μελέτες</w:t>
      </w:r>
      <w:r w:rsidRPr="00083F98">
        <w:rPr>
          <w:color w:val="000000"/>
        </w:rPr>
        <w:t>, με εξαίρεση τη μελέτη JO25567, η συνολική επίπτωση υπέρτασης (όλοι οι βαθμοί) κυμάνθηκε έως 42,1% στα σκέλη που περιείχαν μπεβασιζουμάμπη, συγκριτικά με 14% στα σκέλη ελέγχου. Η συνολική επίπτωση της υπέρτασης Βαθμού 3 και 4 κατά NCI-CTC σε ασθενείς οι οποίοι λάμβαναν μπεβασιζουμάμπη κυμάνθηκε από 0,4% έως 17,9%. Εκδηλώθηκε υπέρταση Βαθμού 4 (υπερτασική κρίση) σε ποσοστό έως 1,0% των ασθενών υπό θεραπεία με μπεβασιζουμάμπη και χημειοθεραπεία, συγκριτικά με έως 0,2% των ασθενών που λάμβαναν μόνο την ίδια χημειοθεραπεία.</w:t>
      </w:r>
    </w:p>
    <w:p w14:paraId="7EEE3B12" w14:textId="77777777" w:rsidR="00D15122" w:rsidRPr="00083F98" w:rsidRDefault="00D15122" w:rsidP="00EB389A">
      <w:pPr>
        <w:rPr>
          <w:rFonts w:ascii="Times New Roman" w:eastAsia="Times New Roman" w:hAnsi="Times New Roman"/>
          <w:color w:val="000000"/>
        </w:rPr>
      </w:pPr>
    </w:p>
    <w:p w14:paraId="145D2B8F" w14:textId="77777777" w:rsidR="00D15122" w:rsidRPr="00083F98" w:rsidRDefault="009B0756" w:rsidP="00EB389A">
      <w:pPr>
        <w:pStyle w:val="BodyText"/>
        <w:ind w:left="0" w:right="272"/>
        <w:rPr>
          <w:color w:val="000000"/>
        </w:rPr>
      </w:pPr>
      <w:r w:rsidRPr="00083F98">
        <w:rPr>
          <w:color w:val="000000"/>
        </w:rPr>
        <w:t>Στη μελέτη JO25567, παρατηρήθηκαν όλοι οι βαθμοί υπέρτασης, στο 77,3% των ασθενών που λάμβαναν μπεβασιζουμάμπη σε συνδυασμό με ερλοτινίμπη ως θεραπεία πρώτης γραμμής για μη πλακώδες NSCLC με ενεργοποιητικές μεταλλάξεις του EGFR, συγκριτικά με 14,3% των ασθενών που έλαβαν θεραπεία μόνο με ερλοτινίμπη. Υπέρταση Βαθμού 3 παρατηρήθηκε στο 60,0% των ασθενών υπό θεραπεία με μπεβασιζουμάμπη σε συνδυασμό με ερλοτινίμπη συγκριτικά με 11,7% των ασθενών που έλαβαν θεραπεία μόνο με ερλοτινίμπη. Δεν παρατηρήθηκαν περιστατικά υπέρτασης Βαθμού 4 ή 5.</w:t>
      </w:r>
    </w:p>
    <w:p w14:paraId="555CD6E7" w14:textId="77777777" w:rsidR="00D15122" w:rsidRPr="00083F98" w:rsidRDefault="00D15122" w:rsidP="007F6E1B">
      <w:pPr>
        <w:rPr>
          <w:rFonts w:ascii="Times New Roman" w:eastAsia="Times New Roman" w:hAnsi="Times New Roman"/>
          <w:color w:val="000000"/>
        </w:rPr>
      </w:pPr>
    </w:p>
    <w:p w14:paraId="65AD4078" w14:textId="77777777" w:rsidR="00D15122" w:rsidRPr="00083F98" w:rsidRDefault="009B0756" w:rsidP="007F6E1B">
      <w:pPr>
        <w:pStyle w:val="BodyText"/>
        <w:ind w:left="0"/>
        <w:rPr>
          <w:color w:val="000000"/>
        </w:rPr>
      </w:pPr>
      <w:r w:rsidRPr="00083F98">
        <w:rPr>
          <w:color w:val="000000"/>
        </w:rPr>
        <w:t>Γενικά, επιτεύχθηκε επαρκής έλεγχος της υπέρτασης με από στόματος αντιυπερτασικά, όπως αναστολείς του μετατρεπτικού ενζύμου της αγγειοτασίνης, διουρητικά και αναστολείς διαύλων ασβεστίου. Αυτό σπάνια οδήγησε σε διακοπή της θεραπείας με μπεβασιζουμάμπη ή νοσηλεία σε νοσοκομείο.</w:t>
      </w:r>
    </w:p>
    <w:p w14:paraId="428F32A8" w14:textId="77777777" w:rsidR="00D15122" w:rsidRPr="00083F98" w:rsidRDefault="00D15122" w:rsidP="007F6E1B">
      <w:pPr>
        <w:rPr>
          <w:rFonts w:ascii="Times New Roman" w:eastAsia="Times New Roman" w:hAnsi="Times New Roman"/>
          <w:color w:val="000000"/>
        </w:rPr>
      </w:pPr>
    </w:p>
    <w:p w14:paraId="0A972290" w14:textId="77777777" w:rsidR="00D15122" w:rsidRPr="00083F98" w:rsidRDefault="009B0756" w:rsidP="007F6E1B">
      <w:pPr>
        <w:pStyle w:val="BodyText"/>
        <w:ind w:left="0"/>
        <w:rPr>
          <w:color w:val="000000"/>
        </w:rPr>
      </w:pPr>
      <w:r w:rsidRPr="00083F98">
        <w:rPr>
          <w:color w:val="000000"/>
        </w:rPr>
        <w:t>Έχουν αναφερθεί πολύ σπάνια περιστατικά υπερτασικής εγκεφαλοπάθειας, ορισμένα από τα οποία ήταν θανατηφόρα.</w:t>
      </w:r>
    </w:p>
    <w:p w14:paraId="6315A562" w14:textId="77777777" w:rsidR="00D15122" w:rsidRPr="00083F98" w:rsidRDefault="00D15122" w:rsidP="007F6E1B">
      <w:pPr>
        <w:rPr>
          <w:rFonts w:ascii="Times New Roman" w:eastAsia="Times New Roman" w:hAnsi="Times New Roman"/>
          <w:color w:val="000000"/>
        </w:rPr>
      </w:pPr>
    </w:p>
    <w:p w14:paraId="50768DD9" w14:textId="77777777" w:rsidR="00D15122" w:rsidRPr="00083F98" w:rsidRDefault="009B0756" w:rsidP="007F6E1B">
      <w:pPr>
        <w:pStyle w:val="BodyText"/>
        <w:ind w:left="0" w:right="181"/>
        <w:rPr>
          <w:color w:val="000000"/>
        </w:rPr>
      </w:pPr>
      <w:r w:rsidRPr="00083F98">
        <w:rPr>
          <w:color w:val="000000"/>
        </w:rPr>
        <w:t>Ο κίνδυνος της σχετιζόμενης με τη μπεβασιζουμάμπη υπέρτασης, δεν συσχετίστηκε με τα χαρακτηριστικά των ασθενών κατά την έναρξη, την υποκείμενη νόσο ή την ταυτόχρονη θεραπεία.</w:t>
      </w:r>
    </w:p>
    <w:p w14:paraId="6F2C913A" w14:textId="77777777" w:rsidR="00D15122" w:rsidRPr="00083F98" w:rsidRDefault="00D15122" w:rsidP="007F6E1B">
      <w:pPr>
        <w:rPr>
          <w:rFonts w:ascii="Times New Roman" w:eastAsia="Times New Roman" w:hAnsi="Times New Roman"/>
          <w:color w:val="000000"/>
        </w:rPr>
      </w:pPr>
    </w:p>
    <w:p w14:paraId="1BCC3E48"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i/>
          <w:color w:val="000000"/>
          <w:u w:val="single"/>
        </w:rPr>
        <w:t>Σύνδρομο αναστρέψιμης οπίσθιας εγκεφαλοπάθειας</w:t>
      </w:r>
      <w:r w:rsidRPr="00083F98">
        <w:rPr>
          <w:rFonts w:ascii="Times New Roman" w:hAnsi="Times New Roman"/>
          <w:color w:val="000000"/>
          <w:u w:val="single"/>
        </w:rPr>
        <w:t xml:space="preserve"> (βλ. παράγραφο 4.4)</w:t>
      </w:r>
    </w:p>
    <w:p w14:paraId="057E0C54" w14:textId="77777777" w:rsidR="003361D0" w:rsidRPr="00083F98" w:rsidRDefault="003361D0" w:rsidP="00F121FE">
      <w:pPr>
        <w:pStyle w:val="BodyText"/>
        <w:keepNext/>
        <w:ind w:left="0" w:right="148"/>
        <w:rPr>
          <w:color w:val="000000"/>
        </w:rPr>
      </w:pPr>
    </w:p>
    <w:p w14:paraId="4FABA085" w14:textId="77777777" w:rsidR="00D15122" w:rsidRPr="00083F98" w:rsidRDefault="009B0756" w:rsidP="00F121FE">
      <w:pPr>
        <w:pStyle w:val="BodyText"/>
        <w:keepNext/>
        <w:widowControl/>
        <w:ind w:left="0" w:right="142"/>
        <w:rPr>
          <w:color w:val="000000"/>
        </w:rPr>
      </w:pPr>
      <w:r w:rsidRPr="00083F98">
        <w:rPr>
          <w:color w:val="000000"/>
        </w:rPr>
        <w:t>Έχουν γίνει σπάνια αναφορές για ασθενείς υπό θεραπεία με μπεβασιζουμάμπη οι οποίοι εκδήλωσαν σημεία και συμπτώματα τα οποία είναι συμβατά με PRES, μία σπάνια νευρολογική διαταραχή. Η εκδήλωσή του μπορεί να συμπεριλαμβάνει σπασμούς, κεφαλαλγία, αλλαγή της νοητικής κατάστασης, οπτική διαταραχή ή φλοιώδη τύφλωση, με ή χωρίς σχετιζόμενη υπέρταση. Η κλινική εικόνα του PRES είναι συνήθως μη ειδική και, επομένως, η διάγνωση του PRES απαιτεί επιβεβαίωση με απεικόνιση του εγκεφάλου, κατά προτίμηση MRI.</w:t>
      </w:r>
    </w:p>
    <w:p w14:paraId="0639FC64" w14:textId="77777777" w:rsidR="00D15122" w:rsidRPr="00083F98" w:rsidRDefault="00D15122" w:rsidP="007F6E1B">
      <w:pPr>
        <w:rPr>
          <w:rFonts w:ascii="Times New Roman" w:eastAsia="Times New Roman" w:hAnsi="Times New Roman"/>
          <w:color w:val="000000"/>
        </w:rPr>
      </w:pPr>
    </w:p>
    <w:p w14:paraId="79943548" w14:textId="77777777" w:rsidR="00D15122" w:rsidRPr="00083F98" w:rsidRDefault="009B0756" w:rsidP="007F6E1B">
      <w:pPr>
        <w:pStyle w:val="BodyText"/>
        <w:ind w:left="0" w:right="272"/>
        <w:rPr>
          <w:color w:val="000000"/>
        </w:rPr>
      </w:pPr>
      <w:r w:rsidRPr="00083F98">
        <w:rPr>
          <w:color w:val="000000"/>
        </w:rPr>
        <w:t>Σε ασθενείς που εκδηλώνουν PRES, συνιστάται η έγκαιρη αναγνώριση των συμπτωμάτων με άμεση θεραπεία συγκεκριμένων συμπτωμάτων, συμπεριλαμβανομένου και του ελέγχου της υπέρτασης (αν συνδέονται με σοβαρή μη ελεγχόμενη υπέρταση), εκτός από τη διακοπή της θεραπείας με μπεβασιζουμάμπη. Τα συμπτώματα συνήθως υποχωρούν ή βελτιώνονται μέσα σε λίγες μέρες μετά τη διακοπή της θεραπείας, αν και ορισμένοι ασθενείς έχουν εμφανίσει κάποια νευρολογικά επακόλουθα. Δεν είναι γνωστή η ασφάλεια της επανέναρξης της θεραπείας με μπεβασιζουμάμπη σε ασθενείς οι οποίοι έχουν προηγουμένως εμφανίσει PRES.</w:t>
      </w:r>
    </w:p>
    <w:p w14:paraId="45CD0AC2" w14:textId="77777777" w:rsidR="00D15122" w:rsidRPr="00083F98" w:rsidRDefault="00D15122" w:rsidP="007F6E1B">
      <w:pPr>
        <w:rPr>
          <w:rFonts w:ascii="Times New Roman" w:eastAsia="Times New Roman" w:hAnsi="Times New Roman"/>
          <w:color w:val="000000"/>
        </w:rPr>
      </w:pPr>
    </w:p>
    <w:p w14:paraId="66229B34" w14:textId="77777777" w:rsidR="00D15122" w:rsidRPr="00083F98" w:rsidRDefault="009B0756" w:rsidP="007F6E1B">
      <w:pPr>
        <w:pStyle w:val="BodyText"/>
        <w:ind w:left="0" w:right="272"/>
        <w:rPr>
          <w:color w:val="000000"/>
        </w:rPr>
      </w:pPr>
      <w:r w:rsidRPr="00083F98">
        <w:rPr>
          <w:color w:val="000000"/>
        </w:rPr>
        <w:t xml:space="preserve">Στις κλινικές </w:t>
      </w:r>
      <w:r w:rsidR="00BC20C0" w:rsidRPr="00083F98">
        <w:rPr>
          <w:color w:val="000000"/>
        </w:rPr>
        <w:t>μελέτες</w:t>
      </w:r>
      <w:r w:rsidRPr="00083F98">
        <w:rPr>
          <w:color w:val="000000"/>
        </w:rPr>
        <w:t>, έχουν αναφερθεί 8 περιστατικά με PRES. Δύο από τα οκτώ περιστατικά δεν είχαν ακτινολογική επιβεβαίωση μέσω MRI.</w:t>
      </w:r>
    </w:p>
    <w:p w14:paraId="58A8F4DA" w14:textId="77777777" w:rsidR="00D15122" w:rsidRPr="00083F98" w:rsidRDefault="00D15122" w:rsidP="007F6E1B">
      <w:pPr>
        <w:rPr>
          <w:rFonts w:ascii="Times New Roman" w:eastAsia="Times New Roman" w:hAnsi="Times New Roman"/>
          <w:color w:val="000000"/>
        </w:rPr>
      </w:pPr>
    </w:p>
    <w:p w14:paraId="64C63CAA"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i/>
          <w:color w:val="000000"/>
          <w:u w:val="single"/>
        </w:rPr>
        <w:t>Πρωτεϊνουρία</w:t>
      </w:r>
      <w:r w:rsidRPr="00083F98">
        <w:rPr>
          <w:rFonts w:ascii="Times New Roman" w:hAnsi="Times New Roman"/>
          <w:color w:val="000000"/>
          <w:u w:val="single"/>
        </w:rPr>
        <w:t xml:space="preserve"> (βλ. παράγραφο 4.4)</w:t>
      </w:r>
    </w:p>
    <w:p w14:paraId="24122E0F" w14:textId="77777777" w:rsidR="003361D0" w:rsidRPr="00083F98" w:rsidRDefault="003361D0" w:rsidP="00F121FE">
      <w:pPr>
        <w:pStyle w:val="BodyText"/>
        <w:keepNext/>
        <w:ind w:left="0" w:right="272"/>
        <w:rPr>
          <w:color w:val="000000"/>
        </w:rPr>
      </w:pPr>
    </w:p>
    <w:p w14:paraId="687DC94B" w14:textId="77777777" w:rsidR="00D15122" w:rsidRPr="00083F98" w:rsidRDefault="009B0756" w:rsidP="00F121FE">
      <w:pPr>
        <w:pStyle w:val="BodyText"/>
        <w:keepNext/>
        <w:ind w:left="0" w:right="272"/>
        <w:rPr>
          <w:color w:val="000000"/>
        </w:rPr>
      </w:pPr>
      <w:r w:rsidRPr="00083F98">
        <w:rPr>
          <w:color w:val="000000"/>
        </w:rPr>
        <w:t xml:space="preserve">Έχει αναφερθεί πρωτεϊνουρία σε ποσοστό εντός του εύρους 0,7% έως 54,7% στις κλινικές </w:t>
      </w:r>
      <w:r w:rsidR="00100806" w:rsidRPr="00083F98">
        <w:rPr>
          <w:color w:val="000000"/>
        </w:rPr>
        <w:t xml:space="preserve">μελέτες </w:t>
      </w:r>
      <w:r w:rsidRPr="00083F98">
        <w:rPr>
          <w:color w:val="000000"/>
        </w:rPr>
        <w:t>σε ασθενείς που λάμβαναν μπεβασιζουμάμπη.</w:t>
      </w:r>
    </w:p>
    <w:p w14:paraId="3CA025E7" w14:textId="77777777" w:rsidR="00D15122" w:rsidRPr="00083F98" w:rsidRDefault="00D15122" w:rsidP="007F6E1B">
      <w:pPr>
        <w:rPr>
          <w:rFonts w:ascii="Times New Roman" w:eastAsia="Times New Roman" w:hAnsi="Times New Roman"/>
          <w:color w:val="000000"/>
        </w:rPr>
      </w:pPr>
    </w:p>
    <w:p w14:paraId="66DAD8B8" w14:textId="77777777" w:rsidR="00D15122" w:rsidRPr="00083F98" w:rsidRDefault="009B0756" w:rsidP="007F6E1B">
      <w:pPr>
        <w:pStyle w:val="BodyText"/>
        <w:ind w:left="0" w:right="198"/>
        <w:rPr>
          <w:color w:val="000000"/>
        </w:rPr>
      </w:pPr>
      <w:r w:rsidRPr="00083F98">
        <w:rPr>
          <w:color w:val="000000"/>
        </w:rPr>
        <w:t xml:space="preserve">Η πρωτεϊνουρία, κυμαινόταν σε βαρύτητα από κλινικά ασυμπτωματικά, παροδικά, ίχνη πρωτεϊνουρίας έως νεφρωσικό σύνδρομο, και εμφανίστηκε κατά μεγάλη πλειονότητα ως πρωτεϊνουρία Βαθμού 1 (NCI-CTCΑΕ έκδοση 3). Πρωτεϊνουρία Βαθμού 3 αναφέρθηκε σε ποσοστό έως 10,9% των ασθενών υπό θεραπεία. Πρωτεϊνουρία Βαθμού 4 παρατηρήθηκε σε ποσοστό έως 1,4% των ασθενών υπό θεραπεία. Ο έλεγχος για πρωτεϊνουρία συνιστάται πριν την έναρξη της θεραπείας με το </w:t>
      </w:r>
      <w:r w:rsidR="00542446" w:rsidRPr="00083F98">
        <w:rPr>
          <w:color w:val="000000"/>
        </w:rPr>
        <w:t>Zirabev</w:t>
      </w:r>
      <w:r w:rsidRPr="00083F98">
        <w:rPr>
          <w:color w:val="000000"/>
        </w:rPr>
        <w:t xml:space="preserve">. Στις περισσότερες κλινικές δοκιμές, τα επίπεδα της πρωτεΐνης ούρων σε τιμές ≥2 g/24 ώρες προκάλεσε την προσωρινή διακοπή της μπεβασιζουμάμπης, μέχρι την </w:t>
      </w:r>
      <w:r w:rsidR="00C34ACE" w:rsidRPr="00083F98">
        <w:rPr>
          <w:color w:val="000000"/>
        </w:rPr>
        <w:t>επαναφορά</w:t>
      </w:r>
      <w:r w:rsidR="004C1641" w:rsidRPr="00083F98">
        <w:rPr>
          <w:color w:val="000000"/>
        </w:rPr>
        <w:t xml:space="preserve"> </w:t>
      </w:r>
      <w:r w:rsidRPr="00083F98">
        <w:rPr>
          <w:color w:val="000000"/>
        </w:rPr>
        <w:t>των τιμών σε &lt;2 g/24 ώρες.</w:t>
      </w:r>
    </w:p>
    <w:p w14:paraId="74B907D2" w14:textId="77777777" w:rsidR="00D15122" w:rsidRPr="00083F98" w:rsidRDefault="00D15122" w:rsidP="007F6E1B">
      <w:pPr>
        <w:rPr>
          <w:rFonts w:ascii="Times New Roman" w:eastAsia="Times New Roman" w:hAnsi="Times New Roman"/>
          <w:color w:val="000000"/>
        </w:rPr>
      </w:pPr>
    </w:p>
    <w:p w14:paraId="796E0297"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i/>
          <w:color w:val="000000"/>
          <w:u w:val="single"/>
        </w:rPr>
        <w:t>Αιμορραγία</w:t>
      </w:r>
      <w:r w:rsidRPr="00083F98">
        <w:rPr>
          <w:rFonts w:ascii="Times New Roman" w:hAnsi="Times New Roman"/>
          <w:color w:val="000000"/>
          <w:u w:val="single"/>
        </w:rPr>
        <w:t xml:space="preserve"> (βλ. παράγραφο 4.4)</w:t>
      </w:r>
    </w:p>
    <w:p w14:paraId="0C664C13" w14:textId="77777777" w:rsidR="003361D0" w:rsidRPr="00083F98" w:rsidRDefault="003361D0" w:rsidP="00F121FE">
      <w:pPr>
        <w:pStyle w:val="BodyText"/>
        <w:keepNext/>
        <w:ind w:left="0" w:right="288" w:hanging="1"/>
        <w:rPr>
          <w:color w:val="000000"/>
        </w:rPr>
      </w:pPr>
    </w:p>
    <w:p w14:paraId="4B813A10" w14:textId="77777777" w:rsidR="00D15122" w:rsidRPr="00083F98" w:rsidRDefault="009B0756" w:rsidP="00F121FE">
      <w:pPr>
        <w:pStyle w:val="BodyText"/>
        <w:keepNext/>
        <w:ind w:left="0" w:right="288" w:hanging="1"/>
        <w:rPr>
          <w:color w:val="000000"/>
        </w:rPr>
      </w:pPr>
      <w:r w:rsidRPr="00083F98">
        <w:rPr>
          <w:color w:val="000000"/>
        </w:rPr>
        <w:t xml:space="preserve">Σε κλινικές </w:t>
      </w:r>
      <w:r w:rsidR="00B70F04" w:rsidRPr="00083F98">
        <w:rPr>
          <w:color w:val="000000"/>
        </w:rPr>
        <w:t>μελέτες</w:t>
      </w:r>
      <w:r w:rsidR="004C1641" w:rsidRPr="00083F98">
        <w:rPr>
          <w:color w:val="000000"/>
        </w:rPr>
        <w:t xml:space="preserve"> </w:t>
      </w:r>
      <w:r w:rsidRPr="00083F98">
        <w:rPr>
          <w:color w:val="000000"/>
        </w:rPr>
        <w:t xml:space="preserve">για όλες τις ενδείξεις, η συνολική επίπτωση για αντιδράσεις αιμορραγίας, </w:t>
      </w:r>
      <w:r w:rsidRPr="00083F98">
        <w:rPr>
          <w:color w:val="000000"/>
        </w:rPr>
        <w:lastRenderedPageBreak/>
        <w:t xml:space="preserve">Βαθμού 3-5 κατά NCICTCΑΕ έκδοση 3, κυμάνθηκε από 0,4% έως 6,9% στους ασθενείς υπό θεραπεία με μπεβασιζουμάμπη, συγκριτικά με έως 4,5% στους ασθενείς στην ομάδα ελέγχου </w:t>
      </w:r>
      <w:r w:rsidR="00BC20C0" w:rsidRPr="00083F98">
        <w:rPr>
          <w:color w:val="000000"/>
        </w:rPr>
        <w:t xml:space="preserve">υπό </w:t>
      </w:r>
      <w:r w:rsidRPr="00083F98">
        <w:rPr>
          <w:color w:val="000000"/>
        </w:rPr>
        <w:t>χημειοθεραπεία.</w:t>
      </w:r>
    </w:p>
    <w:p w14:paraId="379D4464" w14:textId="77777777" w:rsidR="00B419F6" w:rsidRPr="00083F98" w:rsidRDefault="00B419F6" w:rsidP="007F6E1B">
      <w:pPr>
        <w:pStyle w:val="BodyText"/>
        <w:ind w:left="0" w:right="227"/>
        <w:rPr>
          <w:color w:val="000000"/>
        </w:rPr>
      </w:pPr>
    </w:p>
    <w:p w14:paraId="27557C3B" w14:textId="77777777" w:rsidR="00D15122" w:rsidRPr="00083F98" w:rsidRDefault="009B0756" w:rsidP="00DB3CD0">
      <w:pPr>
        <w:pStyle w:val="BodyText"/>
        <w:widowControl/>
        <w:ind w:left="0" w:right="232"/>
        <w:rPr>
          <w:color w:val="000000"/>
        </w:rPr>
      </w:pPr>
      <w:r w:rsidRPr="00083F98">
        <w:rPr>
          <w:color w:val="000000"/>
        </w:rPr>
        <w:t xml:space="preserve">Από μία κλινική </w:t>
      </w:r>
      <w:r w:rsidR="00B70F04" w:rsidRPr="00083F98">
        <w:rPr>
          <w:color w:val="000000"/>
        </w:rPr>
        <w:t xml:space="preserve">μελέτη </w:t>
      </w:r>
      <w:r w:rsidRPr="00083F98">
        <w:rPr>
          <w:color w:val="000000"/>
        </w:rPr>
        <w:t>σε ασθενείς με εμμένοντα, υποτροπιάζοντα ή μεταστατικό καρκίνο του τραχήλου της μήτρας (μελέτη GOG-0240), έχουν αναφερθεί αιμορραγικές αντιδράσεις Βαθμού 3-5 σε έως και 8,3% των ασθενών που έλαβε θεραπεία με μπεβασιζουμάμπη σε συνδυασμό με πακλιταξέλη και τοποτεκάνη συγκριτικά με έως και 4,6% των ασθενών που έλαβε θεραπεία με πακλιταξέλη και τοποτεκάνη.</w:t>
      </w:r>
    </w:p>
    <w:p w14:paraId="158BBD5A" w14:textId="77777777" w:rsidR="00D15122" w:rsidRPr="00083F98" w:rsidRDefault="00D15122" w:rsidP="007F6E1B">
      <w:pPr>
        <w:rPr>
          <w:rFonts w:ascii="Times New Roman" w:eastAsia="Times New Roman" w:hAnsi="Times New Roman"/>
          <w:color w:val="000000"/>
        </w:rPr>
      </w:pPr>
    </w:p>
    <w:p w14:paraId="2CEBD7F9" w14:textId="77777777" w:rsidR="00D15122" w:rsidRPr="00083F98" w:rsidRDefault="009B0756" w:rsidP="007F6E1B">
      <w:pPr>
        <w:pStyle w:val="BodyText"/>
        <w:ind w:left="0" w:right="157"/>
        <w:rPr>
          <w:color w:val="000000"/>
        </w:rPr>
      </w:pPr>
      <w:r w:rsidRPr="00083F98">
        <w:rPr>
          <w:color w:val="000000"/>
        </w:rPr>
        <w:t xml:space="preserve">Οι αντιδράσεις αιμορραγίας που παρατηρήθηκαν στις κλινικές </w:t>
      </w:r>
      <w:r w:rsidR="0057466F" w:rsidRPr="00083F98">
        <w:rPr>
          <w:color w:val="000000"/>
        </w:rPr>
        <w:t>μελέτες</w:t>
      </w:r>
      <w:r w:rsidRPr="00083F98">
        <w:rPr>
          <w:color w:val="000000"/>
        </w:rPr>
        <w:t xml:space="preserve"> ήταν κυρίως αιμορραγία σχετιζόμενη με τον όγκο (βλ. παρακάτω) και ελαφρά βλεννογονοδερματική αιμορραγία (π.χ. επίσταξη).</w:t>
      </w:r>
    </w:p>
    <w:p w14:paraId="6EC940B9" w14:textId="77777777" w:rsidR="00D15122" w:rsidRPr="00083F98" w:rsidRDefault="00D15122" w:rsidP="007F6E1B">
      <w:pPr>
        <w:rPr>
          <w:rFonts w:ascii="Times New Roman" w:eastAsia="Times New Roman" w:hAnsi="Times New Roman"/>
          <w:color w:val="000000"/>
        </w:rPr>
      </w:pPr>
    </w:p>
    <w:p w14:paraId="39C4EE2C"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i/>
          <w:color w:val="000000"/>
          <w:u w:val="single"/>
        </w:rPr>
        <w:t>Σχετιζόμενη με τον όγκο αιμορραγία</w:t>
      </w:r>
      <w:r w:rsidRPr="00083F98">
        <w:rPr>
          <w:rFonts w:ascii="Times New Roman" w:hAnsi="Times New Roman"/>
          <w:color w:val="000000"/>
          <w:u w:val="single"/>
        </w:rPr>
        <w:t xml:space="preserve"> (βλ. παράγραφο 4.4)</w:t>
      </w:r>
    </w:p>
    <w:p w14:paraId="52F1D64A" w14:textId="77777777" w:rsidR="00A276CB" w:rsidRPr="00083F98" w:rsidRDefault="00A276CB" w:rsidP="00F121FE">
      <w:pPr>
        <w:pStyle w:val="BodyText"/>
        <w:keepNext/>
        <w:ind w:left="0" w:right="227"/>
        <w:rPr>
          <w:color w:val="000000"/>
        </w:rPr>
      </w:pPr>
    </w:p>
    <w:p w14:paraId="22B6B997" w14:textId="77777777" w:rsidR="00D15122" w:rsidRPr="00083F98" w:rsidRDefault="009B0756" w:rsidP="00F121FE">
      <w:pPr>
        <w:pStyle w:val="BodyText"/>
        <w:keepNext/>
        <w:ind w:left="0" w:right="227"/>
        <w:rPr>
          <w:color w:val="000000"/>
        </w:rPr>
      </w:pPr>
      <w:r w:rsidRPr="00083F98">
        <w:rPr>
          <w:color w:val="000000"/>
        </w:rPr>
        <w:t xml:space="preserve">Μείζων ή μαζική πνευμονική αιμορραγία/αιμόπτυση παρατηρήθηκε κυρίως σε </w:t>
      </w:r>
      <w:r w:rsidR="008779C1" w:rsidRPr="00083F98">
        <w:rPr>
          <w:color w:val="000000"/>
        </w:rPr>
        <w:t xml:space="preserve">μελέτες </w:t>
      </w:r>
      <w:r w:rsidRPr="00083F98">
        <w:rPr>
          <w:color w:val="000000"/>
        </w:rPr>
        <w:t xml:space="preserve">σε ασθενείς με μη μικροκυτταρικό καρκίνο πνεύμονα (NSCLC). Οι πιθανοί παράγοντες κινδύνου συμπεριλαμβάνουν ιστολογικό τύπο εκ πλακώδους επιθηλίου, θεραπεία με αντιρρευματικά/αντιφλεγμονώδεις ουσίες, θεραπεία με αντιπηκτικά, προηγούμενη ακτινοθεραπεία, θεραπεία με μπεβασιζουμάμπη, προηγούμενο ιατρικό ιστορικό </w:t>
      </w:r>
      <w:r w:rsidR="006A3748" w:rsidRPr="00083F98">
        <w:rPr>
          <w:color w:val="000000"/>
        </w:rPr>
        <w:t>αθηροσκλήρωσης</w:t>
      </w:r>
      <w:r w:rsidRPr="00083F98">
        <w:rPr>
          <w:color w:val="000000"/>
        </w:rPr>
        <w:t>ς, όγκος κεντρικής εντόπισης και σπηλαιοποίηση των όγκων πριν ή κατά τη διάρκεια της θεραπείας. Οι μόνες μεταβλητές που έδειξαν στατιστικά σημαντικές συσχετίσεις με αιμορραγία ήταν η θεραπεία με μπεβασιζουμάμπη και ο εκ πλακώδους επιθηλίου ιστολογικός τύπος. Οι ασθενείς με NSCLC με γνωστό ιστολογικό τύπο εκ πλακώδους επιθηλίου ή μεικτό κυτταρικό τύπο με κύρια ιστολογία εκ πλακώδους επιθηλίου, αποκλείστηκαν από τις επακόλουθες δοκιμές φάσης ΙΙΙ, ενώ οι ασθενείς με άγνωστο ιστολογικό τύπο όγκου συμπεριλήφθηκαν σε αυτές.</w:t>
      </w:r>
    </w:p>
    <w:p w14:paraId="56FA8E20" w14:textId="77777777" w:rsidR="00D15122" w:rsidRPr="00083F98" w:rsidRDefault="00D15122" w:rsidP="007F6E1B">
      <w:pPr>
        <w:rPr>
          <w:rFonts w:ascii="Times New Roman" w:eastAsia="Times New Roman" w:hAnsi="Times New Roman"/>
          <w:color w:val="000000"/>
        </w:rPr>
      </w:pPr>
    </w:p>
    <w:p w14:paraId="652B4B46" w14:textId="77777777" w:rsidR="00D15122" w:rsidRPr="00083F98" w:rsidRDefault="009B0756" w:rsidP="007F6E1B">
      <w:pPr>
        <w:pStyle w:val="BodyText"/>
        <w:ind w:left="0" w:right="125" w:hanging="1"/>
        <w:rPr>
          <w:color w:val="000000"/>
        </w:rPr>
      </w:pPr>
      <w:r w:rsidRPr="00083F98">
        <w:rPr>
          <w:color w:val="000000"/>
        </w:rPr>
        <w:t>Σε ασθενείς με NSCLC μη συμπεριλαμβανομένου του ιστολογικού τύπου εκ πλακώδους επιθηλίου, παρατηρήθηκαν αντιδράσεις όλων των βαθμών με συχνότητα έως 9,3% όταν έλαβαν θεραπεία με μπεβασιζουμάμπη και χημειοθεραπεία συγκριτικά με έως 5% των ασθενών που έλαβαν μόνο χημειοθεραπεία. Αντιδράσεις Βαθμού 3-5 παρατηρήθηκαν σε ποσοστό έως 2,3% των ασθενών που έλαβαν μπεβασιζουμάμπη και χημειοθεραπεία συγκριτικά με &lt; 1% των ασθενών που έλαβαν μόνο χημειοθεραπεία (NCICTCΑΕ έκδοση 3). Μπορεί ξαφνικά να εκδηλωθεί μείζων ή μαζική πνευμονική αιμορραγία/αιμόπτυση, ενώ έως και τα δύο τρίτα των σοβαρών πνευμονικών αιμορραγιών είχαν θανατηφόρα έκβαση.</w:t>
      </w:r>
    </w:p>
    <w:p w14:paraId="48F39A9D" w14:textId="77777777" w:rsidR="00D15122" w:rsidRPr="00083F98" w:rsidRDefault="00D15122" w:rsidP="007F6E1B">
      <w:pPr>
        <w:rPr>
          <w:rFonts w:ascii="Times New Roman" w:eastAsia="Times New Roman" w:hAnsi="Times New Roman"/>
          <w:color w:val="000000"/>
        </w:rPr>
      </w:pPr>
    </w:p>
    <w:p w14:paraId="447F5F3D" w14:textId="77777777" w:rsidR="00D15122" w:rsidRPr="00083F98" w:rsidRDefault="009B0756" w:rsidP="007F6E1B">
      <w:pPr>
        <w:pStyle w:val="BodyText"/>
        <w:ind w:left="0" w:right="176"/>
        <w:rPr>
          <w:color w:val="000000"/>
        </w:rPr>
      </w:pPr>
      <w:r w:rsidRPr="00083F98">
        <w:rPr>
          <w:color w:val="000000"/>
        </w:rPr>
        <w:t xml:space="preserve">Έχουν αναφερθεί </w:t>
      </w:r>
      <w:r w:rsidR="001041B5" w:rsidRPr="00083F98">
        <w:rPr>
          <w:color w:val="000000"/>
        </w:rPr>
        <w:t xml:space="preserve">γαστρεντερικές </w:t>
      </w:r>
      <w:r w:rsidRPr="00083F98">
        <w:rPr>
          <w:color w:val="000000"/>
        </w:rPr>
        <w:t>αιμορραγίες σε ασθενείς με ορθοκολικό καρκίνο, συμπεριλαμβανομένης της αιμορραγίας του ορθού και της μέλαινας και έχουν αξιολογηθεί ως αιμορραγίες σχετιζόμενες με τον όγκο.</w:t>
      </w:r>
    </w:p>
    <w:p w14:paraId="657577B5" w14:textId="77777777" w:rsidR="00D15122" w:rsidRPr="00D723CE" w:rsidRDefault="00D15122" w:rsidP="007F6E1B">
      <w:pPr>
        <w:rPr>
          <w:rFonts w:ascii="Times New Roman" w:eastAsia="Times New Roman" w:hAnsi="Times New Roman"/>
          <w:color w:val="000000"/>
          <w:sz w:val="21"/>
          <w:szCs w:val="21"/>
        </w:rPr>
      </w:pPr>
    </w:p>
    <w:p w14:paraId="667E3EB5" w14:textId="77777777" w:rsidR="00D15122" w:rsidRPr="00083F98" w:rsidRDefault="009B0756" w:rsidP="007F6E1B">
      <w:pPr>
        <w:pStyle w:val="BodyText"/>
        <w:ind w:left="0" w:right="176"/>
        <w:rPr>
          <w:color w:val="000000"/>
        </w:rPr>
      </w:pPr>
      <w:r w:rsidRPr="00083F98">
        <w:rPr>
          <w:color w:val="000000"/>
        </w:rPr>
        <w:t>Η σχετιζόμενη με τον όγκο αιμορραγία παρατηρήθηκε επίσης σπάνια σε άλλους τύπους και εντοπίσεις όγκων, συμπεριλαμβανομένων περιστατικών αιμορραγίας του κεντρικού νευρικού συστήματος (ΚΝΣ) σε ασθενείς με μεταστάσεις του ΚΝΣ (βλ. παράγραφο 4.4).</w:t>
      </w:r>
    </w:p>
    <w:p w14:paraId="14388B6F" w14:textId="77777777" w:rsidR="00D15122" w:rsidRPr="00083F98" w:rsidRDefault="00D15122" w:rsidP="007F6E1B">
      <w:pPr>
        <w:rPr>
          <w:rFonts w:ascii="Times New Roman" w:eastAsia="Times New Roman" w:hAnsi="Times New Roman"/>
          <w:color w:val="000000"/>
        </w:rPr>
      </w:pPr>
    </w:p>
    <w:p w14:paraId="5849E775" w14:textId="77777777" w:rsidR="00D15122" w:rsidRPr="00083F98" w:rsidRDefault="009B0756" w:rsidP="007F6E1B">
      <w:pPr>
        <w:pStyle w:val="BodyText"/>
        <w:ind w:left="0" w:right="176"/>
        <w:rPr>
          <w:color w:val="000000"/>
        </w:rPr>
      </w:pPr>
      <w:r w:rsidRPr="00083F98">
        <w:rPr>
          <w:color w:val="000000"/>
        </w:rPr>
        <w:t xml:space="preserve">Η επίπτωση αιμορραγίας του ΚΝΣ σε ασθενείς που δεν είχαν λάβει προηγούμενη αγωγή για μεταστάσεις του ΚΝΣ και λάμβαναν μπεβασιζουμάμπη, δεν έχει </w:t>
      </w:r>
      <w:r w:rsidR="001041B5" w:rsidRPr="00083F98">
        <w:rPr>
          <w:color w:val="000000"/>
        </w:rPr>
        <w:t xml:space="preserve">αξιολογηθεί </w:t>
      </w:r>
      <w:r w:rsidRPr="00083F98">
        <w:rPr>
          <w:color w:val="000000"/>
        </w:rPr>
        <w:t xml:space="preserve">προοπτικά σε τυχαιοποιημένες κλινικές </w:t>
      </w:r>
      <w:r w:rsidR="001041B5" w:rsidRPr="00083F98">
        <w:rPr>
          <w:color w:val="000000"/>
        </w:rPr>
        <w:t>μελέτες</w:t>
      </w:r>
      <w:r w:rsidRPr="00083F98">
        <w:rPr>
          <w:color w:val="000000"/>
        </w:rPr>
        <w:t>. Σε μια διερευνητική αναδρομική ανάλυση δεδομένων από 13 ολοκληρωμένες τυχαιοποιημένες δοκιμές σε ασθενείς με διαφορετικούς τύπους όγκου, 3 ασθενείς από τους 91 (3,3%) με εγκεφαλικές μεταστάσεις εκδήλωσαν αιμορραγία του ΚΝΣ (όλες Βαθμού 4) όταν έλαβαν θεραπεία με μπεβασιζουμάμπη, συγκριτικά με 1 περιστατικό (Βαθμού 5) σε σύνολο 96 ασθενών (1%) οι οποίοι δεν εκτέθηκαν στη μπεβασιζουμάμπη. Σε δύο διαδοχικές μελέτες σε ασθενείς που είχαν λάβει προηγούμενη θεραπεία για εγκεφαλικές μεταστάσεις (οι οποίες συμπεριλάμβαναν περίπου 800 ασθενείς), αναφέρθηκε ένα περιστατικό αιμορραγίας του ΚΝΣ Βαθμού 2 σε 83 άτομα που έλαβαν θεραπεία με μπεβασιζουμάμπη (1,2%) την περίοδο της ενδιάμεσης ανάλυσης για την ασφάλεια (NCI-CTCΑΕ έκδοση 3).</w:t>
      </w:r>
    </w:p>
    <w:p w14:paraId="26414DF2" w14:textId="77777777" w:rsidR="00203535" w:rsidRPr="00083F98" w:rsidRDefault="00203535" w:rsidP="007F6E1B">
      <w:pPr>
        <w:pStyle w:val="BodyText"/>
        <w:ind w:left="0" w:right="176"/>
        <w:rPr>
          <w:color w:val="000000"/>
        </w:rPr>
      </w:pPr>
    </w:p>
    <w:p w14:paraId="3257F99B" w14:textId="77777777" w:rsidR="00D15122" w:rsidRPr="00083F98" w:rsidRDefault="009B0756" w:rsidP="007F6E1B">
      <w:pPr>
        <w:pStyle w:val="BodyText"/>
        <w:ind w:left="0" w:right="157"/>
        <w:rPr>
          <w:color w:val="000000"/>
        </w:rPr>
      </w:pPr>
      <w:r w:rsidRPr="00083F98">
        <w:rPr>
          <w:color w:val="000000"/>
        </w:rPr>
        <w:lastRenderedPageBreak/>
        <w:t xml:space="preserve">Σε όλες τις κλινικές </w:t>
      </w:r>
      <w:r w:rsidR="0057466F" w:rsidRPr="00083F98">
        <w:rPr>
          <w:color w:val="000000"/>
        </w:rPr>
        <w:t>μελέτες</w:t>
      </w:r>
      <w:r w:rsidRPr="00083F98">
        <w:rPr>
          <w:color w:val="000000"/>
        </w:rPr>
        <w:t>, παρατηρήθηκε βλεννογονοδερματική αιμορραγία σε ποσοστό έως 50% των ασθενών που λάμβαναν μπεβασιζουμάμπη. Αυτά τα περιστατικά ήταν συνήθως επίσταξη Βαθμού 1 κατά NCI-CTCΑΕ έκδοση 3, η οποία διήρκεσε λιγότερο από 5 λεπτά, υποχώρησε χωρίς ιατρική παρέμβαση και δεν απαίτησε αλλαγές στο δοσολογικό σχήμα της θεραπείας με μπεβασιζουμάμπη. Κλινικά δεδομένα ασφάλειας συνιστούν ότι η επίπτωση ήπιας βλεννογονοδερματικής αιμορραγίας (π.χ. επίσταξη) πιθανόν να είναι δοσοεξαρτώμενη.</w:t>
      </w:r>
    </w:p>
    <w:p w14:paraId="740F8E17" w14:textId="77777777" w:rsidR="00D15122" w:rsidRPr="00083F98" w:rsidRDefault="00D15122" w:rsidP="007F6E1B">
      <w:pPr>
        <w:rPr>
          <w:rFonts w:ascii="Times New Roman" w:eastAsia="Times New Roman" w:hAnsi="Times New Roman"/>
          <w:color w:val="000000"/>
        </w:rPr>
      </w:pPr>
    </w:p>
    <w:p w14:paraId="13CAFFF2" w14:textId="77777777" w:rsidR="00D15122" w:rsidRPr="00083F98" w:rsidRDefault="009B0756" w:rsidP="004F6645">
      <w:pPr>
        <w:pStyle w:val="BodyText"/>
        <w:widowControl/>
        <w:ind w:left="0" w:right="173"/>
        <w:rPr>
          <w:color w:val="000000"/>
        </w:rPr>
      </w:pPr>
      <w:r w:rsidRPr="00083F98">
        <w:rPr>
          <w:color w:val="000000"/>
        </w:rPr>
        <w:t>Υπήρχαν επίσης λιγότερο συχνές αντιδράσεις ήπιας βλεννογονοδερματικής αιμορραγίας σε άλλες περιοχές, όπως ουλορραγία ή κολπική αιμορραγία.</w:t>
      </w:r>
    </w:p>
    <w:p w14:paraId="6DC9967E" w14:textId="77777777" w:rsidR="00D15122" w:rsidRPr="00D723CE" w:rsidRDefault="00D15122" w:rsidP="007F6E1B">
      <w:pPr>
        <w:rPr>
          <w:rFonts w:ascii="Times New Roman" w:eastAsia="Times New Roman" w:hAnsi="Times New Roman"/>
          <w:color w:val="000000"/>
          <w:sz w:val="21"/>
          <w:szCs w:val="21"/>
        </w:rPr>
      </w:pPr>
    </w:p>
    <w:p w14:paraId="699F46B9"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i/>
          <w:color w:val="000000"/>
          <w:u w:val="single"/>
        </w:rPr>
        <w:t>Θρομβοεμβολή</w:t>
      </w:r>
      <w:r w:rsidRPr="00083F98">
        <w:rPr>
          <w:rFonts w:ascii="Times New Roman" w:hAnsi="Times New Roman"/>
          <w:color w:val="000000"/>
          <w:u w:val="single"/>
        </w:rPr>
        <w:t xml:space="preserve"> (βλ. παράγραφο 4.4)</w:t>
      </w:r>
    </w:p>
    <w:p w14:paraId="1E69173A" w14:textId="77777777" w:rsidR="00D15122" w:rsidRPr="00083F98" w:rsidRDefault="00D15122" w:rsidP="00F121FE">
      <w:pPr>
        <w:keepNext/>
        <w:rPr>
          <w:rFonts w:ascii="Times New Roman" w:eastAsia="Times New Roman" w:hAnsi="Times New Roman"/>
          <w:color w:val="000000"/>
        </w:rPr>
      </w:pPr>
    </w:p>
    <w:p w14:paraId="40ACD4C0" w14:textId="77777777" w:rsidR="00A276CB" w:rsidRPr="00083F98" w:rsidRDefault="009B0756" w:rsidP="00F121FE">
      <w:pPr>
        <w:pStyle w:val="BodyText"/>
        <w:keepNext/>
        <w:ind w:left="0" w:right="176"/>
        <w:rPr>
          <w:color w:val="000000"/>
        </w:rPr>
      </w:pPr>
      <w:r w:rsidRPr="00083F98">
        <w:rPr>
          <w:i/>
          <w:color w:val="000000"/>
        </w:rPr>
        <w:t>Αρτηριακή θρομβοεμβολή</w:t>
      </w:r>
      <w:r w:rsidRPr="00083F98">
        <w:rPr>
          <w:color w:val="000000"/>
        </w:rPr>
        <w:t xml:space="preserve"> </w:t>
      </w:r>
    </w:p>
    <w:p w14:paraId="416AAAEF" w14:textId="77777777" w:rsidR="00D15122" w:rsidRPr="00083F98" w:rsidRDefault="009B0756" w:rsidP="00F121FE">
      <w:pPr>
        <w:pStyle w:val="BodyText"/>
        <w:keepNext/>
        <w:ind w:left="0" w:right="176"/>
        <w:rPr>
          <w:color w:val="000000"/>
        </w:rPr>
      </w:pPr>
      <w:r w:rsidRPr="00083F98">
        <w:rPr>
          <w:color w:val="000000"/>
        </w:rPr>
        <w:t>Παρατηρήθηκε αυξημένη επίπτωση αρτηριακών θρομβοεμβολικών αντιδράσεων σε ασθενείς που έλαβαν θεραπεία με μπεβασιζουμάμπη για διάφορες ενδείξεις, συμπεριλαμβανομένων των αγγειακών εγκεφαλικών επεισοδίων, των εμφραγμάτων του μυοκαρδίου, των παροδικών ισχαιμικών επεισοδίων και άλλων θρομβοεμβολικών αντιδράσεων.</w:t>
      </w:r>
    </w:p>
    <w:p w14:paraId="342C5CDB" w14:textId="77777777" w:rsidR="00B419F6" w:rsidRPr="00083F98" w:rsidRDefault="00B419F6" w:rsidP="007F6E1B">
      <w:pPr>
        <w:pStyle w:val="BodyText"/>
        <w:ind w:left="0" w:right="187"/>
        <w:rPr>
          <w:color w:val="000000"/>
        </w:rPr>
      </w:pPr>
    </w:p>
    <w:p w14:paraId="24F302B8" w14:textId="77777777" w:rsidR="00D15122" w:rsidRPr="00083F98" w:rsidRDefault="009B0756" w:rsidP="007F6E1B">
      <w:pPr>
        <w:pStyle w:val="BodyText"/>
        <w:ind w:left="0" w:right="187"/>
        <w:rPr>
          <w:color w:val="000000"/>
        </w:rPr>
      </w:pPr>
      <w:r w:rsidRPr="00083F98">
        <w:rPr>
          <w:color w:val="000000"/>
        </w:rPr>
        <w:t>Σε κλινικές μελέτες, η συνολική επίπτωση των αρτηριακών θρομβοεμβολικών αντιδράσεων κυμάνθηκε έως 3,8% στα σκέλη που περιείχαν μπεβασιζουμάμπη, συγκριτικά με έως 2,1% στα σκέλη ελέγχου της χημειοθεραπείας. Αναφέρθηκε θανατηφόρα έκβαση σε ποσοστό 0,8% των ασθενών που λάμβαναν μπεβασιζουμάμπη συγκριτικά με ποσοστό 0,5% των ασθενών που λάμβαναν μόνο χημειοθεραπεία. Αναφέρθηκαν αγγειακά εγκεφαλικά επεισόδια (συμπεριλαμβανομένων παροδικών ισχαιμικών επεισοδίων) σε ποσοστό έως 2,7% των ασθενών που έλαβαν θεραπεία με μπεβασιζουμάμπη σε συνδυασμό με χημειοθεραπεία συγκριτικά με ποσοστό έως 0,5% των ασθενών που έλαβαν μόνο χημειοθεραπεία. Έμφραγμα του μυοκαρδίου αναφέρθηκε σε ποσοστό έως 1,4% των ασθενών που έλαβαν θεραπεία με μπεβασιζουμάμπη σε συνδυασμό με χημειοθεραπεία συγκριτικά με το ποσοστό έως 0,7% των ασθενών που έλαβαν μόνο χημειοθεραπεία.</w:t>
      </w:r>
    </w:p>
    <w:p w14:paraId="19BC196C" w14:textId="77777777" w:rsidR="00D15122" w:rsidRPr="00083F98" w:rsidRDefault="00D15122" w:rsidP="007F6E1B">
      <w:pPr>
        <w:rPr>
          <w:rFonts w:ascii="Times New Roman" w:eastAsia="Times New Roman" w:hAnsi="Times New Roman"/>
          <w:color w:val="000000"/>
        </w:rPr>
      </w:pPr>
    </w:p>
    <w:p w14:paraId="60281023" w14:textId="77777777" w:rsidR="00D15122" w:rsidRPr="00083F98" w:rsidRDefault="009B0756" w:rsidP="007F6E1B">
      <w:pPr>
        <w:pStyle w:val="BodyText"/>
        <w:ind w:left="0" w:right="285"/>
        <w:rPr>
          <w:color w:val="000000"/>
        </w:rPr>
      </w:pPr>
      <w:r w:rsidRPr="00083F98">
        <w:rPr>
          <w:color w:val="000000"/>
        </w:rPr>
        <w:t xml:space="preserve">Σε μια κλινική </w:t>
      </w:r>
      <w:r w:rsidR="00C0373D" w:rsidRPr="00083F98">
        <w:rPr>
          <w:color w:val="000000"/>
        </w:rPr>
        <w:t>μελέτη</w:t>
      </w:r>
      <w:r w:rsidR="004C1641" w:rsidRPr="00083F98">
        <w:rPr>
          <w:color w:val="000000"/>
        </w:rPr>
        <w:t xml:space="preserve"> </w:t>
      </w:r>
      <w:r w:rsidRPr="00083F98">
        <w:rPr>
          <w:color w:val="000000"/>
        </w:rPr>
        <w:t>στην οποία αξιολογήθηκε η μπεβασιζουμάμπη σε συνδυασμό με 5-φθοριοουρακίλη/φολινικό οξύ, την AVF2192g, συμπεριλήφθηκαν ασθενείς με μεταστατικό ορθοκολικό καρκίνο, οι οποίοι δεν ήταν υποψήφιοι για θεραπεία με ιρινοτεκάνη. Σε αυτήν τη δοκιμή παρατηρήθηκαν αρτηριακές θρομβοεμβολικές αντιδράσεις στο 11% (11/100) των ασθενών συγκριτικά με 5,8% (6/104) στην ομάδα ελέγχου της χημειοθεραπείας.</w:t>
      </w:r>
    </w:p>
    <w:p w14:paraId="7BFFE8A0" w14:textId="77777777" w:rsidR="00D15122" w:rsidRPr="00083F98" w:rsidRDefault="00D15122" w:rsidP="007F6E1B">
      <w:pPr>
        <w:rPr>
          <w:rFonts w:ascii="Times New Roman" w:eastAsia="Times New Roman" w:hAnsi="Times New Roman"/>
          <w:color w:val="000000"/>
        </w:rPr>
      </w:pPr>
    </w:p>
    <w:p w14:paraId="238C4121" w14:textId="77777777" w:rsidR="00355A2E" w:rsidRPr="00083F98" w:rsidRDefault="009B0756" w:rsidP="007F6E1B">
      <w:pPr>
        <w:pStyle w:val="BodyText"/>
        <w:ind w:left="0" w:right="285"/>
        <w:rPr>
          <w:color w:val="000000"/>
        </w:rPr>
      </w:pPr>
      <w:r w:rsidRPr="00083F98">
        <w:rPr>
          <w:i/>
          <w:color w:val="000000"/>
        </w:rPr>
        <w:t>Φλεβική θρομβοεμβολή</w:t>
      </w:r>
      <w:r w:rsidRPr="00083F98">
        <w:rPr>
          <w:color w:val="000000"/>
        </w:rPr>
        <w:t xml:space="preserve"> </w:t>
      </w:r>
    </w:p>
    <w:p w14:paraId="56AB6455" w14:textId="77777777" w:rsidR="00D15122" w:rsidRPr="00083F98" w:rsidRDefault="009B0756" w:rsidP="007F6E1B">
      <w:pPr>
        <w:pStyle w:val="BodyText"/>
        <w:ind w:left="0" w:right="285"/>
        <w:rPr>
          <w:color w:val="000000"/>
        </w:rPr>
      </w:pPr>
      <w:r w:rsidRPr="00083F98">
        <w:rPr>
          <w:color w:val="000000"/>
        </w:rPr>
        <w:t xml:space="preserve">Η επίπτωση των φλεβικών θρομβοεμβολικών αντιδράσεων σε κλινικές </w:t>
      </w:r>
      <w:r w:rsidR="00C0373D" w:rsidRPr="00083F98">
        <w:rPr>
          <w:color w:val="000000"/>
        </w:rPr>
        <w:t xml:space="preserve">μελέτες </w:t>
      </w:r>
      <w:r w:rsidRPr="00083F98">
        <w:rPr>
          <w:color w:val="000000"/>
        </w:rPr>
        <w:t>ήταν παρόμοια σε ασθενείς που λάμβαναν μπεβασιζουμάμπη σε συνδυασμό με χημειοθεραπεία συγκριτικά με αυτούς που λάμβαναν μόνο χημειοθεραπεία. Οι φλεβικές θρομβοεμβολικές αντιδράσεις συμπεριλαμβάνουν εν τω βάθει φλεβική θρόμβωση, πνευμονική εμβολή και θρομβοφλεβίτιδα.</w:t>
      </w:r>
    </w:p>
    <w:p w14:paraId="0834E673" w14:textId="77777777" w:rsidR="00D15122" w:rsidRPr="00083F98" w:rsidRDefault="00D15122" w:rsidP="007F6E1B">
      <w:pPr>
        <w:rPr>
          <w:rFonts w:ascii="Times New Roman" w:eastAsia="Times New Roman" w:hAnsi="Times New Roman"/>
          <w:color w:val="000000"/>
        </w:rPr>
      </w:pPr>
    </w:p>
    <w:p w14:paraId="70798DE2" w14:textId="77777777" w:rsidR="00D15122" w:rsidRPr="00083F98" w:rsidRDefault="009B0756" w:rsidP="007F6E1B">
      <w:pPr>
        <w:pStyle w:val="BodyText"/>
        <w:ind w:left="0" w:right="192"/>
        <w:rPr>
          <w:color w:val="000000"/>
        </w:rPr>
      </w:pPr>
      <w:r w:rsidRPr="00083F98">
        <w:rPr>
          <w:color w:val="000000"/>
        </w:rPr>
        <w:t xml:space="preserve">Σε κλινικές </w:t>
      </w:r>
      <w:r w:rsidR="00C0373D" w:rsidRPr="00083F98">
        <w:rPr>
          <w:color w:val="000000"/>
        </w:rPr>
        <w:t xml:space="preserve">μελέτες </w:t>
      </w:r>
      <w:r w:rsidRPr="00083F98">
        <w:rPr>
          <w:color w:val="000000"/>
        </w:rPr>
        <w:t>για όλες τις ενδείξεις, η συνολική επίπτωση των φλεβικών θρομβοεμβολικών αντιδράσεων κυμάνθηκε από 2,8% έως 17,3% των ασθενών που έλαβαν μπεβασιζουμάμπη συγκριτικά με ποσοστό 3,2% έως 15,6% στα σκέλη ελέγχου.</w:t>
      </w:r>
    </w:p>
    <w:p w14:paraId="02451B94" w14:textId="77777777" w:rsidR="00D15122" w:rsidRPr="00D723CE" w:rsidRDefault="00D15122" w:rsidP="007F6E1B">
      <w:pPr>
        <w:rPr>
          <w:rFonts w:ascii="Times New Roman" w:eastAsia="Times New Roman" w:hAnsi="Times New Roman"/>
          <w:color w:val="000000"/>
          <w:sz w:val="21"/>
          <w:szCs w:val="21"/>
        </w:rPr>
      </w:pPr>
    </w:p>
    <w:p w14:paraId="303FB5A3" w14:textId="77777777" w:rsidR="00D15122" w:rsidRPr="00083F98" w:rsidRDefault="009B0756" w:rsidP="007F6E1B">
      <w:pPr>
        <w:pStyle w:val="BodyText"/>
        <w:ind w:left="0" w:right="192"/>
        <w:rPr>
          <w:color w:val="000000"/>
        </w:rPr>
      </w:pPr>
      <w:r w:rsidRPr="00083F98">
        <w:rPr>
          <w:color w:val="000000"/>
        </w:rPr>
        <w:t>Έχουν αναφερθεί φλεβικές θρομβοεμβολικές αντιδράσεις Βαθμού 3-5 (NCI-CTCΑΕ έκδοση 3) σε ποσοστό έως 7,8% των ασθενών που έλαβαν χημειοθεραπεία και μπεβασιζουμάμπη, συγκριτικά με έως 4,9% των ασθενών που έλαβαν μόνο χημειοθεραπεία (σε όλες τις ενδείξεις, εξαιρουμένου του εμμένοντος, υποτροπιάζοντος ή μεταστατικού καρκίνου του τραχήλου της μήτρας).</w:t>
      </w:r>
    </w:p>
    <w:p w14:paraId="172802E4" w14:textId="77777777" w:rsidR="00D15122" w:rsidRPr="00083F98" w:rsidRDefault="00D15122" w:rsidP="007F6E1B">
      <w:pPr>
        <w:rPr>
          <w:rFonts w:ascii="Times New Roman" w:eastAsia="Times New Roman" w:hAnsi="Times New Roman"/>
          <w:color w:val="000000"/>
        </w:rPr>
      </w:pPr>
    </w:p>
    <w:p w14:paraId="750392AE" w14:textId="77777777" w:rsidR="00D15122" w:rsidRPr="00083F98" w:rsidRDefault="009B0756" w:rsidP="007F6E1B">
      <w:pPr>
        <w:pStyle w:val="BodyText"/>
        <w:ind w:left="0" w:right="192"/>
        <w:rPr>
          <w:color w:val="000000"/>
        </w:rPr>
      </w:pPr>
      <w:r w:rsidRPr="00083F98">
        <w:rPr>
          <w:color w:val="000000"/>
        </w:rPr>
        <w:t xml:space="preserve">Από μία κλινική </w:t>
      </w:r>
      <w:r w:rsidR="00C0373D" w:rsidRPr="00083F98">
        <w:rPr>
          <w:color w:val="000000"/>
        </w:rPr>
        <w:t xml:space="preserve">μελέτη </w:t>
      </w:r>
      <w:r w:rsidRPr="00083F98">
        <w:rPr>
          <w:color w:val="000000"/>
        </w:rPr>
        <w:t>σε ασθενείς με εμμένοντα, υποτροπιάζοντα ή μεταστατικό καρκίνο του τραχήλου (μελέτη GOG-0240), έχουν αναφερθεί φλεβικά θρομβοεμβολικά συμβάντα Βαθμού 3-5 σε έως και 15,6% των ασθενών που έλαβε θεραπεία με μπεβασιζουμάμπη σε συνδυασμό με πακλιταξέλη και σισπλατίνη συγκριτικά με έως και 7,0% των ασθενών που έλαβε θεραπεία με πακλιταξέλη και σισπλατίνη.</w:t>
      </w:r>
    </w:p>
    <w:p w14:paraId="251F23B6" w14:textId="77777777" w:rsidR="00D15122" w:rsidRPr="00083F98" w:rsidRDefault="00D15122" w:rsidP="007F6E1B">
      <w:pPr>
        <w:rPr>
          <w:rFonts w:ascii="Times New Roman" w:eastAsia="Times New Roman" w:hAnsi="Times New Roman"/>
          <w:color w:val="000000"/>
        </w:rPr>
      </w:pPr>
    </w:p>
    <w:p w14:paraId="36A9B264" w14:textId="77777777" w:rsidR="00D15122" w:rsidRPr="00083F98" w:rsidRDefault="009B0756" w:rsidP="007F6E1B">
      <w:pPr>
        <w:pStyle w:val="BodyText"/>
        <w:ind w:left="0" w:right="192"/>
        <w:rPr>
          <w:color w:val="000000"/>
        </w:rPr>
      </w:pPr>
      <w:r w:rsidRPr="00083F98">
        <w:rPr>
          <w:color w:val="000000"/>
        </w:rPr>
        <w:lastRenderedPageBreak/>
        <w:t>Σε ασθενείς που εκδηλώθηκε μια φλεβική θρομβοεμβολική αντίδραση, πιθανόν να υπάρχει μεγαλύτερος κίνδυνος υποτροπής, εάν λάβουν μπεβασιζουμάμπη σε συνδυασμό με χημειοθεραπεία συγκριτικά με χημειοθεραπεία μόνο.</w:t>
      </w:r>
    </w:p>
    <w:p w14:paraId="272D85CA" w14:textId="77777777" w:rsidR="00D15122" w:rsidRPr="00083F98" w:rsidRDefault="00D15122" w:rsidP="007F6E1B">
      <w:pPr>
        <w:rPr>
          <w:rFonts w:ascii="Times New Roman" w:eastAsia="Times New Roman" w:hAnsi="Times New Roman"/>
          <w:color w:val="000000"/>
        </w:rPr>
      </w:pPr>
    </w:p>
    <w:p w14:paraId="18725999" w14:textId="77777777" w:rsidR="00D15122" w:rsidRPr="00083F98" w:rsidRDefault="009B0756" w:rsidP="00F121FE">
      <w:pPr>
        <w:keepNext/>
        <w:spacing w:line="252" w:lineRule="exact"/>
        <w:rPr>
          <w:rFonts w:ascii="Times New Roman" w:eastAsia="Times New Roman" w:hAnsi="Times New Roman"/>
          <w:color w:val="000000"/>
          <w:u w:val="single"/>
        </w:rPr>
      </w:pPr>
      <w:r w:rsidRPr="00083F98">
        <w:rPr>
          <w:rFonts w:ascii="Times New Roman" w:hAnsi="Times New Roman"/>
          <w:i/>
          <w:color w:val="000000"/>
          <w:u w:val="single"/>
        </w:rPr>
        <w:t>Συμφορητική καρδιακή ανεπάρκεια (</w:t>
      </w:r>
      <w:r w:rsidR="003B3858" w:rsidRPr="00083F98">
        <w:rPr>
          <w:rFonts w:ascii="Times New Roman" w:hAnsi="Times New Roman"/>
          <w:i/>
          <w:color w:val="000000"/>
          <w:u w:val="single"/>
          <w:lang w:val="en-US"/>
        </w:rPr>
        <w:t>CHF</w:t>
      </w:r>
      <w:r w:rsidRPr="00083F98">
        <w:rPr>
          <w:rFonts w:ascii="Times New Roman" w:hAnsi="Times New Roman"/>
          <w:i/>
          <w:color w:val="000000"/>
          <w:u w:val="single"/>
        </w:rPr>
        <w:t>)</w:t>
      </w:r>
    </w:p>
    <w:p w14:paraId="75E3F36F" w14:textId="77777777" w:rsidR="00355A2E" w:rsidRPr="00083F98" w:rsidRDefault="00355A2E" w:rsidP="00F121FE">
      <w:pPr>
        <w:pStyle w:val="BodyText"/>
        <w:keepNext/>
        <w:widowControl/>
        <w:ind w:left="0" w:right="230"/>
        <w:rPr>
          <w:color w:val="000000"/>
        </w:rPr>
      </w:pPr>
    </w:p>
    <w:p w14:paraId="44FED3A6" w14:textId="77777777" w:rsidR="00D15122" w:rsidRPr="00083F98" w:rsidRDefault="009B0756" w:rsidP="00F121FE">
      <w:pPr>
        <w:pStyle w:val="BodyText"/>
        <w:keepNext/>
        <w:widowControl/>
        <w:ind w:left="0" w:right="230"/>
        <w:rPr>
          <w:color w:val="000000"/>
        </w:rPr>
      </w:pPr>
      <w:r w:rsidRPr="00083F98">
        <w:rPr>
          <w:color w:val="000000"/>
        </w:rPr>
        <w:t>Σε κλινικές μελέτες με τη μπεβασιζουμάμπη, η συμφορητική καρδιακή ανεπάρκεια (</w:t>
      </w:r>
      <w:r w:rsidR="00354BDC" w:rsidRPr="00083F98">
        <w:rPr>
          <w:color w:val="000000"/>
          <w:lang w:val="en-US"/>
        </w:rPr>
        <w:t>CHF</w:t>
      </w:r>
      <w:r w:rsidRPr="00083F98">
        <w:rPr>
          <w:color w:val="000000"/>
        </w:rPr>
        <w:t xml:space="preserve">) παρατηρήθηκε σε όλες τις καρκινικές ενδείξεις που έχουν μελετηθεί ως σήμερα, αλλά αναφέρθηκε κυρίως σε ασθενείς με μεταστατικό καρκίνο του μαστού. Σε τέσσερις μελέτες Φάσης ΙΙΙ (AVF2119g, E2100, BO17708 και AVF3694g) σε ασθενείς με μεταστατικό καρκίνο του μαστού, </w:t>
      </w:r>
      <w:r w:rsidR="00354BDC" w:rsidRPr="00083F98">
        <w:rPr>
          <w:color w:val="000000"/>
          <w:lang w:val="en-US"/>
        </w:rPr>
        <w:t>CHF</w:t>
      </w:r>
      <w:r w:rsidRPr="00083F98">
        <w:rPr>
          <w:color w:val="000000"/>
        </w:rPr>
        <w:t xml:space="preserve">Βαθμού 3 (NCI-CTCΑΕ έκδοση 3) ή μεγαλύτερου αναφέρθηκε έως και σε 3,5% των ασθενών που έλαβαν μπεβασιζουμάμπη σε συνδυασμό με χημειοθεραπεία συγκριτικά με 0,9% στα σκέλη ελέγχου. Για τους ασθενείς στη μελέτη AVF3694g που έλαβαν ανθρακυκλίνες ταυτόχρονα με μπεβασιζουμάμπη, οι επιπτώσεις </w:t>
      </w:r>
      <w:r w:rsidR="0028282E" w:rsidRPr="00083F98">
        <w:rPr>
          <w:color w:val="000000"/>
          <w:lang w:val="en-US"/>
        </w:rPr>
        <w:t>CHF</w:t>
      </w:r>
      <w:r w:rsidR="0028282E" w:rsidRPr="00083F98">
        <w:rPr>
          <w:color w:val="000000"/>
        </w:rPr>
        <w:t xml:space="preserve"> </w:t>
      </w:r>
      <w:r w:rsidRPr="00083F98">
        <w:rPr>
          <w:color w:val="000000"/>
        </w:rPr>
        <w:t xml:space="preserve">Βαθμού 3 ή μεγαλύτερου για τα αντίστοιχα σκέλη μπεβασιζουμάμπης και ελέγχου ήταν παρόμοιες με αυτές των άλλων μελετών για τον μεταστατικό καρκίνο του μαστού: 2,9% στο σκέλος ανθρακυκλίνης + μπεβασιζουμάμπης και 0% στο σκέλος ανθρακυκλίνης + εικονικού φαρμάκου. Επιπλέον, στη μελέτη AVF3694g οι επιπτώσεις όλων των βαθμών </w:t>
      </w:r>
      <w:r w:rsidR="0028282E" w:rsidRPr="00083F98">
        <w:rPr>
          <w:color w:val="000000"/>
          <w:lang w:val="en-US"/>
        </w:rPr>
        <w:t>CHF</w:t>
      </w:r>
      <w:r w:rsidRPr="00083F98">
        <w:rPr>
          <w:color w:val="000000"/>
        </w:rPr>
        <w:t>ήταν παρόμοιες μεταξύ των σκελών ανθρακυκλίνης + μπεβασιζουμάμπης (6,2%) και ανθρακυκλίνης + εικονικού φαρμάκου (6,0%).</w:t>
      </w:r>
    </w:p>
    <w:p w14:paraId="7F0A578D" w14:textId="77777777" w:rsidR="00D15122" w:rsidRPr="00083F98" w:rsidRDefault="00D15122" w:rsidP="007F6E1B">
      <w:pPr>
        <w:rPr>
          <w:rFonts w:ascii="Times New Roman" w:eastAsia="Times New Roman" w:hAnsi="Times New Roman"/>
          <w:color w:val="000000"/>
        </w:rPr>
      </w:pPr>
    </w:p>
    <w:p w14:paraId="4ACDAAAB" w14:textId="77777777" w:rsidR="00D15122" w:rsidRPr="00083F98" w:rsidRDefault="009B0756" w:rsidP="007F6E1B">
      <w:pPr>
        <w:pStyle w:val="BodyText"/>
        <w:ind w:left="0" w:right="285"/>
        <w:rPr>
          <w:color w:val="000000"/>
        </w:rPr>
      </w:pPr>
      <w:r w:rsidRPr="00083F98">
        <w:rPr>
          <w:color w:val="000000"/>
        </w:rPr>
        <w:t xml:space="preserve">Οι περισσότεροι ασθενείς που εκδήλωσαν </w:t>
      </w:r>
      <w:r w:rsidR="00276B07" w:rsidRPr="00083F98">
        <w:rPr>
          <w:color w:val="000000"/>
          <w:lang w:val="en-US"/>
        </w:rPr>
        <w:t>CHF</w:t>
      </w:r>
      <w:r w:rsidR="00276B07" w:rsidRPr="00083F98">
        <w:rPr>
          <w:color w:val="000000"/>
        </w:rPr>
        <w:t xml:space="preserve"> </w:t>
      </w:r>
      <w:r w:rsidRPr="00083F98">
        <w:rPr>
          <w:color w:val="000000"/>
        </w:rPr>
        <w:t xml:space="preserve">κατά τη διάρκεια </w:t>
      </w:r>
      <w:r w:rsidR="0057466F" w:rsidRPr="00083F98">
        <w:rPr>
          <w:color w:val="000000"/>
        </w:rPr>
        <w:t>μελετών</w:t>
      </w:r>
      <w:r w:rsidRPr="00083F98">
        <w:rPr>
          <w:color w:val="000000"/>
        </w:rPr>
        <w:t xml:space="preserve"> για το μεταστατικό καρκίνο του μαστού εμφάνισαν βελτίωση των συμπτωμάτων και/ή της λειτουργίας της αριστερής κοιλίας μετά από κατάλληλη ιατρική θεραπεία.</w:t>
      </w:r>
    </w:p>
    <w:p w14:paraId="4F193212" w14:textId="77777777" w:rsidR="00D15122" w:rsidRPr="00083F98" w:rsidRDefault="00D15122" w:rsidP="007F6E1B">
      <w:pPr>
        <w:rPr>
          <w:rFonts w:ascii="Times New Roman" w:eastAsia="Times New Roman" w:hAnsi="Times New Roman"/>
          <w:color w:val="000000"/>
        </w:rPr>
      </w:pPr>
    </w:p>
    <w:p w14:paraId="14A2AF1D" w14:textId="77777777" w:rsidR="00D15122" w:rsidRPr="00083F98" w:rsidRDefault="009B0756" w:rsidP="007F6E1B">
      <w:pPr>
        <w:pStyle w:val="BodyText"/>
        <w:ind w:left="0" w:right="192"/>
        <w:rPr>
          <w:color w:val="000000"/>
        </w:rPr>
      </w:pPr>
      <w:r w:rsidRPr="00083F98">
        <w:rPr>
          <w:color w:val="000000"/>
        </w:rPr>
        <w:t xml:space="preserve">Στις περισσότερες κλινικές μελέτες της μπεβασιζουμάμπης, οι ασθενείς με προϋπάρχουσα </w:t>
      </w:r>
      <w:r w:rsidR="00276B07" w:rsidRPr="00083F98">
        <w:rPr>
          <w:color w:val="000000"/>
          <w:lang w:val="en-US"/>
        </w:rPr>
        <w:t>CHF</w:t>
      </w:r>
      <w:r w:rsidR="00276B07" w:rsidRPr="00083F98">
        <w:rPr>
          <w:color w:val="000000"/>
        </w:rPr>
        <w:t xml:space="preserve"> </w:t>
      </w:r>
      <w:r w:rsidRPr="00083F98">
        <w:rPr>
          <w:color w:val="000000"/>
        </w:rPr>
        <w:t xml:space="preserve">κατηγορίας II-IV κατά NYHA (New York Heart Association, Καρδιολογική Εταιρεία της Νέας Υόρκης) αποκλείστηκαν, επομένως, δεν υπάρχουν πληροφορίες για κίνδυνο </w:t>
      </w:r>
      <w:r w:rsidR="00276B07" w:rsidRPr="00083F98">
        <w:rPr>
          <w:color w:val="000000"/>
          <w:lang w:val="en-US"/>
        </w:rPr>
        <w:t>CHF</w:t>
      </w:r>
      <w:r w:rsidR="00276B07" w:rsidRPr="00083F98">
        <w:rPr>
          <w:color w:val="000000"/>
        </w:rPr>
        <w:t xml:space="preserve"> </w:t>
      </w:r>
      <w:r w:rsidRPr="00083F98">
        <w:rPr>
          <w:color w:val="000000"/>
        </w:rPr>
        <w:t>σε αυτόν τον πληθυσμό.</w:t>
      </w:r>
    </w:p>
    <w:p w14:paraId="4024A574" w14:textId="77777777" w:rsidR="00D15122" w:rsidRPr="00083F98" w:rsidRDefault="00D15122" w:rsidP="007F6E1B">
      <w:pPr>
        <w:rPr>
          <w:rFonts w:ascii="Times New Roman" w:eastAsia="Times New Roman" w:hAnsi="Times New Roman"/>
          <w:color w:val="000000"/>
        </w:rPr>
      </w:pPr>
    </w:p>
    <w:p w14:paraId="58EC3CA3" w14:textId="77777777" w:rsidR="00D15122" w:rsidRPr="00083F98" w:rsidRDefault="009B0756" w:rsidP="007F6E1B">
      <w:pPr>
        <w:pStyle w:val="BodyText"/>
        <w:ind w:left="0" w:right="285"/>
        <w:rPr>
          <w:color w:val="000000"/>
        </w:rPr>
      </w:pPr>
      <w:r w:rsidRPr="00083F98">
        <w:rPr>
          <w:color w:val="000000"/>
        </w:rPr>
        <w:t xml:space="preserve">Προηγούμενη έκθεση σε ανθρακυκλίνες και/ή προηγούμενη ακτινοθεραπεία στο θωρακικό τοίχωμα μπορεί να αποτελούν πιθανούς παράγοντες κινδύνου για την εκδήλωση </w:t>
      </w:r>
      <w:r w:rsidR="00276B07" w:rsidRPr="00083F98">
        <w:rPr>
          <w:color w:val="000000"/>
          <w:lang w:val="en-US"/>
        </w:rPr>
        <w:t>CHF</w:t>
      </w:r>
      <w:r w:rsidRPr="00083F98">
        <w:rPr>
          <w:color w:val="000000"/>
        </w:rPr>
        <w:t>.</w:t>
      </w:r>
    </w:p>
    <w:p w14:paraId="79DF2FD3" w14:textId="77777777" w:rsidR="002F49AF" w:rsidRPr="00083F98" w:rsidRDefault="002F49AF" w:rsidP="007F6E1B">
      <w:pPr>
        <w:pStyle w:val="BodyText"/>
        <w:ind w:left="0" w:right="192"/>
        <w:rPr>
          <w:color w:val="000000"/>
        </w:rPr>
      </w:pPr>
    </w:p>
    <w:p w14:paraId="023AA01A" w14:textId="77777777" w:rsidR="00D15122" w:rsidRPr="00083F98" w:rsidRDefault="009B0756" w:rsidP="007F6E1B">
      <w:pPr>
        <w:pStyle w:val="BodyText"/>
        <w:ind w:left="0" w:right="192"/>
        <w:rPr>
          <w:color w:val="000000"/>
        </w:rPr>
      </w:pPr>
      <w:r w:rsidRPr="00083F98">
        <w:rPr>
          <w:color w:val="000000"/>
        </w:rPr>
        <w:t xml:space="preserve">Έχει παρατηρηθεί αυξημένη επίπτωση </w:t>
      </w:r>
      <w:r w:rsidR="00884328" w:rsidRPr="00083F98">
        <w:rPr>
          <w:color w:val="000000"/>
          <w:lang w:val="en-US"/>
        </w:rPr>
        <w:t>CHF</w:t>
      </w:r>
      <w:r w:rsidR="00884328" w:rsidRPr="00083F98">
        <w:rPr>
          <w:color w:val="000000"/>
        </w:rPr>
        <w:t xml:space="preserve"> </w:t>
      </w:r>
      <w:r w:rsidRPr="00083F98">
        <w:rPr>
          <w:color w:val="000000"/>
        </w:rPr>
        <w:t xml:space="preserve">σε μία κλινική </w:t>
      </w:r>
      <w:r w:rsidR="00884328" w:rsidRPr="00083F98">
        <w:rPr>
          <w:color w:val="000000"/>
        </w:rPr>
        <w:t xml:space="preserve">μελέτη </w:t>
      </w:r>
      <w:r w:rsidRPr="00083F98">
        <w:rPr>
          <w:color w:val="000000"/>
        </w:rPr>
        <w:t>ασθενών με διάχυτο λέμφωμα από μεγάλα Β-κύτταρα κατά τη διάρκεια λήψης μπεβασιζουμάμπης, με αθροιστική δόση δοξορουβικίνης μεγαλύτερη από 300 mg/m</w:t>
      </w:r>
      <w:r w:rsidRPr="00083F98">
        <w:rPr>
          <w:color w:val="000000"/>
          <w:vertAlign w:val="superscript"/>
        </w:rPr>
        <w:t>2</w:t>
      </w:r>
      <w:r w:rsidRPr="00083F98">
        <w:rPr>
          <w:color w:val="000000"/>
        </w:rPr>
        <w:t xml:space="preserve">. Αυτή η κλινική </w:t>
      </w:r>
      <w:r w:rsidR="0057466F" w:rsidRPr="00083F98">
        <w:rPr>
          <w:color w:val="000000"/>
        </w:rPr>
        <w:t>μελέτη</w:t>
      </w:r>
      <w:r w:rsidRPr="00083F98">
        <w:rPr>
          <w:color w:val="000000"/>
        </w:rPr>
        <w:t xml:space="preserve"> φάσης ΙΙΙ σύγκρινε την ριτουξιμάμπη/κυκλοφωσφαμίδη/δοξορουβικίνη/βινκριστίνη/πρεδνιζόνη (R-CHOP) και την μπεβασιζουμάμπη, έναντι R-CHOP χωρίς μπεβασιζουμάμπη. Μολονότι η επίπτωση </w:t>
      </w:r>
      <w:r w:rsidR="00D0634A" w:rsidRPr="00083F98">
        <w:rPr>
          <w:color w:val="000000"/>
        </w:rPr>
        <w:t>CHF</w:t>
      </w:r>
      <w:r w:rsidRPr="00083F98">
        <w:rPr>
          <w:color w:val="000000"/>
        </w:rPr>
        <w:t xml:space="preserve"> ήταν, και στα δύο σκέλη, μεγαλύτερη από αυτήν που έχει παρατηρηθεί στο παρελθόν για τη θεραπεία με δοξορουβικίνη, το ποσοστό ήταν υψηλότερο στο σκέλος R-CHOP συν μπεβασιζουμάμπη. Τα αποτελέσματα αυτά δείχνουν πως θα πρέπει να εξετάζεται το ενδεχόμενο στενής κλινικής παρακολούθησης με τις κατάλληλες καρδιακές εκτιμήσεις για ασθενείς που εκτίθενται σε αθροιστικές δόσεις δοξορουβικίνης μεγαλύτερες των 300 mg/m</w:t>
      </w:r>
      <w:r w:rsidRPr="00083F98">
        <w:rPr>
          <w:color w:val="000000"/>
          <w:vertAlign w:val="superscript"/>
        </w:rPr>
        <w:t>2</w:t>
      </w:r>
      <w:r w:rsidRPr="00083F98">
        <w:rPr>
          <w:color w:val="000000"/>
        </w:rPr>
        <w:t>, κατά τον συνδυασμό με μπεβασιζουμάμπη.</w:t>
      </w:r>
    </w:p>
    <w:p w14:paraId="1E1CAF08" w14:textId="77777777" w:rsidR="00D15122" w:rsidRPr="00083F98" w:rsidRDefault="00D15122" w:rsidP="007F6E1B">
      <w:pPr>
        <w:rPr>
          <w:rFonts w:ascii="Times New Roman" w:eastAsia="Times New Roman" w:hAnsi="Times New Roman"/>
          <w:color w:val="000000"/>
        </w:rPr>
      </w:pPr>
    </w:p>
    <w:p w14:paraId="4D73987B" w14:textId="77777777" w:rsidR="00355A2E" w:rsidRPr="00083F98" w:rsidRDefault="009B0756" w:rsidP="003648FB">
      <w:pPr>
        <w:pStyle w:val="BodyText"/>
        <w:ind w:left="0" w:right="266"/>
        <w:rPr>
          <w:color w:val="000000"/>
        </w:rPr>
      </w:pPr>
      <w:r w:rsidRPr="00083F98">
        <w:rPr>
          <w:i/>
          <w:color w:val="000000"/>
          <w:u w:val="single"/>
        </w:rPr>
        <w:t>Αντιδράσεις υπερευαισθησίας</w:t>
      </w:r>
      <w:r w:rsidR="00456DAE" w:rsidRPr="00083F98">
        <w:rPr>
          <w:i/>
          <w:color w:val="000000"/>
          <w:u w:val="single"/>
        </w:rPr>
        <w:t xml:space="preserve"> (συμπεριλαμβανομένης της αναφυλακτικής καταπληξίας)</w:t>
      </w:r>
      <w:r w:rsidRPr="00083F98">
        <w:rPr>
          <w:i/>
          <w:color w:val="000000"/>
          <w:u w:val="single"/>
        </w:rPr>
        <w:t>/αντιδράσεις κατά την έγχυση</w:t>
      </w:r>
      <w:r w:rsidRPr="00083F98">
        <w:rPr>
          <w:color w:val="000000"/>
          <w:u w:val="single"/>
        </w:rPr>
        <w:t xml:space="preserve"> (βλ</w:t>
      </w:r>
      <w:r w:rsidR="006117F9" w:rsidRPr="00083F98">
        <w:rPr>
          <w:color w:val="000000"/>
          <w:u w:val="single"/>
        </w:rPr>
        <w:t>.</w:t>
      </w:r>
      <w:r w:rsidRPr="00083F98">
        <w:rPr>
          <w:color w:val="000000"/>
          <w:u w:val="single"/>
        </w:rPr>
        <w:t xml:space="preserve"> παράγραφο 4.4 και εμπειρία μετά την κυκλοφορία παρακάτω)</w:t>
      </w:r>
    </w:p>
    <w:p w14:paraId="66AD779B" w14:textId="77777777" w:rsidR="00355A2E" w:rsidRPr="00083F98" w:rsidRDefault="00355A2E" w:rsidP="003648FB">
      <w:pPr>
        <w:pStyle w:val="BodyText"/>
        <w:ind w:left="0" w:right="266"/>
        <w:rPr>
          <w:color w:val="000000"/>
        </w:rPr>
      </w:pPr>
    </w:p>
    <w:p w14:paraId="27D255BE" w14:textId="77777777" w:rsidR="00D15122" w:rsidRPr="00083F98" w:rsidRDefault="009B0756" w:rsidP="003648FB">
      <w:pPr>
        <w:pStyle w:val="BodyText"/>
        <w:ind w:left="0" w:right="266"/>
        <w:rPr>
          <w:color w:val="000000"/>
        </w:rPr>
      </w:pPr>
      <w:r w:rsidRPr="00083F98">
        <w:rPr>
          <w:color w:val="000000"/>
        </w:rPr>
        <w:t xml:space="preserve">Σε ορισμένες κλινικές </w:t>
      </w:r>
      <w:r w:rsidR="00E90B58" w:rsidRPr="00083F98">
        <w:rPr>
          <w:color w:val="000000"/>
        </w:rPr>
        <w:t>μελέτες</w:t>
      </w:r>
      <w:r w:rsidRPr="00083F98">
        <w:rPr>
          <w:color w:val="000000"/>
        </w:rPr>
        <w:t>, αναφυλακτικές και αναφυλακτοειδ</w:t>
      </w:r>
      <w:r w:rsidR="00464B94" w:rsidRPr="00083F98">
        <w:rPr>
          <w:color w:val="000000"/>
        </w:rPr>
        <w:t>είς</w:t>
      </w:r>
      <w:r w:rsidRPr="00083F98">
        <w:rPr>
          <w:color w:val="000000"/>
        </w:rPr>
        <w:t xml:space="preserve"> αντιδράσεις αναφέρθηκαν πιο συχνά σε ασθενείς που λάμβαναν μπεβασιζουμάμπη σε συνδυασμό με χημειοθεραπεία από ότι σε ασθενείς που λάμβαναν χημειοθεραπεία μόνο. Η επίπτωση αυτών των αντιδράσεων σε ορισμένες κλινικές δοκιμές της μπεβασιζουμάμπης είναι συχνή (μέχρι 5% σε ασθενείς που έλαβαν θεραπεία με μπεβασιζουμάμπη).</w:t>
      </w:r>
    </w:p>
    <w:p w14:paraId="4B302B18" w14:textId="77777777" w:rsidR="00D15122" w:rsidRPr="00083F98" w:rsidRDefault="00D15122" w:rsidP="003648FB">
      <w:pPr>
        <w:rPr>
          <w:rFonts w:ascii="Times New Roman" w:eastAsia="Times New Roman" w:hAnsi="Times New Roman"/>
          <w:color w:val="000000"/>
        </w:rPr>
      </w:pPr>
    </w:p>
    <w:p w14:paraId="11F22617" w14:textId="77777777" w:rsidR="00D15122" w:rsidRPr="00083F98" w:rsidRDefault="009B0756" w:rsidP="003648FB">
      <w:pPr>
        <w:spacing w:line="252" w:lineRule="exact"/>
        <w:rPr>
          <w:rFonts w:ascii="Times New Roman" w:eastAsia="Times New Roman" w:hAnsi="Times New Roman"/>
          <w:color w:val="000000"/>
          <w:u w:val="single"/>
        </w:rPr>
      </w:pPr>
      <w:r w:rsidRPr="00083F98">
        <w:rPr>
          <w:rFonts w:ascii="Times New Roman" w:hAnsi="Times New Roman"/>
          <w:i/>
          <w:color w:val="000000"/>
          <w:u w:val="single"/>
        </w:rPr>
        <w:t>Λοιμώξεις</w:t>
      </w:r>
    </w:p>
    <w:p w14:paraId="11AC0930" w14:textId="77777777" w:rsidR="00355A2E" w:rsidRPr="00083F98" w:rsidRDefault="00355A2E" w:rsidP="003648FB">
      <w:pPr>
        <w:pStyle w:val="BodyText"/>
        <w:ind w:left="0" w:right="192"/>
        <w:rPr>
          <w:color w:val="000000"/>
        </w:rPr>
      </w:pPr>
    </w:p>
    <w:p w14:paraId="0FE93F32" w14:textId="77777777" w:rsidR="00D15122" w:rsidRPr="00083F98" w:rsidRDefault="009B0756" w:rsidP="003648FB">
      <w:pPr>
        <w:pStyle w:val="BodyText"/>
        <w:ind w:left="0" w:right="192"/>
        <w:rPr>
          <w:color w:val="000000"/>
        </w:rPr>
      </w:pPr>
      <w:r w:rsidRPr="00083F98">
        <w:rPr>
          <w:color w:val="000000"/>
        </w:rPr>
        <w:t xml:space="preserve">Από μία κλινική </w:t>
      </w:r>
      <w:r w:rsidR="0057466F" w:rsidRPr="00083F98">
        <w:rPr>
          <w:color w:val="000000"/>
        </w:rPr>
        <w:t>μελέτη</w:t>
      </w:r>
      <w:r w:rsidRPr="00083F98">
        <w:rPr>
          <w:color w:val="000000"/>
        </w:rPr>
        <w:t xml:space="preserve"> σε ασθενείς με εμμένοντα, υποτροπιάζοντα ή μεταστατικό καρκίνο του τραχήλου (μελέτη GOG-0240), έχουν αναφερθεί λοιμώξεις Βαθμού 3-5 σε έως και 24% των </w:t>
      </w:r>
      <w:r w:rsidRPr="00083F98">
        <w:rPr>
          <w:color w:val="000000"/>
        </w:rPr>
        <w:lastRenderedPageBreak/>
        <w:t>ασθενών που έλαβε θεραπεία με μπεβασιζουμάμπη σε συνδυασμό με πακλιταξέλη και τοποτεκάνη συγκριτικά με έως και 13% των ασθενών που έλαβε θεραπεία με πακλιταξέλη και τοποτεκάνη.</w:t>
      </w:r>
    </w:p>
    <w:p w14:paraId="022A22F5" w14:textId="77777777" w:rsidR="00D15122" w:rsidRPr="00D723CE" w:rsidRDefault="00D15122" w:rsidP="007F6E1B">
      <w:pPr>
        <w:rPr>
          <w:rFonts w:ascii="Times New Roman" w:eastAsia="Times New Roman" w:hAnsi="Times New Roman"/>
          <w:color w:val="000000"/>
          <w:sz w:val="21"/>
          <w:szCs w:val="21"/>
        </w:rPr>
      </w:pPr>
    </w:p>
    <w:p w14:paraId="258BB08D" w14:textId="77777777" w:rsidR="00D15122" w:rsidRPr="00083F98" w:rsidRDefault="009B0756" w:rsidP="00F121FE">
      <w:pPr>
        <w:keepNext/>
        <w:rPr>
          <w:rFonts w:ascii="Times New Roman" w:eastAsia="Times New Roman" w:hAnsi="Times New Roman"/>
          <w:color w:val="000000"/>
          <w:u w:val="single"/>
        </w:rPr>
      </w:pPr>
      <w:r w:rsidRPr="00083F98">
        <w:rPr>
          <w:rFonts w:ascii="Times New Roman" w:hAnsi="Times New Roman"/>
          <w:i/>
          <w:color w:val="000000"/>
          <w:u w:val="single"/>
        </w:rPr>
        <w:t>Ωοθηκική ανεπάρκεια/γονιμότητα</w:t>
      </w:r>
      <w:r w:rsidRPr="00083F98">
        <w:rPr>
          <w:rFonts w:ascii="Times New Roman" w:hAnsi="Times New Roman"/>
          <w:color w:val="000000"/>
          <w:u w:val="single"/>
        </w:rPr>
        <w:t xml:space="preserve"> (βλ. παραγράφους 4.4 και 4.6)</w:t>
      </w:r>
    </w:p>
    <w:p w14:paraId="7B00D6C1" w14:textId="77777777" w:rsidR="00355A2E" w:rsidRPr="00083F98" w:rsidRDefault="00355A2E" w:rsidP="00F121FE">
      <w:pPr>
        <w:pStyle w:val="BodyText"/>
        <w:keepNext/>
        <w:ind w:left="0" w:right="152"/>
        <w:rPr>
          <w:color w:val="000000"/>
        </w:rPr>
      </w:pPr>
    </w:p>
    <w:p w14:paraId="6A3BB088" w14:textId="77777777" w:rsidR="00D15122" w:rsidRPr="00083F98" w:rsidRDefault="009B0756" w:rsidP="00F121FE">
      <w:pPr>
        <w:pStyle w:val="BodyText"/>
        <w:keepNext/>
        <w:ind w:left="0" w:right="152"/>
        <w:rPr>
          <w:color w:val="000000"/>
        </w:rPr>
      </w:pPr>
      <w:r w:rsidRPr="00083F98">
        <w:rPr>
          <w:color w:val="000000"/>
        </w:rPr>
        <w:t xml:space="preserve">Στη NSABP C-08, μια </w:t>
      </w:r>
      <w:r w:rsidR="007B556C" w:rsidRPr="00083F98">
        <w:rPr>
          <w:color w:val="000000"/>
        </w:rPr>
        <w:t>μελέτη</w:t>
      </w:r>
      <w:r w:rsidRPr="00083F98">
        <w:rPr>
          <w:color w:val="000000"/>
        </w:rPr>
        <w:t xml:space="preserve"> φάσης III της μπεβασιζουμάμπης στην επικουρική θεραπεία ασθενών με καρκίνο παχέος εντέρου, η επίπτωση νέων περιστατικών ωοθηκικής ανεπάρκειας, που ορίζεται ως αμηνόρροια διάρκειας 3 ή περισσότερων μηνών, επίπεδο FSH ≥ 30 mIU/ml και </w:t>
      </w:r>
      <w:r w:rsidR="00E2279B" w:rsidRPr="00083F98">
        <w:rPr>
          <w:color w:val="000000"/>
        </w:rPr>
        <w:t>αρν</w:t>
      </w:r>
      <w:r w:rsidR="0053392D" w:rsidRPr="00083F98">
        <w:rPr>
          <w:color w:val="000000"/>
        </w:rPr>
        <w:t>η</w:t>
      </w:r>
      <w:r w:rsidR="00E2279B" w:rsidRPr="00083F98">
        <w:rPr>
          <w:color w:val="000000"/>
        </w:rPr>
        <w:t>τικ</w:t>
      </w:r>
      <w:r w:rsidR="0053392D" w:rsidRPr="00083F98">
        <w:rPr>
          <w:color w:val="000000"/>
        </w:rPr>
        <w:t>ή</w:t>
      </w:r>
      <w:r w:rsidR="00E2279B" w:rsidRPr="00083F98">
        <w:rPr>
          <w:color w:val="000000"/>
        </w:rPr>
        <w:t xml:space="preserve"> </w:t>
      </w:r>
      <w:r w:rsidRPr="00083F98">
        <w:rPr>
          <w:color w:val="000000"/>
        </w:rPr>
        <w:t>β-HCG</w:t>
      </w:r>
      <w:r w:rsidR="0053392D" w:rsidRPr="00083F98">
        <w:rPr>
          <w:color w:val="000000"/>
        </w:rPr>
        <w:t xml:space="preserve"> </w:t>
      </w:r>
      <w:r w:rsidR="00E2279B" w:rsidRPr="00083F98">
        <w:rPr>
          <w:color w:val="000000"/>
        </w:rPr>
        <w:t>ορού στο τεστ εγκυμοσύνης</w:t>
      </w:r>
      <w:r w:rsidRPr="00083F98">
        <w:rPr>
          <w:color w:val="000000"/>
        </w:rPr>
        <w:t>, έχει αξιολογηθεί σε 295 προεμμηνοπαυσιακές γυναίκες. Νέα περιστατικά ωοθηκικής ανεπάρκειας, αναφέρθηκαν σε 2,6% των ασθενών στην ομάδα του mFOLFOX-6 σε σύγκριση με 39% στην ομάδα mFOLFOX-6 + μπεβασιζουμάμπης. Μετά τη διακοπή της θεραπείας με μπεβασιζουμάμπη, η ωοθηκική λειτουργία ανακτήθηκε σε 86,2% των γυναικών που αξιολογήθηκαν. Οι μακροπρόθεσμες επιδράσεις στη γονιμότητα από τη θεραπεία με μπεβασιζουμάμπη είναι άγνωστες.</w:t>
      </w:r>
    </w:p>
    <w:p w14:paraId="0EF04C84" w14:textId="77777777" w:rsidR="00D15122" w:rsidRPr="00083F98" w:rsidRDefault="00D15122" w:rsidP="007F6E1B">
      <w:pPr>
        <w:rPr>
          <w:rFonts w:ascii="Times New Roman" w:eastAsia="Times New Roman" w:hAnsi="Times New Roman"/>
          <w:color w:val="000000"/>
        </w:rPr>
      </w:pPr>
    </w:p>
    <w:p w14:paraId="33B42824" w14:textId="77777777" w:rsidR="00D15122" w:rsidRPr="00083F98" w:rsidRDefault="009B0756" w:rsidP="007F6E1B">
      <w:pPr>
        <w:keepNext/>
        <w:rPr>
          <w:rFonts w:ascii="Times New Roman" w:eastAsia="Times New Roman" w:hAnsi="Times New Roman"/>
          <w:color w:val="000000"/>
          <w:u w:val="single"/>
        </w:rPr>
      </w:pPr>
      <w:r w:rsidRPr="00083F98">
        <w:rPr>
          <w:rFonts w:ascii="Times New Roman" w:hAnsi="Times New Roman"/>
          <w:i/>
          <w:color w:val="000000"/>
          <w:u w:val="single"/>
        </w:rPr>
        <w:t>Παθολογικά εργαστηριακά ευρήματα</w:t>
      </w:r>
    </w:p>
    <w:p w14:paraId="2174ABCC" w14:textId="77777777" w:rsidR="00355A2E" w:rsidRPr="00083F98" w:rsidRDefault="00355A2E" w:rsidP="007F6E1B">
      <w:pPr>
        <w:pStyle w:val="BodyText"/>
        <w:keepNext/>
        <w:ind w:left="0" w:right="192"/>
        <w:rPr>
          <w:color w:val="000000"/>
        </w:rPr>
      </w:pPr>
    </w:p>
    <w:p w14:paraId="13EF65DD" w14:textId="77777777" w:rsidR="00D15122" w:rsidRPr="00083F98" w:rsidRDefault="009B0756" w:rsidP="007F6E1B">
      <w:pPr>
        <w:pStyle w:val="BodyText"/>
        <w:keepNext/>
        <w:ind w:left="0" w:right="192"/>
        <w:rPr>
          <w:color w:val="000000"/>
        </w:rPr>
      </w:pPr>
      <w:r w:rsidRPr="00083F98">
        <w:rPr>
          <w:color w:val="000000"/>
        </w:rPr>
        <w:t xml:space="preserve">Μειωμένος αριθμός ουδετερόφιλων, μειωμένος αριθμός λευκοκυττάρων και παρουσία πρωτεΐνης </w:t>
      </w:r>
      <w:r w:rsidR="004B2E47" w:rsidRPr="00083F98">
        <w:rPr>
          <w:color w:val="000000"/>
        </w:rPr>
        <w:t xml:space="preserve">στα ούρα </w:t>
      </w:r>
      <w:r w:rsidRPr="00083F98">
        <w:rPr>
          <w:color w:val="000000"/>
        </w:rPr>
        <w:t>μπορεί να συνδέονται με τη θεραπεία με μπεβασιζουμάμπη.</w:t>
      </w:r>
    </w:p>
    <w:p w14:paraId="62237DF7" w14:textId="77777777" w:rsidR="00D15122" w:rsidRPr="00083F98" w:rsidRDefault="00D15122" w:rsidP="007F6E1B">
      <w:pPr>
        <w:keepNext/>
        <w:rPr>
          <w:rFonts w:ascii="Times New Roman" w:eastAsia="Times New Roman" w:hAnsi="Times New Roman"/>
          <w:color w:val="000000"/>
        </w:rPr>
      </w:pPr>
    </w:p>
    <w:p w14:paraId="06A44CCB" w14:textId="77777777" w:rsidR="00D15122" w:rsidRPr="00083F98" w:rsidRDefault="009B0756" w:rsidP="007F6E1B">
      <w:pPr>
        <w:pStyle w:val="BodyText"/>
        <w:ind w:left="0" w:right="238"/>
        <w:rPr>
          <w:color w:val="000000"/>
        </w:rPr>
      </w:pPr>
      <w:r w:rsidRPr="00083F98">
        <w:rPr>
          <w:color w:val="000000"/>
        </w:rPr>
        <w:t xml:space="preserve">Στις κλινικές </w:t>
      </w:r>
      <w:r w:rsidR="002C298B" w:rsidRPr="00083F98">
        <w:rPr>
          <w:color w:val="000000"/>
        </w:rPr>
        <w:t>μελέτες</w:t>
      </w:r>
      <w:r w:rsidRPr="00083F98">
        <w:rPr>
          <w:color w:val="000000"/>
        </w:rPr>
        <w:t>, τα παρακάτω παθολογικά εργαστηριακά ευρήματα Βαθμού 3 και 4 (NCICTCΑΕ έκδοση 3) εμφανίστηκαν με τουλάχιστον 2% διαφορά σε ασθενείς υπό θεραπεία με μπεβασιζουμάμπη συγκριτικά με τα αντίστοιχα στις ομάδες ελέγχου: υπεργλυκαιμία, μειωμένη αιμοσφαιρίνη, υποκαλιαιμία, υπονατριαιμία, μειωμένος αριθμός λευκοκυττάρων, αυξημένη διεθνής ομαλοποιημένη σχέση (INR).</w:t>
      </w:r>
    </w:p>
    <w:p w14:paraId="6822B5FA" w14:textId="77777777" w:rsidR="00D15122" w:rsidRPr="00083F98" w:rsidRDefault="00D15122" w:rsidP="007F6E1B">
      <w:pPr>
        <w:rPr>
          <w:rFonts w:ascii="Times New Roman" w:eastAsia="Times New Roman" w:hAnsi="Times New Roman"/>
          <w:color w:val="000000"/>
        </w:rPr>
      </w:pPr>
    </w:p>
    <w:p w14:paraId="16AC146F" w14:textId="77777777" w:rsidR="00D15122" w:rsidRPr="00083F98" w:rsidRDefault="009B0756" w:rsidP="007F6E1B">
      <w:pPr>
        <w:pStyle w:val="BodyText"/>
        <w:ind w:left="0" w:right="285"/>
        <w:rPr>
          <w:color w:val="000000"/>
        </w:rPr>
      </w:pPr>
      <w:r w:rsidRPr="00083F98">
        <w:rPr>
          <w:color w:val="000000"/>
        </w:rPr>
        <w:t xml:space="preserve">Κλινικές </w:t>
      </w:r>
      <w:r w:rsidR="00212DE1" w:rsidRPr="00083F98">
        <w:rPr>
          <w:color w:val="000000"/>
        </w:rPr>
        <w:t xml:space="preserve">μελέτες </w:t>
      </w:r>
      <w:r w:rsidRPr="00083F98">
        <w:rPr>
          <w:color w:val="000000"/>
        </w:rPr>
        <w:t>έχουν δείξει ότι παροδικές αυξήσεις της κρεατινίνης του ορού (που κυμαίνονται μεταξύ 1,5-1,9 φορές το επίπεδο κατά την έναρξη), τόσο με όσο και χωρίς πρωτεϊνουρία, συσχετίζονται με τη χρήση της μπεβασιζουμάμπης. Η παρατηρούμενη αύξηση της κρεατινίνης ορού δεν συσχετίστηκε με υψηλότερη επίπτωση κλινικών εκδηλώσεων νεφρικής δυσλειτουργίας σε ασθενείς υπό θεραπεία με μπεβασιζουμάμπη.</w:t>
      </w:r>
    </w:p>
    <w:p w14:paraId="6298AD48" w14:textId="77777777" w:rsidR="00D15122" w:rsidRPr="00083F98" w:rsidRDefault="00D15122" w:rsidP="007F6E1B">
      <w:pPr>
        <w:rPr>
          <w:rFonts w:ascii="Times New Roman" w:eastAsia="Times New Roman" w:hAnsi="Times New Roman"/>
          <w:color w:val="000000"/>
        </w:rPr>
      </w:pPr>
    </w:p>
    <w:p w14:paraId="163C7D86" w14:textId="77777777" w:rsidR="00D15122" w:rsidRPr="00083F98" w:rsidRDefault="009B0756" w:rsidP="00544E53">
      <w:pPr>
        <w:pStyle w:val="BodyText"/>
        <w:keepNext/>
        <w:ind w:left="0"/>
        <w:rPr>
          <w:color w:val="000000"/>
        </w:rPr>
      </w:pPr>
      <w:r w:rsidRPr="00083F98">
        <w:rPr>
          <w:color w:val="000000"/>
          <w:u w:val="single" w:color="000000"/>
        </w:rPr>
        <w:t>Άλλοι ειδικοί πληθυσμοί</w:t>
      </w:r>
    </w:p>
    <w:p w14:paraId="29A83368" w14:textId="77777777" w:rsidR="00D15122" w:rsidRPr="00083F98" w:rsidRDefault="00D15122" w:rsidP="00544E53">
      <w:pPr>
        <w:keepNext/>
        <w:rPr>
          <w:rFonts w:ascii="Times New Roman" w:eastAsia="Times New Roman" w:hAnsi="Times New Roman"/>
          <w:color w:val="000000"/>
        </w:rPr>
      </w:pPr>
    </w:p>
    <w:p w14:paraId="34C8D953" w14:textId="77777777" w:rsidR="00D15122" w:rsidRPr="00083F98" w:rsidRDefault="009B0756" w:rsidP="00544E53">
      <w:pPr>
        <w:keepNext/>
        <w:spacing w:line="252" w:lineRule="exact"/>
        <w:rPr>
          <w:rFonts w:ascii="Times New Roman" w:eastAsia="Times New Roman" w:hAnsi="Times New Roman"/>
          <w:color w:val="000000"/>
          <w:u w:val="single"/>
        </w:rPr>
      </w:pPr>
      <w:r w:rsidRPr="00083F98">
        <w:rPr>
          <w:rFonts w:ascii="Times New Roman" w:hAnsi="Times New Roman"/>
          <w:i/>
          <w:color w:val="000000"/>
          <w:u w:val="single"/>
        </w:rPr>
        <w:t>Ηλικιωμένοι ασθενείς</w:t>
      </w:r>
    </w:p>
    <w:p w14:paraId="18461601" w14:textId="77777777" w:rsidR="00DB36A2" w:rsidRPr="00083F98" w:rsidRDefault="00DB36A2" w:rsidP="00544E53">
      <w:pPr>
        <w:pStyle w:val="BodyText"/>
        <w:keepNext/>
        <w:ind w:left="0" w:right="238"/>
        <w:rPr>
          <w:color w:val="000000"/>
        </w:rPr>
      </w:pPr>
    </w:p>
    <w:p w14:paraId="53C6D777" w14:textId="77777777" w:rsidR="00D15122" w:rsidRPr="00083F98" w:rsidRDefault="009B0756" w:rsidP="00544E53">
      <w:pPr>
        <w:pStyle w:val="BodyText"/>
        <w:keepNext/>
        <w:ind w:left="0" w:right="238"/>
        <w:rPr>
          <w:color w:val="000000"/>
        </w:rPr>
      </w:pPr>
      <w:r w:rsidRPr="00083F98">
        <w:rPr>
          <w:color w:val="000000"/>
        </w:rPr>
        <w:t>Σε τυχαιοποιημένες κλινικές μελέτες, η ηλικία &gt; 65 ετών συσχετιζόταν με αυξημένο κίνδυνο εμφάνισης αρτηριακών θρομβοεμβολικών αντιδράσεων, συμπεριλαμβανομένων αγγειακών εγκεφαλικών επεισοδίων (ΑΕΕ), παροδικών ισχαιμικών επεισοδίων (</w:t>
      </w:r>
      <w:r w:rsidR="009D0C7C" w:rsidRPr="00083F98">
        <w:rPr>
          <w:color w:val="000000"/>
        </w:rPr>
        <w:t>ΠΙΕ</w:t>
      </w:r>
      <w:r w:rsidRPr="00083F98">
        <w:rPr>
          <w:color w:val="000000"/>
        </w:rPr>
        <w:t xml:space="preserve">) και εμφραγμάτων του μυοκαρδίου (ΕΜ). Άλλες αντιδράσεις με υψηλότερη συχνότητα που παρατηρήθηκαν σε ασθενείς άνω των 65 ετών ήταν λευκοπενία Βαθμού 3-4 και θρομβοπενία (NCI-CTCΑΕ έκδοσης 3) και όλων των βαθμών ουδετεροπενία, διάρροια, ναυτία, κεφαλαλγία και κόπωση, συγκριτικά με τους ασθενείς ηλικίας ≤ 65 ετών, κατά την θεραπεία με μπεβασιζουμάμπη (βλ. παραγράφους 4.4 και 4.8 Θρομβοεμβολή). Σε μία κλινική </w:t>
      </w:r>
      <w:r w:rsidR="007B556C" w:rsidRPr="00083F98">
        <w:rPr>
          <w:color w:val="000000"/>
        </w:rPr>
        <w:t>μελέτη</w:t>
      </w:r>
      <w:r w:rsidRPr="00083F98">
        <w:rPr>
          <w:color w:val="000000"/>
        </w:rPr>
        <w:t>, η επίπτωση της υπέρτασης Βαθμού ≥ 3 ήταν διπλάσια σε ασθενείς ηλικίας</w:t>
      </w:r>
      <w:r w:rsidR="00390DD4" w:rsidRPr="00083F98">
        <w:rPr>
          <w:color w:val="000000"/>
        </w:rPr>
        <w:t xml:space="preserve"> </w:t>
      </w:r>
      <w:r w:rsidRPr="00083F98">
        <w:rPr>
          <w:color w:val="000000"/>
        </w:rPr>
        <w:t>&gt; 65 ετών σε σχέση με τη νεότερη ηλικιακή ομάδα (&lt; 65 ετών). Σε μια μελέτη ασθενών με ανθεκτικό στην πλατίνα υποτροπιάζον καρκίνο των ωοθηκών, η αλωπεκία, η φλεγμονή βλεννογόνου, η περιφερική αισθητική νευροπάθεια, η πρωτεϊνουρία και η υπέρταση αναφέρθηκαν επίσης και εμφανίστηκαν σε ποσοστό με ποσοστό τουλάχιστον 5% υψηλότερο στο σκέλος CT + BV για ασθενείς που έλαβαν μπεβασιζουμάμπη και ήταν ≥ 65 ετών σε σύγκριση με τους ασθενείς που έλαβαν μπεβασιζουμάμπη ηλικίας &lt; 65 ετών.</w:t>
      </w:r>
    </w:p>
    <w:p w14:paraId="0E44C56D" w14:textId="77777777" w:rsidR="00B11B98" w:rsidRPr="00083F98" w:rsidRDefault="00B11B98" w:rsidP="00544E53">
      <w:pPr>
        <w:pStyle w:val="BodyText"/>
        <w:keepNext/>
        <w:ind w:left="0" w:right="238"/>
        <w:rPr>
          <w:color w:val="000000"/>
        </w:rPr>
      </w:pPr>
    </w:p>
    <w:p w14:paraId="7F56AE3A" w14:textId="77777777" w:rsidR="00D15122" w:rsidRPr="00083F98" w:rsidRDefault="009B0756" w:rsidP="007F6E1B">
      <w:pPr>
        <w:pStyle w:val="BodyText"/>
        <w:ind w:left="0" w:right="137"/>
        <w:rPr>
          <w:color w:val="000000"/>
        </w:rPr>
      </w:pPr>
      <w:r w:rsidRPr="00083F98">
        <w:rPr>
          <w:color w:val="000000"/>
        </w:rPr>
        <w:t>Δεν παρατηρήθηκε αύξηση στην επίπτωση άλλων αντιδράσεων, συμπεριλαμβανομένης</w:t>
      </w:r>
      <w:r w:rsidR="0053392D" w:rsidRPr="00083F98">
        <w:rPr>
          <w:color w:val="000000"/>
        </w:rPr>
        <w:t xml:space="preserve"> </w:t>
      </w:r>
      <w:r w:rsidR="00F6041A" w:rsidRPr="00083F98">
        <w:rPr>
          <w:color w:val="000000"/>
        </w:rPr>
        <w:t>γαστρεντερικής διάτρησης</w:t>
      </w:r>
      <w:r w:rsidRPr="00083F98">
        <w:rPr>
          <w:color w:val="000000"/>
        </w:rPr>
        <w:t>, επιπλοκών επούλωσης τραύματος, συμφορητικής καρδιακής ανεπάρκειας και αιμορραγίας σε ηλικιωμένους ασθενείς (&gt; 65 ετών) οι οποίοι λάμβαναν μπεβασιζουμάμπη συγκριτικά με ασθενείς ηλικίας ≤ 65 ετών οι οποίοι λάμβαναν μπεβασιζουμάμπη.</w:t>
      </w:r>
    </w:p>
    <w:p w14:paraId="3B66D9C9" w14:textId="77777777" w:rsidR="00D15122" w:rsidRPr="00083F98" w:rsidRDefault="00D15122" w:rsidP="007F6E1B">
      <w:pPr>
        <w:rPr>
          <w:rFonts w:ascii="Times New Roman" w:eastAsia="Times New Roman" w:hAnsi="Times New Roman"/>
          <w:color w:val="000000"/>
        </w:rPr>
      </w:pPr>
    </w:p>
    <w:p w14:paraId="73BDD174" w14:textId="77777777" w:rsidR="00D15122" w:rsidRPr="00083F98" w:rsidRDefault="009B0756" w:rsidP="00F121FE">
      <w:pPr>
        <w:keepNext/>
        <w:spacing w:line="252" w:lineRule="exact"/>
        <w:rPr>
          <w:rFonts w:ascii="Times New Roman" w:eastAsia="Times New Roman" w:hAnsi="Times New Roman"/>
          <w:i/>
          <w:color w:val="000000"/>
          <w:u w:val="single"/>
        </w:rPr>
      </w:pPr>
      <w:r w:rsidRPr="00083F98">
        <w:rPr>
          <w:rFonts w:ascii="Times New Roman" w:hAnsi="Times New Roman"/>
          <w:i/>
          <w:color w:val="000000"/>
          <w:u w:val="single"/>
        </w:rPr>
        <w:lastRenderedPageBreak/>
        <w:t>Παιδιατρικός πληθυσμός</w:t>
      </w:r>
    </w:p>
    <w:p w14:paraId="54193C63" w14:textId="77777777" w:rsidR="00DB36A2" w:rsidRPr="00083F98" w:rsidRDefault="00DB36A2" w:rsidP="00F121FE">
      <w:pPr>
        <w:pStyle w:val="BodyText"/>
        <w:keepNext/>
        <w:spacing w:line="252" w:lineRule="exact"/>
        <w:ind w:left="0"/>
        <w:rPr>
          <w:color w:val="000000"/>
        </w:rPr>
      </w:pPr>
    </w:p>
    <w:p w14:paraId="672E7582" w14:textId="77777777" w:rsidR="00D15122" w:rsidRPr="00083F98" w:rsidRDefault="009B0756" w:rsidP="00F121FE">
      <w:pPr>
        <w:pStyle w:val="BodyText"/>
        <w:keepNext/>
        <w:spacing w:line="252" w:lineRule="exact"/>
        <w:ind w:left="0"/>
        <w:rPr>
          <w:color w:val="000000"/>
        </w:rPr>
      </w:pPr>
      <w:r w:rsidRPr="00083F98">
        <w:rPr>
          <w:color w:val="000000"/>
        </w:rPr>
        <w:t>Η ασφάλεια και η αποτελεσματικότητα της μπεβασιζουμάμπης σε παιδιά ηλικίας κάτω των 18 ετών δεν έχουν τεκμηριωθεί.</w:t>
      </w:r>
    </w:p>
    <w:p w14:paraId="7C5EEA5E" w14:textId="77777777" w:rsidR="00D15122" w:rsidRPr="00083F98" w:rsidRDefault="00D15122" w:rsidP="007F6E1B">
      <w:pPr>
        <w:rPr>
          <w:rFonts w:ascii="Times New Roman" w:eastAsia="Times New Roman" w:hAnsi="Times New Roman"/>
          <w:color w:val="000000"/>
        </w:rPr>
      </w:pPr>
    </w:p>
    <w:p w14:paraId="605218CC" w14:textId="77777777" w:rsidR="00D15122" w:rsidRPr="00083F98" w:rsidRDefault="009B0756" w:rsidP="007F6E1B">
      <w:pPr>
        <w:pStyle w:val="BodyText"/>
        <w:ind w:left="0" w:right="137"/>
        <w:rPr>
          <w:color w:val="000000"/>
        </w:rPr>
      </w:pPr>
      <w:r w:rsidRPr="00083F98">
        <w:rPr>
          <w:color w:val="000000"/>
        </w:rPr>
        <w:t xml:space="preserve">Στη μελέτη BO25041 της μπεβασιζουμάμπης που προστέθηκε στη μετεγχειρητική ακτινοθεραπεία (RT) με ταυτόχρονη και επικουρική τεμοζολομίδη σε παιδιατρικούς ασθενείς με νεοδιαγνωσθέν υπερσκηνιδιακό, υποσκηνιδιακό, παρεγκεφαλιδικό </w:t>
      </w:r>
      <w:r w:rsidR="002D3644" w:rsidRPr="00083F98">
        <w:rPr>
          <w:color w:val="000000"/>
        </w:rPr>
        <w:t xml:space="preserve">ή μισχοειδές </w:t>
      </w:r>
      <w:r w:rsidRPr="00083F98">
        <w:rPr>
          <w:color w:val="000000"/>
        </w:rPr>
        <w:t>υψηλής κακοήθειας γλοίωμα, το προφίλ ασφάλειας ήταν συγκρίσιμο με αυτό που παρατηρήθηκε σε άλλους τύπους όγκων σε ενήλικες που έλαβαν θεραπεία με μπεβασιζουμάμπη.</w:t>
      </w:r>
    </w:p>
    <w:p w14:paraId="488E45AA" w14:textId="77777777" w:rsidR="00D15122" w:rsidRPr="00083F98" w:rsidRDefault="00D15122" w:rsidP="007F6E1B">
      <w:pPr>
        <w:rPr>
          <w:rFonts w:ascii="Times New Roman" w:eastAsia="Times New Roman" w:hAnsi="Times New Roman"/>
          <w:color w:val="000000"/>
        </w:rPr>
      </w:pPr>
    </w:p>
    <w:p w14:paraId="151378C1" w14:textId="77777777" w:rsidR="00D15122" w:rsidRPr="00083F98" w:rsidRDefault="009B0756" w:rsidP="007F6E1B">
      <w:pPr>
        <w:pStyle w:val="BodyText"/>
        <w:ind w:left="0" w:right="137"/>
        <w:rPr>
          <w:color w:val="000000"/>
        </w:rPr>
      </w:pPr>
      <w:r w:rsidRPr="00083F98">
        <w:rPr>
          <w:color w:val="000000"/>
        </w:rPr>
        <w:t>Στη μελέτη BO20924 της μπεβασιζουμάμπης με τρέχουσα καθιερωμένη θεραπεία στο ραβδομυοσάρκωμα και το μη ραβδομυοσαρκωματικό σάρκωμα μαλακών μορίων, το προφίλ ασφάλειας σε παιδιά που έλαβαν θεραπεία με μπεβασιζουμάμπη ήταν συγκρίσιμο με αυτό που παρατηρήθηκε σε ενήλικες που έλαβαν θεραπεία με μπεβασιζουμάμπη.</w:t>
      </w:r>
    </w:p>
    <w:p w14:paraId="270C5078" w14:textId="77777777" w:rsidR="00D15122" w:rsidRPr="00083F98" w:rsidRDefault="00D15122" w:rsidP="007F6E1B">
      <w:pPr>
        <w:rPr>
          <w:rFonts w:ascii="Times New Roman" w:eastAsia="Times New Roman" w:hAnsi="Times New Roman"/>
          <w:color w:val="000000"/>
        </w:rPr>
      </w:pPr>
    </w:p>
    <w:p w14:paraId="1E77C298" w14:textId="77777777" w:rsidR="00D15122" w:rsidRPr="00083F98" w:rsidRDefault="00007842" w:rsidP="007F6E1B">
      <w:pPr>
        <w:pStyle w:val="BodyText"/>
        <w:ind w:left="0" w:right="371"/>
        <w:rPr>
          <w:color w:val="000000"/>
        </w:rPr>
      </w:pPr>
      <w:r w:rsidRPr="00083F98">
        <w:rPr>
          <w:color w:val="000000"/>
        </w:rPr>
        <w:t>Η μπεβασιζουμάμπη δεν είναι εγκεκριμένη για χρήση σε ασθενείς κάτω των 18 ετών. Σε δημοσιευμένες βιβλιογραφικές αναφορές, έχουν παρατηρηθεί περιστατικά οστεονέκρωσης εκτός της κάτω γνάθου σε ασθενείς κάτω των 18 ετών πού έλαβαν θεραπεία με μπεβασιζουμάμπη.</w:t>
      </w:r>
    </w:p>
    <w:p w14:paraId="73710121" w14:textId="77777777" w:rsidR="008142CA" w:rsidRPr="00083F98" w:rsidRDefault="008142CA" w:rsidP="007F6E1B">
      <w:pPr>
        <w:pStyle w:val="BodyText"/>
        <w:ind w:left="0" w:right="371"/>
        <w:rPr>
          <w:color w:val="000000"/>
        </w:rPr>
      </w:pPr>
    </w:p>
    <w:p w14:paraId="51454CDE" w14:textId="77777777" w:rsidR="00D15122" w:rsidRPr="00083F98" w:rsidRDefault="009B0756" w:rsidP="007F6E1B">
      <w:pPr>
        <w:pStyle w:val="BodyText"/>
        <w:keepNext/>
        <w:ind w:left="0"/>
        <w:rPr>
          <w:color w:val="000000"/>
        </w:rPr>
      </w:pPr>
      <w:r w:rsidRPr="00083F98">
        <w:rPr>
          <w:color w:val="000000"/>
          <w:u w:val="single" w:color="000000"/>
        </w:rPr>
        <w:t>Εμπειρία μετά την κυκλοφορία</w:t>
      </w:r>
    </w:p>
    <w:p w14:paraId="6AA2C07B" w14:textId="77777777" w:rsidR="00D15122" w:rsidRPr="00083F98" w:rsidRDefault="00D15122" w:rsidP="007F6E1B">
      <w:pPr>
        <w:keepNext/>
        <w:rPr>
          <w:rFonts w:ascii="Times New Roman" w:eastAsia="Times New Roman" w:hAnsi="Times New Roman"/>
          <w:color w:val="000000"/>
        </w:rPr>
      </w:pPr>
    </w:p>
    <w:p w14:paraId="00BF14BD" w14:textId="761F61AF" w:rsidR="00D15122" w:rsidRPr="00083F98" w:rsidRDefault="002E590F" w:rsidP="002111FB">
      <w:pPr>
        <w:keepNext/>
        <w:rPr>
          <w:rFonts w:ascii="Times New Roman" w:hAnsi="Times New Roman"/>
          <w:b/>
          <w:color w:val="000000"/>
        </w:rPr>
      </w:pPr>
      <w:r w:rsidRPr="00083F98">
        <w:rPr>
          <w:rFonts w:ascii="Times New Roman" w:hAnsi="Times New Roman"/>
          <w:b/>
          <w:color w:val="000000"/>
        </w:rPr>
        <w:t>Πίνακας 3</w:t>
      </w:r>
      <w:r w:rsidRPr="00083F98">
        <w:rPr>
          <w:rFonts w:ascii="Times New Roman" w:hAnsi="Times New Roman"/>
          <w:b/>
          <w:color w:val="000000"/>
        </w:rPr>
        <w:tab/>
        <w:t xml:space="preserve">Ανεπιθύμητες ενέργειες που αναφέρθηκαν μετά την κυκλοφορία </w:t>
      </w:r>
    </w:p>
    <w:p w14:paraId="3D8B5946" w14:textId="77777777" w:rsidR="00D15122" w:rsidRPr="00083F98" w:rsidRDefault="00D15122" w:rsidP="006A1778">
      <w:pPr>
        <w:pStyle w:val="TableParagraph"/>
        <w:keepNext/>
        <w:ind w:right="182"/>
        <w:rPr>
          <w:rFonts w:ascii="Times New Roman" w:eastAsia="Times New Roman" w:hAnsi="Times New Roman"/>
          <w:bCs/>
          <w:color w:val="00000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D723CE" w14:paraId="36991B75" w14:textId="77777777" w:rsidTr="004068C9">
        <w:trPr>
          <w:tblHeader/>
        </w:trPr>
        <w:tc>
          <w:tcPr>
            <w:tcW w:w="2280" w:type="dxa"/>
          </w:tcPr>
          <w:p w14:paraId="25EC9844" w14:textId="77777777" w:rsidR="00D15122" w:rsidRPr="00083F98" w:rsidRDefault="00E64B16" w:rsidP="00C80E05">
            <w:pPr>
              <w:pStyle w:val="TableParagraph"/>
              <w:keepNext/>
              <w:spacing w:line="240" w:lineRule="exact"/>
              <w:ind w:right="282"/>
              <w:rPr>
                <w:rFonts w:ascii="Times New Roman" w:eastAsia="Times New Roman" w:hAnsi="Times New Roman"/>
                <w:color w:val="000000"/>
              </w:rPr>
            </w:pPr>
            <w:r w:rsidRPr="00083F98">
              <w:rPr>
                <w:rFonts w:ascii="Times New Roman" w:hAnsi="Times New Roman"/>
                <w:color w:val="000000"/>
              </w:rPr>
              <w:t>Κατηγορία</w:t>
            </w:r>
            <w:r w:rsidR="00E362C2" w:rsidRPr="00083F98">
              <w:rPr>
                <w:rFonts w:ascii="Times New Roman" w:hAnsi="Times New Roman"/>
                <w:color w:val="000000"/>
              </w:rPr>
              <w:t>/</w:t>
            </w:r>
            <w:r w:rsidRPr="00083F98">
              <w:rPr>
                <w:rFonts w:ascii="Times New Roman" w:hAnsi="Times New Roman"/>
                <w:color w:val="000000"/>
              </w:rPr>
              <w:t>οργανικ</w:t>
            </w:r>
            <w:r w:rsidR="00E362C2" w:rsidRPr="00083F98">
              <w:rPr>
                <w:rFonts w:ascii="Times New Roman" w:hAnsi="Times New Roman"/>
                <w:color w:val="000000"/>
              </w:rPr>
              <w:t>ό</w:t>
            </w:r>
            <w:r w:rsidRPr="00083F98">
              <w:rPr>
                <w:rFonts w:ascii="Times New Roman" w:hAnsi="Times New Roman"/>
                <w:color w:val="000000"/>
              </w:rPr>
              <w:t xml:space="preserve"> σ</w:t>
            </w:r>
            <w:r w:rsidR="00E362C2" w:rsidRPr="00083F98">
              <w:rPr>
                <w:rFonts w:ascii="Times New Roman" w:hAnsi="Times New Roman"/>
                <w:color w:val="000000"/>
              </w:rPr>
              <w:t>ύστημα</w:t>
            </w:r>
            <w:r w:rsidR="009B0756" w:rsidRPr="00083F98">
              <w:rPr>
                <w:rFonts w:ascii="Times New Roman" w:hAnsi="Times New Roman"/>
                <w:color w:val="000000"/>
              </w:rPr>
              <w:t xml:space="preserve"> (SOC)</w:t>
            </w:r>
          </w:p>
        </w:tc>
        <w:tc>
          <w:tcPr>
            <w:tcW w:w="6480" w:type="dxa"/>
          </w:tcPr>
          <w:p w14:paraId="009A32BD"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Αντιδράσεις (συχνότητα*)</w:t>
            </w:r>
          </w:p>
        </w:tc>
      </w:tr>
      <w:tr w:rsidR="00D15122" w:rsidRPr="00D723CE" w14:paraId="5910D888" w14:textId="77777777" w:rsidTr="004068C9">
        <w:tc>
          <w:tcPr>
            <w:tcW w:w="2280" w:type="dxa"/>
          </w:tcPr>
          <w:p w14:paraId="2ABF2415" w14:textId="77777777" w:rsidR="00D15122" w:rsidRPr="00083F98" w:rsidRDefault="009B0756" w:rsidP="006A1778">
            <w:pPr>
              <w:pStyle w:val="TableParagraph"/>
              <w:keepNext/>
              <w:spacing w:line="240" w:lineRule="exact"/>
              <w:ind w:right="500"/>
              <w:rPr>
                <w:rFonts w:ascii="Times New Roman" w:eastAsia="Times New Roman" w:hAnsi="Times New Roman"/>
                <w:color w:val="000000"/>
              </w:rPr>
            </w:pPr>
            <w:r w:rsidRPr="00083F98">
              <w:rPr>
                <w:rFonts w:ascii="Times New Roman" w:hAnsi="Times New Roman"/>
                <w:color w:val="000000"/>
              </w:rPr>
              <w:t>Λοιμώξεις και παρασιτώσεις</w:t>
            </w:r>
          </w:p>
        </w:tc>
        <w:tc>
          <w:tcPr>
            <w:tcW w:w="6480" w:type="dxa"/>
          </w:tcPr>
          <w:p w14:paraId="01D81100" w14:textId="77777777" w:rsidR="00D15122" w:rsidRPr="00083F98" w:rsidRDefault="009B0756" w:rsidP="004C5A49">
            <w:pPr>
              <w:pStyle w:val="TableParagraph"/>
              <w:keepNext/>
              <w:spacing w:line="240" w:lineRule="exact"/>
              <w:ind w:right="327"/>
              <w:rPr>
                <w:rFonts w:ascii="Times New Roman" w:eastAsia="Times New Roman" w:hAnsi="Times New Roman"/>
                <w:color w:val="000000"/>
              </w:rPr>
            </w:pPr>
            <w:r w:rsidRPr="00083F98">
              <w:rPr>
                <w:rFonts w:ascii="Times New Roman" w:hAnsi="Times New Roman"/>
                <w:color w:val="000000"/>
              </w:rPr>
              <w:t>Νεκρωτική περιτονίτιδα, συνήθως δευτεροπαθής σε επιπλοκές επούλωσης τραύματος, διάτρηση γαστρεντερικού σωλήνα ή σχηματισμός συριγγίου (σπάνια) (βλ</w:t>
            </w:r>
            <w:r w:rsidR="004C5A49" w:rsidRPr="00083F98">
              <w:rPr>
                <w:rFonts w:ascii="Times New Roman" w:hAnsi="Times New Roman"/>
                <w:color w:val="000000"/>
              </w:rPr>
              <w:t>.</w:t>
            </w:r>
            <w:r w:rsidRPr="00083F98">
              <w:rPr>
                <w:rFonts w:ascii="Times New Roman" w:hAnsi="Times New Roman"/>
                <w:color w:val="000000"/>
              </w:rPr>
              <w:t xml:space="preserve"> επίσης παράγραφο 4.4)</w:t>
            </w:r>
          </w:p>
        </w:tc>
      </w:tr>
      <w:tr w:rsidR="00D15122" w:rsidRPr="00D723CE" w14:paraId="1A7D8BC5" w14:textId="77777777" w:rsidTr="004068C9">
        <w:tc>
          <w:tcPr>
            <w:tcW w:w="2280" w:type="dxa"/>
          </w:tcPr>
          <w:p w14:paraId="764FC7B3" w14:textId="77777777" w:rsidR="00D15122" w:rsidRPr="00083F98" w:rsidRDefault="009B0756" w:rsidP="006A1778">
            <w:pPr>
              <w:pStyle w:val="TableParagraph"/>
              <w:keepNext/>
              <w:spacing w:line="240" w:lineRule="exact"/>
              <w:ind w:right="451"/>
              <w:rPr>
                <w:rFonts w:ascii="Times New Roman" w:eastAsia="Times New Roman" w:hAnsi="Times New Roman"/>
                <w:color w:val="000000"/>
              </w:rPr>
            </w:pPr>
            <w:r w:rsidRPr="00083F98">
              <w:rPr>
                <w:rFonts w:ascii="Times New Roman" w:hAnsi="Times New Roman"/>
                <w:color w:val="000000"/>
              </w:rPr>
              <w:t>Διαταραχές του ανοσοποιητικού συστήματος</w:t>
            </w:r>
          </w:p>
        </w:tc>
        <w:tc>
          <w:tcPr>
            <w:tcW w:w="6480" w:type="dxa"/>
          </w:tcPr>
          <w:p w14:paraId="6DAD1D41" w14:textId="537AD3CD" w:rsidR="00D15122" w:rsidRPr="00083F98" w:rsidRDefault="009B0756" w:rsidP="007F6E1B">
            <w:pPr>
              <w:pStyle w:val="TableParagraph"/>
              <w:keepNext/>
              <w:spacing w:line="240" w:lineRule="exact"/>
              <w:rPr>
                <w:rFonts w:ascii="Times New Roman" w:hAnsi="Times New Roman"/>
                <w:color w:val="000000"/>
              </w:rPr>
            </w:pPr>
            <w:r w:rsidRPr="00083F98">
              <w:rPr>
                <w:rFonts w:ascii="Times New Roman" w:hAnsi="Times New Roman"/>
                <w:color w:val="000000"/>
              </w:rPr>
              <w:t>Αντιδράσεις υπερευαισθησίας και αντιδράσεις κατά την έγχυση (</w:t>
            </w:r>
            <w:r w:rsidR="006A4B51" w:rsidRPr="00083F98">
              <w:rPr>
                <w:rFonts w:ascii="Times New Roman" w:hAnsi="Times New Roman"/>
                <w:color w:val="000000"/>
              </w:rPr>
              <w:t>συχνές</w:t>
            </w:r>
            <w:r w:rsidRPr="00083F98">
              <w:rPr>
                <w:rFonts w:ascii="Times New Roman" w:hAnsi="Times New Roman"/>
                <w:color w:val="000000"/>
              </w:rPr>
              <w:t>), με τις παρακάτω πιθανές συνοδές εκδηλώσεις: δύσπνοια/δυσκολία στην αναπνοή, εξάψεις/ερυθρότητα/εξάνθημα, υπόταση ή υπέρταση, αποκορεσμός οξυγόνου, θωρακικό άλγος, ρίγη και ναυτία/έμετος (βλ</w:t>
            </w:r>
            <w:r w:rsidR="004C5A49" w:rsidRPr="00083F98">
              <w:rPr>
                <w:rFonts w:ascii="Times New Roman" w:hAnsi="Times New Roman"/>
                <w:color w:val="000000"/>
              </w:rPr>
              <w:t>.</w:t>
            </w:r>
            <w:r w:rsidRPr="00083F98">
              <w:rPr>
                <w:rFonts w:ascii="Times New Roman" w:hAnsi="Times New Roman"/>
                <w:color w:val="000000"/>
              </w:rPr>
              <w:t xml:space="preserve"> επίσης παραπάνω παράγραφο</w:t>
            </w:r>
            <w:r w:rsidR="00390DD4" w:rsidRPr="00083F98">
              <w:rPr>
                <w:rFonts w:ascii="Times New Roman" w:hAnsi="Times New Roman"/>
                <w:color w:val="000000"/>
              </w:rPr>
              <w:t xml:space="preserve"> </w:t>
            </w:r>
            <w:r w:rsidRPr="00083F98">
              <w:rPr>
                <w:rFonts w:ascii="Times New Roman" w:hAnsi="Times New Roman"/>
                <w:color w:val="000000"/>
              </w:rPr>
              <w:t>4.4 και Αντιδράσεις υπερευαισθησίας</w:t>
            </w:r>
            <w:r w:rsidR="00741D87" w:rsidRPr="00083F98">
              <w:rPr>
                <w:rFonts w:ascii="Times New Roman" w:hAnsi="Times New Roman"/>
                <w:color w:val="000000"/>
              </w:rPr>
              <w:t xml:space="preserve"> (συμπεριλαμβανομέν</w:t>
            </w:r>
            <w:r w:rsidR="00397DCA" w:rsidRPr="00083F98">
              <w:rPr>
                <w:rFonts w:ascii="Times New Roman" w:hAnsi="Times New Roman"/>
                <w:color w:val="000000"/>
              </w:rPr>
              <w:t>η</w:t>
            </w:r>
            <w:r w:rsidR="00582A86" w:rsidRPr="00083F98">
              <w:rPr>
                <w:rFonts w:ascii="Times New Roman" w:hAnsi="Times New Roman"/>
                <w:color w:val="000000"/>
              </w:rPr>
              <w:t>ς</w:t>
            </w:r>
            <w:r w:rsidR="00741D87" w:rsidRPr="00083F98">
              <w:rPr>
                <w:rFonts w:ascii="Times New Roman" w:hAnsi="Times New Roman"/>
                <w:color w:val="000000"/>
              </w:rPr>
              <w:t xml:space="preserve"> τ</w:t>
            </w:r>
            <w:r w:rsidR="00582A86" w:rsidRPr="00083F98">
              <w:rPr>
                <w:rFonts w:ascii="Times New Roman" w:hAnsi="Times New Roman"/>
                <w:color w:val="000000"/>
              </w:rPr>
              <w:t>ης</w:t>
            </w:r>
            <w:r w:rsidR="00741D87" w:rsidRPr="00083F98">
              <w:rPr>
                <w:rFonts w:ascii="Times New Roman" w:hAnsi="Times New Roman"/>
                <w:color w:val="000000"/>
              </w:rPr>
              <w:t xml:space="preserve"> αναφυλακτικ</w:t>
            </w:r>
            <w:r w:rsidR="00582A86" w:rsidRPr="00083F98">
              <w:rPr>
                <w:rFonts w:ascii="Times New Roman" w:hAnsi="Times New Roman"/>
                <w:color w:val="000000"/>
              </w:rPr>
              <w:t>ής</w:t>
            </w:r>
            <w:r w:rsidR="00741D87" w:rsidRPr="00083F98">
              <w:rPr>
                <w:rFonts w:ascii="Times New Roman" w:hAnsi="Times New Roman"/>
                <w:color w:val="000000"/>
              </w:rPr>
              <w:t xml:space="preserve"> </w:t>
            </w:r>
            <w:r w:rsidR="00582A86" w:rsidRPr="00083F98">
              <w:rPr>
                <w:rFonts w:ascii="Times New Roman" w:hAnsi="Times New Roman"/>
                <w:color w:val="000000"/>
              </w:rPr>
              <w:t>καταπληξίας [</w:t>
            </w:r>
            <w:r w:rsidR="00582A86" w:rsidRPr="00083F98">
              <w:rPr>
                <w:rFonts w:ascii="Times New Roman" w:hAnsi="Times New Roman"/>
                <w:color w:val="000000"/>
                <w:lang w:val="en-US"/>
              </w:rPr>
              <w:t>shock</w:t>
            </w:r>
            <w:r w:rsidR="00582A86" w:rsidRPr="00083F98">
              <w:rPr>
                <w:rFonts w:ascii="Times New Roman" w:hAnsi="Times New Roman"/>
                <w:color w:val="000000"/>
              </w:rPr>
              <w:t>]</w:t>
            </w:r>
            <w:r w:rsidR="00741D87" w:rsidRPr="00083F98">
              <w:rPr>
                <w:rFonts w:ascii="Times New Roman" w:hAnsi="Times New Roman"/>
                <w:color w:val="000000"/>
              </w:rPr>
              <w:t>)</w:t>
            </w:r>
            <w:r w:rsidRPr="00083F98">
              <w:rPr>
                <w:rFonts w:ascii="Times New Roman" w:hAnsi="Times New Roman"/>
                <w:color w:val="000000"/>
              </w:rPr>
              <w:t>/αντιδράσεις κατά την έγχυση)</w:t>
            </w:r>
          </w:p>
          <w:p w14:paraId="254830F0" w14:textId="77777777" w:rsidR="006A4B51" w:rsidRPr="00083F98" w:rsidRDefault="006A4B51" w:rsidP="007F6E1B">
            <w:pPr>
              <w:pStyle w:val="TableParagraph"/>
              <w:keepNext/>
              <w:spacing w:line="240" w:lineRule="exact"/>
              <w:rPr>
                <w:rFonts w:ascii="Times New Roman" w:hAnsi="Times New Roman"/>
                <w:color w:val="000000"/>
              </w:rPr>
            </w:pPr>
          </w:p>
          <w:p w14:paraId="5D8A376F" w14:textId="77777777" w:rsidR="006A4B51" w:rsidRPr="00083F98" w:rsidRDefault="006A4B51" w:rsidP="007F6E1B">
            <w:pPr>
              <w:pStyle w:val="TableParagraph"/>
              <w:keepNext/>
              <w:spacing w:line="240" w:lineRule="exact"/>
              <w:rPr>
                <w:rFonts w:ascii="Times New Roman" w:eastAsia="Times New Roman" w:hAnsi="Times New Roman"/>
                <w:color w:val="000000"/>
              </w:rPr>
            </w:pPr>
            <w:r w:rsidRPr="00083F98">
              <w:rPr>
                <w:rFonts w:ascii="Times New Roman" w:eastAsia="Times New Roman" w:hAnsi="Times New Roman"/>
                <w:color w:val="000000"/>
              </w:rPr>
              <w:t>Αναφυλακτική καταπληξία (σπάνια) (βλ. επίσης παράγραφο 4.4).</w:t>
            </w:r>
          </w:p>
        </w:tc>
      </w:tr>
      <w:tr w:rsidR="00D15122" w:rsidRPr="00D723CE" w14:paraId="44BBD889" w14:textId="77777777" w:rsidTr="004068C9">
        <w:tc>
          <w:tcPr>
            <w:tcW w:w="2280" w:type="dxa"/>
          </w:tcPr>
          <w:p w14:paraId="5D67D45D" w14:textId="77777777" w:rsidR="00D15122" w:rsidRPr="00083F98" w:rsidRDefault="009B0756" w:rsidP="006A1778">
            <w:pPr>
              <w:pStyle w:val="TableParagraph"/>
              <w:spacing w:line="240" w:lineRule="exact"/>
              <w:ind w:right="437"/>
              <w:rPr>
                <w:rFonts w:ascii="Times New Roman" w:eastAsia="Times New Roman" w:hAnsi="Times New Roman"/>
                <w:color w:val="000000"/>
              </w:rPr>
            </w:pPr>
            <w:r w:rsidRPr="00083F98">
              <w:rPr>
                <w:rFonts w:ascii="Times New Roman" w:hAnsi="Times New Roman"/>
                <w:color w:val="000000"/>
              </w:rPr>
              <w:t>Διαταραχές του νευρικού συστήματος</w:t>
            </w:r>
          </w:p>
        </w:tc>
        <w:tc>
          <w:tcPr>
            <w:tcW w:w="6480" w:type="dxa"/>
          </w:tcPr>
          <w:p w14:paraId="734ADEC8" w14:textId="77777777" w:rsidR="00D15122" w:rsidRPr="00083F98" w:rsidRDefault="009B0756" w:rsidP="007F6E1B">
            <w:pPr>
              <w:pStyle w:val="TableParagraph"/>
              <w:spacing w:line="246" w:lineRule="exact"/>
              <w:rPr>
                <w:rFonts w:ascii="Times New Roman" w:eastAsia="Times New Roman" w:hAnsi="Times New Roman"/>
                <w:color w:val="000000"/>
              </w:rPr>
            </w:pPr>
            <w:r w:rsidRPr="00083F98">
              <w:rPr>
                <w:rFonts w:ascii="Times New Roman" w:hAnsi="Times New Roman"/>
                <w:color w:val="000000"/>
              </w:rPr>
              <w:t>Υπερτασική εγκεφαλοπάθεια (πολύ σπάνια) (βλ</w:t>
            </w:r>
            <w:r w:rsidR="004C5A49" w:rsidRPr="00083F98">
              <w:rPr>
                <w:rFonts w:ascii="Times New Roman" w:hAnsi="Times New Roman"/>
                <w:color w:val="000000"/>
              </w:rPr>
              <w:t>.</w:t>
            </w:r>
            <w:r w:rsidRPr="00083F98">
              <w:rPr>
                <w:rFonts w:ascii="Times New Roman" w:hAnsi="Times New Roman"/>
                <w:color w:val="000000"/>
              </w:rPr>
              <w:t xml:space="preserve"> επίσης παράγραφο 4.4 και</w:t>
            </w:r>
            <w:r w:rsidR="004C1641" w:rsidRPr="00083F98">
              <w:rPr>
                <w:rFonts w:ascii="Times New Roman" w:hAnsi="Times New Roman"/>
                <w:color w:val="000000"/>
              </w:rPr>
              <w:t xml:space="preserve"> Υπέρταση στην παράγραφο 4.8)</w:t>
            </w:r>
          </w:p>
          <w:p w14:paraId="1A51872F" w14:textId="77777777" w:rsidR="00D15122" w:rsidRPr="00083F98" w:rsidRDefault="009B0756" w:rsidP="007F6E1B">
            <w:pPr>
              <w:pStyle w:val="TableParagraph"/>
              <w:spacing w:line="240" w:lineRule="exact"/>
              <w:ind w:right="399"/>
              <w:rPr>
                <w:rFonts w:ascii="Times New Roman" w:eastAsia="Times New Roman" w:hAnsi="Times New Roman"/>
                <w:color w:val="000000"/>
              </w:rPr>
            </w:pPr>
            <w:r w:rsidRPr="00083F98">
              <w:rPr>
                <w:rFonts w:ascii="Times New Roman" w:hAnsi="Times New Roman"/>
                <w:color w:val="000000"/>
              </w:rPr>
              <w:t>Σύνδρομο αναστρέψιμης οπίσθιας εγκεφαλοπάθειας (PRES), (σπάνια) (βλ. επίσης παράγραφο 4.4)</w:t>
            </w:r>
          </w:p>
        </w:tc>
      </w:tr>
      <w:tr w:rsidR="00D15122" w:rsidRPr="00D723CE" w14:paraId="3223FBFC" w14:textId="77777777" w:rsidTr="004068C9">
        <w:tc>
          <w:tcPr>
            <w:tcW w:w="2280" w:type="dxa"/>
          </w:tcPr>
          <w:p w14:paraId="756EDE07" w14:textId="77777777" w:rsidR="00D15122" w:rsidRPr="00083F98" w:rsidRDefault="009B0756" w:rsidP="007F6E1B">
            <w:pPr>
              <w:pStyle w:val="TableParagraph"/>
              <w:rPr>
                <w:rFonts w:ascii="Times New Roman" w:eastAsia="Times New Roman" w:hAnsi="Times New Roman"/>
                <w:color w:val="000000"/>
              </w:rPr>
            </w:pPr>
            <w:r w:rsidRPr="00083F98">
              <w:rPr>
                <w:rFonts w:ascii="Times New Roman" w:hAnsi="Times New Roman"/>
                <w:color w:val="000000"/>
              </w:rPr>
              <w:t>Αγγειακές διαταραχές</w:t>
            </w:r>
          </w:p>
        </w:tc>
        <w:tc>
          <w:tcPr>
            <w:tcW w:w="6480" w:type="dxa"/>
          </w:tcPr>
          <w:p w14:paraId="39489FB7" w14:textId="77777777" w:rsidR="00D15122" w:rsidRPr="00083F98" w:rsidRDefault="009B0756" w:rsidP="0096019A">
            <w:pPr>
              <w:pStyle w:val="TableParagraph"/>
              <w:spacing w:line="240" w:lineRule="exact"/>
              <w:ind w:right="435"/>
              <w:rPr>
                <w:rFonts w:ascii="Times New Roman" w:eastAsia="Times New Roman" w:hAnsi="Times New Roman"/>
                <w:color w:val="000000"/>
              </w:rPr>
            </w:pPr>
            <w:r w:rsidRPr="00083F98">
              <w:rPr>
                <w:rFonts w:ascii="Times New Roman" w:hAnsi="Times New Roman"/>
                <w:color w:val="000000"/>
              </w:rPr>
              <w:t>Νεφρική θρομβωτική μικροαγγειοπάθεια,</w:t>
            </w:r>
            <w:r w:rsidR="004C5A49" w:rsidRPr="00083F98">
              <w:rPr>
                <w:rFonts w:ascii="Times New Roman" w:hAnsi="Times New Roman"/>
                <w:color w:val="000000"/>
              </w:rPr>
              <w:t xml:space="preserve"> </w:t>
            </w:r>
            <w:r w:rsidRPr="00083F98">
              <w:rPr>
                <w:rFonts w:ascii="Times New Roman" w:hAnsi="Times New Roman"/>
                <w:color w:val="000000"/>
              </w:rPr>
              <w:t>η οποία μπορεί να εκδηλώνεται κλινικά ως πρωτεϊνουρία (μη γνωστή) με ή χωρίς ταυτόχρονη χρήση σουνιτινίμπης. Για περισσότερες πληροφορίες σχετικά με την πρωτεϊνουρία βλ</w:t>
            </w:r>
            <w:r w:rsidR="0096019A" w:rsidRPr="00083F98">
              <w:rPr>
                <w:rFonts w:ascii="Times New Roman" w:hAnsi="Times New Roman"/>
                <w:color w:val="000000"/>
              </w:rPr>
              <w:t>.</w:t>
            </w:r>
            <w:r w:rsidR="0053392D" w:rsidRPr="00083F98">
              <w:rPr>
                <w:rFonts w:ascii="Times New Roman" w:hAnsi="Times New Roman"/>
                <w:color w:val="000000"/>
              </w:rPr>
              <w:t xml:space="preserve"> </w:t>
            </w:r>
            <w:r w:rsidRPr="00083F98">
              <w:rPr>
                <w:rFonts w:ascii="Times New Roman" w:hAnsi="Times New Roman"/>
                <w:color w:val="000000"/>
              </w:rPr>
              <w:t>παράγραφο 4.4 και Πρωτεϊνουρία στην παράγραφο 4.8.</w:t>
            </w:r>
          </w:p>
        </w:tc>
      </w:tr>
      <w:tr w:rsidR="00D15122" w:rsidRPr="00D723CE" w14:paraId="76EA28F5" w14:textId="77777777" w:rsidTr="004068C9">
        <w:tc>
          <w:tcPr>
            <w:tcW w:w="2280" w:type="dxa"/>
          </w:tcPr>
          <w:p w14:paraId="2986B77C" w14:textId="77777777" w:rsidR="00D15122" w:rsidRPr="00083F98" w:rsidRDefault="009B0756" w:rsidP="0050019B">
            <w:pPr>
              <w:pStyle w:val="TableParagraph"/>
              <w:keepNext/>
              <w:keepLines/>
              <w:tabs>
                <w:tab w:val="left" w:pos="2280"/>
              </w:tabs>
              <w:spacing w:line="240" w:lineRule="exact"/>
              <w:ind w:right="186"/>
              <w:rPr>
                <w:rFonts w:ascii="Times New Roman" w:eastAsia="Times New Roman" w:hAnsi="Times New Roman"/>
                <w:color w:val="000000"/>
              </w:rPr>
            </w:pPr>
            <w:r w:rsidRPr="00083F98">
              <w:rPr>
                <w:rFonts w:ascii="Times New Roman" w:hAnsi="Times New Roman"/>
                <w:color w:val="000000"/>
              </w:rPr>
              <w:t xml:space="preserve">Διαταραχές του αναπνευστικού συστήματος, του θώρακα και του </w:t>
            </w:r>
            <w:r w:rsidR="00E362C2" w:rsidRPr="00083F98">
              <w:rPr>
                <w:rFonts w:ascii="Times New Roman" w:hAnsi="Times New Roman"/>
                <w:color w:val="000000"/>
              </w:rPr>
              <w:t>μεσοθωράκιου</w:t>
            </w:r>
          </w:p>
        </w:tc>
        <w:tc>
          <w:tcPr>
            <w:tcW w:w="6480" w:type="dxa"/>
          </w:tcPr>
          <w:p w14:paraId="3039C7B8" w14:textId="77777777" w:rsidR="004C1641" w:rsidRPr="00083F98" w:rsidRDefault="009B0756" w:rsidP="0050019B">
            <w:pPr>
              <w:pStyle w:val="TableParagraph"/>
              <w:keepNext/>
              <w:keepLines/>
              <w:spacing w:line="341" w:lineRule="auto"/>
              <w:ind w:right="2178"/>
              <w:rPr>
                <w:rFonts w:ascii="Times New Roman" w:hAnsi="Times New Roman"/>
                <w:color w:val="000000"/>
              </w:rPr>
            </w:pPr>
            <w:r w:rsidRPr="00083F98">
              <w:rPr>
                <w:rFonts w:ascii="Times New Roman" w:hAnsi="Times New Roman"/>
                <w:color w:val="000000"/>
              </w:rPr>
              <w:t xml:space="preserve">Διάτρηση ρινικού διαφράγματος (μη γνωστή) Πνευμονική υπέρταση (μη γνωστή) </w:t>
            </w:r>
          </w:p>
          <w:p w14:paraId="33AFB61C" w14:textId="77777777" w:rsidR="00D15122" w:rsidRPr="00083F98" w:rsidRDefault="009B0756" w:rsidP="0050019B">
            <w:pPr>
              <w:pStyle w:val="TableParagraph"/>
              <w:keepNext/>
              <w:keepLines/>
              <w:spacing w:line="341" w:lineRule="auto"/>
              <w:ind w:right="2178"/>
              <w:rPr>
                <w:rFonts w:ascii="Times New Roman" w:eastAsia="Times New Roman" w:hAnsi="Times New Roman"/>
                <w:color w:val="000000"/>
              </w:rPr>
            </w:pPr>
            <w:r w:rsidRPr="00083F98">
              <w:rPr>
                <w:rFonts w:ascii="Times New Roman" w:hAnsi="Times New Roman"/>
                <w:color w:val="000000"/>
              </w:rPr>
              <w:t>Δυσφωνία (συχνή)</w:t>
            </w:r>
          </w:p>
        </w:tc>
      </w:tr>
      <w:tr w:rsidR="00D15122" w:rsidRPr="00D723CE" w14:paraId="2FDF02D2" w14:textId="77777777" w:rsidTr="004068C9">
        <w:tc>
          <w:tcPr>
            <w:tcW w:w="2280" w:type="dxa"/>
          </w:tcPr>
          <w:p w14:paraId="10324893" w14:textId="77777777" w:rsidR="00D15122" w:rsidRPr="00083F98" w:rsidRDefault="009B0756" w:rsidP="00F1234D">
            <w:pPr>
              <w:pStyle w:val="TableParagraph"/>
              <w:spacing w:line="240" w:lineRule="exact"/>
              <w:ind w:right="413"/>
              <w:rPr>
                <w:rFonts w:ascii="Times New Roman" w:eastAsia="Times New Roman" w:hAnsi="Times New Roman"/>
                <w:color w:val="000000"/>
              </w:rPr>
            </w:pPr>
            <w:r w:rsidRPr="00083F98">
              <w:rPr>
                <w:rFonts w:ascii="Times New Roman" w:hAnsi="Times New Roman"/>
                <w:color w:val="000000"/>
              </w:rPr>
              <w:t xml:space="preserve">Διαταραχές του γαστρεντερικού </w:t>
            </w:r>
          </w:p>
        </w:tc>
        <w:tc>
          <w:tcPr>
            <w:tcW w:w="6480" w:type="dxa"/>
          </w:tcPr>
          <w:p w14:paraId="7416F5C2" w14:textId="77777777" w:rsidR="00D15122" w:rsidRPr="00083F98" w:rsidRDefault="002131C0" w:rsidP="004C1641">
            <w:pPr>
              <w:pStyle w:val="TableParagraph"/>
              <w:rPr>
                <w:rFonts w:ascii="Times New Roman" w:eastAsia="Times New Roman" w:hAnsi="Times New Roman"/>
                <w:color w:val="000000"/>
              </w:rPr>
            </w:pPr>
            <w:r w:rsidRPr="00083F98">
              <w:rPr>
                <w:rFonts w:ascii="Times New Roman" w:hAnsi="Times New Roman"/>
                <w:color w:val="000000"/>
              </w:rPr>
              <w:t>Γαστρεντερικό έλκος</w:t>
            </w:r>
            <w:r w:rsidR="004C1641" w:rsidRPr="00083F98">
              <w:rPr>
                <w:rFonts w:ascii="Times New Roman" w:hAnsi="Times New Roman"/>
                <w:color w:val="000000"/>
              </w:rPr>
              <w:t xml:space="preserve"> </w:t>
            </w:r>
            <w:r w:rsidR="009B0756" w:rsidRPr="00083F98">
              <w:rPr>
                <w:rFonts w:ascii="Times New Roman" w:hAnsi="Times New Roman"/>
                <w:color w:val="000000"/>
              </w:rPr>
              <w:t>(μη γνωστή)</w:t>
            </w:r>
          </w:p>
        </w:tc>
      </w:tr>
      <w:tr w:rsidR="00D15122" w:rsidRPr="00D723CE" w14:paraId="63CCE428" w14:textId="77777777" w:rsidTr="004068C9">
        <w:tc>
          <w:tcPr>
            <w:tcW w:w="2280" w:type="dxa"/>
          </w:tcPr>
          <w:p w14:paraId="197C0922" w14:textId="77777777" w:rsidR="00D15122" w:rsidRPr="00083F98" w:rsidRDefault="009B0756" w:rsidP="006A1778">
            <w:pPr>
              <w:pStyle w:val="TableParagraph"/>
              <w:spacing w:line="240" w:lineRule="exact"/>
              <w:ind w:right="510"/>
              <w:rPr>
                <w:rFonts w:ascii="Times New Roman" w:eastAsia="Times New Roman" w:hAnsi="Times New Roman"/>
                <w:color w:val="000000"/>
              </w:rPr>
            </w:pPr>
            <w:r w:rsidRPr="00083F98">
              <w:rPr>
                <w:rFonts w:ascii="Times New Roman" w:hAnsi="Times New Roman"/>
                <w:color w:val="000000"/>
              </w:rPr>
              <w:t>Διαταραχές του ήπατος και των χοληφόρων</w:t>
            </w:r>
          </w:p>
        </w:tc>
        <w:tc>
          <w:tcPr>
            <w:tcW w:w="6480" w:type="dxa"/>
          </w:tcPr>
          <w:p w14:paraId="467724D5" w14:textId="77777777" w:rsidR="00D15122" w:rsidRPr="00083F98" w:rsidRDefault="009B0756" w:rsidP="007F6E1B">
            <w:pPr>
              <w:pStyle w:val="TableParagraph"/>
              <w:rPr>
                <w:rFonts w:ascii="Times New Roman" w:eastAsia="Times New Roman" w:hAnsi="Times New Roman"/>
                <w:color w:val="000000"/>
              </w:rPr>
            </w:pPr>
            <w:r w:rsidRPr="00083F98">
              <w:rPr>
                <w:rFonts w:ascii="Times New Roman" w:hAnsi="Times New Roman"/>
                <w:color w:val="000000"/>
              </w:rPr>
              <w:t>Διάτρηση της χοληδόχου κύστης (μη γνωστή)</w:t>
            </w:r>
          </w:p>
        </w:tc>
      </w:tr>
      <w:tr w:rsidR="008836CD" w:rsidRPr="00D723CE" w14:paraId="5D8EF74C" w14:textId="77777777" w:rsidTr="004068C9">
        <w:tc>
          <w:tcPr>
            <w:tcW w:w="2280" w:type="dxa"/>
            <w:vMerge w:val="restart"/>
          </w:tcPr>
          <w:p w14:paraId="4659B822" w14:textId="77777777" w:rsidR="008836CD" w:rsidRPr="00083F98" w:rsidRDefault="008836CD" w:rsidP="00EB389A">
            <w:pPr>
              <w:pStyle w:val="TableParagraph"/>
              <w:keepNext/>
              <w:keepLines/>
              <w:spacing w:line="240" w:lineRule="exact"/>
              <w:ind w:right="219"/>
              <w:rPr>
                <w:rFonts w:ascii="Times New Roman" w:eastAsia="Times New Roman" w:hAnsi="Times New Roman"/>
                <w:color w:val="000000"/>
              </w:rPr>
            </w:pPr>
            <w:r w:rsidRPr="00083F98">
              <w:rPr>
                <w:rFonts w:ascii="Times New Roman" w:hAnsi="Times New Roman"/>
                <w:color w:val="000000"/>
              </w:rPr>
              <w:lastRenderedPageBreak/>
              <w:t>Διαταραχές του μυοσκελετικού συστήματος και του συνδετικού ιστού</w:t>
            </w:r>
          </w:p>
        </w:tc>
        <w:tc>
          <w:tcPr>
            <w:tcW w:w="6480" w:type="dxa"/>
          </w:tcPr>
          <w:p w14:paraId="7AF9D5E0" w14:textId="77777777" w:rsidR="008836CD" w:rsidRPr="00083F98" w:rsidRDefault="008836CD" w:rsidP="00EB389A">
            <w:pPr>
              <w:pStyle w:val="TableParagraph"/>
              <w:keepNext/>
              <w:keepLines/>
              <w:spacing w:line="240" w:lineRule="exact"/>
              <w:ind w:right="238"/>
              <w:rPr>
                <w:rFonts w:ascii="Times New Roman" w:eastAsia="Times New Roman" w:hAnsi="Times New Roman"/>
                <w:color w:val="000000"/>
              </w:rPr>
            </w:pPr>
            <w:r w:rsidRPr="00083F98">
              <w:rPr>
                <w:rFonts w:ascii="Times New Roman" w:hAnsi="Times New Roman"/>
                <w:color w:val="000000"/>
              </w:rPr>
              <w:t>Έχουν αναφερθεί περιστατικά Οστεονέκρωσης της Γνάθου (ΟΝΓ) σε ασθενείς που έλαβαν θεραπεία με μπεβασιζουμάμπη, η πλειοψηφία των οποίων εκδηλώθηκαν σε ασθενείς που είχαν προσδιορισμένους παράγοντες κινδύνου για ΟΝΓ και ιδιαίτερα έκθεση σε ενδοφλέβια διφωσφονικά και/ή ιστορικό οδοντικής νόσου που απαιτούσε επεμβατικές οδοντιατρικές διαδικασίες (βλ. επίσης παράγραφο 4.4)</w:t>
            </w:r>
          </w:p>
        </w:tc>
      </w:tr>
      <w:tr w:rsidR="008836CD" w:rsidRPr="00D723CE" w14:paraId="63CC290B" w14:textId="77777777" w:rsidTr="004068C9">
        <w:tc>
          <w:tcPr>
            <w:tcW w:w="2280" w:type="dxa"/>
            <w:vMerge/>
          </w:tcPr>
          <w:p w14:paraId="50B20170" w14:textId="77777777" w:rsidR="008836CD" w:rsidRPr="00083F98" w:rsidRDefault="008836CD" w:rsidP="007F6E1B">
            <w:pPr>
              <w:rPr>
                <w:rFonts w:ascii="Times New Roman" w:hAnsi="Times New Roman"/>
                <w:color w:val="000000"/>
              </w:rPr>
            </w:pPr>
          </w:p>
        </w:tc>
        <w:tc>
          <w:tcPr>
            <w:tcW w:w="6480" w:type="dxa"/>
          </w:tcPr>
          <w:p w14:paraId="57EE15EE" w14:textId="77777777" w:rsidR="008836CD" w:rsidRPr="00083F98" w:rsidRDefault="008836CD" w:rsidP="00851C80">
            <w:pPr>
              <w:pStyle w:val="TableParagraph"/>
              <w:spacing w:line="240" w:lineRule="exact"/>
              <w:ind w:right="150"/>
              <w:rPr>
                <w:rFonts w:ascii="Times New Roman" w:eastAsia="Times New Roman" w:hAnsi="Times New Roman"/>
                <w:color w:val="000000"/>
              </w:rPr>
            </w:pPr>
            <w:r w:rsidRPr="00083F98">
              <w:rPr>
                <w:rFonts w:ascii="Times New Roman" w:hAnsi="Times New Roman"/>
                <w:color w:val="000000"/>
              </w:rPr>
              <w:t>Περιστατικά οστεονέκρωσης εκτός της κάτω γνάθου έχουν παρατηρηθεί σε παιδιατρικούς ασθενείς υπό θεραπεία με μπεβασιζουμάμπη (βλ. παράγραφο 4.8, Παιδιατρικός πληθυσμός).</w:t>
            </w:r>
          </w:p>
        </w:tc>
      </w:tr>
      <w:tr w:rsidR="00D15122" w:rsidRPr="00D723CE" w14:paraId="45ACC83E" w14:textId="77777777" w:rsidTr="004068C9">
        <w:tc>
          <w:tcPr>
            <w:tcW w:w="2280" w:type="dxa"/>
          </w:tcPr>
          <w:p w14:paraId="2A4F862E" w14:textId="77777777" w:rsidR="00D15122" w:rsidRPr="00083F98" w:rsidRDefault="009B0756" w:rsidP="007F6E1B">
            <w:pPr>
              <w:pStyle w:val="TableParagraph"/>
              <w:spacing w:line="240" w:lineRule="exact"/>
              <w:ind w:right="212" w:hanging="3"/>
              <w:rPr>
                <w:rFonts w:ascii="Times New Roman" w:eastAsia="Times New Roman" w:hAnsi="Times New Roman"/>
                <w:color w:val="000000"/>
              </w:rPr>
            </w:pPr>
            <w:r w:rsidRPr="00083F98">
              <w:rPr>
                <w:rFonts w:ascii="Times New Roman" w:hAnsi="Times New Roman"/>
                <w:color w:val="000000"/>
              </w:rPr>
              <w:t>Συγγενείς, οικογενείς και γενετικές διαταραχές</w:t>
            </w:r>
          </w:p>
        </w:tc>
        <w:tc>
          <w:tcPr>
            <w:tcW w:w="6480" w:type="dxa"/>
          </w:tcPr>
          <w:p w14:paraId="47DB5DDD" w14:textId="77777777" w:rsidR="00D15122" w:rsidRPr="00083F98" w:rsidRDefault="009B0756" w:rsidP="00851C80">
            <w:pPr>
              <w:pStyle w:val="TableParagraph"/>
              <w:spacing w:line="240" w:lineRule="exact"/>
              <w:ind w:right="288"/>
              <w:rPr>
                <w:rFonts w:ascii="Times New Roman" w:eastAsia="Times New Roman" w:hAnsi="Times New Roman"/>
                <w:color w:val="000000"/>
              </w:rPr>
            </w:pPr>
            <w:r w:rsidRPr="00083F98">
              <w:rPr>
                <w:rFonts w:ascii="Times New Roman" w:hAnsi="Times New Roman"/>
                <w:color w:val="000000"/>
              </w:rPr>
              <w:t>Έχουν παρατηρηθεί περιστατικά εμβρυϊκών ανωμαλιών σε γυναίκες που έλαβαν μονοθεραπεία με μπεβασιζουμάμπη ή σε συνδυασμό με γνωστά εμβρυοτοξικά χημειοθεραπευτικά φάρμακα (βλ</w:t>
            </w:r>
            <w:r w:rsidR="00851C80" w:rsidRPr="00083F98">
              <w:rPr>
                <w:rFonts w:ascii="Times New Roman" w:hAnsi="Times New Roman"/>
                <w:color w:val="000000"/>
              </w:rPr>
              <w:t>.</w:t>
            </w:r>
            <w:r w:rsidRPr="00083F98">
              <w:rPr>
                <w:rFonts w:ascii="Times New Roman" w:hAnsi="Times New Roman"/>
                <w:color w:val="000000"/>
              </w:rPr>
              <w:t xml:space="preserve"> παράγραφο 4.6)</w:t>
            </w:r>
          </w:p>
        </w:tc>
      </w:tr>
    </w:tbl>
    <w:p w14:paraId="108ACE04" w14:textId="188A5B55" w:rsidR="00D15122" w:rsidRPr="00D723CE" w:rsidRDefault="003176CB" w:rsidP="00C80E05">
      <w:pPr>
        <w:tabs>
          <w:tab w:val="left" w:pos="426"/>
        </w:tabs>
        <w:ind w:left="170"/>
        <w:rPr>
          <w:rFonts w:ascii="Times New Roman" w:eastAsia="Times New Roman" w:hAnsi="Times New Roman"/>
          <w:color w:val="000000"/>
          <w:sz w:val="20"/>
          <w:szCs w:val="20"/>
        </w:rPr>
      </w:pPr>
      <w:r w:rsidRPr="00D723CE">
        <w:rPr>
          <w:rFonts w:ascii="Times New Roman" w:hAnsi="Times New Roman"/>
          <w:color w:val="000000"/>
          <w:sz w:val="20"/>
        </w:rPr>
        <w:t xml:space="preserve">* </w:t>
      </w:r>
      <w:r w:rsidRPr="00D723CE">
        <w:rPr>
          <w:rFonts w:ascii="Times New Roman" w:hAnsi="Times New Roman"/>
          <w:color w:val="000000"/>
          <w:sz w:val="20"/>
        </w:rPr>
        <w:tab/>
      </w:r>
      <w:r w:rsidR="00390DD4" w:rsidRPr="00D723CE">
        <w:rPr>
          <w:rFonts w:ascii="Times New Roman" w:hAnsi="Times New Roman"/>
          <w:color w:val="000000"/>
          <w:sz w:val="20"/>
        </w:rPr>
        <w:t xml:space="preserve">Εφόσον </w:t>
      </w:r>
      <w:r w:rsidR="00625652" w:rsidRPr="00D723CE">
        <w:rPr>
          <w:rFonts w:ascii="Times New Roman" w:hAnsi="Times New Roman"/>
          <w:color w:val="000000"/>
          <w:sz w:val="20"/>
        </w:rPr>
        <w:t>καθοριστεί</w:t>
      </w:r>
      <w:r w:rsidR="009B0756" w:rsidRPr="00D723CE">
        <w:rPr>
          <w:rFonts w:ascii="Times New Roman" w:hAnsi="Times New Roman"/>
          <w:color w:val="000000"/>
          <w:sz w:val="20"/>
        </w:rPr>
        <w:t>, η συχνότητα προέρχεται από δεδομένα κλινικών δοκιμών</w:t>
      </w:r>
    </w:p>
    <w:p w14:paraId="380E1A9D" w14:textId="77777777" w:rsidR="00221EBE" w:rsidRPr="00083F98" w:rsidRDefault="00221EBE" w:rsidP="003176CB">
      <w:pPr>
        <w:pStyle w:val="BodyText"/>
        <w:ind w:left="0"/>
        <w:rPr>
          <w:color w:val="000000"/>
          <w:u w:val="single" w:color="000000"/>
        </w:rPr>
      </w:pPr>
    </w:p>
    <w:p w14:paraId="101FC47E" w14:textId="77777777" w:rsidR="00D15122" w:rsidRPr="00083F98" w:rsidRDefault="009B0756" w:rsidP="00F121FE">
      <w:pPr>
        <w:pStyle w:val="BodyText"/>
        <w:keepNext/>
        <w:keepLines/>
        <w:ind w:left="0"/>
        <w:rPr>
          <w:color w:val="000000"/>
        </w:rPr>
      </w:pPr>
      <w:r w:rsidRPr="00083F98">
        <w:rPr>
          <w:color w:val="000000"/>
          <w:u w:val="single" w:color="000000"/>
        </w:rPr>
        <w:t>Αναφορά πιθανολογούμενων ανεπιθύμητων ενεργειών</w:t>
      </w:r>
    </w:p>
    <w:p w14:paraId="2DC1C5E1" w14:textId="77777777" w:rsidR="00D15122" w:rsidRPr="00083F98" w:rsidRDefault="00D15122" w:rsidP="00F121FE">
      <w:pPr>
        <w:keepLines/>
        <w:rPr>
          <w:rFonts w:ascii="Times New Roman" w:eastAsia="Times New Roman" w:hAnsi="Times New Roman"/>
          <w:color w:val="000000"/>
        </w:rPr>
      </w:pPr>
    </w:p>
    <w:p w14:paraId="7DD113BD" w14:textId="6F3E5CEC" w:rsidR="00DF42A2" w:rsidRPr="00083F98" w:rsidRDefault="009B0756" w:rsidP="00F121FE">
      <w:pPr>
        <w:pStyle w:val="BodyText"/>
        <w:keepLines/>
        <w:widowControl/>
        <w:ind w:left="0" w:right="159"/>
        <w:rPr>
          <w:color w:val="000000"/>
        </w:rPr>
      </w:pPr>
      <w:r w:rsidRPr="00083F98">
        <w:rPr>
          <w:color w:val="000000"/>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sidRPr="00D723CE">
        <w:rPr>
          <w:color w:val="000000"/>
          <w:highlight w:val="lightGray"/>
        </w:rPr>
        <w:t xml:space="preserve">του εθνικού συστήματος αναφοράς που αναγράφεται στο </w:t>
      </w:r>
      <w:hyperlink r:id="rId11" w:history="1">
        <w:r w:rsidR="009C200A" w:rsidRPr="00D723CE">
          <w:rPr>
            <w:rStyle w:val="Hyperlink"/>
            <w:highlight w:val="lightGray"/>
          </w:rPr>
          <w:t>Παράρτημα V</w:t>
        </w:r>
      </w:hyperlink>
      <w:r w:rsidRPr="00083F98">
        <w:rPr>
          <w:color w:val="000000" w:themeColor="text1"/>
        </w:rPr>
        <w:t>.</w:t>
      </w:r>
    </w:p>
    <w:p w14:paraId="58EF330B" w14:textId="77777777" w:rsidR="00D15122" w:rsidRPr="00D723CE" w:rsidRDefault="00D15122" w:rsidP="00B41F98">
      <w:pPr>
        <w:spacing w:line="200" w:lineRule="atLeast"/>
        <w:rPr>
          <w:rFonts w:ascii="Times New Roman" w:eastAsia="Times New Roman" w:hAnsi="Times New Roman"/>
          <w:color w:val="000000"/>
          <w:sz w:val="20"/>
          <w:szCs w:val="20"/>
        </w:rPr>
      </w:pPr>
    </w:p>
    <w:p w14:paraId="6B8610B9" w14:textId="77777777" w:rsidR="00D15122" w:rsidRPr="00083F98" w:rsidRDefault="003E4A60" w:rsidP="00B41F98">
      <w:pPr>
        <w:keepNext/>
        <w:keepLines/>
        <w:rPr>
          <w:rFonts w:ascii="Times New Roman" w:hAnsi="Times New Roman"/>
          <w:b/>
          <w:color w:val="000000"/>
        </w:rPr>
      </w:pPr>
      <w:r w:rsidRPr="00083F98">
        <w:rPr>
          <w:rFonts w:ascii="Times New Roman" w:hAnsi="Times New Roman"/>
          <w:b/>
          <w:color w:val="000000"/>
        </w:rPr>
        <w:t>4.9</w:t>
      </w:r>
      <w:r w:rsidRPr="00083F98">
        <w:rPr>
          <w:rFonts w:ascii="Times New Roman" w:hAnsi="Times New Roman"/>
          <w:b/>
          <w:color w:val="000000"/>
        </w:rPr>
        <w:tab/>
        <w:t>Υπερδοσολογία</w:t>
      </w:r>
    </w:p>
    <w:p w14:paraId="113C8059" w14:textId="77777777" w:rsidR="00D15122" w:rsidRPr="00083F98" w:rsidRDefault="00D15122" w:rsidP="00B41F98">
      <w:pPr>
        <w:keepNext/>
        <w:keepLines/>
        <w:rPr>
          <w:rFonts w:ascii="Times New Roman" w:eastAsia="Times New Roman" w:hAnsi="Times New Roman"/>
          <w:bCs/>
          <w:color w:val="000000"/>
        </w:rPr>
      </w:pPr>
    </w:p>
    <w:p w14:paraId="5914829D" w14:textId="77777777" w:rsidR="00D15122" w:rsidRPr="00083F98" w:rsidRDefault="009B0756" w:rsidP="00B41F98">
      <w:pPr>
        <w:pStyle w:val="BodyText"/>
        <w:ind w:left="0" w:right="76"/>
        <w:rPr>
          <w:color w:val="000000"/>
        </w:rPr>
      </w:pPr>
      <w:r w:rsidRPr="00083F98">
        <w:rPr>
          <w:color w:val="000000"/>
        </w:rPr>
        <w:t>Η υψηλότερη δόση που δοκιμάστηκε σε ανθρώπους (20 mg/kg σωματικού βάρους, ενδοφλεβίως κάθε 2 εβδομάδες) συσχετίστηκε με βαριά ημικρανία σε κάποιους ασθενείς.</w:t>
      </w:r>
    </w:p>
    <w:p w14:paraId="02E3A84A" w14:textId="77777777" w:rsidR="00D15122" w:rsidRPr="00083F98" w:rsidRDefault="00D15122" w:rsidP="007F6E1B">
      <w:pPr>
        <w:rPr>
          <w:rFonts w:ascii="Times New Roman" w:eastAsia="Times New Roman" w:hAnsi="Times New Roman"/>
          <w:color w:val="000000"/>
        </w:rPr>
      </w:pPr>
    </w:p>
    <w:p w14:paraId="72BBDDE5" w14:textId="77777777" w:rsidR="00D15122" w:rsidRPr="00083F98" w:rsidRDefault="00D15122" w:rsidP="007F6E1B">
      <w:pPr>
        <w:rPr>
          <w:rFonts w:ascii="Times New Roman" w:eastAsia="Times New Roman" w:hAnsi="Times New Roman"/>
          <w:color w:val="000000"/>
        </w:rPr>
      </w:pPr>
    </w:p>
    <w:p w14:paraId="2C3C912E" w14:textId="77777777" w:rsidR="00D15122" w:rsidRPr="00083F98" w:rsidRDefault="003E4A60" w:rsidP="002111FB">
      <w:pPr>
        <w:keepNext/>
        <w:rPr>
          <w:rFonts w:ascii="Times New Roman" w:hAnsi="Times New Roman"/>
          <w:b/>
          <w:color w:val="000000"/>
        </w:rPr>
      </w:pPr>
      <w:r w:rsidRPr="00083F98">
        <w:rPr>
          <w:rFonts w:ascii="Times New Roman" w:hAnsi="Times New Roman"/>
          <w:b/>
          <w:color w:val="000000"/>
        </w:rPr>
        <w:t>5.</w:t>
      </w:r>
      <w:r w:rsidRPr="00083F98">
        <w:rPr>
          <w:rFonts w:ascii="Times New Roman" w:hAnsi="Times New Roman"/>
          <w:b/>
          <w:color w:val="000000"/>
        </w:rPr>
        <w:tab/>
        <w:t>ΦΑΡΜΑΚΟΛΟΓΙΚΕΣ ΙΔΙΟΤΗΤΕΣ</w:t>
      </w:r>
    </w:p>
    <w:p w14:paraId="2A9A6D5A" w14:textId="77777777" w:rsidR="00D15122" w:rsidRPr="00083F98" w:rsidRDefault="00D15122" w:rsidP="00F121FE">
      <w:pPr>
        <w:keepNext/>
        <w:rPr>
          <w:rFonts w:ascii="Times New Roman" w:eastAsia="Times New Roman" w:hAnsi="Times New Roman"/>
          <w:b/>
          <w:bCs/>
          <w:color w:val="000000"/>
        </w:rPr>
      </w:pPr>
    </w:p>
    <w:p w14:paraId="0161CECB" w14:textId="77777777" w:rsidR="00D15122" w:rsidRPr="00083F98" w:rsidRDefault="003E4A60" w:rsidP="00F121FE">
      <w:pPr>
        <w:keepNext/>
        <w:tabs>
          <w:tab w:val="left" w:pos="540"/>
        </w:tabs>
        <w:rPr>
          <w:rFonts w:ascii="Times New Roman" w:eastAsia="Times New Roman" w:hAnsi="Times New Roman"/>
          <w:b/>
          <w:color w:val="000000"/>
        </w:rPr>
      </w:pPr>
      <w:r w:rsidRPr="00083F98">
        <w:rPr>
          <w:rFonts w:ascii="Times New Roman" w:hAnsi="Times New Roman"/>
          <w:b/>
          <w:color w:val="000000"/>
        </w:rPr>
        <w:t>5.1</w:t>
      </w:r>
      <w:r w:rsidRPr="00083F98">
        <w:rPr>
          <w:rFonts w:ascii="Times New Roman" w:hAnsi="Times New Roman"/>
          <w:color w:val="000000"/>
        </w:rPr>
        <w:tab/>
      </w:r>
      <w:r w:rsidRPr="00083F98">
        <w:rPr>
          <w:rFonts w:ascii="Times New Roman" w:hAnsi="Times New Roman"/>
          <w:color w:val="000000"/>
        </w:rPr>
        <w:tab/>
      </w:r>
      <w:r w:rsidRPr="00083F98">
        <w:rPr>
          <w:rFonts w:ascii="Times New Roman" w:hAnsi="Times New Roman"/>
          <w:b/>
          <w:color w:val="000000"/>
        </w:rPr>
        <w:t>Φαρμακοδυναμικές ιδιότητες</w:t>
      </w:r>
    </w:p>
    <w:p w14:paraId="204704F6" w14:textId="77777777" w:rsidR="00D15122" w:rsidRPr="00083F98" w:rsidRDefault="00D15122" w:rsidP="00F121FE">
      <w:pPr>
        <w:keepNext/>
        <w:rPr>
          <w:rFonts w:ascii="Times New Roman" w:eastAsia="Times New Roman" w:hAnsi="Times New Roman"/>
          <w:b/>
          <w:bCs/>
          <w:color w:val="000000"/>
        </w:rPr>
      </w:pPr>
    </w:p>
    <w:p w14:paraId="5F960238" w14:textId="068CA8AD" w:rsidR="00D15122" w:rsidRPr="00083F98" w:rsidRDefault="009B0756" w:rsidP="00F121FE">
      <w:pPr>
        <w:pStyle w:val="BodyText"/>
        <w:keepNext/>
        <w:ind w:left="0" w:right="157"/>
        <w:rPr>
          <w:color w:val="000000"/>
        </w:rPr>
      </w:pPr>
      <w:r w:rsidRPr="00083F98">
        <w:rPr>
          <w:color w:val="000000"/>
        </w:rPr>
        <w:t>Φαρμακοθεραπευτική κατηγορία: αντινεοπλασματικοί και ανοσοτροποποιητικοί παράγοντες, αντινεοπλασματικοί παράγοντες, μονοκλωνικά αντισώματα</w:t>
      </w:r>
      <w:r w:rsidR="00527208" w:rsidRPr="00083F98">
        <w:rPr>
          <w:color w:val="000000"/>
        </w:rPr>
        <w:t xml:space="preserve"> και </w:t>
      </w:r>
      <w:r w:rsidR="006235DD" w:rsidRPr="00083F98">
        <w:rPr>
          <w:color w:val="000000"/>
        </w:rPr>
        <w:t>συζεύγματα αντισώματος-φαρμάκου</w:t>
      </w:r>
      <w:r w:rsidRPr="00083F98">
        <w:rPr>
          <w:color w:val="000000"/>
        </w:rPr>
        <w:t xml:space="preserve">, κωδικός ATC: </w:t>
      </w:r>
      <w:r w:rsidR="00892539" w:rsidRPr="00083F98">
        <w:rPr>
          <w:lang w:val="en-GB"/>
        </w:rPr>
        <w:t>L</w:t>
      </w:r>
      <w:r w:rsidR="00892539" w:rsidRPr="00083F98">
        <w:t>01</w:t>
      </w:r>
      <w:r w:rsidR="00892539" w:rsidRPr="00083F98">
        <w:rPr>
          <w:lang w:val="en-GB"/>
        </w:rPr>
        <w:t>FG</w:t>
      </w:r>
      <w:r w:rsidR="00892539" w:rsidRPr="00083F98">
        <w:t>01</w:t>
      </w:r>
    </w:p>
    <w:p w14:paraId="18E0142C" w14:textId="77777777" w:rsidR="00D15122" w:rsidRPr="00083F98" w:rsidRDefault="00D15122" w:rsidP="007F6E1B">
      <w:pPr>
        <w:rPr>
          <w:rFonts w:ascii="Times New Roman" w:eastAsia="Times New Roman" w:hAnsi="Times New Roman"/>
          <w:color w:val="000000"/>
        </w:rPr>
      </w:pPr>
    </w:p>
    <w:p w14:paraId="6772947A" w14:textId="5FDABC8E" w:rsidR="001F6DDC" w:rsidRPr="00083F98" w:rsidRDefault="001F6DDC" w:rsidP="001F6DDC">
      <w:pPr>
        <w:widowControl/>
        <w:tabs>
          <w:tab w:val="left" w:pos="567"/>
        </w:tabs>
        <w:autoSpaceDE w:val="0"/>
        <w:autoSpaceDN w:val="0"/>
        <w:adjustRightInd w:val="0"/>
        <w:rPr>
          <w:rFonts w:ascii="Times New Roman" w:eastAsia="Times New Roman" w:hAnsi="Times New Roman"/>
          <w:color w:val="000000"/>
        </w:rPr>
      </w:pPr>
      <w:r w:rsidRPr="00083F98">
        <w:rPr>
          <w:rFonts w:ascii="Times New Roman" w:hAnsi="Times New Roman"/>
          <w:color w:val="000000"/>
        </w:rPr>
        <w:t xml:space="preserve">Το </w:t>
      </w:r>
      <w:r w:rsidR="00DB36A2" w:rsidRPr="00083F98">
        <w:rPr>
          <w:rFonts w:ascii="Times New Roman" w:hAnsi="Times New Roman"/>
          <w:color w:val="000000"/>
        </w:rPr>
        <w:t>Zirabev</w:t>
      </w:r>
      <w:r w:rsidRPr="00083F98">
        <w:rPr>
          <w:rFonts w:ascii="Times New Roman" w:hAnsi="Times New Roman"/>
          <w:color w:val="000000"/>
        </w:rPr>
        <w:t xml:space="preserve"> είναι βιο-ομοειδές φαρμακευτικό προϊόν. Λεπτομερείς πληροφορίες είναι διαθέσιμες </w:t>
      </w:r>
      <w:r w:rsidR="00236444" w:rsidRPr="00083F98">
        <w:rPr>
          <w:rFonts w:ascii="Times New Roman" w:hAnsi="Times New Roman"/>
          <w:noProof/>
          <w:color w:val="000000"/>
        </w:rPr>
        <w:t xml:space="preserve">στον δικτυακό τόπο </w:t>
      </w:r>
      <w:r w:rsidRPr="00083F98">
        <w:rPr>
          <w:rFonts w:ascii="Times New Roman" w:hAnsi="Times New Roman"/>
          <w:color w:val="000000"/>
        </w:rPr>
        <w:t xml:space="preserve">του Ευρωπαϊκού Οργανισμού Φαρμάκων </w:t>
      </w:r>
      <w:hyperlink r:id="rId12" w:history="1">
        <w:r w:rsidR="009C200A" w:rsidRPr="00D723CE">
          <w:rPr>
            <w:rStyle w:val="Hyperlink"/>
            <w:rFonts w:ascii="Times New Roman" w:hAnsi="Times New Roman"/>
          </w:rPr>
          <w:t>http</w:t>
        </w:r>
        <w:r w:rsidR="009C200A" w:rsidRPr="00D723CE">
          <w:rPr>
            <w:rStyle w:val="Hyperlink"/>
            <w:rFonts w:ascii="Times New Roman" w:hAnsi="Times New Roman"/>
            <w:lang w:val="en-US"/>
          </w:rPr>
          <w:t>s</w:t>
        </w:r>
        <w:r w:rsidR="009C200A" w:rsidRPr="00D723CE">
          <w:rPr>
            <w:rStyle w:val="Hyperlink"/>
            <w:rFonts w:ascii="Times New Roman" w:hAnsi="Times New Roman"/>
          </w:rPr>
          <w:t>://www.ema.europa.eu</w:t>
        </w:r>
      </w:hyperlink>
      <w:r w:rsidR="00BD79DF" w:rsidRPr="00083F98">
        <w:rPr>
          <w:rFonts w:ascii="Times New Roman" w:hAnsi="Times New Roman"/>
          <w:color w:val="000000" w:themeColor="text1"/>
        </w:rPr>
        <w:t>.</w:t>
      </w:r>
    </w:p>
    <w:p w14:paraId="31B70AE0" w14:textId="77777777" w:rsidR="001F6DDC" w:rsidRPr="00083F98" w:rsidRDefault="001F6DDC" w:rsidP="001F6DDC">
      <w:pPr>
        <w:rPr>
          <w:rFonts w:ascii="Times New Roman" w:eastAsia="Times New Roman" w:hAnsi="Times New Roman"/>
          <w:color w:val="000000"/>
        </w:rPr>
      </w:pPr>
    </w:p>
    <w:p w14:paraId="56290532" w14:textId="77777777" w:rsidR="00D15122" w:rsidRPr="00083F98" w:rsidRDefault="009B0756" w:rsidP="00F121FE">
      <w:pPr>
        <w:pStyle w:val="BodyText"/>
        <w:keepNext/>
        <w:spacing w:line="252" w:lineRule="exact"/>
        <w:ind w:left="0"/>
        <w:rPr>
          <w:color w:val="000000"/>
        </w:rPr>
      </w:pPr>
      <w:r w:rsidRPr="00083F98">
        <w:rPr>
          <w:color w:val="000000"/>
          <w:u w:val="single" w:color="000000"/>
        </w:rPr>
        <w:t>Μηχανισμός δράσης</w:t>
      </w:r>
    </w:p>
    <w:p w14:paraId="7EB9367D" w14:textId="77777777" w:rsidR="00DB36A2" w:rsidRPr="00083F98" w:rsidRDefault="00DB36A2" w:rsidP="00F121FE">
      <w:pPr>
        <w:pStyle w:val="BodyText"/>
        <w:keepNext/>
        <w:ind w:left="0" w:right="227"/>
        <w:rPr>
          <w:color w:val="000000"/>
        </w:rPr>
      </w:pPr>
    </w:p>
    <w:p w14:paraId="226C45C2" w14:textId="77777777" w:rsidR="00D15122" w:rsidRPr="00083F98" w:rsidRDefault="009B0756" w:rsidP="00F121FE">
      <w:pPr>
        <w:pStyle w:val="BodyText"/>
        <w:keepNext/>
        <w:ind w:left="0" w:right="227"/>
        <w:rPr>
          <w:color w:val="000000"/>
        </w:rPr>
      </w:pPr>
      <w:r w:rsidRPr="00083F98">
        <w:rPr>
          <w:color w:val="000000"/>
        </w:rPr>
        <w:t xml:space="preserve">H μπεβασιζουμάμπη συνδέεται με τον αυξητικό παράγοντα του αγγειακού ενδοθηλίου (vascular endothelial growth factor, VEGF), τον κύριο </w:t>
      </w:r>
      <w:r w:rsidR="00BD7C0E" w:rsidRPr="00083F98">
        <w:rPr>
          <w:color w:val="000000"/>
        </w:rPr>
        <w:t xml:space="preserve">παράγοντα </w:t>
      </w:r>
      <w:r w:rsidR="004D5732" w:rsidRPr="00083F98">
        <w:rPr>
          <w:color w:val="000000"/>
        </w:rPr>
        <w:t>που επάγει την</w:t>
      </w:r>
      <w:r w:rsidRPr="00083F98">
        <w:rPr>
          <w:color w:val="000000"/>
        </w:rPr>
        <w:t xml:space="preserve"> αγγειοποίηση και αγγειογένεση και ως εκ τούτου αναστέλλει τη σύνδεση του VEGF με τους υποδοχείς του, Flt-1 (VEGFR-1) και KDR (VEGFR-2), στην επιφάνεια των ενδοθηλιακών κυττάρων. Η εξουδετέρωση της βιολογικής δραστικότητας του VEGF υποστρέφει την αγγειοποίηση των όγκων, ομαλοποιεί το εναπομένον αγγειακό δίκτυο του όγκου και αναστέλλει τον σχηματισμό νέων αγγείων του όγκου και ως εκ τούτου αναστέλλει την ανάπτυξη των όγκων.</w:t>
      </w:r>
    </w:p>
    <w:p w14:paraId="2EBCF021" w14:textId="77777777" w:rsidR="00D15122" w:rsidRPr="00083F98" w:rsidRDefault="00D15122" w:rsidP="007F6E1B">
      <w:pPr>
        <w:rPr>
          <w:rFonts w:ascii="Times New Roman" w:eastAsia="Times New Roman" w:hAnsi="Times New Roman"/>
          <w:color w:val="000000"/>
        </w:rPr>
      </w:pPr>
    </w:p>
    <w:p w14:paraId="2154F4DC" w14:textId="77777777" w:rsidR="00D15122" w:rsidRPr="00083F98" w:rsidRDefault="009B0756" w:rsidP="00C0667E">
      <w:pPr>
        <w:pStyle w:val="BodyText"/>
        <w:keepNext/>
        <w:spacing w:line="252" w:lineRule="exact"/>
        <w:ind w:left="0"/>
        <w:rPr>
          <w:color w:val="000000"/>
        </w:rPr>
      </w:pPr>
      <w:r w:rsidRPr="00083F98">
        <w:rPr>
          <w:color w:val="000000"/>
          <w:u w:val="single" w:color="000000"/>
        </w:rPr>
        <w:t>Φαρμακοδυναμικές επιδράσεις</w:t>
      </w:r>
    </w:p>
    <w:p w14:paraId="534271B7" w14:textId="77777777" w:rsidR="00DB36A2" w:rsidRPr="00083F98" w:rsidRDefault="00DB36A2" w:rsidP="007F6E1B">
      <w:pPr>
        <w:pStyle w:val="BodyText"/>
        <w:ind w:left="0" w:right="227"/>
        <w:rPr>
          <w:color w:val="000000"/>
        </w:rPr>
      </w:pPr>
    </w:p>
    <w:p w14:paraId="3711527F" w14:textId="77777777" w:rsidR="00D15122" w:rsidRPr="00083F98" w:rsidRDefault="009B0756" w:rsidP="007F6E1B">
      <w:pPr>
        <w:pStyle w:val="BodyText"/>
        <w:ind w:left="0" w:right="227"/>
        <w:rPr>
          <w:color w:val="000000"/>
        </w:rPr>
      </w:pPr>
      <w:r w:rsidRPr="00083F98">
        <w:rPr>
          <w:color w:val="000000"/>
        </w:rPr>
        <w:t xml:space="preserve">Η χορήγηση της μπεβασιζουμάμπης ή του μητρικού της αντισώματος μυός σε ξενομεταμοσχευθέντα μοντέλα καρκίνου σε θυμεκτομηθέντες μύες, είχε ως αποτέλεσμα εκτεταμένη δραστικότητα κατά των όγκων </w:t>
      </w:r>
      <w:r w:rsidR="004D5732" w:rsidRPr="00083F98">
        <w:rPr>
          <w:color w:val="000000"/>
        </w:rPr>
        <w:t>προερχόμενων από ανθρώπινες κακοήθεις</w:t>
      </w:r>
      <w:r w:rsidRPr="00083F98">
        <w:rPr>
          <w:color w:val="000000"/>
        </w:rPr>
        <w:t xml:space="preserve">, συμπεριλαμβανομένων καρκίνων του παχέος εντέρου, του μαστού, του παγκρέατος και του </w:t>
      </w:r>
      <w:r w:rsidRPr="00083F98">
        <w:rPr>
          <w:color w:val="000000"/>
        </w:rPr>
        <w:lastRenderedPageBreak/>
        <w:t>προστάτη. Η εξέλιξη της μεταστατικής νόσου αναστάλθηκε και μειώθηκε η μικροαγγειακή διαπερατότητα.</w:t>
      </w:r>
    </w:p>
    <w:p w14:paraId="2E96A3E3" w14:textId="77777777" w:rsidR="00D15122" w:rsidRPr="00083F98" w:rsidRDefault="00D15122" w:rsidP="007F6E1B">
      <w:pPr>
        <w:rPr>
          <w:rFonts w:ascii="Times New Roman" w:eastAsia="Times New Roman" w:hAnsi="Times New Roman"/>
          <w:color w:val="000000"/>
        </w:rPr>
      </w:pPr>
    </w:p>
    <w:p w14:paraId="6419F575" w14:textId="4AF5DABC" w:rsidR="00D15122" w:rsidRPr="00083F98" w:rsidRDefault="009B0756" w:rsidP="00F121FE">
      <w:pPr>
        <w:pStyle w:val="BodyText"/>
        <w:keepNext/>
        <w:ind w:left="0"/>
        <w:rPr>
          <w:color w:val="000000"/>
          <w:u w:val="single"/>
        </w:rPr>
      </w:pPr>
      <w:r w:rsidRPr="00083F98">
        <w:rPr>
          <w:color w:val="000000"/>
          <w:u w:val="single"/>
        </w:rPr>
        <w:t>Κλινική αποτελεσματικότητα</w:t>
      </w:r>
      <w:r w:rsidR="008A2942" w:rsidRPr="00083F98">
        <w:rPr>
          <w:color w:val="000000"/>
          <w:u w:val="single"/>
        </w:rPr>
        <w:t xml:space="preserve"> και ασφάλεια</w:t>
      </w:r>
    </w:p>
    <w:p w14:paraId="52EA79F8" w14:textId="77777777" w:rsidR="00D15122" w:rsidRPr="00083F98" w:rsidRDefault="00D15122" w:rsidP="007F6E1B">
      <w:pPr>
        <w:rPr>
          <w:rFonts w:ascii="Times New Roman" w:eastAsia="Times New Roman" w:hAnsi="Times New Roman"/>
          <w:color w:val="000000"/>
        </w:rPr>
      </w:pPr>
    </w:p>
    <w:p w14:paraId="08561197"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u w:val="single" w:color="000000"/>
        </w:rPr>
        <w:t>Μεταστατικό καρκίνωμα του παχέος εντέρου ή του ορθού (mCRC)</w:t>
      </w:r>
    </w:p>
    <w:p w14:paraId="68ED6FF2" w14:textId="77777777" w:rsidR="00D15122" w:rsidRPr="00083F98" w:rsidRDefault="00D15122" w:rsidP="00F121FE">
      <w:pPr>
        <w:keepNext/>
        <w:rPr>
          <w:rFonts w:ascii="Times New Roman" w:eastAsia="Times New Roman" w:hAnsi="Times New Roman"/>
          <w:color w:val="000000"/>
        </w:rPr>
      </w:pPr>
    </w:p>
    <w:p w14:paraId="77EC898D" w14:textId="77777777" w:rsidR="00D15122" w:rsidRPr="00083F98" w:rsidRDefault="009B0756" w:rsidP="00F121FE">
      <w:pPr>
        <w:pStyle w:val="BodyText"/>
        <w:keepNext/>
        <w:ind w:left="0" w:right="708"/>
        <w:rPr>
          <w:color w:val="000000"/>
        </w:rPr>
      </w:pPr>
      <w:r w:rsidRPr="00083F98">
        <w:rPr>
          <w:color w:val="000000"/>
        </w:rPr>
        <w:t xml:space="preserve">Η ασφάλεια και η αποτελεσματικότητα της συνιστώμενης δόσης (5 mg/kg σωματικού βάρους κάθε δύο εβδομάδες) στο μεταστατικό καρκίνωμα του παχέος εντέρου ή του ορθού μελετήθηκαν σε τρεις τυχαιοποιημένες, ελεγχόμενες με δραστικό φάρμακο κλινικές </w:t>
      </w:r>
      <w:r w:rsidR="0021615F" w:rsidRPr="00083F98">
        <w:rPr>
          <w:color w:val="000000"/>
        </w:rPr>
        <w:t xml:space="preserve">μελέτες </w:t>
      </w:r>
      <w:r w:rsidRPr="00083F98">
        <w:rPr>
          <w:color w:val="000000"/>
        </w:rPr>
        <w:t>σε συνδυασμό με χημειοθεραπεία πρώτης γραμμής βασισμένη σε φθοριοπυριμιδίνη. Η μπεβασιζουμάμπη συνδυάστηκε με δύο χημειοθεραπευτικά σχήματα:</w:t>
      </w:r>
    </w:p>
    <w:p w14:paraId="4865E2FA" w14:textId="77777777" w:rsidR="00D15122" w:rsidRPr="00083F98" w:rsidRDefault="00D15122" w:rsidP="007F6E1B">
      <w:pPr>
        <w:rPr>
          <w:rFonts w:ascii="Times New Roman" w:eastAsia="Times New Roman" w:hAnsi="Times New Roman"/>
          <w:color w:val="000000"/>
        </w:rPr>
      </w:pPr>
    </w:p>
    <w:p w14:paraId="07C17B4C" w14:textId="77777777" w:rsidR="00D15122" w:rsidRPr="00083F98" w:rsidRDefault="009B0756" w:rsidP="00EE6984">
      <w:pPr>
        <w:pStyle w:val="BodyText"/>
        <w:numPr>
          <w:ilvl w:val="0"/>
          <w:numId w:val="15"/>
        </w:numPr>
        <w:tabs>
          <w:tab w:val="left" w:pos="685"/>
        </w:tabs>
        <w:ind w:right="329"/>
        <w:rPr>
          <w:color w:val="000000"/>
        </w:rPr>
      </w:pPr>
      <w:r w:rsidRPr="00083F98">
        <w:rPr>
          <w:color w:val="000000"/>
        </w:rPr>
        <w:t>AVF2107g: Ένα εβδομαδιαίο σχήμα με ιρινοτεκάνη/bolus 5-φθοριοουρακίλη/φολινικό οξύ (IFL) για ένα σύνολο 4 εβδομάδων για κάθε κύκλο διάρκειας 6 εβδομάδων (σχήμα Saltz).</w:t>
      </w:r>
    </w:p>
    <w:p w14:paraId="24A3CA5C" w14:textId="77777777" w:rsidR="00D15122" w:rsidRPr="00083F98" w:rsidRDefault="009B0756" w:rsidP="00B11260">
      <w:pPr>
        <w:pStyle w:val="BodyText"/>
        <w:numPr>
          <w:ilvl w:val="0"/>
          <w:numId w:val="15"/>
        </w:numPr>
        <w:tabs>
          <w:tab w:val="left" w:pos="685"/>
        </w:tabs>
        <w:ind w:right="519"/>
        <w:rPr>
          <w:color w:val="000000"/>
        </w:rPr>
      </w:pPr>
      <w:r w:rsidRPr="00083F98">
        <w:rPr>
          <w:color w:val="000000"/>
        </w:rPr>
        <w:t>AVF0780g: Σε συνδυασμό με bolus 5-φθοριοουρακίλη/φολινικό οξύ (5-FU/FA) για ένα σύνολο 6 εβδομάδων για κάθε κύκλο διάρκειας 8 εβδομάδων (σχήμα Roswell Park).</w:t>
      </w:r>
    </w:p>
    <w:p w14:paraId="3A96E44B" w14:textId="77777777" w:rsidR="00221EBE" w:rsidRPr="00083F98" w:rsidRDefault="009B0756" w:rsidP="00B11260">
      <w:pPr>
        <w:pStyle w:val="BodyText"/>
        <w:numPr>
          <w:ilvl w:val="0"/>
          <w:numId w:val="15"/>
        </w:numPr>
        <w:tabs>
          <w:tab w:val="left" w:pos="719"/>
        </w:tabs>
        <w:ind w:right="728"/>
        <w:rPr>
          <w:color w:val="000000"/>
        </w:rPr>
      </w:pPr>
      <w:r w:rsidRPr="00083F98">
        <w:rPr>
          <w:color w:val="000000"/>
        </w:rPr>
        <w:t xml:space="preserve">AVF2192g: Σε συνδυασμό με bolus 5-FU/FA για ένα σύνολο 6 εβδομάδων για κάθε κύκλο 8 εβδομάδων (σχήμα Roswell Park) σε ασθενείς που δεν ήταν ιδανικοί υποψήφιοι για </w:t>
      </w:r>
      <w:r w:rsidR="0021615F" w:rsidRPr="00083F98">
        <w:rPr>
          <w:color w:val="000000"/>
        </w:rPr>
        <w:t xml:space="preserve">πρώτης γραμμής </w:t>
      </w:r>
      <w:r w:rsidRPr="00083F98">
        <w:rPr>
          <w:color w:val="000000"/>
        </w:rPr>
        <w:t>θεραπεία με ιρινοτεκάνη.</w:t>
      </w:r>
    </w:p>
    <w:p w14:paraId="49C0E5EA" w14:textId="77777777" w:rsidR="00221EBE" w:rsidRPr="00083F98" w:rsidRDefault="00221EBE" w:rsidP="00B11260">
      <w:pPr>
        <w:pStyle w:val="BodyText"/>
        <w:tabs>
          <w:tab w:val="left" w:pos="719"/>
        </w:tabs>
        <w:ind w:left="0" w:right="728"/>
        <w:rPr>
          <w:color w:val="000000"/>
        </w:rPr>
      </w:pPr>
    </w:p>
    <w:p w14:paraId="08412597" w14:textId="77777777" w:rsidR="00D15122" w:rsidRPr="00083F98" w:rsidRDefault="009B0756" w:rsidP="00F121FE">
      <w:pPr>
        <w:pStyle w:val="BodyText"/>
        <w:keepLines/>
        <w:tabs>
          <w:tab w:val="left" w:pos="719"/>
        </w:tabs>
        <w:ind w:left="0" w:right="731"/>
        <w:rPr>
          <w:color w:val="000000"/>
        </w:rPr>
      </w:pPr>
      <w:r w:rsidRPr="00083F98">
        <w:rPr>
          <w:color w:val="000000"/>
        </w:rPr>
        <w:t>Τρεις επιπλέον μελέτες με μπεβασιζουμάμπη έχουν διεξαχθεί σε ασθενείς με mCRC: πρώτης γραμμής (NO16966), δεύτερης γραμμής χωρίς προηγούμενη θεραπεία με μπεβασιζουμάμπη (E3200) και δεύτερης γραμμής με προηγούμενη θεραπεία με μπεβασιζουμάμπη κατόπιν εξέλιξης της νόσου στην πρώτη γραμμή (ML18147). Σε αυτές τις μελέτες, η μπεβασιζουμάμπη χορηγήθηκε στα ακόλουθα δοσολογικά σχήματα σε συνδυασμό με FOLFOX-4 (5-FU/LV/οξαλιπλατίνη), XELOX (καπεσιταβίνη/οξαλιπλατίνη) και φθοριοπυριμιδίνη/ιρινοτεκάνη και φθοριοπυριμιδίνη/οξαλιπλατίνη:</w:t>
      </w:r>
    </w:p>
    <w:p w14:paraId="464BD4B1" w14:textId="77777777" w:rsidR="00D15122" w:rsidRPr="00D723CE" w:rsidRDefault="00D15122" w:rsidP="007F6E1B">
      <w:pPr>
        <w:rPr>
          <w:rFonts w:ascii="Times New Roman" w:eastAsia="Times New Roman" w:hAnsi="Times New Roman"/>
          <w:color w:val="000000"/>
          <w:sz w:val="21"/>
          <w:szCs w:val="21"/>
        </w:rPr>
      </w:pPr>
    </w:p>
    <w:p w14:paraId="662B6509" w14:textId="77777777" w:rsidR="00D15122" w:rsidRPr="00083F98" w:rsidRDefault="009B0756" w:rsidP="00801A56">
      <w:pPr>
        <w:pStyle w:val="BodyText"/>
        <w:numPr>
          <w:ilvl w:val="0"/>
          <w:numId w:val="15"/>
        </w:numPr>
        <w:tabs>
          <w:tab w:val="left" w:pos="599"/>
        </w:tabs>
        <w:ind w:right="269"/>
        <w:rPr>
          <w:color w:val="000000"/>
        </w:rPr>
      </w:pPr>
      <w:r w:rsidRPr="00083F98">
        <w:rPr>
          <w:color w:val="000000"/>
        </w:rPr>
        <w:t>NO16966: Μπεβασιζουμάμπη 7,5 mg/kg σωματικού βάρους χορηγούμενο κάθε 3 εβδομάδες σε συνδυασμό με από στόματος καπεσιταβίνη και ενδοφλέβια οξαλιπλατίνη (XELOX) ή μπεβασιζουμάμπη 5 mg/kg χορηγούμενη άπαξ κάθε 2 εβδομάδες σε συνδυασμό με λευκοβορίνη και 5-φθοριοουρακίλη bolus, η οποία ακολουθείται από έγχυση 5-φθοριοουρακίλης με ενδοφλέβια οξαλιπλατίνη (FOLFOX-4).</w:t>
      </w:r>
    </w:p>
    <w:p w14:paraId="29D00933" w14:textId="77777777" w:rsidR="00D15122" w:rsidRPr="00D723CE" w:rsidRDefault="00D15122" w:rsidP="007F6E1B">
      <w:pPr>
        <w:rPr>
          <w:rFonts w:ascii="Times New Roman" w:eastAsia="Times New Roman" w:hAnsi="Times New Roman"/>
          <w:color w:val="000000"/>
          <w:sz w:val="21"/>
          <w:szCs w:val="21"/>
        </w:rPr>
      </w:pPr>
    </w:p>
    <w:p w14:paraId="2CFDB7D4" w14:textId="77777777" w:rsidR="00D15122" w:rsidRPr="00083F98" w:rsidRDefault="009B0756" w:rsidP="00801A56">
      <w:pPr>
        <w:pStyle w:val="BodyText"/>
        <w:numPr>
          <w:ilvl w:val="0"/>
          <w:numId w:val="15"/>
        </w:numPr>
        <w:tabs>
          <w:tab w:val="left" w:pos="599"/>
        </w:tabs>
        <w:ind w:right="580"/>
        <w:rPr>
          <w:color w:val="000000"/>
        </w:rPr>
      </w:pPr>
      <w:r w:rsidRPr="00083F98">
        <w:rPr>
          <w:color w:val="000000"/>
        </w:rPr>
        <w:t>E3200: Μπεβασιζουμάμπη 10 mg/kg σωματικού βάρους χορηγούμενο κάθε 2 εβδομάδες σε συνδυασμό με λευκοβορίνη και 5- φθοριοουρακίλη bolus, η οποία ακολουθείται από έγχυση 5-φθοριοουρακίλης με ενδοφλέβια οξαλιπλατίνη (FOLFOX-4) σε ασθενείς που δεν είχαν λάβει προηγούμενη αγωγή με μπεβασιζουμάμπη.</w:t>
      </w:r>
    </w:p>
    <w:p w14:paraId="1C8212BD" w14:textId="77777777" w:rsidR="00D15122" w:rsidRPr="00083F98" w:rsidRDefault="00D15122" w:rsidP="007F6E1B">
      <w:pPr>
        <w:rPr>
          <w:rFonts w:ascii="Times New Roman" w:eastAsia="Times New Roman" w:hAnsi="Times New Roman"/>
          <w:color w:val="000000"/>
        </w:rPr>
      </w:pPr>
    </w:p>
    <w:p w14:paraId="4515A484" w14:textId="77777777" w:rsidR="00D15122" w:rsidRPr="00083F98" w:rsidRDefault="009B0756" w:rsidP="004F6645">
      <w:pPr>
        <w:pStyle w:val="BodyText"/>
        <w:widowControl/>
        <w:numPr>
          <w:ilvl w:val="0"/>
          <w:numId w:val="15"/>
        </w:numPr>
        <w:tabs>
          <w:tab w:val="left" w:pos="594"/>
        </w:tabs>
        <w:ind w:left="720" w:right="274" w:hanging="605"/>
        <w:rPr>
          <w:color w:val="000000"/>
        </w:rPr>
      </w:pPr>
      <w:r w:rsidRPr="00083F98">
        <w:rPr>
          <w:color w:val="000000"/>
        </w:rPr>
        <w:t xml:space="preserve">ML18147: Μπεβασιζουμάμπη 5,0 mg/kg σωματικού βάρους κάθε 2 εβδομάδες ή μπεβασιζουμάμπη 7,5 mg/kg σωματικού βάρους κάθε 3 εβδομάδες σε συνδυασμό με φθοριοπυριμιδίνη/ιρινοτεκάνη ή φθοριοπυριμιδίνη/οξαλιπλατίνη σε ασθενείς με εξέλιξη της νόσου κατόπιν θεραπείας πρώτης γραμμής με μπεβασιζουμάμπη. Η χρήση σχήματος με βάση την ιρινοτεκάνη ή την οξαλιπλατίνη εναλλάχθηκε ανάλογα με τη </w:t>
      </w:r>
      <w:r w:rsidR="00D512CA" w:rsidRPr="00083F98">
        <w:rPr>
          <w:color w:val="000000"/>
        </w:rPr>
        <w:t xml:space="preserve">χορήγηση </w:t>
      </w:r>
      <w:r w:rsidRPr="00083F98">
        <w:rPr>
          <w:color w:val="000000"/>
        </w:rPr>
        <w:t>της θεραπείας στην πρώτη γραμμή, είτε της οξαλιπλατίνης είτε της ιρινοτεκάνης.</w:t>
      </w:r>
    </w:p>
    <w:p w14:paraId="6A553D35" w14:textId="77777777" w:rsidR="00D15122" w:rsidRPr="00D723CE" w:rsidRDefault="00D15122" w:rsidP="007F6E1B">
      <w:pPr>
        <w:rPr>
          <w:rFonts w:ascii="Times New Roman" w:eastAsia="Times New Roman" w:hAnsi="Times New Roman"/>
          <w:color w:val="000000"/>
          <w:sz w:val="21"/>
          <w:szCs w:val="21"/>
        </w:rPr>
      </w:pPr>
    </w:p>
    <w:p w14:paraId="631A119D"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rPr>
        <w:t>AVF2107g</w:t>
      </w:r>
    </w:p>
    <w:p w14:paraId="7A229B6F" w14:textId="77777777" w:rsidR="00D15122" w:rsidRPr="00083F98" w:rsidRDefault="009B0756" w:rsidP="00F121FE">
      <w:pPr>
        <w:pStyle w:val="BodyText"/>
        <w:keepNext/>
        <w:ind w:left="0" w:right="269"/>
        <w:rPr>
          <w:color w:val="000000"/>
        </w:rPr>
      </w:pPr>
      <w:r w:rsidRPr="00083F98">
        <w:rPr>
          <w:color w:val="000000"/>
        </w:rPr>
        <w:t xml:space="preserve">Αυτή ήταν μία τυχαιοποιημένη, διπλά τυφλή, ελεγχόμενη με δραστικό φάρμακο κλινική </w:t>
      </w:r>
      <w:r w:rsidR="00C82DE3" w:rsidRPr="00083F98">
        <w:rPr>
          <w:color w:val="000000"/>
        </w:rPr>
        <w:t>μελέτη</w:t>
      </w:r>
      <w:r w:rsidR="00980C58" w:rsidRPr="00083F98">
        <w:rPr>
          <w:color w:val="000000"/>
        </w:rPr>
        <w:t xml:space="preserve"> </w:t>
      </w:r>
      <w:r w:rsidRPr="00083F98">
        <w:rPr>
          <w:color w:val="000000"/>
        </w:rPr>
        <w:t xml:space="preserve">φάσης ΙΙΙ η οποία αξιολόγησε την μπεβασιζουμάμπη σε συνδυασμό με IFL ως πρώτης γραμμής θεραπεία για το μεταστατικό καρκίνωμα του παχέος εντέρου ή του ορθού. Οκτακόσιοι δεκατρείς ασθενείς τυχαιοποιήθηκαν για να λάβουν IFL + εικονικό φάρμακο (Σκέλος 1) ή </w:t>
      </w:r>
      <w:r w:rsidR="008D09D2" w:rsidRPr="00083F98">
        <w:rPr>
          <w:color w:val="000000"/>
        </w:rPr>
        <w:t>IFL</w:t>
      </w:r>
      <w:r w:rsidR="008D09D2" w:rsidRPr="00083F98">
        <w:rPr>
          <w:color w:val="000000"/>
          <w:lang w:val="en-US"/>
        </w:rPr>
        <w:t> </w:t>
      </w:r>
      <w:r w:rsidR="008D09D2" w:rsidRPr="00083F98">
        <w:rPr>
          <w:color w:val="000000"/>
        </w:rPr>
        <w:t>+</w:t>
      </w:r>
      <w:r w:rsidR="008D09D2" w:rsidRPr="00083F98">
        <w:rPr>
          <w:color w:val="000000"/>
          <w:lang w:val="en-US"/>
        </w:rPr>
        <w:t> </w:t>
      </w:r>
      <w:r w:rsidRPr="00083F98">
        <w:rPr>
          <w:color w:val="000000"/>
        </w:rPr>
        <w:t>μπεβασιζουμάμπη (5 mg/kg κάθε 2 εβδομάδες, Σκέλος 2). Μία τρίτη ομάδα 110 ασθενών έλαβε bolus 5-FU/</w:t>
      </w:r>
      <w:r w:rsidR="008D09D2" w:rsidRPr="00083F98">
        <w:rPr>
          <w:color w:val="000000"/>
        </w:rPr>
        <w:t>FA</w:t>
      </w:r>
      <w:r w:rsidR="008D09D2" w:rsidRPr="00083F98">
        <w:rPr>
          <w:color w:val="000000"/>
          <w:lang w:val="en-US"/>
        </w:rPr>
        <w:t> </w:t>
      </w:r>
      <w:r w:rsidRPr="00083F98">
        <w:rPr>
          <w:color w:val="000000"/>
        </w:rPr>
        <w:t xml:space="preserve">+ μπεβασιζουμάμπη (Σκέλος 3). Η ένταξη στο σκέλος 3 διακόπηκε, όπως ήταν προκαθορισμένο, όταν επιβεβαιώθηκε και θεωρήθηκε αποδεκτή η ασφάλεια της μπεβασιζουμάμπης με το σχήμα IFL. Όλες οι θεραπείες συνεχίστηκαν έως την εξέλιξη της νόσου. </w:t>
      </w:r>
      <w:r w:rsidRPr="00083F98">
        <w:rPr>
          <w:color w:val="000000"/>
        </w:rPr>
        <w:lastRenderedPageBreak/>
        <w:t>Η συνολική μέση ηλικία ήταν 59,4 έτη, ποσοστό 56,6% των ασθενών είχε κατάσταση απόδοσης κατά ECOG ίση με 0, ποσοστό 43% είχε τιμή 1 και ποσοστό 0,4% είχε τιμή 2. Ποσοστό 15,5% είχε λάβει προηγουμένως ακτινοθεραπεία και ποσοστό 28,4% είχε λάβει προηγουμένως χημειοθεραπεία.</w:t>
      </w:r>
    </w:p>
    <w:p w14:paraId="1CB1E4A4" w14:textId="77777777" w:rsidR="00D15122" w:rsidRPr="00083F98" w:rsidRDefault="00D15122" w:rsidP="007F6E1B">
      <w:pPr>
        <w:rPr>
          <w:rFonts w:ascii="Times New Roman" w:eastAsia="Times New Roman" w:hAnsi="Times New Roman"/>
          <w:color w:val="000000"/>
        </w:rPr>
      </w:pPr>
    </w:p>
    <w:p w14:paraId="6F9D3008" w14:textId="77777777" w:rsidR="00D15122" w:rsidRPr="00083F98" w:rsidRDefault="009B0756" w:rsidP="00DB3CD0">
      <w:pPr>
        <w:pStyle w:val="BodyText"/>
        <w:widowControl/>
        <w:ind w:left="0" w:right="176"/>
        <w:rPr>
          <w:color w:val="000000"/>
        </w:rPr>
      </w:pPr>
      <w:r w:rsidRPr="00083F98">
        <w:rPr>
          <w:color w:val="000000"/>
        </w:rPr>
        <w:t xml:space="preserve">Η κύρια παράμετρος αποτελεσματικότητας της </w:t>
      </w:r>
      <w:r w:rsidR="00C82DE3" w:rsidRPr="00083F98">
        <w:rPr>
          <w:color w:val="000000"/>
        </w:rPr>
        <w:t xml:space="preserve">μελέτης </w:t>
      </w:r>
      <w:r w:rsidRPr="00083F98">
        <w:rPr>
          <w:color w:val="000000"/>
        </w:rPr>
        <w:t>ήταν η συνολική επιβίωση. Η προσθήκη της μπεβασιζουμάμπης στο IFL είχε ως αποτέλεσμα στατιστικά σημαντικές αυξήσεις της συνολικής επιβίωσης, της επιβίωσης χωρίς εξέλιξη της νόσου και του ποσοστού συνολικής ανταπόκρισης (βλ. Πίνακα 4). Το κλινικό όφελος της μπεβασιζουμάμπης, όπως μετρήθηκε από τη συνολική επιβίωση, παρατηρήθηκε σε όλες τις προκαθορισμένες υποομάδες ασθενών, συμπεριλαμβανομένων εκείνων που καθορίστηκαν από την ηλικία, το φύλο, την κατάσταση απόδοσης, τη θέση του πρωτοπαθούς όγκου, τον αριθμό των προσβεβλημένων οργάνων και τη διάρκεια της μεταστατικής νόσου.</w:t>
      </w:r>
    </w:p>
    <w:p w14:paraId="7C48958B" w14:textId="77777777" w:rsidR="00D15122" w:rsidRPr="00D723CE" w:rsidRDefault="00D15122" w:rsidP="007F6E1B">
      <w:pPr>
        <w:rPr>
          <w:rFonts w:ascii="Times New Roman" w:eastAsia="Times New Roman" w:hAnsi="Times New Roman"/>
          <w:color w:val="000000"/>
          <w:sz w:val="18"/>
          <w:szCs w:val="18"/>
        </w:rPr>
      </w:pPr>
    </w:p>
    <w:p w14:paraId="079DF268" w14:textId="77777777" w:rsidR="00D15122" w:rsidRPr="00083F98" w:rsidRDefault="009B0756" w:rsidP="007F6E1B">
      <w:pPr>
        <w:pStyle w:val="BodyText"/>
        <w:ind w:left="0"/>
        <w:rPr>
          <w:color w:val="000000"/>
        </w:rPr>
      </w:pPr>
      <w:r w:rsidRPr="00083F98">
        <w:rPr>
          <w:color w:val="000000"/>
        </w:rPr>
        <w:t>Τα στοιχεία αποτελεσματικότητας της μπεβασιζουμάμπης σε συνδυασμό με IFL-χημειοθεραπεία παρουσιάζονται στον Πίνακα 4.</w:t>
      </w:r>
    </w:p>
    <w:p w14:paraId="51692B77" w14:textId="77777777" w:rsidR="00221EBE" w:rsidRPr="00083F98" w:rsidRDefault="00221EBE" w:rsidP="00B41F98">
      <w:pPr>
        <w:rPr>
          <w:rFonts w:ascii="Times New Roman" w:hAnsi="Times New Roman"/>
          <w:b/>
          <w:color w:val="000000"/>
        </w:rPr>
      </w:pPr>
    </w:p>
    <w:p w14:paraId="4AB54A19" w14:textId="5D2F9B82" w:rsidR="00D15122" w:rsidRPr="00083F98" w:rsidRDefault="009B0756" w:rsidP="002111FB">
      <w:pPr>
        <w:keepNext/>
        <w:rPr>
          <w:rFonts w:ascii="Times New Roman" w:hAnsi="Times New Roman"/>
          <w:b/>
          <w:color w:val="000000"/>
        </w:rPr>
      </w:pPr>
      <w:r w:rsidRPr="00083F98">
        <w:rPr>
          <w:rFonts w:ascii="Times New Roman" w:hAnsi="Times New Roman"/>
          <w:b/>
          <w:color w:val="000000"/>
        </w:rPr>
        <w:t>Πίνακας 4</w:t>
      </w:r>
      <w:r w:rsidRPr="00083F98">
        <w:rPr>
          <w:rFonts w:ascii="Times New Roman" w:hAnsi="Times New Roman"/>
          <w:b/>
          <w:color w:val="000000"/>
        </w:rPr>
        <w:tab/>
      </w:r>
      <w:r w:rsidR="00DB3A7E" w:rsidRPr="00083F98">
        <w:rPr>
          <w:rFonts w:ascii="Times New Roman" w:hAnsi="Times New Roman"/>
          <w:b/>
          <w:color w:val="000000"/>
        </w:rPr>
        <w:t xml:space="preserve">Δεδομένα </w:t>
      </w:r>
      <w:r w:rsidRPr="00083F98">
        <w:rPr>
          <w:rFonts w:ascii="Times New Roman" w:hAnsi="Times New Roman"/>
          <w:b/>
          <w:color w:val="000000"/>
        </w:rPr>
        <w:t xml:space="preserve">αποτελεσματικότητας </w:t>
      </w:r>
      <w:r w:rsidR="005913CD" w:rsidRPr="00083F98">
        <w:rPr>
          <w:rFonts w:ascii="Times New Roman" w:hAnsi="Times New Roman"/>
          <w:b/>
          <w:color w:val="000000"/>
        </w:rPr>
        <w:t xml:space="preserve">της </w:t>
      </w:r>
      <w:r w:rsidR="00CE6E50" w:rsidRPr="00083F98">
        <w:rPr>
          <w:rFonts w:ascii="Times New Roman" w:hAnsi="Times New Roman"/>
          <w:b/>
          <w:color w:val="000000"/>
        </w:rPr>
        <w:t>μελέτη</w:t>
      </w:r>
      <w:r w:rsidR="005913CD" w:rsidRPr="00083F98">
        <w:rPr>
          <w:rFonts w:ascii="Times New Roman" w:hAnsi="Times New Roman"/>
          <w:b/>
          <w:color w:val="000000"/>
        </w:rPr>
        <w:t>ς</w:t>
      </w:r>
      <w:r w:rsidR="00CE6E50" w:rsidRPr="00083F98">
        <w:rPr>
          <w:rFonts w:ascii="Times New Roman" w:hAnsi="Times New Roman"/>
          <w:b/>
          <w:color w:val="000000"/>
        </w:rPr>
        <w:t xml:space="preserve"> </w:t>
      </w:r>
      <w:r w:rsidRPr="00083F98">
        <w:rPr>
          <w:rFonts w:ascii="Times New Roman" w:hAnsi="Times New Roman"/>
          <w:b/>
          <w:color w:val="000000"/>
        </w:rPr>
        <w:t>AVF2107g</w:t>
      </w:r>
    </w:p>
    <w:p w14:paraId="27E88111" w14:textId="77777777" w:rsidR="00D15122" w:rsidRPr="00083F98" w:rsidRDefault="00D15122" w:rsidP="00D9182C">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484"/>
      </w:tblGrid>
      <w:tr w:rsidR="00D15122" w:rsidRPr="00D723CE" w14:paraId="2CB5B2D6" w14:textId="77777777" w:rsidTr="004068C9">
        <w:tc>
          <w:tcPr>
            <w:tcW w:w="3600" w:type="dxa"/>
            <w:vMerge w:val="restart"/>
            <w:tcBorders>
              <w:top w:val="single" w:sz="5" w:space="0" w:color="000000"/>
              <w:left w:val="single" w:sz="5" w:space="0" w:color="000000"/>
              <w:right w:val="single" w:sz="5" w:space="0" w:color="000000"/>
            </w:tcBorders>
          </w:tcPr>
          <w:p w14:paraId="1DAC36CE" w14:textId="77777777" w:rsidR="00D15122" w:rsidRPr="00083F98" w:rsidRDefault="00D15122" w:rsidP="00D9182C">
            <w:pPr>
              <w:keepNext/>
              <w:rPr>
                <w:rFonts w:ascii="Times New Roman" w:hAnsi="Times New Roman"/>
                <w:color w:val="000000"/>
              </w:rPr>
            </w:pPr>
          </w:p>
        </w:tc>
        <w:tc>
          <w:tcPr>
            <w:tcW w:w="4764" w:type="dxa"/>
            <w:gridSpan w:val="2"/>
            <w:tcBorders>
              <w:top w:val="single" w:sz="5" w:space="0" w:color="000000"/>
              <w:left w:val="single" w:sz="5" w:space="0" w:color="000000"/>
              <w:bottom w:val="single" w:sz="5" w:space="0" w:color="000000"/>
              <w:right w:val="single" w:sz="5" w:space="0" w:color="000000"/>
            </w:tcBorders>
          </w:tcPr>
          <w:p w14:paraId="72BF3734" w14:textId="77777777" w:rsidR="00D15122" w:rsidRPr="00083F98" w:rsidRDefault="009B0756" w:rsidP="00D9182C">
            <w:pPr>
              <w:pStyle w:val="TableParagraph"/>
              <w:keepNext/>
              <w:jc w:val="center"/>
              <w:rPr>
                <w:rFonts w:ascii="Times New Roman" w:eastAsia="Times New Roman" w:hAnsi="Times New Roman"/>
                <w:color w:val="000000"/>
              </w:rPr>
            </w:pPr>
            <w:r w:rsidRPr="00083F98">
              <w:rPr>
                <w:rFonts w:ascii="Times New Roman" w:hAnsi="Times New Roman"/>
                <w:color w:val="000000"/>
              </w:rPr>
              <w:t>AVF2107g</w:t>
            </w:r>
          </w:p>
        </w:tc>
      </w:tr>
      <w:tr w:rsidR="00D15122" w:rsidRPr="00D723CE" w14:paraId="45F67EB5" w14:textId="77777777" w:rsidTr="004068C9">
        <w:tc>
          <w:tcPr>
            <w:tcW w:w="3600" w:type="dxa"/>
            <w:vMerge/>
            <w:tcBorders>
              <w:left w:val="single" w:sz="5" w:space="0" w:color="000000"/>
              <w:bottom w:val="single" w:sz="5" w:space="0" w:color="000000"/>
              <w:right w:val="single" w:sz="5" w:space="0" w:color="000000"/>
            </w:tcBorders>
          </w:tcPr>
          <w:p w14:paraId="519A99C7" w14:textId="77777777" w:rsidR="00D15122" w:rsidRPr="00083F98" w:rsidRDefault="00D15122" w:rsidP="00D9182C">
            <w:pPr>
              <w:keepNext/>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330A3F8F" w14:textId="77777777" w:rsidR="00DE043A" w:rsidRPr="00083F98" w:rsidRDefault="009B0756" w:rsidP="00D9182C">
            <w:pPr>
              <w:pStyle w:val="TableParagraph"/>
              <w:keepNext/>
              <w:spacing w:line="278" w:lineRule="auto"/>
              <w:ind w:firstLine="14"/>
              <w:jc w:val="center"/>
              <w:rPr>
                <w:rFonts w:ascii="Times New Roman" w:eastAsia="Times New Roman" w:hAnsi="Times New Roman"/>
                <w:color w:val="000000"/>
              </w:rPr>
            </w:pPr>
            <w:r w:rsidRPr="00083F98">
              <w:rPr>
                <w:rFonts w:ascii="Times New Roman" w:hAnsi="Times New Roman"/>
                <w:color w:val="000000"/>
              </w:rPr>
              <w:t xml:space="preserve">Σκέλος 1 </w:t>
            </w:r>
          </w:p>
          <w:p w14:paraId="2B3529BE" w14:textId="77777777" w:rsidR="00D15122" w:rsidRPr="00083F98" w:rsidRDefault="009B0756" w:rsidP="00D9182C">
            <w:pPr>
              <w:pStyle w:val="TableParagraph"/>
              <w:keepNext/>
              <w:spacing w:line="278" w:lineRule="auto"/>
              <w:ind w:firstLine="14"/>
              <w:jc w:val="center"/>
              <w:rPr>
                <w:rFonts w:ascii="Times New Roman" w:eastAsia="Times New Roman" w:hAnsi="Times New Roman"/>
                <w:color w:val="000000"/>
              </w:rPr>
            </w:pPr>
            <w:r w:rsidRPr="00083F98">
              <w:rPr>
                <w:rFonts w:ascii="Times New Roman" w:hAnsi="Times New Roman"/>
                <w:color w:val="000000"/>
              </w:rPr>
              <w:t>IFL + εικονικό φάρμακο</w:t>
            </w:r>
          </w:p>
        </w:tc>
        <w:tc>
          <w:tcPr>
            <w:tcW w:w="2484" w:type="dxa"/>
            <w:tcBorders>
              <w:top w:val="single" w:sz="5" w:space="0" w:color="000000"/>
              <w:left w:val="single" w:sz="5" w:space="0" w:color="000000"/>
              <w:bottom w:val="single" w:sz="5" w:space="0" w:color="000000"/>
              <w:right w:val="single" w:sz="5" w:space="0" w:color="000000"/>
            </w:tcBorders>
          </w:tcPr>
          <w:p w14:paraId="318F1ADE" w14:textId="77777777" w:rsidR="00DE043A" w:rsidRPr="00083F98" w:rsidRDefault="009B0756" w:rsidP="00D9182C">
            <w:pPr>
              <w:pStyle w:val="TableParagraph"/>
              <w:keepNext/>
              <w:spacing w:line="269" w:lineRule="auto"/>
              <w:ind w:right="16"/>
              <w:jc w:val="center"/>
              <w:rPr>
                <w:rFonts w:ascii="Times New Roman" w:eastAsia="Times New Roman" w:hAnsi="Times New Roman"/>
                <w:color w:val="000000"/>
              </w:rPr>
            </w:pPr>
            <w:r w:rsidRPr="00083F98">
              <w:rPr>
                <w:rFonts w:ascii="Times New Roman" w:hAnsi="Times New Roman"/>
                <w:color w:val="000000"/>
              </w:rPr>
              <w:t xml:space="preserve">Σκέλος 2 </w:t>
            </w:r>
          </w:p>
          <w:p w14:paraId="5A067D01" w14:textId="77777777" w:rsidR="00D15122" w:rsidRPr="00D723CE" w:rsidRDefault="009B0756" w:rsidP="00D9182C">
            <w:pPr>
              <w:pStyle w:val="TableParagraph"/>
              <w:keepNext/>
              <w:spacing w:line="269" w:lineRule="auto"/>
              <w:ind w:right="16"/>
              <w:jc w:val="center"/>
              <w:rPr>
                <w:rFonts w:ascii="Times New Roman" w:eastAsia="Times New Roman" w:hAnsi="Times New Roman"/>
                <w:color w:val="000000"/>
                <w:sz w:val="14"/>
                <w:szCs w:val="14"/>
              </w:rPr>
            </w:pPr>
            <w:r w:rsidRPr="00083F98">
              <w:rPr>
                <w:rFonts w:ascii="Times New Roman" w:hAnsi="Times New Roman"/>
                <w:color w:val="000000"/>
              </w:rPr>
              <w:t>IFL + μπεβασιζουμάμπη</w:t>
            </w:r>
            <w:r w:rsidRPr="00083F98">
              <w:rPr>
                <w:rFonts w:ascii="Times New Roman" w:hAnsi="Times New Roman"/>
                <w:color w:val="000000"/>
                <w:vertAlign w:val="superscript"/>
              </w:rPr>
              <w:t>α</w:t>
            </w:r>
          </w:p>
        </w:tc>
      </w:tr>
      <w:tr w:rsidR="00D15122" w:rsidRPr="00D723CE" w14:paraId="71A5910D"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1C67BC73" w14:textId="77777777" w:rsidR="00D15122" w:rsidRPr="00083F98" w:rsidRDefault="009B0756" w:rsidP="00F121FE">
            <w:pPr>
              <w:pStyle w:val="TableParagraph"/>
              <w:keepNext/>
              <w:rPr>
                <w:rFonts w:ascii="Times New Roman" w:eastAsia="Times New Roman" w:hAnsi="Times New Roman"/>
                <w:color w:val="000000"/>
              </w:rPr>
            </w:pPr>
            <w:r w:rsidRPr="00083F98">
              <w:rPr>
                <w:rFonts w:ascii="Times New Roman" w:hAnsi="Times New Roman"/>
                <w:color w:val="000000"/>
              </w:rPr>
              <w:t>Αριθμός ασθενών</w:t>
            </w:r>
          </w:p>
        </w:tc>
        <w:tc>
          <w:tcPr>
            <w:tcW w:w="2280" w:type="dxa"/>
            <w:tcBorders>
              <w:top w:val="single" w:sz="5" w:space="0" w:color="000000"/>
              <w:left w:val="single" w:sz="5" w:space="0" w:color="000000"/>
              <w:bottom w:val="single" w:sz="5" w:space="0" w:color="000000"/>
              <w:right w:val="single" w:sz="5" w:space="0" w:color="000000"/>
            </w:tcBorders>
          </w:tcPr>
          <w:p w14:paraId="52B54152"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411</w:t>
            </w:r>
          </w:p>
        </w:tc>
        <w:tc>
          <w:tcPr>
            <w:tcW w:w="2484" w:type="dxa"/>
            <w:tcBorders>
              <w:top w:val="single" w:sz="5" w:space="0" w:color="000000"/>
              <w:left w:val="single" w:sz="5" w:space="0" w:color="000000"/>
              <w:bottom w:val="single" w:sz="5" w:space="0" w:color="000000"/>
              <w:right w:val="single" w:sz="5" w:space="0" w:color="000000"/>
            </w:tcBorders>
          </w:tcPr>
          <w:p w14:paraId="0E97D3D0"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402</w:t>
            </w:r>
          </w:p>
        </w:tc>
      </w:tr>
      <w:tr w:rsidR="00D15122" w:rsidRPr="00D723CE" w14:paraId="4AA4FABA" w14:textId="77777777" w:rsidTr="004068C9">
        <w:tc>
          <w:tcPr>
            <w:tcW w:w="8364" w:type="dxa"/>
            <w:gridSpan w:val="3"/>
            <w:tcBorders>
              <w:top w:val="single" w:sz="5" w:space="0" w:color="000000"/>
              <w:left w:val="single" w:sz="5" w:space="0" w:color="000000"/>
              <w:bottom w:val="single" w:sz="5" w:space="0" w:color="000000"/>
              <w:right w:val="single" w:sz="5" w:space="0" w:color="000000"/>
            </w:tcBorders>
          </w:tcPr>
          <w:p w14:paraId="77BA8C4A" w14:textId="77777777" w:rsidR="00D15122" w:rsidRPr="00083F98" w:rsidRDefault="009B0756" w:rsidP="00F121FE">
            <w:pPr>
              <w:pStyle w:val="TableParagraph"/>
              <w:keepNext/>
              <w:rPr>
                <w:rFonts w:ascii="Times New Roman" w:eastAsia="Times New Roman" w:hAnsi="Times New Roman"/>
                <w:color w:val="000000"/>
              </w:rPr>
            </w:pPr>
            <w:r w:rsidRPr="00083F98">
              <w:rPr>
                <w:rFonts w:ascii="Times New Roman" w:hAnsi="Times New Roman"/>
                <w:color w:val="000000"/>
              </w:rPr>
              <w:t>Συνολική επιβίωση</w:t>
            </w:r>
          </w:p>
        </w:tc>
      </w:tr>
      <w:tr w:rsidR="00D15122" w:rsidRPr="00D723CE" w14:paraId="13EEBD94"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3633978C" w14:textId="77777777" w:rsidR="00D15122" w:rsidRPr="00083F98" w:rsidRDefault="009B0756" w:rsidP="00C80E05">
            <w:pPr>
              <w:pStyle w:val="TableParagraph"/>
              <w:keepNext/>
              <w:ind w:left="261"/>
              <w:rPr>
                <w:rFonts w:ascii="Times New Roman" w:eastAsia="Times New Roman" w:hAnsi="Times New Roman"/>
                <w:color w:val="000000"/>
              </w:rPr>
            </w:pPr>
            <w:r w:rsidRPr="00083F98">
              <w:rPr>
                <w:rFonts w:ascii="Times New Roman" w:hAnsi="Times New Roman"/>
                <w:color w:val="000000"/>
              </w:rPr>
              <w:t>Διάμεσος χρόνος (μήνες)</w:t>
            </w:r>
          </w:p>
        </w:tc>
        <w:tc>
          <w:tcPr>
            <w:tcW w:w="2280" w:type="dxa"/>
            <w:tcBorders>
              <w:top w:val="single" w:sz="5" w:space="0" w:color="000000"/>
              <w:left w:val="single" w:sz="5" w:space="0" w:color="000000"/>
              <w:bottom w:val="single" w:sz="5" w:space="0" w:color="000000"/>
              <w:right w:val="single" w:sz="5" w:space="0" w:color="000000"/>
            </w:tcBorders>
          </w:tcPr>
          <w:p w14:paraId="7449B7DD"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15,6</w:t>
            </w:r>
          </w:p>
        </w:tc>
        <w:tc>
          <w:tcPr>
            <w:tcW w:w="2484" w:type="dxa"/>
            <w:tcBorders>
              <w:top w:val="single" w:sz="5" w:space="0" w:color="000000"/>
              <w:left w:val="single" w:sz="5" w:space="0" w:color="000000"/>
              <w:bottom w:val="single" w:sz="5" w:space="0" w:color="000000"/>
              <w:right w:val="single" w:sz="5" w:space="0" w:color="000000"/>
            </w:tcBorders>
          </w:tcPr>
          <w:p w14:paraId="4B1F899A"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20,3</w:t>
            </w:r>
          </w:p>
        </w:tc>
      </w:tr>
      <w:tr w:rsidR="00D15122" w:rsidRPr="00D723CE" w14:paraId="403C48EE"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48EB8811" w14:textId="77777777" w:rsidR="00D15122" w:rsidRPr="00083F98" w:rsidRDefault="009B0756" w:rsidP="00C80E05">
            <w:pPr>
              <w:pStyle w:val="TableParagraph"/>
              <w:keepNext/>
              <w:ind w:left="261"/>
              <w:rPr>
                <w:rFonts w:ascii="Times New Roman" w:eastAsia="Times New Roman" w:hAnsi="Times New Roman"/>
                <w:color w:val="000000"/>
              </w:rPr>
            </w:pPr>
            <w:r w:rsidRPr="00083F98">
              <w:rPr>
                <w:rFonts w:ascii="Times New Roman" w:hAnsi="Times New Roman"/>
                <w:color w:val="000000"/>
              </w:rPr>
              <w:t xml:space="preserve">95% </w:t>
            </w:r>
            <w:r w:rsidR="00CE6E50" w:rsidRPr="00083F98">
              <w:rPr>
                <w:rFonts w:ascii="Times New Roman" w:hAnsi="Times New Roman"/>
                <w:color w:val="000000"/>
              </w:rPr>
              <w:t>Διάστημα Εμπιστοσύνης (</w:t>
            </w:r>
            <w:r w:rsidR="00CE6E50" w:rsidRPr="00083F98">
              <w:rPr>
                <w:rFonts w:ascii="Times New Roman" w:hAnsi="Times New Roman"/>
                <w:color w:val="000000"/>
                <w:lang w:val="en-US"/>
              </w:rPr>
              <w:t>CI)</w:t>
            </w:r>
          </w:p>
        </w:tc>
        <w:tc>
          <w:tcPr>
            <w:tcW w:w="2280" w:type="dxa"/>
            <w:tcBorders>
              <w:top w:val="single" w:sz="5" w:space="0" w:color="000000"/>
              <w:left w:val="single" w:sz="5" w:space="0" w:color="000000"/>
              <w:bottom w:val="single" w:sz="5" w:space="0" w:color="000000"/>
              <w:right w:val="single" w:sz="5" w:space="0" w:color="000000"/>
            </w:tcBorders>
          </w:tcPr>
          <w:p w14:paraId="0ECFE1F3" w14:textId="3B6941BD"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14,29–16,99</w:t>
            </w:r>
          </w:p>
        </w:tc>
        <w:tc>
          <w:tcPr>
            <w:tcW w:w="2484" w:type="dxa"/>
            <w:tcBorders>
              <w:top w:val="single" w:sz="5" w:space="0" w:color="000000"/>
              <w:left w:val="single" w:sz="5" w:space="0" w:color="000000"/>
              <w:bottom w:val="single" w:sz="5" w:space="0" w:color="000000"/>
              <w:right w:val="single" w:sz="5" w:space="0" w:color="000000"/>
            </w:tcBorders>
          </w:tcPr>
          <w:p w14:paraId="581BDEB9" w14:textId="6F66435C"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18,46–24,18</w:t>
            </w:r>
          </w:p>
        </w:tc>
      </w:tr>
      <w:tr w:rsidR="00D15122" w:rsidRPr="00D723CE" w14:paraId="11250FBA"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63C6B79D" w14:textId="77777777" w:rsidR="00D15122" w:rsidRPr="00D723CE" w:rsidRDefault="00CE6E50" w:rsidP="00C80E05">
            <w:pPr>
              <w:pStyle w:val="TableParagraph"/>
              <w:keepNext/>
              <w:ind w:left="261"/>
              <w:rPr>
                <w:rFonts w:ascii="Times New Roman" w:eastAsia="Times New Roman" w:hAnsi="Times New Roman"/>
                <w:color w:val="000000"/>
                <w:sz w:val="14"/>
                <w:szCs w:val="14"/>
              </w:rPr>
            </w:pPr>
            <w:r w:rsidRPr="00083F98">
              <w:rPr>
                <w:rFonts w:ascii="Times New Roman" w:hAnsi="Times New Roman"/>
                <w:color w:val="000000"/>
              </w:rPr>
              <w:t xml:space="preserve">Σχετικός κίνδυνος </w:t>
            </w:r>
            <w:r w:rsidRPr="00083F98">
              <w:rPr>
                <w:rFonts w:ascii="Times New Roman" w:hAnsi="Times New Roman"/>
                <w:color w:val="000000"/>
                <w:lang w:val="en-US"/>
              </w:rPr>
              <w:t>(HR)</w:t>
            </w:r>
            <w:r w:rsidR="009B0756" w:rsidRPr="00083F98">
              <w:rPr>
                <w:rFonts w:ascii="Times New Roman" w:hAnsi="Times New Roman"/>
                <w:color w:val="000000"/>
                <w:vertAlign w:val="superscript"/>
              </w:rPr>
              <w:t>β</w:t>
            </w:r>
          </w:p>
        </w:tc>
        <w:tc>
          <w:tcPr>
            <w:tcW w:w="4764" w:type="dxa"/>
            <w:gridSpan w:val="2"/>
            <w:tcBorders>
              <w:top w:val="single" w:sz="5" w:space="0" w:color="000000"/>
              <w:left w:val="single" w:sz="5" w:space="0" w:color="000000"/>
              <w:bottom w:val="single" w:sz="5" w:space="0" w:color="000000"/>
              <w:right w:val="single" w:sz="5" w:space="0" w:color="000000"/>
            </w:tcBorders>
          </w:tcPr>
          <w:p w14:paraId="597EE41D"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0,660</w:t>
            </w:r>
          </w:p>
          <w:p w14:paraId="740223D1"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(τιμή p = 0,00004)</w:t>
            </w:r>
          </w:p>
        </w:tc>
      </w:tr>
      <w:tr w:rsidR="00D15122" w:rsidRPr="00D723CE" w14:paraId="007C5B0A" w14:textId="77777777" w:rsidTr="004068C9">
        <w:tc>
          <w:tcPr>
            <w:tcW w:w="8364" w:type="dxa"/>
            <w:gridSpan w:val="3"/>
            <w:tcBorders>
              <w:top w:val="single" w:sz="5" w:space="0" w:color="000000"/>
              <w:left w:val="single" w:sz="5" w:space="0" w:color="000000"/>
              <w:bottom w:val="single" w:sz="5" w:space="0" w:color="000000"/>
              <w:right w:val="single" w:sz="5" w:space="0" w:color="000000"/>
            </w:tcBorders>
          </w:tcPr>
          <w:p w14:paraId="55D8FD5A" w14:textId="77777777" w:rsidR="00D15122" w:rsidRPr="00083F98" w:rsidRDefault="009B0756" w:rsidP="00F121FE">
            <w:pPr>
              <w:pStyle w:val="TableParagraph"/>
              <w:keepNext/>
              <w:rPr>
                <w:rFonts w:ascii="Times New Roman" w:eastAsia="Times New Roman" w:hAnsi="Times New Roman"/>
                <w:color w:val="000000"/>
              </w:rPr>
            </w:pPr>
            <w:r w:rsidRPr="00083F98">
              <w:rPr>
                <w:rFonts w:ascii="Times New Roman" w:hAnsi="Times New Roman"/>
                <w:color w:val="000000"/>
              </w:rPr>
              <w:t>Επιβίωση χωρίς εξέλιξη της νόσου</w:t>
            </w:r>
          </w:p>
        </w:tc>
      </w:tr>
      <w:tr w:rsidR="00D15122" w:rsidRPr="00D723CE" w14:paraId="1340D92F"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3DBD2CFB" w14:textId="77777777" w:rsidR="00D15122" w:rsidRPr="00083F98" w:rsidRDefault="009B0756" w:rsidP="00C80E05">
            <w:pPr>
              <w:pStyle w:val="TableParagraph"/>
              <w:keepNext/>
              <w:ind w:left="261"/>
              <w:rPr>
                <w:rFonts w:ascii="Times New Roman" w:eastAsia="Times New Roman" w:hAnsi="Times New Roman"/>
                <w:color w:val="000000"/>
              </w:rPr>
            </w:pPr>
            <w:r w:rsidRPr="00083F98">
              <w:rPr>
                <w:rFonts w:ascii="Times New Roman" w:hAnsi="Times New Roman"/>
                <w:color w:val="000000"/>
              </w:rPr>
              <w:t>Διάμεσος χρόνος (μήνες)</w:t>
            </w:r>
          </w:p>
        </w:tc>
        <w:tc>
          <w:tcPr>
            <w:tcW w:w="2280" w:type="dxa"/>
            <w:tcBorders>
              <w:top w:val="single" w:sz="5" w:space="0" w:color="000000"/>
              <w:left w:val="single" w:sz="5" w:space="0" w:color="000000"/>
              <w:bottom w:val="single" w:sz="5" w:space="0" w:color="000000"/>
              <w:right w:val="single" w:sz="5" w:space="0" w:color="000000"/>
            </w:tcBorders>
          </w:tcPr>
          <w:p w14:paraId="1D736251"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6,2</w:t>
            </w:r>
          </w:p>
        </w:tc>
        <w:tc>
          <w:tcPr>
            <w:tcW w:w="2484" w:type="dxa"/>
            <w:tcBorders>
              <w:top w:val="single" w:sz="5" w:space="0" w:color="000000"/>
              <w:left w:val="single" w:sz="5" w:space="0" w:color="000000"/>
              <w:bottom w:val="single" w:sz="5" w:space="0" w:color="000000"/>
              <w:right w:val="single" w:sz="5" w:space="0" w:color="000000"/>
            </w:tcBorders>
          </w:tcPr>
          <w:p w14:paraId="6E8F8727"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10,6</w:t>
            </w:r>
          </w:p>
        </w:tc>
      </w:tr>
      <w:tr w:rsidR="00D15122" w:rsidRPr="00D723CE" w14:paraId="75030E46"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39D896D9" w14:textId="77777777" w:rsidR="00D15122" w:rsidRPr="00083F98" w:rsidRDefault="00113034" w:rsidP="00C80E05">
            <w:pPr>
              <w:pStyle w:val="TableParagraph"/>
              <w:keepNext/>
              <w:ind w:left="261"/>
              <w:rPr>
                <w:rFonts w:ascii="Times New Roman" w:eastAsia="Times New Roman" w:hAnsi="Times New Roman"/>
                <w:color w:val="000000"/>
              </w:rPr>
            </w:pPr>
            <w:r w:rsidRPr="00083F98">
              <w:rPr>
                <w:rFonts w:ascii="Times New Roman" w:hAnsi="Times New Roman"/>
                <w:color w:val="000000"/>
              </w:rPr>
              <w:t>Σχετικός κίνδυνος (HR)</w:t>
            </w:r>
          </w:p>
        </w:tc>
        <w:tc>
          <w:tcPr>
            <w:tcW w:w="4764" w:type="dxa"/>
            <w:gridSpan w:val="2"/>
            <w:tcBorders>
              <w:top w:val="single" w:sz="5" w:space="0" w:color="000000"/>
              <w:left w:val="single" w:sz="5" w:space="0" w:color="000000"/>
              <w:bottom w:val="single" w:sz="5" w:space="0" w:color="000000"/>
              <w:right w:val="single" w:sz="5" w:space="0" w:color="000000"/>
            </w:tcBorders>
          </w:tcPr>
          <w:p w14:paraId="451FD434" w14:textId="77777777" w:rsidR="00D15122" w:rsidRPr="00083F98" w:rsidRDefault="009B0756"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0,54</w:t>
            </w:r>
          </w:p>
          <w:p w14:paraId="711CB2C4" w14:textId="77777777" w:rsidR="00D15122" w:rsidRPr="00083F98" w:rsidRDefault="00780CBF" w:rsidP="00F121FE">
            <w:pPr>
              <w:pStyle w:val="TableParagraph"/>
              <w:keepNext/>
              <w:jc w:val="center"/>
              <w:rPr>
                <w:rFonts w:ascii="Times New Roman" w:eastAsia="Times New Roman" w:hAnsi="Times New Roman"/>
                <w:color w:val="000000"/>
              </w:rPr>
            </w:pPr>
            <w:r w:rsidRPr="00083F98">
              <w:rPr>
                <w:rFonts w:ascii="Times New Roman" w:hAnsi="Times New Roman"/>
                <w:color w:val="000000"/>
              </w:rPr>
              <w:t>(τιμή p &lt; 0,0001)</w:t>
            </w:r>
          </w:p>
        </w:tc>
      </w:tr>
      <w:tr w:rsidR="00D15122" w:rsidRPr="00D723CE" w14:paraId="7FA19A7F" w14:textId="77777777" w:rsidTr="004068C9">
        <w:tc>
          <w:tcPr>
            <w:tcW w:w="8364" w:type="dxa"/>
            <w:gridSpan w:val="3"/>
            <w:tcBorders>
              <w:top w:val="single" w:sz="5" w:space="0" w:color="000000"/>
              <w:left w:val="single" w:sz="5" w:space="0" w:color="000000"/>
              <w:bottom w:val="single" w:sz="5" w:space="0" w:color="000000"/>
              <w:right w:val="single" w:sz="5" w:space="0" w:color="000000"/>
            </w:tcBorders>
          </w:tcPr>
          <w:p w14:paraId="1147840D" w14:textId="77777777" w:rsidR="00D15122" w:rsidRPr="00083F98" w:rsidRDefault="00113034" w:rsidP="00F121FE">
            <w:pPr>
              <w:pStyle w:val="TableParagraph"/>
              <w:keepNext/>
              <w:rPr>
                <w:rFonts w:ascii="Times New Roman" w:eastAsia="Times New Roman" w:hAnsi="Times New Roman"/>
                <w:color w:val="000000"/>
              </w:rPr>
            </w:pPr>
            <w:r w:rsidRPr="00083F98">
              <w:rPr>
                <w:rFonts w:ascii="Times New Roman" w:hAnsi="Times New Roman"/>
                <w:color w:val="000000"/>
              </w:rPr>
              <w:t xml:space="preserve">Ποσοστό συνολικής </w:t>
            </w:r>
            <w:r w:rsidR="009B0756" w:rsidRPr="00083F98">
              <w:rPr>
                <w:rFonts w:ascii="Times New Roman" w:hAnsi="Times New Roman"/>
                <w:color w:val="000000"/>
              </w:rPr>
              <w:t>ανταπόκρισης</w:t>
            </w:r>
          </w:p>
        </w:tc>
      </w:tr>
      <w:tr w:rsidR="00D15122" w:rsidRPr="00D723CE" w14:paraId="7740C876"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75B0E7AE" w14:textId="77777777" w:rsidR="00D15122" w:rsidRPr="00083F98" w:rsidRDefault="009B0756" w:rsidP="00C80E05">
            <w:pPr>
              <w:pStyle w:val="TableParagraph"/>
              <w:ind w:left="261"/>
              <w:rPr>
                <w:rFonts w:ascii="Times New Roman" w:eastAsia="Times New Roman" w:hAnsi="Times New Roman"/>
                <w:color w:val="000000"/>
              </w:rPr>
            </w:pPr>
            <w:r w:rsidRPr="00083F98">
              <w:rPr>
                <w:rFonts w:ascii="Times New Roman" w:hAnsi="Times New Roman"/>
                <w:color w:val="000000"/>
              </w:rPr>
              <w:t>Ποσοστό (%)</w:t>
            </w:r>
          </w:p>
        </w:tc>
        <w:tc>
          <w:tcPr>
            <w:tcW w:w="2280" w:type="dxa"/>
            <w:tcBorders>
              <w:top w:val="single" w:sz="5" w:space="0" w:color="000000"/>
              <w:left w:val="single" w:sz="5" w:space="0" w:color="000000"/>
              <w:bottom w:val="single" w:sz="5" w:space="0" w:color="000000"/>
              <w:right w:val="single" w:sz="5" w:space="0" w:color="000000"/>
            </w:tcBorders>
          </w:tcPr>
          <w:p w14:paraId="1EB4EDA2"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34,8</w:t>
            </w:r>
          </w:p>
        </w:tc>
        <w:tc>
          <w:tcPr>
            <w:tcW w:w="2484" w:type="dxa"/>
            <w:tcBorders>
              <w:top w:val="single" w:sz="5" w:space="0" w:color="000000"/>
              <w:left w:val="single" w:sz="5" w:space="0" w:color="000000"/>
              <w:bottom w:val="single" w:sz="5" w:space="0" w:color="000000"/>
              <w:right w:val="single" w:sz="5" w:space="0" w:color="000000"/>
            </w:tcBorders>
          </w:tcPr>
          <w:p w14:paraId="1E0D173A"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44,8</w:t>
            </w:r>
          </w:p>
        </w:tc>
      </w:tr>
      <w:tr w:rsidR="00D15122" w:rsidRPr="00D723CE" w14:paraId="38F68156" w14:textId="77777777" w:rsidTr="004068C9">
        <w:tc>
          <w:tcPr>
            <w:tcW w:w="3600" w:type="dxa"/>
            <w:tcBorders>
              <w:top w:val="single" w:sz="5" w:space="0" w:color="000000"/>
              <w:left w:val="single" w:sz="5" w:space="0" w:color="000000"/>
              <w:bottom w:val="single" w:sz="5" w:space="0" w:color="000000"/>
              <w:right w:val="single" w:sz="5" w:space="0" w:color="000000"/>
            </w:tcBorders>
          </w:tcPr>
          <w:p w14:paraId="0B574025" w14:textId="77777777" w:rsidR="00D15122" w:rsidRPr="00083F98" w:rsidRDefault="00D15122" w:rsidP="007F6E1B">
            <w:pPr>
              <w:rPr>
                <w:rFonts w:ascii="Times New Roman" w:hAnsi="Times New Roman"/>
                <w:color w:val="000000"/>
              </w:rPr>
            </w:pPr>
          </w:p>
        </w:tc>
        <w:tc>
          <w:tcPr>
            <w:tcW w:w="4764" w:type="dxa"/>
            <w:gridSpan w:val="2"/>
            <w:tcBorders>
              <w:top w:val="single" w:sz="5" w:space="0" w:color="000000"/>
              <w:left w:val="single" w:sz="5" w:space="0" w:color="000000"/>
              <w:bottom w:val="single" w:sz="5" w:space="0" w:color="000000"/>
              <w:right w:val="single" w:sz="5" w:space="0" w:color="000000"/>
            </w:tcBorders>
          </w:tcPr>
          <w:p w14:paraId="2D4486DC" w14:textId="77777777" w:rsidR="00D15122" w:rsidRPr="00083F98" w:rsidRDefault="009B0756" w:rsidP="00DE043A">
            <w:pPr>
              <w:pStyle w:val="TableParagraph"/>
              <w:jc w:val="center"/>
              <w:rPr>
                <w:rFonts w:ascii="Times New Roman" w:eastAsia="Times New Roman" w:hAnsi="Times New Roman"/>
                <w:color w:val="000000"/>
              </w:rPr>
            </w:pPr>
            <w:r w:rsidRPr="00083F98">
              <w:rPr>
                <w:rFonts w:ascii="Times New Roman" w:hAnsi="Times New Roman"/>
                <w:color w:val="000000"/>
              </w:rPr>
              <w:t>(τιμή p = 0,0036)</w:t>
            </w:r>
          </w:p>
        </w:tc>
      </w:tr>
    </w:tbl>
    <w:p w14:paraId="63CC8ACB" w14:textId="4FD7BA62" w:rsidR="00D15122" w:rsidRPr="00D723CE" w:rsidRDefault="009B0756" w:rsidP="00C80E05">
      <w:pPr>
        <w:pStyle w:val="BodyText"/>
        <w:tabs>
          <w:tab w:val="left" w:pos="284"/>
        </w:tabs>
        <w:spacing w:line="247" w:lineRule="exact"/>
        <w:ind w:left="0"/>
        <w:rPr>
          <w:color w:val="000000"/>
          <w:sz w:val="20"/>
          <w:szCs w:val="20"/>
        </w:rPr>
      </w:pPr>
      <w:r w:rsidRPr="00083F98">
        <w:rPr>
          <w:color w:val="000000"/>
          <w:vertAlign w:val="superscript"/>
        </w:rPr>
        <w:t>α</w:t>
      </w:r>
      <w:r w:rsidR="003176CB" w:rsidRPr="00083F98">
        <w:rPr>
          <w:color w:val="000000"/>
          <w:vertAlign w:val="superscript"/>
        </w:rPr>
        <w:t xml:space="preserve"> </w:t>
      </w:r>
      <w:r w:rsidR="00B90D8E" w:rsidRPr="00083F98">
        <w:rPr>
          <w:color w:val="000000"/>
        </w:rPr>
        <w:tab/>
      </w:r>
      <w:r w:rsidRPr="00D723CE">
        <w:rPr>
          <w:color w:val="000000"/>
          <w:sz w:val="20"/>
          <w:szCs w:val="20"/>
        </w:rPr>
        <w:t>5 mg/kg κάθε 2 εβδομάδες.</w:t>
      </w:r>
    </w:p>
    <w:p w14:paraId="38F583AF" w14:textId="5FE03C40" w:rsidR="00D15122" w:rsidRPr="00D723CE" w:rsidRDefault="009B0756" w:rsidP="00C80E05">
      <w:pPr>
        <w:pStyle w:val="BodyText"/>
        <w:tabs>
          <w:tab w:val="left" w:pos="284"/>
        </w:tabs>
        <w:spacing w:line="265" w:lineRule="exact"/>
        <w:ind w:left="0"/>
        <w:rPr>
          <w:color w:val="000000"/>
          <w:sz w:val="20"/>
          <w:szCs w:val="20"/>
        </w:rPr>
      </w:pPr>
      <w:r w:rsidRPr="00083F98">
        <w:rPr>
          <w:color w:val="000000"/>
          <w:vertAlign w:val="superscript"/>
        </w:rPr>
        <w:t>β</w:t>
      </w:r>
      <w:r w:rsidR="003176CB" w:rsidRPr="00083F98">
        <w:rPr>
          <w:color w:val="000000"/>
          <w:vertAlign w:val="superscript"/>
        </w:rPr>
        <w:t xml:space="preserve"> </w:t>
      </w:r>
      <w:r w:rsidR="00B90D8E" w:rsidRPr="00083F98">
        <w:rPr>
          <w:color w:val="000000"/>
        </w:rPr>
        <w:tab/>
      </w:r>
      <w:r w:rsidRPr="00D723CE">
        <w:rPr>
          <w:color w:val="000000"/>
          <w:sz w:val="20"/>
          <w:szCs w:val="20"/>
        </w:rPr>
        <w:t>Σε σχέση με το σκέλος ελέγχου.</w:t>
      </w:r>
    </w:p>
    <w:p w14:paraId="3DC9A6AB" w14:textId="77777777" w:rsidR="00D15122" w:rsidRPr="00083F98" w:rsidRDefault="00D15122" w:rsidP="007F6E1B">
      <w:pPr>
        <w:rPr>
          <w:rFonts w:ascii="Times New Roman" w:eastAsia="Times New Roman" w:hAnsi="Times New Roman"/>
          <w:color w:val="000000"/>
        </w:rPr>
      </w:pPr>
    </w:p>
    <w:p w14:paraId="7C0BBCA5" w14:textId="77777777" w:rsidR="00D15122" w:rsidRPr="00083F98" w:rsidRDefault="009B0756" w:rsidP="007F6E1B">
      <w:pPr>
        <w:pStyle w:val="BodyText"/>
        <w:ind w:left="0" w:right="238"/>
        <w:rPr>
          <w:color w:val="000000"/>
        </w:rPr>
      </w:pPr>
      <w:r w:rsidRPr="00083F98">
        <w:rPr>
          <w:color w:val="000000"/>
        </w:rPr>
        <w:t>Μεταξύ των 110 ασθενών οι οποίοι τυχαιοποιήθηκαν στο Σκέλος 3 (5-FU/FA + μπεβασιζουμάμπη), πριν από τη διακοπή αυτού του σκέλους, η διάμεση συνολική επιβίωση ήταν 18,3 μήνες και η διάμεση επιβίωση χωρίς εξέλιξη της νόσου ήταν 8,8 μήνες.</w:t>
      </w:r>
    </w:p>
    <w:p w14:paraId="6950ED91" w14:textId="77777777" w:rsidR="00D15122" w:rsidRPr="00083F98" w:rsidRDefault="00D15122" w:rsidP="007F6E1B">
      <w:pPr>
        <w:rPr>
          <w:rFonts w:ascii="Times New Roman" w:eastAsia="Times New Roman" w:hAnsi="Times New Roman"/>
          <w:color w:val="000000"/>
        </w:rPr>
      </w:pPr>
    </w:p>
    <w:p w14:paraId="60B6B59B" w14:textId="77777777" w:rsidR="00D15122" w:rsidRPr="00083F98" w:rsidRDefault="009B0756" w:rsidP="00F121FE">
      <w:pPr>
        <w:keepNext/>
        <w:spacing w:line="252" w:lineRule="exact"/>
        <w:rPr>
          <w:rFonts w:ascii="Times New Roman" w:eastAsia="Times New Roman" w:hAnsi="Times New Roman"/>
          <w:color w:val="000000"/>
        </w:rPr>
      </w:pPr>
      <w:r w:rsidRPr="00083F98">
        <w:rPr>
          <w:rFonts w:ascii="Times New Roman" w:hAnsi="Times New Roman"/>
          <w:i/>
          <w:color w:val="000000"/>
        </w:rPr>
        <w:t>AVF2192g</w:t>
      </w:r>
    </w:p>
    <w:p w14:paraId="5C61E4A8" w14:textId="77777777" w:rsidR="00D15122" w:rsidRPr="00083F98" w:rsidRDefault="009B0756" w:rsidP="00F121FE">
      <w:pPr>
        <w:pStyle w:val="BodyText"/>
        <w:keepNext/>
        <w:ind w:left="0" w:right="179" w:hanging="1"/>
        <w:rPr>
          <w:color w:val="000000"/>
        </w:rPr>
      </w:pPr>
      <w:r w:rsidRPr="00083F98">
        <w:rPr>
          <w:color w:val="000000"/>
        </w:rPr>
        <w:t xml:space="preserve">Αυτή ήταν μία τυχαιοποιημένη, διπλά τυφλή, ελεγχόμενη με δραστικό φάρμακο, κλινική </w:t>
      </w:r>
      <w:r w:rsidR="009C16DF" w:rsidRPr="00083F98">
        <w:rPr>
          <w:color w:val="000000"/>
        </w:rPr>
        <w:t xml:space="preserve">μελέτη </w:t>
      </w:r>
      <w:r w:rsidRPr="00083F98">
        <w:rPr>
          <w:color w:val="000000"/>
        </w:rPr>
        <w:t>φάσης ΙΙ η οποία αξιολόγησε την αποτελεσματικότητα και την ασφάλεια της μπεβασιζουμάμπης σε συνδυασμό με 5-FU/FA ως θεραπεία πρώτης γραμμής για τον μεταστατικό ορθοκολικό καρκίνο σε ασθενείς οι οποίοι δεν ήταν ιδανικοί υποψήφιοι για θεραπεία πρώτης γραμμής με ιρινοτεκάνη. Εκατόν πέντε ασθενείς τυχαιοποιήθηκαν στο σκέλος 5-FU/FA + εικονικό φάρμακο και 104 ασθενείς στο σκέλος 5-FU/FA + μπεβασιζουμάμπη (5 mg/kg κάθε 2 εβδομάδες). Όλες οι θεραπείες συνεχίστηκαν έως την εξέλιξη της νόσου. Η προσθήκη της μπεβασιζουμάμπης 5 mg/kg κάθε δύο εβδομάδες στο 5-FU/FA είχε ως αποτέλεσμα υψηλότερα ποσοστά αντικειμενικής ανταπόκρισης, σημαντικά μεγαλύτερης διάρκειας επιβίωση χωρίς εξέλιξη της νόσου και μία τάση για μεγαλύτερης διάρκειας επιβίωση, συγκριτικά με τη χημειοθεραπεία με 5-FU/FA μόνο.</w:t>
      </w:r>
    </w:p>
    <w:p w14:paraId="328DE9B5" w14:textId="77777777" w:rsidR="00D15122" w:rsidRPr="00083F98" w:rsidRDefault="00D15122" w:rsidP="007F6E1B">
      <w:pPr>
        <w:rPr>
          <w:rFonts w:ascii="Times New Roman" w:eastAsia="Times New Roman" w:hAnsi="Times New Roman"/>
          <w:color w:val="000000"/>
        </w:rPr>
      </w:pPr>
    </w:p>
    <w:p w14:paraId="094B9515" w14:textId="77777777" w:rsidR="00D15122" w:rsidRPr="00083F98" w:rsidRDefault="009B0756" w:rsidP="00DB3CD0">
      <w:pPr>
        <w:keepNext/>
        <w:widowControl/>
        <w:spacing w:line="252" w:lineRule="exact"/>
        <w:rPr>
          <w:rFonts w:ascii="Times New Roman" w:eastAsia="Times New Roman" w:hAnsi="Times New Roman"/>
          <w:color w:val="000000"/>
        </w:rPr>
      </w:pPr>
      <w:r w:rsidRPr="00083F98">
        <w:rPr>
          <w:rFonts w:ascii="Times New Roman" w:hAnsi="Times New Roman"/>
          <w:i/>
          <w:color w:val="000000"/>
        </w:rPr>
        <w:t>AVF0780g</w:t>
      </w:r>
    </w:p>
    <w:p w14:paraId="33A2EF51" w14:textId="77777777" w:rsidR="00D15122" w:rsidRPr="00083F98" w:rsidRDefault="009B0756" w:rsidP="00DB3CD0">
      <w:pPr>
        <w:pStyle w:val="BodyText"/>
        <w:keepNext/>
        <w:widowControl/>
        <w:ind w:left="0" w:right="193"/>
        <w:rPr>
          <w:color w:val="000000"/>
        </w:rPr>
      </w:pPr>
      <w:r w:rsidRPr="00083F98">
        <w:rPr>
          <w:color w:val="000000"/>
        </w:rPr>
        <w:t xml:space="preserve">Αυτή ήταν μια τυχαιοποιημένη, ελεγχόμενη με δραστικό φάρμακο, ανοικτής επισήμανσης, κλινική </w:t>
      </w:r>
      <w:r w:rsidR="009C16DF" w:rsidRPr="00083F98">
        <w:rPr>
          <w:color w:val="000000"/>
        </w:rPr>
        <w:t xml:space="preserve">μελέτη </w:t>
      </w:r>
      <w:r w:rsidRPr="00083F98">
        <w:rPr>
          <w:color w:val="000000"/>
        </w:rPr>
        <w:t xml:space="preserve">φάσης ΙΙ η οποία εξέταζε την μπεβασιζουμάμπη σε συνδυασμό με 5-FU/FA ως πρώτης </w:t>
      </w:r>
      <w:r w:rsidRPr="00083F98">
        <w:rPr>
          <w:color w:val="000000"/>
        </w:rPr>
        <w:lastRenderedPageBreak/>
        <w:t xml:space="preserve">γραμμής θεραπεία στον μεταστατικό ορθοκολικό καρκίνο. Η διάμεση ηλικία ήταν 64 έτη. Ποσοστό 19% των ασθενών είχε λάβει προηγουμένως χημειοθεραπεία και ποσοστό 14% είχε λάβει προηγουμένως ακτινοθεραπεία. Εβδομήντα ένας ασθενείς τυχαιοποιήθηκαν για να λάβουν bolus 5-FU/FA ή 5-FU/FA + μπεβασιζουμάμπη (5 mg/kg κάθε 2 εβδομάδες). Μία τρίτη ομάδα 33 ασθενών έλαβε bolus 5-FU/FA + μπεβασιζουμάμπη (10 mg/kg κάθε 2 εβδομάδες). Οι ασθενείς έλαβαν θεραπεία έως την εξέλιξη της νόσου. Τα </w:t>
      </w:r>
      <w:r w:rsidR="009D0593" w:rsidRPr="00083F98">
        <w:rPr>
          <w:color w:val="000000"/>
        </w:rPr>
        <w:t xml:space="preserve">πρωτεύοντα καταληκτικά </w:t>
      </w:r>
      <w:r w:rsidRPr="00083F98">
        <w:rPr>
          <w:color w:val="000000"/>
        </w:rPr>
        <w:t>σημεία της δοκιμής ήταν το ποσοστό αντικειμενικής ανταπόκρισης και η επιβίωση χωρίς εξέλιξη. Η προσθήκη 5 mg/kg μπεβασιζουμάμπης κάθε δύο εβδομάδες στο 5-FU/FA είχε ως αποτέλεσμα υψηλότερα ποσοστά αντικειμενικής ανταπόκρισης, μεγαλύτερης διάρκειας επιβίωση χωρίς εξέλιξη και μία τάση για μεγαλύτερης διάρκειας επιβίωση, συγκριτικά με τη χημειοθεραπεία 5-FU/FA μόνο (βλ</w:t>
      </w:r>
      <w:r w:rsidR="009C16DF" w:rsidRPr="00083F98">
        <w:rPr>
          <w:color w:val="000000"/>
        </w:rPr>
        <w:t>.</w:t>
      </w:r>
      <w:r w:rsidRPr="00083F98">
        <w:rPr>
          <w:color w:val="000000"/>
        </w:rPr>
        <w:t xml:space="preserve"> Πίνακα 5). Αυτά τα στοιχεία αποτελεσματικότητας είναι συμβατά με τα αποτελέσματα από τη </w:t>
      </w:r>
      <w:r w:rsidR="007B556C" w:rsidRPr="00083F98">
        <w:rPr>
          <w:color w:val="000000"/>
        </w:rPr>
        <w:t>μελέτης</w:t>
      </w:r>
      <w:r w:rsidRPr="00083F98">
        <w:rPr>
          <w:color w:val="000000"/>
        </w:rPr>
        <w:t xml:space="preserve"> AVF2107g.</w:t>
      </w:r>
    </w:p>
    <w:p w14:paraId="0CC3C21B" w14:textId="77777777" w:rsidR="00D15122" w:rsidRPr="00D723CE" w:rsidRDefault="00D15122" w:rsidP="007F6E1B">
      <w:pPr>
        <w:rPr>
          <w:rFonts w:ascii="Times New Roman" w:eastAsia="Times New Roman" w:hAnsi="Times New Roman"/>
          <w:color w:val="000000"/>
          <w:sz w:val="21"/>
          <w:szCs w:val="21"/>
        </w:rPr>
      </w:pPr>
    </w:p>
    <w:p w14:paraId="4CFA4AD1" w14:textId="77777777" w:rsidR="00D15122" w:rsidRPr="00083F98" w:rsidRDefault="009B0756" w:rsidP="007F6E1B">
      <w:pPr>
        <w:pStyle w:val="BodyText"/>
        <w:ind w:left="0" w:right="458"/>
        <w:rPr>
          <w:color w:val="000000"/>
        </w:rPr>
      </w:pPr>
      <w:r w:rsidRPr="00083F98">
        <w:rPr>
          <w:color w:val="000000"/>
        </w:rPr>
        <w:t xml:space="preserve">Τα δεδομένα αποτελεσματικότητας από τις </w:t>
      </w:r>
      <w:r w:rsidR="00E2310A" w:rsidRPr="00083F98">
        <w:rPr>
          <w:color w:val="000000"/>
        </w:rPr>
        <w:t xml:space="preserve">μελέτες </w:t>
      </w:r>
      <w:r w:rsidRPr="00083F98">
        <w:rPr>
          <w:color w:val="000000"/>
        </w:rPr>
        <w:t>AVF0780g και AVF2192g στις οποίες εξετάστηκε η μπεβασιζουμάμπη σε συνδυασμό με 5-FU/FA-χημειοθεραπεία συνοψίζονται στον Πίνακα 5.</w:t>
      </w:r>
    </w:p>
    <w:p w14:paraId="391518EE" w14:textId="77777777" w:rsidR="00221EBE" w:rsidRPr="00083F98" w:rsidRDefault="00221EBE" w:rsidP="002111FB">
      <w:pPr>
        <w:keepNext/>
        <w:rPr>
          <w:rFonts w:ascii="Times New Roman" w:hAnsi="Times New Roman"/>
          <w:b/>
          <w:color w:val="000000"/>
        </w:rPr>
      </w:pPr>
    </w:p>
    <w:p w14:paraId="796A369A" w14:textId="41330CD8" w:rsidR="00D15122" w:rsidRPr="00083F98" w:rsidRDefault="009B0756" w:rsidP="002111FB">
      <w:pPr>
        <w:keepNext/>
        <w:rPr>
          <w:rFonts w:ascii="Times New Roman" w:hAnsi="Times New Roman"/>
          <w:b/>
          <w:color w:val="000000"/>
        </w:rPr>
      </w:pPr>
      <w:r w:rsidRPr="00083F98">
        <w:rPr>
          <w:rFonts w:ascii="Times New Roman" w:hAnsi="Times New Roman"/>
          <w:b/>
          <w:color w:val="000000"/>
        </w:rPr>
        <w:t>Πίνακας 5</w:t>
      </w:r>
      <w:r w:rsidRPr="00083F98">
        <w:rPr>
          <w:rFonts w:ascii="Times New Roman" w:hAnsi="Times New Roman"/>
          <w:b/>
          <w:color w:val="000000"/>
        </w:rPr>
        <w:tab/>
      </w:r>
      <w:r w:rsidR="00DB3A7E" w:rsidRPr="00083F98">
        <w:rPr>
          <w:rFonts w:ascii="Times New Roman" w:hAnsi="Times New Roman"/>
          <w:b/>
          <w:color w:val="000000"/>
        </w:rPr>
        <w:t xml:space="preserve">Δεδομένα </w:t>
      </w:r>
      <w:r w:rsidRPr="00083F98">
        <w:rPr>
          <w:rFonts w:ascii="Times New Roman" w:hAnsi="Times New Roman"/>
          <w:b/>
          <w:color w:val="000000"/>
        </w:rPr>
        <w:t xml:space="preserve">αποτελεσματικότητας </w:t>
      </w:r>
      <w:r w:rsidR="005913CD" w:rsidRPr="00083F98">
        <w:rPr>
          <w:rFonts w:ascii="Times New Roman" w:hAnsi="Times New Roman"/>
          <w:b/>
          <w:color w:val="000000"/>
        </w:rPr>
        <w:t xml:space="preserve">των μελετών </w:t>
      </w:r>
      <w:r w:rsidRPr="00083F98">
        <w:rPr>
          <w:rFonts w:ascii="Times New Roman" w:hAnsi="Times New Roman"/>
          <w:b/>
          <w:color w:val="000000"/>
        </w:rPr>
        <w:t>AVF0780g και AVF2192g</w:t>
      </w:r>
    </w:p>
    <w:p w14:paraId="7ABDB178" w14:textId="77777777" w:rsidR="00D15122" w:rsidRPr="00D723CE"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D723CE" w14:paraId="48D781B2" w14:textId="77777777" w:rsidTr="0050019B">
        <w:trPr>
          <w:tblHeader/>
        </w:trPr>
        <w:tc>
          <w:tcPr>
            <w:tcW w:w="2791" w:type="dxa"/>
            <w:vMerge w:val="restart"/>
            <w:tcBorders>
              <w:top w:val="single" w:sz="5" w:space="0" w:color="000000"/>
              <w:left w:val="single" w:sz="5" w:space="0" w:color="000000"/>
              <w:right w:val="single" w:sz="5" w:space="0" w:color="000000"/>
            </w:tcBorders>
          </w:tcPr>
          <w:p w14:paraId="5A4E4ECA" w14:textId="77777777" w:rsidR="00D15122" w:rsidRPr="00083F98"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09318184"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4B42482B" w14:textId="77777777" w:rsidR="00D15122" w:rsidRPr="00083F98" w:rsidRDefault="009B0756" w:rsidP="004068C9">
            <w:pPr>
              <w:pStyle w:val="TableParagraph"/>
              <w:keepNext/>
              <w:jc w:val="center"/>
              <w:rPr>
                <w:rFonts w:ascii="Times New Roman" w:eastAsia="Times New Roman" w:hAnsi="Times New Roman"/>
                <w:color w:val="000000"/>
              </w:rPr>
            </w:pPr>
            <w:r w:rsidRPr="00083F98">
              <w:rPr>
                <w:rFonts w:ascii="Times New Roman" w:hAnsi="Times New Roman"/>
                <w:color w:val="000000"/>
              </w:rPr>
              <w:t>AVF2192g</w:t>
            </w:r>
          </w:p>
        </w:tc>
      </w:tr>
      <w:tr w:rsidR="00D15122" w:rsidRPr="00D723CE" w14:paraId="09EE7F3A" w14:textId="77777777" w:rsidTr="0050019B">
        <w:trPr>
          <w:tblHeader/>
        </w:trPr>
        <w:tc>
          <w:tcPr>
            <w:tcW w:w="2791" w:type="dxa"/>
            <w:vMerge/>
            <w:tcBorders>
              <w:left w:val="single" w:sz="5" w:space="0" w:color="000000"/>
              <w:bottom w:val="single" w:sz="5" w:space="0" w:color="000000"/>
              <w:right w:val="single" w:sz="5" w:space="0" w:color="000000"/>
            </w:tcBorders>
          </w:tcPr>
          <w:p w14:paraId="0E976EF8" w14:textId="77777777" w:rsidR="00D15122" w:rsidRPr="00083F98"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6288E9BF" w14:textId="77777777" w:rsidR="00D15122" w:rsidRPr="00D723CE" w:rsidRDefault="00D15122" w:rsidP="00C0667E">
            <w:pPr>
              <w:pStyle w:val="TableParagraph"/>
              <w:keepNext/>
              <w:jc w:val="center"/>
              <w:rPr>
                <w:rFonts w:ascii="Times New Roman" w:eastAsia="Times New Roman" w:hAnsi="Times New Roman"/>
                <w:bCs/>
                <w:color w:val="000000"/>
                <w:sz w:val="20"/>
                <w:szCs w:val="20"/>
              </w:rPr>
            </w:pPr>
          </w:p>
          <w:p w14:paraId="397C336E" w14:textId="77777777" w:rsidR="00D15122" w:rsidRPr="00083F98" w:rsidRDefault="009B0756" w:rsidP="00C0667E">
            <w:pPr>
              <w:pStyle w:val="TableParagraph"/>
              <w:keepNext/>
              <w:jc w:val="center"/>
              <w:rPr>
                <w:rFonts w:ascii="Times New Roman" w:eastAsia="Times New Roman" w:hAnsi="Times New Roman"/>
                <w:color w:val="000000"/>
              </w:rPr>
            </w:pPr>
            <w:r w:rsidRPr="00083F98">
              <w:rPr>
                <w:rFonts w:ascii="Times New Roman" w:hAnsi="Times New Roman"/>
                <w:color w:val="000000"/>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6CCDE424" w14:textId="77777777" w:rsidR="00D15122" w:rsidRPr="00D723CE" w:rsidRDefault="009B0756" w:rsidP="004068C9">
            <w:pPr>
              <w:pStyle w:val="TableParagraph"/>
              <w:keepNext/>
              <w:spacing w:line="257" w:lineRule="exact"/>
              <w:ind w:right="2"/>
              <w:jc w:val="center"/>
              <w:rPr>
                <w:rFonts w:ascii="Times New Roman" w:eastAsia="Times New Roman" w:hAnsi="Times New Roman"/>
                <w:color w:val="000000"/>
                <w:sz w:val="14"/>
                <w:szCs w:val="14"/>
              </w:rPr>
            </w:pPr>
            <w:r w:rsidRPr="00083F98">
              <w:rPr>
                <w:rFonts w:ascii="Times New Roman" w:hAnsi="Times New Roman"/>
                <w:color w:val="000000"/>
              </w:rPr>
              <w:t>5-FU/FA +</w:t>
            </w:r>
            <w:r w:rsidR="001F6490" w:rsidRPr="00083F98">
              <w:rPr>
                <w:rFonts w:ascii="Times New Roman" w:hAnsi="Times New Roman"/>
                <w:color w:val="000000"/>
                <w:lang w:val="en-US"/>
              </w:rPr>
              <w:t xml:space="preserve"> </w:t>
            </w:r>
            <w:r w:rsidR="00022607" w:rsidRPr="00083F98">
              <w:rPr>
                <w:rFonts w:ascii="Times New Roman" w:hAnsi="Times New Roman"/>
                <w:color w:val="000000"/>
              </w:rPr>
              <w:t>μπεβασιζουμάμπη</w:t>
            </w:r>
            <w:r w:rsidR="00022607" w:rsidRPr="00083F98">
              <w:rPr>
                <w:rFonts w:ascii="Times New Roman" w:hAnsi="Times New Roman"/>
                <w:color w:val="000000"/>
                <w:vertAlign w:val="superscript"/>
              </w:rPr>
              <w:t>α</w:t>
            </w:r>
          </w:p>
        </w:tc>
        <w:tc>
          <w:tcPr>
            <w:tcW w:w="1284" w:type="dxa"/>
            <w:tcBorders>
              <w:top w:val="single" w:sz="5" w:space="0" w:color="000000"/>
              <w:left w:val="single" w:sz="5" w:space="0" w:color="000000"/>
              <w:bottom w:val="single" w:sz="5" w:space="0" w:color="000000"/>
              <w:right w:val="single" w:sz="5" w:space="0" w:color="000000"/>
            </w:tcBorders>
            <w:vAlign w:val="center"/>
          </w:tcPr>
          <w:p w14:paraId="31B62979" w14:textId="77777777" w:rsidR="00D15122" w:rsidRPr="00D723CE" w:rsidRDefault="009B0756" w:rsidP="004068C9">
            <w:pPr>
              <w:pStyle w:val="TableParagraph"/>
              <w:keepNext/>
              <w:spacing w:line="257" w:lineRule="exact"/>
              <w:ind w:right="1"/>
              <w:jc w:val="center"/>
              <w:rPr>
                <w:rFonts w:ascii="Times New Roman" w:eastAsia="Times New Roman" w:hAnsi="Times New Roman"/>
                <w:color w:val="000000"/>
                <w:sz w:val="14"/>
                <w:szCs w:val="14"/>
              </w:rPr>
            </w:pPr>
            <w:r w:rsidRPr="00083F98">
              <w:rPr>
                <w:rFonts w:ascii="Times New Roman" w:hAnsi="Times New Roman"/>
                <w:color w:val="000000"/>
              </w:rPr>
              <w:t>5-FU/FA +</w:t>
            </w:r>
            <w:r w:rsidR="001F6490" w:rsidRPr="00083F98">
              <w:rPr>
                <w:rFonts w:ascii="Times New Roman" w:hAnsi="Times New Roman"/>
                <w:color w:val="000000"/>
                <w:lang w:val="en-US"/>
              </w:rPr>
              <w:t xml:space="preserve"> </w:t>
            </w:r>
            <w:r w:rsidR="00022607" w:rsidRPr="00083F98">
              <w:rPr>
                <w:rFonts w:ascii="Times New Roman" w:hAnsi="Times New Roman"/>
                <w:color w:val="000000"/>
              </w:rPr>
              <w:t>μπεβασιζουμάμπη</w:t>
            </w:r>
            <w:r w:rsidR="00022607" w:rsidRPr="00083F98">
              <w:rPr>
                <w:rFonts w:ascii="Times New Roman" w:hAnsi="Times New Roman"/>
                <w:color w:val="000000"/>
                <w:vertAlign w:val="superscript"/>
              </w:rPr>
              <w:t>β</w:t>
            </w:r>
          </w:p>
        </w:tc>
        <w:tc>
          <w:tcPr>
            <w:tcW w:w="1284" w:type="dxa"/>
            <w:tcBorders>
              <w:top w:val="single" w:sz="5" w:space="0" w:color="000000"/>
              <w:left w:val="single" w:sz="5" w:space="0" w:color="000000"/>
              <w:bottom w:val="single" w:sz="5" w:space="0" w:color="000000"/>
              <w:right w:val="single" w:sz="5" w:space="0" w:color="000000"/>
            </w:tcBorders>
            <w:vAlign w:val="center"/>
          </w:tcPr>
          <w:p w14:paraId="3461CC1E" w14:textId="77777777" w:rsidR="00D15122" w:rsidRPr="00083F98" w:rsidRDefault="009B0756" w:rsidP="00E00A9B">
            <w:pPr>
              <w:pStyle w:val="TableParagraph"/>
              <w:keepNext/>
              <w:jc w:val="center"/>
              <w:rPr>
                <w:rFonts w:ascii="Times New Roman" w:eastAsia="Times New Roman" w:hAnsi="Times New Roman"/>
                <w:color w:val="000000"/>
              </w:rPr>
            </w:pPr>
            <w:r w:rsidRPr="00083F98">
              <w:rPr>
                <w:rFonts w:ascii="Times New Roman" w:hAnsi="Times New Roman"/>
                <w:color w:val="000000"/>
              </w:rPr>
              <w:t>5-FU/FA +</w:t>
            </w:r>
            <w:r w:rsidR="001F6490" w:rsidRPr="00083F98">
              <w:rPr>
                <w:rFonts w:ascii="Times New Roman" w:hAnsi="Times New Roman"/>
                <w:color w:val="000000"/>
                <w:lang w:val="en-US"/>
              </w:rPr>
              <w:t xml:space="preserve"> </w:t>
            </w:r>
            <w:r w:rsidRPr="00083F98">
              <w:rPr>
                <w:rFonts w:ascii="Times New Roman" w:hAnsi="Times New Roman"/>
                <w:color w:val="000000"/>
              </w:rPr>
              <w:t>εικονικό φάρμακο</w:t>
            </w:r>
          </w:p>
        </w:tc>
        <w:tc>
          <w:tcPr>
            <w:tcW w:w="1284" w:type="dxa"/>
            <w:tcBorders>
              <w:top w:val="single" w:sz="5" w:space="0" w:color="000000"/>
              <w:left w:val="single" w:sz="5" w:space="0" w:color="000000"/>
              <w:bottom w:val="single" w:sz="5" w:space="0" w:color="000000"/>
              <w:right w:val="single" w:sz="5" w:space="0" w:color="000000"/>
            </w:tcBorders>
            <w:vAlign w:val="center"/>
          </w:tcPr>
          <w:p w14:paraId="26E0677A" w14:textId="77777777" w:rsidR="00D15122" w:rsidRPr="00083F98" w:rsidRDefault="009B0756" w:rsidP="00E00A9B">
            <w:pPr>
              <w:pStyle w:val="TableParagraph"/>
              <w:keepNext/>
              <w:jc w:val="center"/>
              <w:rPr>
                <w:rFonts w:ascii="Times New Roman" w:eastAsia="Times New Roman" w:hAnsi="Times New Roman"/>
                <w:color w:val="000000"/>
              </w:rPr>
            </w:pPr>
            <w:r w:rsidRPr="00083F98">
              <w:rPr>
                <w:rFonts w:ascii="Times New Roman" w:hAnsi="Times New Roman"/>
                <w:color w:val="000000"/>
              </w:rPr>
              <w:t>5-FU/FA +</w:t>
            </w:r>
            <w:r w:rsidR="001F6490" w:rsidRPr="00083F98">
              <w:rPr>
                <w:rFonts w:ascii="Times New Roman" w:hAnsi="Times New Roman"/>
                <w:color w:val="000000"/>
                <w:lang w:val="en-US"/>
              </w:rPr>
              <w:t xml:space="preserve"> </w:t>
            </w:r>
            <w:r w:rsidR="00022607" w:rsidRPr="00083F98">
              <w:rPr>
                <w:rFonts w:ascii="Times New Roman" w:hAnsi="Times New Roman"/>
                <w:color w:val="000000"/>
              </w:rPr>
              <w:t>μπεβασιζουμάμπη</w:t>
            </w:r>
          </w:p>
        </w:tc>
      </w:tr>
      <w:tr w:rsidR="00D15122" w:rsidRPr="00D723CE" w14:paraId="642DC525"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1D9387A0" w14:textId="77777777" w:rsidR="00D15122" w:rsidRPr="00083F98" w:rsidRDefault="009B0756" w:rsidP="007F6E1B">
            <w:pPr>
              <w:pStyle w:val="TableParagraph"/>
              <w:keepNext/>
              <w:rPr>
                <w:rFonts w:ascii="Times New Roman" w:eastAsia="Times New Roman" w:hAnsi="Times New Roman"/>
                <w:color w:val="000000"/>
              </w:rPr>
            </w:pPr>
            <w:r w:rsidRPr="00083F98">
              <w:rPr>
                <w:rFonts w:ascii="Times New Roman" w:hAnsi="Times New Roman"/>
                <w:color w:val="000000"/>
              </w:rPr>
              <w:t>Αριθμός ασθενών</w:t>
            </w:r>
          </w:p>
        </w:tc>
        <w:tc>
          <w:tcPr>
            <w:tcW w:w="1284" w:type="dxa"/>
            <w:tcBorders>
              <w:top w:val="single" w:sz="5" w:space="0" w:color="000000"/>
              <w:left w:val="single" w:sz="5" w:space="0" w:color="000000"/>
              <w:bottom w:val="single" w:sz="5" w:space="0" w:color="000000"/>
              <w:right w:val="single" w:sz="5" w:space="0" w:color="000000"/>
            </w:tcBorders>
          </w:tcPr>
          <w:p w14:paraId="3FC6B767"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4576BFB0"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77A49189"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7F70235C"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0C098486"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104</w:t>
            </w:r>
          </w:p>
        </w:tc>
      </w:tr>
      <w:tr w:rsidR="00D15122" w:rsidRPr="00D723CE" w14:paraId="1C80732A" w14:textId="77777777" w:rsidTr="0050019B">
        <w:tc>
          <w:tcPr>
            <w:tcW w:w="9211" w:type="dxa"/>
            <w:gridSpan w:val="6"/>
            <w:tcBorders>
              <w:top w:val="single" w:sz="5" w:space="0" w:color="000000"/>
              <w:left w:val="single" w:sz="5" w:space="0" w:color="000000"/>
              <w:bottom w:val="single" w:sz="5" w:space="0" w:color="000000"/>
              <w:right w:val="single" w:sz="5" w:space="0" w:color="000000"/>
            </w:tcBorders>
          </w:tcPr>
          <w:p w14:paraId="4AF10CAF" w14:textId="77777777" w:rsidR="00D15122" w:rsidRPr="00083F98" w:rsidRDefault="009B0756" w:rsidP="007F6E1B">
            <w:pPr>
              <w:pStyle w:val="TableParagraph"/>
              <w:keepNext/>
              <w:rPr>
                <w:rFonts w:ascii="Times New Roman" w:eastAsia="Times New Roman" w:hAnsi="Times New Roman"/>
                <w:color w:val="000000"/>
              </w:rPr>
            </w:pPr>
            <w:r w:rsidRPr="00083F98">
              <w:rPr>
                <w:rFonts w:ascii="Times New Roman" w:hAnsi="Times New Roman"/>
                <w:color w:val="000000"/>
              </w:rPr>
              <w:t>Συνολική επιβίωση</w:t>
            </w:r>
          </w:p>
        </w:tc>
      </w:tr>
      <w:tr w:rsidR="00D15122" w:rsidRPr="00D723CE" w14:paraId="2AEACD42"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06CEC0B8" w14:textId="77777777" w:rsidR="00D15122" w:rsidRPr="00083F98" w:rsidRDefault="009B0756" w:rsidP="00835740">
            <w:pPr>
              <w:pStyle w:val="TableParagraph"/>
              <w:ind w:left="263"/>
              <w:rPr>
                <w:rFonts w:ascii="Times New Roman" w:eastAsia="Times New Roman" w:hAnsi="Times New Roman"/>
                <w:color w:val="000000"/>
              </w:rPr>
            </w:pPr>
            <w:r w:rsidRPr="00083F98">
              <w:rPr>
                <w:rFonts w:ascii="Times New Roman" w:hAnsi="Times New Roman"/>
                <w:color w:val="000000"/>
              </w:rPr>
              <w:t>Διάμεσος χρόνος (μήνες)</w:t>
            </w:r>
          </w:p>
        </w:tc>
        <w:tc>
          <w:tcPr>
            <w:tcW w:w="1284" w:type="dxa"/>
            <w:tcBorders>
              <w:top w:val="single" w:sz="5" w:space="0" w:color="000000"/>
              <w:left w:val="single" w:sz="5" w:space="0" w:color="000000"/>
              <w:bottom w:val="single" w:sz="5" w:space="0" w:color="000000"/>
              <w:right w:val="single" w:sz="5" w:space="0" w:color="000000"/>
            </w:tcBorders>
          </w:tcPr>
          <w:p w14:paraId="44C3F7A2"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2CFFE2CF"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6FACFAAF"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5A1A0375"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33039152"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16,6</w:t>
            </w:r>
          </w:p>
        </w:tc>
      </w:tr>
      <w:tr w:rsidR="00D15122" w:rsidRPr="00D723CE" w14:paraId="3D567405"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0CD127FC" w14:textId="77777777" w:rsidR="00D15122" w:rsidRPr="00083F98" w:rsidRDefault="009B0756" w:rsidP="00E2310A">
            <w:pPr>
              <w:pStyle w:val="TableParagraph"/>
              <w:ind w:left="263"/>
              <w:rPr>
                <w:rFonts w:ascii="Times New Roman" w:eastAsia="Times New Roman" w:hAnsi="Times New Roman"/>
                <w:color w:val="000000"/>
              </w:rPr>
            </w:pPr>
            <w:r w:rsidRPr="00083F98">
              <w:rPr>
                <w:rFonts w:ascii="Times New Roman" w:hAnsi="Times New Roman"/>
                <w:color w:val="000000"/>
              </w:rPr>
              <w:t xml:space="preserve">95% </w:t>
            </w:r>
            <w:r w:rsidR="00E2310A" w:rsidRPr="00083F98">
              <w:rPr>
                <w:rFonts w:ascii="Times New Roman" w:hAnsi="Times New Roman"/>
                <w:color w:val="000000"/>
              </w:rPr>
              <w:t>Διάστημα Εμπιστοσύνης (CI)</w:t>
            </w:r>
          </w:p>
        </w:tc>
        <w:tc>
          <w:tcPr>
            <w:tcW w:w="1284" w:type="dxa"/>
            <w:tcBorders>
              <w:top w:val="single" w:sz="5" w:space="0" w:color="000000"/>
              <w:left w:val="single" w:sz="5" w:space="0" w:color="000000"/>
              <w:bottom w:val="single" w:sz="5" w:space="0" w:color="000000"/>
              <w:right w:val="single" w:sz="5" w:space="0" w:color="000000"/>
            </w:tcBorders>
          </w:tcPr>
          <w:p w14:paraId="4EF79B34"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C09FDA0"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6538D88"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D163756" w14:textId="5E808E03" w:rsidR="0044478D" w:rsidRPr="00083F98" w:rsidRDefault="009B0756" w:rsidP="00C80E05">
            <w:pPr>
              <w:pStyle w:val="TableParagraph"/>
              <w:ind w:right="11" w:firstLine="102"/>
              <w:jc w:val="center"/>
              <w:rPr>
                <w:rFonts w:ascii="Times New Roman" w:hAnsi="Times New Roman"/>
                <w:color w:val="000000"/>
              </w:rPr>
            </w:pPr>
            <w:r w:rsidRPr="00083F98">
              <w:rPr>
                <w:rFonts w:ascii="Times New Roman" w:hAnsi="Times New Roman"/>
                <w:color w:val="000000"/>
              </w:rPr>
              <w:t>10,35–</w:t>
            </w:r>
          </w:p>
          <w:p w14:paraId="7E699343" w14:textId="734E531E" w:rsidR="00D15122" w:rsidRPr="00083F98" w:rsidRDefault="0044478D" w:rsidP="00C80E05">
            <w:pPr>
              <w:pStyle w:val="TableParagraph"/>
              <w:ind w:right="11" w:firstLine="102"/>
              <w:rPr>
                <w:rFonts w:ascii="Times New Roman" w:eastAsia="Times New Roman" w:hAnsi="Times New Roman"/>
                <w:color w:val="000000"/>
              </w:rPr>
            </w:pPr>
            <w:r w:rsidRPr="00083F98">
              <w:rPr>
                <w:rFonts w:ascii="Times New Roman" w:hAnsi="Times New Roman"/>
                <w:color w:val="000000"/>
              </w:rPr>
              <w:t xml:space="preserve">     </w:t>
            </w:r>
            <w:r w:rsidR="009B0756" w:rsidRPr="00083F98">
              <w:rPr>
                <w:rFonts w:ascii="Times New Roman" w:hAnsi="Times New Roman"/>
                <w:color w:val="000000"/>
              </w:rPr>
              <w:t>16,95</w:t>
            </w:r>
          </w:p>
        </w:tc>
        <w:tc>
          <w:tcPr>
            <w:tcW w:w="1284" w:type="dxa"/>
            <w:tcBorders>
              <w:top w:val="single" w:sz="5" w:space="0" w:color="000000"/>
              <w:left w:val="single" w:sz="5" w:space="0" w:color="000000"/>
              <w:bottom w:val="single" w:sz="5" w:space="0" w:color="000000"/>
              <w:right w:val="single" w:sz="5" w:space="0" w:color="000000"/>
            </w:tcBorders>
          </w:tcPr>
          <w:p w14:paraId="2F5326EB" w14:textId="04D4F73D" w:rsidR="0044478D" w:rsidRPr="00083F98" w:rsidRDefault="009B0756" w:rsidP="00835740">
            <w:pPr>
              <w:pStyle w:val="TableParagraph"/>
              <w:ind w:right="14" w:firstLine="100"/>
              <w:jc w:val="center"/>
              <w:rPr>
                <w:rFonts w:ascii="Times New Roman" w:hAnsi="Times New Roman"/>
                <w:color w:val="000000"/>
              </w:rPr>
            </w:pPr>
            <w:r w:rsidRPr="00083F98">
              <w:rPr>
                <w:rFonts w:ascii="Times New Roman" w:hAnsi="Times New Roman"/>
                <w:color w:val="000000"/>
              </w:rPr>
              <w:t xml:space="preserve">13,63– </w:t>
            </w:r>
          </w:p>
          <w:p w14:paraId="33437118" w14:textId="3B148A89" w:rsidR="00D15122" w:rsidRPr="00083F98" w:rsidRDefault="0044478D" w:rsidP="00C80E05">
            <w:pPr>
              <w:pStyle w:val="TableParagraph"/>
              <w:ind w:right="14" w:firstLine="100"/>
              <w:rPr>
                <w:rFonts w:ascii="Times New Roman" w:eastAsia="Times New Roman" w:hAnsi="Times New Roman"/>
                <w:color w:val="000000"/>
              </w:rPr>
            </w:pPr>
            <w:r w:rsidRPr="00083F98">
              <w:rPr>
                <w:rFonts w:ascii="Times New Roman" w:hAnsi="Times New Roman"/>
                <w:color w:val="000000"/>
              </w:rPr>
              <w:t xml:space="preserve">     </w:t>
            </w:r>
            <w:r w:rsidR="009B0756" w:rsidRPr="00083F98">
              <w:rPr>
                <w:rFonts w:ascii="Times New Roman" w:hAnsi="Times New Roman"/>
                <w:color w:val="000000"/>
              </w:rPr>
              <w:t>19,32</w:t>
            </w:r>
          </w:p>
        </w:tc>
      </w:tr>
      <w:tr w:rsidR="00D15122" w:rsidRPr="00D723CE" w14:paraId="0F56C947"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38ADB68A" w14:textId="77777777" w:rsidR="00D15122" w:rsidRPr="00D723CE" w:rsidRDefault="00E2310A" w:rsidP="00835740">
            <w:pPr>
              <w:pStyle w:val="TableParagraph"/>
              <w:ind w:left="263"/>
              <w:rPr>
                <w:rFonts w:ascii="Times New Roman" w:eastAsia="Times New Roman" w:hAnsi="Times New Roman"/>
                <w:color w:val="000000"/>
                <w:sz w:val="14"/>
                <w:szCs w:val="14"/>
              </w:rPr>
            </w:pPr>
            <w:r w:rsidRPr="00083F98">
              <w:rPr>
                <w:rFonts w:ascii="Times New Roman" w:hAnsi="Times New Roman"/>
                <w:color w:val="000000"/>
              </w:rPr>
              <w:t>Σχετικός κίνδυνος (HR)</w:t>
            </w:r>
            <w:r w:rsidR="009B0756" w:rsidRPr="00083F98">
              <w:rPr>
                <w:rFonts w:ascii="Times New Roman" w:hAnsi="Times New Roman"/>
                <w:color w:val="000000"/>
                <w:vertAlign w:val="superscript"/>
              </w:rPr>
              <w:t>γ</w:t>
            </w:r>
          </w:p>
        </w:tc>
        <w:tc>
          <w:tcPr>
            <w:tcW w:w="1284" w:type="dxa"/>
            <w:tcBorders>
              <w:top w:val="single" w:sz="5" w:space="0" w:color="000000"/>
              <w:left w:val="single" w:sz="5" w:space="0" w:color="000000"/>
              <w:bottom w:val="single" w:sz="5" w:space="0" w:color="000000"/>
              <w:right w:val="single" w:sz="5" w:space="0" w:color="000000"/>
            </w:tcBorders>
          </w:tcPr>
          <w:p w14:paraId="7B4093FC"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777A322A"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25E36CC5"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20D0909E"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C48C913"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0,79</w:t>
            </w:r>
          </w:p>
        </w:tc>
      </w:tr>
      <w:tr w:rsidR="00D15122" w:rsidRPr="00D723CE" w14:paraId="4676025B"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0F746783" w14:textId="77777777" w:rsidR="00D15122" w:rsidRPr="00083F98" w:rsidRDefault="009B0756" w:rsidP="00835740">
            <w:pPr>
              <w:pStyle w:val="TableParagraph"/>
              <w:ind w:left="263"/>
              <w:rPr>
                <w:rFonts w:ascii="Times New Roman" w:eastAsia="Times New Roman" w:hAnsi="Times New Roman"/>
                <w:color w:val="000000"/>
              </w:rPr>
            </w:pPr>
            <w:r w:rsidRPr="00083F98">
              <w:rPr>
                <w:rFonts w:ascii="Times New Roman" w:hAnsi="Times New Roman"/>
                <w:color w:val="000000"/>
              </w:rPr>
              <w:t>Τιμή p</w:t>
            </w:r>
          </w:p>
        </w:tc>
        <w:tc>
          <w:tcPr>
            <w:tcW w:w="1284" w:type="dxa"/>
            <w:tcBorders>
              <w:top w:val="single" w:sz="5" w:space="0" w:color="000000"/>
              <w:left w:val="single" w:sz="5" w:space="0" w:color="000000"/>
              <w:bottom w:val="single" w:sz="5" w:space="0" w:color="000000"/>
              <w:right w:val="single" w:sz="5" w:space="0" w:color="000000"/>
            </w:tcBorders>
          </w:tcPr>
          <w:p w14:paraId="7FB3C156"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E0CFBA7"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431EEF70"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14D47741"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5EFAABE"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0,16</w:t>
            </w:r>
          </w:p>
        </w:tc>
      </w:tr>
      <w:tr w:rsidR="00D15122" w:rsidRPr="00D723CE" w14:paraId="51E4EC66" w14:textId="77777777" w:rsidTr="0050019B">
        <w:tc>
          <w:tcPr>
            <w:tcW w:w="9211" w:type="dxa"/>
            <w:gridSpan w:val="6"/>
            <w:tcBorders>
              <w:top w:val="single" w:sz="5" w:space="0" w:color="000000"/>
              <w:left w:val="single" w:sz="5" w:space="0" w:color="000000"/>
              <w:bottom w:val="single" w:sz="5" w:space="0" w:color="000000"/>
              <w:right w:val="single" w:sz="5" w:space="0" w:color="000000"/>
            </w:tcBorders>
          </w:tcPr>
          <w:p w14:paraId="384533E7" w14:textId="77777777" w:rsidR="00D15122" w:rsidRPr="00083F98" w:rsidRDefault="009B0756" w:rsidP="007F6E1B">
            <w:pPr>
              <w:pStyle w:val="TableParagraph"/>
              <w:rPr>
                <w:rFonts w:ascii="Times New Roman" w:eastAsia="Times New Roman" w:hAnsi="Times New Roman"/>
                <w:color w:val="000000"/>
              </w:rPr>
            </w:pPr>
            <w:r w:rsidRPr="00083F98">
              <w:rPr>
                <w:rFonts w:ascii="Times New Roman" w:hAnsi="Times New Roman"/>
                <w:color w:val="000000"/>
              </w:rPr>
              <w:t>Επιβίωση χωρίς εξέλιξη της νόσου</w:t>
            </w:r>
          </w:p>
        </w:tc>
      </w:tr>
      <w:tr w:rsidR="00D15122" w:rsidRPr="00D723CE" w14:paraId="59567329"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564DE9D5" w14:textId="77777777" w:rsidR="00D15122" w:rsidRPr="00083F98" w:rsidRDefault="009B0756" w:rsidP="00835740">
            <w:pPr>
              <w:pStyle w:val="TableParagraph"/>
              <w:ind w:left="263"/>
              <w:rPr>
                <w:rFonts w:ascii="Times New Roman" w:eastAsia="Times New Roman" w:hAnsi="Times New Roman"/>
                <w:color w:val="000000"/>
              </w:rPr>
            </w:pPr>
            <w:r w:rsidRPr="00083F98">
              <w:rPr>
                <w:rFonts w:ascii="Times New Roman" w:hAnsi="Times New Roman"/>
                <w:color w:val="000000"/>
              </w:rPr>
              <w:t>Διάμεσος χρόνος (μήνες)</w:t>
            </w:r>
          </w:p>
        </w:tc>
        <w:tc>
          <w:tcPr>
            <w:tcW w:w="1284" w:type="dxa"/>
            <w:tcBorders>
              <w:top w:val="single" w:sz="5" w:space="0" w:color="000000"/>
              <w:left w:val="single" w:sz="5" w:space="0" w:color="000000"/>
              <w:bottom w:val="single" w:sz="5" w:space="0" w:color="000000"/>
              <w:right w:val="single" w:sz="5" w:space="0" w:color="000000"/>
            </w:tcBorders>
          </w:tcPr>
          <w:p w14:paraId="061075FC"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408B03B6"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301A3BAE"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79703E86"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621BA359"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9,2</w:t>
            </w:r>
          </w:p>
        </w:tc>
      </w:tr>
      <w:tr w:rsidR="00D15122" w:rsidRPr="00D723CE" w14:paraId="63A94BB6"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648CBFF6" w14:textId="77777777" w:rsidR="00D15122" w:rsidRPr="00083F98" w:rsidRDefault="00E2310A" w:rsidP="00835740">
            <w:pPr>
              <w:pStyle w:val="TableParagraph"/>
              <w:ind w:left="263"/>
              <w:rPr>
                <w:rFonts w:ascii="Times New Roman" w:eastAsia="Times New Roman" w:hAnsi="Times New Roman"/>
                <w:color w:val="000000"/>
              </w:rPr>
            </w:pPr>
            <w:r w:rsidRPr="00083F98">
              <w:rPr>
                <w:rFonts w:ascii="Times New Roman" w:hAnsi="Times New Roman"/>
                <w:color w:val="000000"/>
              </w:rPr>
              <w:t>Σχετικός κίνδυνος (HR)</w:t>
            </w:r>
          </w:p>
        </w:tc>
        <w:tc>
          <w:tcPr>
            <w:tcW w:w="1284" w:type="dxa"/>
            <w:tcBorders>
              <w:top w:val="single" w:sz="5" w:space="0" w:color="000000"/>
              <w:left w:val="single" w:sz="5" w:space="0" w:color="000000"/>
              <w:bottom w:val="single" w:sz="5" w:space="0" w:color="000000"/>
              <w:right w:val="single" w:sz="5" w:space="0" w:color="000000"/>
            </w:tcBorders>
          </w:tcPr>
          <w:p w14:paraId="06AD38EE"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E6DBFE7"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1367D8A9"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11EF99C6"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FEAF442"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0,5</w:t>
            </w:r>
          </w:p>
        </w:tc>
      </w:tr>
      <w:tr w:rsidR="00D15122" w:rsidRPr="00D723CE" w14:paraId="3BB61CFA"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70CA66BF" w14:textId="77777777" w:rsidR="00D15122" w:rsidRPr="00083F98" w:rsidRDefault="009B0756" w:rsidP="00835740">
            <w:pPr>
              <w:pStyle w:val="TableParagraph"/>
              <w:ind w:left="263"/>
              <w:rPr>
                <w:rFonts w:ascii="Times New Roman" w:eastAsia="Times New Roman" w:hAnsi="Times New Roman"/>
                <w:color w:val="000000"/>
              </w:rPr>
            </w:pPr>
            <w:r w:rsidRPr="00083F98">
              <w:rPr>
                <w:rFonts w:ascii="Times New Roman" w:hAnsi="Times New Roman"/>
                <w:color w:val="000000"/>
              </w:rPr>
              <w:t>Τιμή p</w:t>
            </w:r>
          </w:p>
        </w:tc>
        <w:tc>
          <w:tcPr>
            <w:tcW w:w="1284" w:type="dxa"/>
            <w:tcBorders>
              <w:top w:val="single" w:sz="5" w:space="0" w:color="000000"/>
              <w:left w:val="single" w:sz="5" w:space="0" w:color="000000"/>
              <w:bottom w:val="single" w:sz="5" w:space="0" w:color="000000"/>
              <w:right w:val="single" w:sz="5" w:space="0" w:color="000000"/>
            </w:tcBorders>
          </w:tcPr>
          <w:p w14:paraId="1FD4A13A"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3B3A0104"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3B45D337"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00C4B9E1" w14:textId="77777777" w:rsidR="00D15122" w:rsidRPr="00083F98"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61B9880"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0,0002</w:t>
            </w:r>
          </w:p>
        </w:tc>
      </w:tr>
      <w:tr w:rsidR="00D15122" w:rsidRPr="00D723CE" w14:paraId="293C4BE7" w14:textId="77777777" w:rsidTr="0050019B">
        <w:tc>
          <w:tcPr>
            <w:tcW w:w="9211" w:type="dxa"/>
            <w:gridSpan w:val="6"/>
            <w:tcBorders>
              <w:top w:val="single" w:sz="5" w:space="0" w:color="000000"/>
              <w:left w:val="single" w:sz="5" w:space="0" w:color="000000"/>
              <w:bottom w:val="single" w:sz="5" w:space="0" w:color="000000"/>
              <w:right w:val="single" w:sz="5" w:space="0" w:color="000000"/>
            </w:tcBorders>
          </w:tcPr>
          <w:p w14:paraId="548263D2" w14:textId="77777777" w:rsidR="00D15122" w:rsidRPr="00083F98" w:rsidRDefault="00E2310A" w:rsidP="00E2310A">
            <w:pPr>
              <w:pStyle w:val="TableParagraph"/>
              <w:rPr>
                <w:rFonts w:ascii="Times New Roman" w:eastAsia="Times New Roman" w:hAnsi="Times New Roman"/>
                <w:color w:val="000000"/>
              </w:rPr>
            </w:pPr>
            <w:r w:rsidRPr="00083F98">
              <w:rPr>
                <w:rFonts w:ascii="Times New Roman" w:hAnsi="Times New Roman"/>
                <w:color w:val="000000"/>
              </w:rPr>
              <w:t>Ποσοστό συνολικής ανταπόκρισης</w:t>
            </w:r>
          </w:p>
        </w:tc>
      </w:tr>
      <w:tr w:rsidR="00D15122" w:rsidRPr="00D723CE" w14:paraId="09375A45"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0938A3E1" w14:textId="77777777" w:rsidR="00D15122" w:rsidRPr="00083F98" w:rsidRDefault="009B0756" w:rsidP="00E2310A">
            <w:pPr>
              <w:pStyle w:val="TableParagraph"/>
              <w:ind w:left="263"/>
              <w:rPr>
                <w:rFonts w:ascii="Times New Roman" w:eastAsia="Times New Roman" w:hAnsi="Times New Roman"/>
                <w:color w:val="000000"/>
              </w:rPr>
            </w:pPr>
            <w:r w:rsidRPr="00083F98">
              <w:rPr>
                <w:rFonts w:ascii="Times New Roman" w:hAnsi="Times New Roman"/>
                <w:color w:val="000000"/>
              </w:rPr>
              <w:t>Ποσοστό (</w:t>
            </w:r>
            <w:r w:rsidR="00E2310A" w:rsidRPr="00083F98">
              <w:rPr>
                <w:rFonts w:ascii="Times New Roman" w:hAnsi="Times New Roman"/>
                <w:color w:val="000000"/>
              </w:rPr>
              <w:t>%</w:t>
            </w:r>
            <w:r w:rsidRPr="00083F98">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5CF3A2BD"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09B708C0"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4DD76A4B"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5C159018"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4245C22F"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26</w:t>
            </w:r>
          </w:p>
        </w:tc>
      </w:tr>
      <w:tr w:rsidR="00D15122" w:rsidRPr="00D723CE" w14:paraId="72F94B71"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2B8ED0B3" w14:textId="77777777" w:rsidR="00D15122" w:rsidRPr="00083F98" w:rsidRDefault="009B0756" w:rsidP="00835740">
            <w:pPr>
              <w:pStyle w:val="TableParagraph"/>
              <w:ind w:left="263"/>
              <w:rPr>
                <w:rFonts w:ascii="Times New Roman" w:eastAsia="Times New Roman" w:hAnsi="Times New Roman"/>
                <w:color w:val="000000"/>
              </w:rPr>
            </w:pPr>
            <w:r w:rsidRPr="00083F98">
              <w:rPr>
                <w:rFonts w:ascii="Times New Roman" w:hAnsi="Times New Roman"/>
                <w:color w:val="000000"/>
              </w:rPr>
              <w:t>95% CI</w:t>
            </w:r>
          </w:p>
        </w:tc>
        <w:tc>
          <w:tcPr>
            <w:tcW w:w="1284" w:type="dxa"/>
            <w:tcBorders>
              <w:top w:val="single" w:sz="5" w:space="0" w:color="000000"/>
              <w:left w:val="single" w:sz="5" w:space="0" w:color="000000"/>
              <w:bottom w:val="single" w:sz="5" w:space="0" w:color="000000"/>
              <w:right w:val="single" w:sz="5" w:space="0" w:color="000000"/>
            </w:tcBorders>
          </w:tcPr>
          <w:p w14:paraId="20E92F62" w14:textId="7EA0881B"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7,0–33,5</w:t>
            </w:r>
          </w:p>
        </w:tc>
        <w:tc>
          <w:tcPr>
            <w:tcW w:w="1284" w:type="dxa"/>
            <w:tcBorders>
              <w:top w:val="single" w:sz="5" w:space="0" w:color="000000"/>
              <w:left w:val="single" w:sz="5" w:space="0" w:color="000000"/>
              <w:bottom w:val="single" w:sz="5" w:space="0" w:color="000000"/>
              <w:right w:val="single" w:sz="5" w:space="0" w:color="000000"/>
            </w:tcBorders>
          </w:tcPr>
          <w:p w14:paraId="2CCB799A" w14:textId="62735213"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24,4–57,8</w:t>
            </w:r>
          </w:p>
        </w:tc>
        <w:tc>
          <w:tcPr>
            <w:tcW w:w="1284" w:type="dxa"/>
            <w:tcBorders>
              <w:top w:val="single" w:sz="5" w:space="0" w:color="000000"/>
              <w:left w:val="single" w:sz="5" w:space="0" w:color="000000"/>
              <w:bottom w:val="single" w:sz="5" w:space="0" w:color="000000"/>
              <w:right w:val="single" w:sz="5" w:space="0" w:color="000000"/>
            </w:tcBorders>
          </w:tcPr>
          <w:p w14:paraId="1504C8DD" w14:textId="63E5451B"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739A776F" w14:textId="226E76A1"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07E4E386" w14:textId="1420E454"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18,1–35,6</w:t>
            </w:r>
          </w:p>
        </w:tc>
      </w:tr>
      <w:tr w:rsidR="00D15122" w:rsidRPr="00D723CE" w14:paraId="55B700E3"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60D01DFE" w14:textId="77777777" w:rsidR="00D15122" w:rsidRPr="00083F98" w:rsidRDefault="009B0756" w:rsidP="00835740">
            <w:pPr>
              <w:pStyle w:val="TableParagraph"/>
              <w:ind w:left="263"/>
              <w:rPr>
                <w:rFonts w:ascii="Times New Roman" w:eastAsia="Times New Roman" w:hAnsi="Times New Roman"/>
                <w:color w:val="000000"/>
              </w:rPr>
            </w:pPr>
            <w:r w:rsidRPr="00083F98">
              <w:rPr>
                <w:rFonts w:ascii="Times New Roman" w:hAnsi="Times New Roman"/>
                <w:color w:val="000000"/>
              </w:rPr>
              <w:t>Τιμή p</w:t>
            </w:r>
          </w:p>
        </w:tc>
        <w:tc>
          <w:tcPr>
            <w:tcW w:w="1284" w:type="dxa"/>
            <w:tcBorders>
              <w:top w:val="single" w:sz="5" w:space="0" w:color="000000"/>
              <w:left w:val="single" w:sz="5" w:space="0" w:color="000000"/>
              <w:bottom w:val="single" w:sz="5" w:space="0" w:color="000000"/>
              <w:right w:val="single" w:sz="5" w:space="0" w:color="000000"/>
            </w:tcBorders>
          </w:tcPr>
          <w:p w14:paraId="2B1B8180" w14:textId="77777777" w:rsidR="00D15122" w:rsidRPr="00083F98"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5943D860"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1AD0C2A7"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55C84A19" w14:textId="77777777" w:rsidR="00D15122" w:rsidRPr="00083F98"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FCF7B38" w14:textId="77777777"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0,055</w:t>
            </w:r>
          </w:p>
        </w:tc>
      </w:tr>
      <w:tr w:rsidR="00D15122" w:rsidRPr="00D723CE" w14:paraId="5AFE02C3" w14:textId="77777777" w:rsidTr="0050019B">
        <w:tc>
          <w:tcPr>
            <w:tcW w:w="9211" w:type="dxa"/>
            <w:gridSpan w:val="6"/>
            <w:tcBorders>
              <w:top w:val="single" w:sz="5" w:space="0" w:color="000000"/>
              <w:left w:val="single" w:sz="5" w:space="0" w:color="000000"/>
              <w:bottom w:val="single" w:sz="5" w:space="0" w:color="000000"/>
              <w:right w:val="single" w:sz="5" w:space="0" w:color="000000"/>
            </w:tcBorders>
          </w:tcPr>
          <w:p w14:paraId="68A9F3E2" w14:textId="77777777" w:rsidR="00D15122" w:rsidRPr="00083F98" w:rsidRDefault="009B0756" w:rsidP="007F6E1B">
            <w:pPr>
              <w:pStyle w:val="TableParagraph"/>
              <w:rPr>
                <w:rFonts w:ascii="Times New Roman" w:eastAsia="Times New Roman" w:hAnsi="Times New Roman"/>
                <w:color w:val="000000"/>
              </w:rPr>
            </w:pPr>
            <w:r w:rsidRPr="00083F98">
              <w:rPr>
                <w:rFonts w:ascii="Times New Roman" w:hAnsi="Times New Roman"/>
                <w:color w:val="000000"/>
              </w:rPr>
              <w:t>Διάρκεια της ανταπόκρισης</w:t>
            </w:r>
          </w:p>
        </w:tc>
      </w:tr>
      <w:tr w:rsidR="00D15122" w:rsidRPr="00D723CE" w14:paraId="3811E941"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5DBCCEA0" w14:textId="77777777" w:rsidR="00D15122" w:rsidRPr="00083F98" w:rsidRDefault="009B0756" w:rsidP="004068C9">
            <w:pPr>
              <w:pStyle w:val="TableParagraph"/>
              <w:ind w:left="272"/>
              <w:rPr>
                <w:rFonts w:ascii="Times New Roman" w:eastAsia="Times New Roman" w:hAnsi="Times New Roman"/>
                <w:color w:val="000000"/>
              </w:rPr>
            </w:pPr>
            <w:r w:rsidRPr="00083F98">
              <w:rPr>
                <w:rFonts w:ascii="Times New Roman" w:hAnsi="Times New Roman"/>
                <w:color w:val="000000"/>
              </w:rPr>
              <w:t>Διάμεσος χρόνος (μήνες)</w:t>
            </w:r>
          </w:p>
        </w:tc>
        <w:tc>
          <w:tcPr>
            <w:tcW w:w="1284" w:type="dxa"/>
            <w:tcBorders>
              <w:top w:val="single" w:sz="5" w:space="0" w:color="000000"/>
              <w:left w:val="single" w:sz="5" w:space="0" w:color="000000"/>
              <w:bottom w:val="single" w:sz="5" w:space="0" w:color="000000"/>
              <w:right w:val="single" w:sz="5" w:space="0" w:color="000000"/>
            </w:tcBorders>
          </w:tcPr>
          <w:p w14:paraId="2F4FBD86"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ΔΕ</w:t>
            </w:r>
          </w:p>
        </w:tc>
        <w:tc>
          <w:tcPr>
            <w:tcW w:w="1284" w:type="dxa"/>
            <w:tcBorders>
              <w:top w:val="single" w:sz="5" w:space="0" w:color="000000"/>
              <w:left w:val="single" w:sz="5" w:space="0" w:color="000000"/>
              <w:bottom w:val="single" w:sz="5" w:space="0" w:color="000000"/>
              <w:right w:val="single" w:sz="5" w:space="0" w:color="000000"/>
            </w:tcBorders>
          </w:tcPr>
          <w:p w14:paraId="212678A7"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5BEF5045"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06E74A5A"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721C05A8" w14:textId="77777777"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9,2</w:t>
            </w:r>
          </w:p>
        </w:tc>
      </w:tr>
      <w:tr w:rsidR="00D15122" w:rsidRPr="00D723CE" w14:paraId="1CD109E3" w14:textId="77777777" w:rsidTr="0050019B">
        <w:tc>
          <w:tcPr>
            <w:tcW w:w="2791" w:type="dxa"/>
            <w:tcBorders>
              <w:top w:val="single" w:sz="5" w:space="0" w:color="000000"/>
              <w:left w:val="single" w:sz="5" w:space="0" w:color="000000"/>
              <w:bottom w:val="single" w:sz="5" w:space="0" w:color="000000"/>
              <w:right w:val="single" w:sz="5" w:space="0" w:color="000000"/>
            </w:tcBorders>
          </w:tcPr>
          <w:p w14:paraId="222E39C2" w14:textId="77777777" w:rsidR="00D15122" w:rsidRPr="00083F98" w:rsidRDefault="001B3F7F" w:rsidP="004068C9">
            <w:pPr>
              <w:pStyle w:val="TableParagraph"/>
              <w:ind w:left="272"/>
              <w:rPr>
                <w:rFonts w:ascii="Times New Roman" w:eastAsia="Times New Roman" w:hAnsi="Times New Roman"/>
                <w:color w:val="000000"/>
              </w:rPr>
            </w:pPr>
            <w:r w:rsidRPr="00083F98">
              <w:rPr>
                <w:rFonts w:ascii="Times New Roman" w:hAnsi="Times New Roman"/>
                <w:color w:val="000000"/>
              </w:rPr>
              <w:t>Ε</w:t>
            </w:r>
            <w:r w:rsidR="009B0756" w:rsidRPr="00083F98">
              <w:rPr>
                <w:rFonts w:ascii="Times New Roman" w:hAnsi="Times New Roman"/>
                <w:color w:val="000000"/>
              </w:rPr>
              <w:t xml:space="preserve">κατοστιαία θέση </w:t>
            </w:r>
            <w:r w:rsidRPr="00083F98">
              <w:rPr>
                <w:rFonts w:ascii="Times New Roman" w:hAnsi="Times New Roman"/>
                <w:color w:val="000000"/>
              </w:rPr>
              <w:t xml:space="preserve">25–75 </w:t>
            </w:r>
            <w:r w:rsidR="009B0756" w:rsidRPr="00083F98">
              <w:rPr>
                <w:rFonts w:ascii="Times New Roman" w:hAnsi="Times New Roman"/>
                <w:color w:val="000000"/>
              </w:rPr>
              <w:t>(μήνες)</w:t>
            </w:r>
          </w:p>
        </w:tc>
        <w:tc>
          <w:tcPr>
            <w:tcW w:w="1284" w:type="dxa"/>
            <w:tcBorders>
              <w:top w:val="single" w:sz="5" w:space="0" w:color="000000"/>
              <w:left w:val="single" w:sz="5" w:space="0" w:color="000000"/>
              <w:bottom w:val="single" w:sz="5" w:space="0" w:color="000000"/>
              <w:right w:val="single" w:sz="5" w:space="0" w:color="000000"/>
            </w:tcBorders>
          </w:tcPr>
          <w:p w14:paraId="626A8477" w14:textId="60FF43C3"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5,5</w:t>
            </w:r>
            <w:r w:rsidR="00E86372" w:rsidRPr="00083F98">
              <w:rPr>
                <w:rFonts w:ascii="Times New Roman" w:hAnsi="Times New Roman"/>
                <w:color w:val="000000"/>
              </w:rPr>
              <w:t>–</w:t>
            </w:r>
            <w:r w:rsidRPr="00083F98">
              <w:rPr>
                <w:rFonts w:ascii="Times New Roman" w:hAnsi="Times New Roman"/>
                <w:color w:val="000000"/>
              </w:rPr>
              <w:t>ΔΕ</w:t>
            </w:r>
          </w:p>
        </w:tc>
        <w:tc>
          <w:tcPr>
            <w:tcW w:w="1284" w:type="dxa"/>
            <w:tcBorders>
              <w:top w:val="single" w:sz="5" w:space="0" w:color="000000"/>
              <w:left w:val="single" w:sz="5" w:space="0" w:color="000000"/>
              <w:bottom w:val="single" w:sz="5" w:space="0" w:color="000000"/>
              <w:right w:val="single" w:sz="5" w:space="0" w:color="000000"/>
            </w:tcBorders>
          </w:tcPr>
          <w:p w14:paraId="2B68C3E4" w14:textId="0D2D810B"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6,1</w:t>
            </w:r>
            <w:r w:rsidR="00E86372" w:rsidRPr="00083F98">
              <w:rPr>
                <w:rFonts w:ascii="Times New Roman" w:hAnsi="Times New Roman"/>
                <w:color w:val="000000"/>
              </w:rPr>
              <w:t>–</w:t>
            </w:r>
            <w:r w:rsidRPr="00083F98">
              <w:rPr>
                <w:rFonts w:ascii="Times New Roman" w:hAnsi="Times New Roman"/>
                <w:color w:val="000000"/>
              </w:rPr>
              <w:t>ΔΕ</w:t>
            </w:r>
          </w:p>
        </w:tc>
        <w:tc>
          <w:tcPr>
            <w:tcW w:w="1284" w:type="dxa"/>
            <w:tcBorders>
              <w:top w:val="single" w:sz="5" w:space="0" w:color="000000"/>
              <w:left w:val="single" w:sz="5" w:space="0" w:color="000000"/>
              <w:bottom w:val="single" w:sz="5" w:space="0" w:color="000000"/>
              <w:right w:val="single" w:sz="5" w:space="0" w:color="000000"/>
            </w:tcBorders>
          </w:tcPr>
          <w:p w14:paraId="6D2FC290" w14:textId="3506007D"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3,8</w:t>
            </w:r>
            <w:r w:rsidR="00E86372" w:rsidRPr="00083F98">
              <w:rPr>
                <w:rFonts w:ascii="Times New Roman" w:hAnsi="Times New Roman"/>
                <w:color w:val="000000"/>
              </w:rPr>
              <w:t>–</w:t>
            </w:r>
            <w:r w:rsidRPr="00083F98">
              <w:rPr>
                <w:rFonts w:ascii="Times New Roman" w:hAnsi="Times New Roman"/>
                <w:color w:val="000000"/>
              </w:rPr>
              <w:t>7,8</w:t>
            </w:r>
          </w:p>
        </w:tc>
        <w:tc>
          <w:tcPr>
            <w:tcW w:w="1284" w:type="dxa"/>
            <w:tcBorders>
              <w:top w:val="single" w:sz="5" w:space="0" w:color="000000"/>
              <w:left w:val="single" w:sz="5" w:space="0" w:color="000000"/>
              <w:bottom w:val="single" w:sz="5" w:space="0" w:color="000000"/>
              <w:right w:val="single" w:sz="5" w:space="0" w:color="000000"/>
            </w:tcBorders>
          </w:tcPr>
          <w:p w14:paraId="5C480C1E" w14:textId="6EAA9F1C"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5,59</w:t>
            </w:r>
            <w:r w:rsidR="00E86372" w:rsidRPr="00083F98">
              <w:rPr>
                <w:rFonts w:ascii="Times New Roman" w:hAnsi="Times New Roman"/>
                <w:color w:val="000000"/>
              </w:rPr>
              <w:t>–</w:t>
            </w:r>
            <w:r w:rsidRPr="00083F98">
              <w:rPr>
                <w:rFonts w:ascii="Times New Roman" w:hAnsi="Times New Roman"/>
                <w:color w:val="000000"/>
              </w:rPr>
              <w:t>9,17</w:t>
            </w:r>
          </w:p>
        </w:tc>
        <w:tc>
          <w:tcPr>
            <w:tcW w:w="1284" w:type="dxa"/>
            <w:tcBorders>
              <w:top w:val="single" w:sz="5" w:space="0" w:color="000000"/>
              <w:left w:val="single" w:sz="5" w:space="0" w:color="000000"/>
              <w:bottom w:val="single" w:sz="5" w:space="0" w:color="000000"/>
              <w:right w:val="single" w:sz="5" w:space="0" w:color="000000"/>
            </w:tcBorders>
          </w:tcPr>
          <w:p w14:paraId="5305B3D6" w14:textId="6A767F31" w:rsidR="00D15122" w:rsidRPr="00083F98" w:rsidRDefault="009B0756" w:rsidP="00AF5221">
            <w:pPr>
              <w:pStyle w:val="TableParagraph"/>
              <w:jc w:val="center"/>
              <w:rPr>
                <w:rFonts w:ascii="Times New Roman" w:eastAsia="Times New Roman" w:hAnsi="Times New Roman"/>
                <w:color w:val="000000"/>
              </w:rPr>
            </w:pPr>
            <w:r w:rsidRPr="00083F98">
              <w:rPr>
                <w:rFonts w:ascii="Times New Roman" w:hAnsi="Times New Roman"/>
                <w:color w:val="000000"/>
              </w:rPr>
              <w:t>5,88</w:t>
            </w:r>
            <w:r w:rsidR="00E86372" w:rsidRPr="00083F98">
              <w:rPr>
                <w:rFonts w:ascii="Times New Roman" w:hAnsi="Times New Roman"/>
                <w:color w:val="000000"/>
              </w:rPr>
              <w:t>–</w:t>
            </w:r>
            <w:r w:rsidRPr="00083F98">
              <w:rPr>
                <w:rFonts w:ascii="Times New Roman" w:hAnsi="Times New Roman"/>
                <w:color w:val="000000"/>
              </w:rPr>
              <w:t>13,01</w:t>
            </w:r>
          </w:p>
        </w:tc>
      </w:tr>
    </w:tbl>
    <w:p w14:paraId="1A750795" w14:textId="3F577178" w:rsidR="00D15122" w:rsidRPr="00D723CE" w:rsidRDefault="009B0756" w:rsidP="00C80E05">
      <w:pPr>
        <w:tabs>
          <w:tab w:val="left" w:pos="284"/>
        </w:tabs>
        <w:spacing w:line="227" w:lineRule="exact"/>
        <w:ind w:left="91" w:hanging="91"/>
        <w:rPr>
          <w:rFonts w:ascii="Times New Roman" w:eastAsia="Times New Roman" w:hAnsi="Times New Roman"/>
          <w:color w:val="000000"/>
          <w:sz w:val="20"/>
          <w:szCs w:val="20"/>
        </w:rPr>
      </w:pPr>
      <w:r w:rsidRPr="00083F98">
        <w:rPr>
          <w:rFonts w:ascii="Times New Roman" w:hAnsi="Times New Roman"/>
          <w:color w:val="000000"/>
          <w:vertAlign w:val="superscript"/>
        </w:rPr>
        <w:t>α</w:t>
      </w:r>
      <w:r w:rsidR="00B90D8E" w:rsidRPr="00D723CE">
        <w:rPr>
          <w:rFonts w:ascii="Times New Roman" w:hAnsi="Times New Roman"/>
          <w:color w:val="000000"/>
          <w:sz w:val="13"/>
        </w:rPr>
        <w:tab/>
      </w:r>
      <w:r w:rsidR="0044478D" w:rsidRPr="00D723CE">
        <w:rPr>
          <w:rFonts w:ascii="Times New Roman" w:hAnsi="Times New Roman"/>
          <w:color w:val="000000"/>
          <w:sz w:val="13"/>
        </w:rPr>
        <w:tab/>
      </w:r>
      <w:r w:rsidRPr="00D723CE">
        <w:rPr>
          <w:rFonts w:ascii="Times New Roman" w:hAnsi="Times New Roman"/>
          <w:color w:val="000000"/>
          <w:sz w:val="20"/>
        </w:rPr>
        <w:t>5 mg/kg κάθε 2 εβδομάδες.</w:t>
      </w:r>
    </w:p>
    <w:p w14:paraId="16B0A8DC" w14:textId="67C4000E" w:rsidR="00B15D97" w:rsidRPr="00D723CE" w:rsidRDefault="009B0756" w:rsidP="00C80E05">
      <w:pPr>
        <w:tabs>
          <w:tab w:val="left" w:pos="284"/>
        </w:tabs>
        <w:spacing w:line="230" w:lineRule="exact"/>
        <w:ind w:left="91" w:hanging="91"/>
        <w:rPr>
          <w:rFonts w:ascii="Times New Roman" w:hAnsi="Times New Roman"/>
          <w:color w:val="000000"/>
          <w:sz w:val="20"/>
          <w:szCs w:val="20"/>
        </w:rPr>
      </w:pPr>
      <w:r w:rsidRPr="00D723CE">
        <w:rPr>
          <w:rFonts w:ascii="Times New Roman" w:hAnsi="Times New Roman"/>
          <w:color w:val="000000"/>
          <w:sz w:val="20"/>
          <w:szCs w:val="20"/>
          <w:vertAlign w:val="superscript"/>
        </w:rPr>
        <w:t>β</w:t>
      </w:r>
      <w:r w:rsidR="00B90D8E" w:rsidRPr="00D723CE">
        <w:rPr>
          <w:rFonts w:ascii="Times New Roman" w:hAnsi="Times New Roman"/>
          <w:color w:val="000000"/>
          <w:sz w:val="20"/>
          <w:szCs w:val="20"/>
        </w:rPr>
        <w:tab/>
      </w:r>
      <w:r w:rsidR="0044478D" w:rsidRPr="00D723CE">
        <w:rPr>
          <w:rFonts w:ascii="Times New Roman" w:hAnsi="Times New Roman"/>
          <w:color w:val="000000"/>
          <w:sz w:val="13"/>
          <w:szCs w:val="13"/>
        </w:rPr>
        <w:tab/>
      </w:r>
      <w:r w:rsidRPr="00D723CE">
        <w:rPr>
          <w:rFonts w:ascii="Times New Roman" w:hAnsi="Times New Roman"/>
          <w:color w:val="000000"/>
          <w:sz w:val="20"/>
          <w:szCs w:val="20"/>
        </w:rPr>
        <w:t xml:space="preserve">10 mg/kg κάθε 2 εβδομάδες. </w:t>
      </w:r>
    </w:p>
    <w:p w14:paraId="124ACF93" w14:textId="68B028CC" w:rsidR="001F6490" w:rsidRPr="00D723CE" w:rsidRDefault="009B0756" w:rsidP="00C80E05">
      <w:pPr>
        <w:tabs>
          <w:tab w:val="left" w:pos="284"/>
        </w:tabs>
        <w:spacing w:line="230" w:lineRule="exact"/>
        <w:ind w:left="91" w:hanging="91"/>
        <w:rPr>
          <w:rFonts w:ascii="Times New Roman" w:hAnsi="Times New Roman"/>
          <w:color w:val="000000"/>
          <w:sz w:val="20"/>
        </w:rPr>
      </w:pPr>
      <w:r w:rsidRPr="00083F98">
        <w:rPr>
          <w:rFonts w:ascii="Times New Roman" w:hAnsi="Times New Roman"/>
          <w:color w:val="000000"/>
          <w:vertAlign w:val="superscript"/>
        </w:rPr>
        <w:t>γ</w:t>
      </w:r>
      <w:r w:rsidR="00B90D8E" w:rsidRPr="00D723CE">
        <w:rPr>
          <w:rFonts w:ascii="Times New Roman" w:hAnsi="Times New Roman"/>
          <w:color w:val="000000"/>
          <w:sz w:val="13"/>
        </w:rPr>
        <w:tab/>
      </w:r>
      <w:r w:rsidR="0044478D" w:rsidRPr="00D723CE">
        <w:rPr>
          <w:rFonts w:ascii="Times New Roman" w:hAnsi="Times New Roman"/>
          <w:color w:val="000000"/>
          <w:sz w:val="13"/>
        </w:rPr>
        <w:tab/>
      </w:r>
      <w:r w:rsidRPr="00D723CE">
        <w:rPr>
          <w:rFonts w:ascii="Times New Roman" w:hAnsi="Times New Roman"/>
          <w:color w:val="000000"/>
          <w:sz w:val="20"/>
        </w:rPr>
        <w:t>Σε σχέση με το σκέλος ελέγχου.</w:t>
      </w:r>
    </w:p>
    <w:p w14:paraId="5B09F119" w14:textId="77777777" w:rsidR="00B15D97" w:rsidRPr="00D723CE" w:rsidRDefault="001F6490" w:rsidP="00C80E05">
      <w:pPr>
        <w:spacing w:line="230" w:lineRule="exact"/>
        <w:ind w:left="91" w:hanging="91"/>
        <w:rPr>
          <w:rFonts w:ascii="Times New Roman" w:hAnsi="Times New Roman"/>
          <w:color w:val="000000"/>
          <w:sz w:val="20"/>
        </w:rPr>
      </w:pPr>
      <w:r w:rsidRPr="00D723CE">
        <w:rPr>
          <w:rFonts w:ascii="Times New Roman" w:hAnsi="Times New Roman"/>
          <w:color w:val="000000"/>
          <w:sz w:val="20"/>
        </w:rPr>
        <w:t>ΔΕ = δεν επιτεύχθηκε.</w:t>
      </w:r>
      <w:r w:rsidR="009B0756" w:rsidRPr="00D723CE">
        <w:rPr>
          <w:rFonts w:ascii="Times New Roman" w:hAnsi="Times New Roman"/>
          <w:color w:val="000000"/>
          <w:sz w:val="20"/>
        </w:rPr>
        <w:t xml:space="preserve"> </w:t>
      </w:r>
    </w:p>
    <w:p w14:paraId="27733CDA" w14:textId="77777777" w:rsidR="00D15122" w:rsidRPr="00083F98" w:rsidRDefault="00D15122" w:rsidP="007F6E1B">
      <w:pPr>
        <w:rPr>
          <w:rFonts w:ascii="Times New Roman" w:eastAsia="Times New Roman" w:hAnsi="Times New Roman"/>
          <w:color w:val="000000"/>
        </w:rPr>
      </w:pPr>
    </w:p>
    <w:p w14:paraId="0AF238D6"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rPr>
        <w:t>NO16966</w:t>
      </w:r>
    </w:p>
    <w:p w14:paraId="097B21B8" w14:textId="77777777" w:rsidR="00D15122" w:rsidRPr="00083F98" w:rsidRDefault="009B0756" w:rsidP="00F121FE">
      <w:pPr>
        <w:pStyle w:val="BodyText"/>
        <w:keepNext/>
        <w:spacing w:line="252" w:lineRule="exact"/>
        <w:ind w:left="0"/>
        <w:rPr>
          <w:color w:val="000000"/>
        </w:rPr>
      </w:pPr>
      <w:r w:rsidRPr="00083F98">
        <w:rPr>
          <w:color w:val="000000"/>
        </w:rPr>
        <w:t xml:space="preserve">Αυτή ήταν μια τυχαιοποιημένη, διπλά τυφλή (για την μπεβασιζουμάμπη) κλινική </w:t>
      </w:r>
      <w:r w:rsidR="0028524B" w:rsidRPr="00083F98">
        <w:rPr>
          <w:color w:val="000000"/>
        </w:rPr>
        <w:t xml:space="preserve">μελέτη </w:t>
      </w:r>
      <w:r w:rsidRPr="00083F98">
        <w:rPr>
          <w:color w:val="000000"/>
        </w:rPr>
        <w:t xml:space="preserve">φάσης ΙΙΙ, η οποία διερεύνησε τον συνδυασμό μπεβασιζουμάμπης 7,5 mg/kg με από στόματος καπεσιταβίνη και ενδοφλέβια οξαλιπλατίνη (XELOX) που χορηγήθηκε σε σχήμα 3 εβδομάδων ή μπεβασιζουμάμπης 5 mg/kg σε συνδυασμό με λευκοβορίνη και 5-φθοριοουρακίλη bolus που ακολουθείται από έγχυση ενδοφλέβιας 5-φθοριοουρακίλης με </w:t>
      </w:r>
      <w:r w:rsidR="00B63BA0" w:rsidRPr="00083F98">
        <w:rPr>
          <w:color w:val="000000"/>
        </w:rPr>
        <w:t>ενδοφλέβια</w:t>
      </w:r>
      <w:r w:rsidR="00C34842" w:rsidRPr="00083F98">
        <w:rPr>
          <w:color w:val="000000"/>
        </w:rPr>
        <w:t xml:space="preserve"> </w:t>
      </w:r>
      <w:r w:rsidRPr="00083F98">
        <w:rPr>
          <w:color w:val="000000"/>
        </w:rPr>
        <w:t xml:space="preserve">οξαλιπλατίνη (FOLFOX-4), που χορηγήθηκε σε σχήμα 2 εβδομάδων. Η </w:t>
      </w:r>
      <w:r w:rsidR="00744D0F" w:rsidRPr="00083F98">
        <w:rPr>
          <w:color w:val="000000"/>
        </w:rPr>
        <w:t xml:space="preserve">μελέτη </w:t>
      </w:r>
      <w:r w:rsidRPr="00083F98">
        <w:rPr>
          <w:color w:val="000000"/>
        </w:rPr>
        <w:t xml:space="preserve">περιελάμβανε δύο μέρη: ένα αρχικό, μη τυφλό, μέρος 2 σκελών (Μέρος I) στο οποίο οι ασθενείς τυχαιοποιήθηκαν σε δύο διαφορετικές ομάδες θεραπείας (XELOX και FOLFOX-4) και ένα επακόλουθο παραγοντικό μέρος 2 x 2 με 4 σκέλη (Μέρος ΙΙ) στο οποίο οι ασθενείς τυχαιοποιήθηκαν σε τέσσερις ομάδες θεραπείας (XELOX + εικονικό φάρμακο, FOLFOX-4 </w:t>
      </w:r>
      <w:r w:rsidRPr="00083F98">
        <w:rPr>
          <w:color w:val="000000"/>
        </w:rPr>
        <w:lastRenderedPageBreak/>
        <w:t>+ εικονικό φάρμακο, XELOX + μπεβασιζουμάμπη, FOLFOX-4 + μπεβασιζουμάμπη). Στο μέρος ΙΙ, η θεραπεία ήταν διπλή τυφλή αναφορικά με την μπεβασιζουμάμπη.</w:t>
      </w:r>
    </w:p>
    <w:p w14:paraId="53C93741" w14:textId="77777777" w:rsidR="00D15122" w:rsidRPr="00083F98" w:rsidRDefault="00D15122" w:rsidP="007F6E1B">
      <w:pPr>
        <w:rPr>
          <w:rFonts w:ascii="Times New Roman" w:eastAsia="Times New Roman" w:hAnsi="Times New Roman"/>
          <w:color w:val="000000"/>
        </w:rPr>
      </w:pPr>
    </w:p>
    <w:p w14:paraId="6959A748" w14:textId="77777777" w:rsidR="00D15122" w:rsidRPr="00083F98" w:rsidRDefault="009B0756" w:rsidP="007F6E1B">
      <w:pPr>
        <w:pStyle w:val="BodyText"/>
        <w:ind w:left="0"/>
        <w:rPr>
          <w:color w:val="000000"/>
        </w:rPr>
      </w:pPr>
      <w:r w:rsidRPr="00083F98">
        <w:rPr>
          <w:color w:val="000000"/>
        </w:rPr>
        <w:t xml:space="preserve">Περίπου 350 ασθενείς τυχαιοποιήθηκαν σε κάθε ένα από τα 4 σκέλη της δοκιμής στο Μέρος ΙΙ αυτής της </w:t>
      </w:r>
      <w:r w:rsidR="00FD1461" w:rsidRPr="00083F98">
        <w:rPr>
          <w:color w:val="000000"/>
        </w:rPr>
        <w:t>μελέτης</w:t>
      </w:r>
      <w:r w:rsidRPr="00083F98">
        <w:rPr>
          <w:color w:val="000000"/>
        </w:rPr>
        <w:t>.</w:t>
      </w:r>
    </w:p>
    <w:p w14:paraId="2F7359DC" w14:textId="77777777" w:rsidR="00221EBE" w:rsidRPr="00083F98" w:rsidRDefault="00221EBE" w:rsidP="00B41F98">
      <w:pPr>
        <w:rPr>
          <w:rFonts w:ascii="Times New Roman" w:hAnsi="Times New Roman"/>
          <w:b/>
          <w:color w:val="000000"/>
        </w:rPr>
      </w:pPr>
    </w:p>
    <w:p w14:paraId="774B2B8E" w14:textId="5EFA6A38" w:rsidR="00D15122" w:rsidRPr="00083F98" w:rsidRDefault="009B0756" w:rsidP="002111FB">
      <w:pPr>
        <w:keepNext/>
        <w:rPr>
          <w:rFonts w:ascii="Times New Roman" w:hAnsi="Times New Roman"/>
          <w:b/>
          <w:color w:val="000000"/>
        </w:rPr>
      </w:pPr>
      <w:r w:rsidRPr="00083F98">
        <w:rPr>
          <w:rFonts w:ascii="Times New Roman" w:hAnsi="Times New Roman"/>
          <w:b/>
          <w:color w:val="000000"/>
        </w:rPr>
        <w:t>Πίνακας 6</w:t>
      </w:r>
      <w:r w:rsidRPr="00083F98">
        <w:rPr>
          <w:rFonts w:ascii="Times New Roman" w:hAnsi="Times New Roman"/>
          <w:b/>
          <w:color w:val="000000"/>
        </w:rPr>
        <w:tab/>
        <w:t xml:space="preserve">Θεραπευτικά σχήματα </w:t>
      </w:r>
      <w:r w:rsidR="005913CD" w:rsidRPr="00083F98">
        <w:rPr>
          <w:rFonts w:ascii="Times New Roman" w:hAnsi="Times New Roman"/>
          <w:b/>
          <w:color w:val="000000"/>
        </w:rPr>
        <w:t xml:space="preserve">της </w:t>
      </w:r>
      <w:r w:rsidR="00FD1461" w:rsidRPr="00083F98">
        <w:rPr>
          <w:rFonts w:ascii="Times New Roman" w:hAnsi="Times New Roman"/>
          <w:b/>
          <w:color w:val="000000"/>
        </w:rPr>
        <w:t>μελέτη</w:t>
      </w:r>
      <w:r w:rsidR="005913CD" w:rsidRPr="00083F98">
        <w:rPr>
          <w:rFonts w:ascii="Times New Roman" w:hAnsi="Times New Roman"/>
          <w:b/>
          <w:color w:val="000000"/>
        </w:rPr>
        <w:t>ς</w:t>
      </w:r>
      <w:r w:rsidR="00FD1461" w:rsidRPr="00083F98">
        <w:rPr>
          <w:rFonts w:ascii="Times New Roman" w:hAnsi="Times New Roman"/>
          <w:b/>
          <w:color w:val="000000"/>
        </w:rPr>
        <w:t xml:space="preserve"> </w:t>
      </w:r>
      <w:r w:rsidRPr="00083F98">
        <w:rPr>
          <w:rFonts w:ascii="Times New Roman" w:hAnsi="Times New Roman"/>
          <w:b/>
          <w:color w:val="000000"/>
        </w:rPr>
        <w:t>NO16966 (mCRC)</w:t>
      </w:r>
    </w:p>
    <w:p w14:paraId="19D2D03D" w14:textId="77777777" w:rsidR="00D15122" w:rsidRPr="00083F98" w:rsidRDefault="00D15122" w:rsidP="00557425">
      <w:pPr>
        <w:keepNext/>
        <w:keepLines/>
        <w:rPr>
          <w:rFonts w:ascii="Times New Roman" w:eastAsia="Times New Roman" w:hAnsi="Times New Roman"/>
          <w:bCs/>
          <w:color w:val="000000"/>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803"/>
        <w:gridCol w:w="3103"/>
        <w:gridCol w:w="2963"/>
      </w:tblGrid>
      <w:tr w:rsidR="00D15122" w:rsidRPr="00D723CE" w14:paraId="3B68F9EA" w14:textId="77777777" w:rsidTr="00C80E05">
        <w:tc>
          <w:tcPr>
            <w:tcW w:w="1445" w:type="dxa"/>
            <w:shd w:val="clear" w:color="auto" w:fill="auto"/>
          </w:tcPr>
          <w:p w14:paraId="478B6C22" w14:textId="77777777" w:rsidR="00D15122" w:rsidRPr="00083F98" w:rsidRDefault="00D15122" w:rsidP="00793FA5">
            <w:pPr>
              <w:keepNext/>
              <w:keepLines/>
              <w:rPr>
                <w:rFonts w:ascii="Times New Roman" w:hAnsi="Times New Roman"/>
                <w:color w:val="000000"/>
              </w:rPr>
            </w:pPr>
          </w:p>
        </w:tc>
        <w:tc>
          <w:tcPr>
            <w:tcW w:w="1811" w:type="dxa"/>
            <w:shd w:val="clear" w:color="auto" w:fill="auto"/>
          </w:tcPr>
          <w:p w14:paraId="4AC02220" w14:textId="77777777" w:rsidR="00D15122" w:rsidRPr="00083F98" w:rsidRDefault="009B0756" w:rsidP="00793FA5">
            <w:pPr>
              <w:pStyle w:val="TableParagraph"/>
              <w:keepNext/>
              <w:keepLines/>
              <w:ind w:left="111"/>
              <w:jc w:val="center"/>
              <w:rPr>
                <w:rFonts w:ascii="Times New Roman" w:eastAsia="Times New Roman" w:hAnsi="Times New Roman"/>
                <w:color w:val="000000"/>
              </w:rPr>
            </w:pPr>
            <w:r w:rsidRPr="00083F98">
              <w:rPr>
                <w:rFonts w:ascii="Times New Roman" w:hAnsi="Times New Roman"/>
                <w:color w:val="000000"/>
              </w:rPr>
              <w:t>Θεραπεία</w:t>
            </w:r>
          </w:p>
        </w:tc>
        <w:tc>
          <w:tcPr>
            <w:tcW w:w="3118" w:type="dxa"/>
            <w:shd w:val="clear" w:color="auto" w:fill="auto"/>
          </w:tcPr>
          <w:p w14:paraId="47EA144B" w14:textId="77777777" w:rsidR="00D15122" w:rsidRPr="00083F98" w:rsidRDefault="009B0756" w:rsidP="00793FA5">
            <w:pPr>
              <w:pStyle w:val="TableParagraph"/>
              <w:keepNext/>
              <w:keepLines/>
              <w:ind w:left="85"/>
              <w:jc w:val="center"/>
              <w:rPr>
                <w:rFonts w:ascii="Times New Roman" w:eastAsia="Times New Roman" w:hAnsi="Times New Roman"/>
                <w:color w:val="000000"/>
              </w:rPr>
            </w:pPr>
            <w:r w:rsidRPr="00083F98">
              <w:rPr>
                <w:rFonts w:ascii="Times New Roman" w:hAnsi="Times New Roman"/>
                <w:color w:val="000000"/>
              </w:rPr>
              <w:t>Δόση έναρξης</w:t>
            </w:r>
          </w:p>
        </w:tc>
        <w:tc>
          <w:tcPr>
            <w:tcW w:w="2977" w:type="dxa"/>
            <w:shd w:val="clear" w:color="auto" w:fill="auto"/>
          </w:tcPr>
          <w:p w14:paraId="7A1965F2" w14:textId="77777777" w:rsidR="00D15122" w:rsidRPr="00083F98" w:rsidRDefault="009B0756" w:rsidP="00793FA5">
            <w:pPr>
              <w:pStyle w:val="TableParagraph"/>
              <w:keepNext/>
              <w:keepLines/>
              <w:jc w:val="center"/>
              <w:rPr>
                <w:rFonts w:ascii="Times New Roman" w:eastAsia="Times New Roman" w:hAnsi="Times New Roman"/>
                <w:color w:val="000000"/>
              </w:rPr>
            </w:pPr>
            <w:r w:rsidRPr="00083F98">
              <w:rPr>
                <w:rFonts w:ascii="Times New Roman" w:hAnsi="Times New Roman"/>
                <w:color w:val="000000"/>
              </w:rPr>
              <w:t>Σχήμα</w:t>
            </w:r>
          </w:p>
        </w:tc>
      </w:tr>
      <w:tr w:rsidR="00D15122" w:rsidRPr="00D723CE" w14:paraId="5B9A1405" w14:textId="77777777" w:rsidTr="00C80E05">
        <w:tc>
          <w:tcPr>
            <w:tcW w:w="1445" w:type="dxa"/>
            <w:vMerge w:val="restart"/>
            <w:shd w:val="clear" w:color="auto" w:fill="auto"/>
          </w:tcPr>
          <w:p w14:paraId="4548495E" w14:textId="77777777" w:rsidR="00D15122" w:rsidRPr="00083F98" w:rsidRDefault="009B0756" w:rsidP="00793FA5">
            <w:pPr>
              <w:pStyle w:val="TableParagraph"/>
              <w:keepNext/>
              <w:keepLines/>
              <w:jc w:val="center"/>
              <w:rPr>
                <w:rFonts w:ascii="Times New Roman" w:eastAsia="Times New Roman" w:hAnsi="Times New Roman"/>
                <w:color w:val="000000"/>
              </w:rPr>
            </w:pPr>
            <w:r w:rsidRPr="00083F98">
              <w:rPr>
                <w:rFonts w:ascii="Times New Roman" w:hAnsi="Times New Roman"/>
                <w:color w:val="000000"/>
              </w:rPr>
              <w:t>FOLFOX-4 ή FOLFOX-4 + μπεβασιζουμάμπη</w:t>
            </w:r>
          </w:p>
        </w:tc>
        <w:tc>
          <w:tcPr>
            <w:tcW w:w="1811" w:type="dxa"/>
            <w:shd w:val="clear" w:color="auto" w:fill="auto"/>
          </w:tcPr>
          <w:p w14:paraId="0133804E" w14:textId="77777777" w:rsidR="00D15122" w:rsidRPr="00083F98" w:rsidRDefault="00B15D97" w:rsidP="00C80E05">
            <w:pPr>
              <w:pStyle w:val="TableParagraph"/>
              <w:keepNext/>
              <w:keepLines/>
              <w:ind w:left="111" w:right="5"/>
              <w:rPr>
                <w:rFonts w:ascii="Times New Roman" w:eastAsia="Times New Roman" w:hAnsi="Times New Roman"/>
                <w:color w:val="000000"/>
              </w:rPr>
            </w:pPr>
            <w:r w:rsidRPr="00083F98">
              <w:rPr>
                <w:rFonts w:ascii="Times New Roman" w:hAnsi="Times New Roman"/>
                <w:color w:val="000000"/>
              </w:rPr>
              <w:t>Οξαλιπλατίνη Λευκοβορίνη</w:t>
            </w:r>
          </w:p>
          <w:p w14:paraId="2FCDEC0E" w14:textId="77777777" w:rsidR="00D15122" w:rsidRPr="00083F98" w:rsidRDefault="009B0756" w:rsidP="00793FA5">
            <w:pPr>
              <w:pStyle w:val="TableParagraph"/>
              <w:keepNext/>
              <w:keepLines/>
              <w:ind w:left="111"/>
              <w:rPr>
                <w:rFonts w:ascii="Times New Roman" w:eastAsia="Times New Roman" w:hAnsi="Times New Roman"/>
                <w:color w:val="000000"/>
              </w:rPr>
            </w:pPr>
            <w:r w:rsidRPr="00083F98">
              <w:rPr>
                <w:rFonts w:ascii="Times New Roman" w:hAnsi="Times New Roman"/>
                <w:color w:val="000000"/>
              </w:rPr>
              <w:t>5-φθοριοουρακίλη</w:t>
            </w:r>
          </w:p>
        </w:tc>
        <w:tc>
          <w:tcPr>
            <w:tcW w:w="3118" w:type="dxa"/>
            <w:shd w:val="clear" w:color="auto" w:fill="auto"/>
          </w:tcPr>
          <w:p w14:paraId="09E5A603" w14:textId="77777777" w:rsidR="00B15D97" w:rsidRPr="00083F98" w:rsidRDefault="009B0756" w:rsidP="00C80E05">
            <w:pPr>
              <w:pStyle w:val="TableParagraph"/>
              <w:keepNext/>
              <w:keepLines/>
              <w:ind w:left="85"/>
              <w:rPr>
                <w:rFonts w:ascii="Times New Roman" w:hAnsi="Times New Roman"/>
                <w:color w:val="000000"/>
              </w:rPr>
            </w:pPr>
            <w:r w:rsidRPr="00083F98">
              <w:rPr>
                <w:rFonts w:ascii="Times New Roman" w:hAnsi="Times New Roman"/>
                <w:color w:val="000000"/>
              </w:rPr>
              <w:t>85 mg/m</w:t>
            </w:r>
            <w:r w:rsidRPr="00083F98">
              <w:rPr>
                <w:rFonts w:ascii="Times New Roman" w:hAnsi="Times New Roman"/>
                <w:color w:val="000000"/>
                <w:vertAlign w:val="superscript"/>
              </w:rPr>
              <w:t>2</w:t>
            </w:r>
            <w:r w:rsidRPr="00083F98">
              <w:rPr>
                <w:rFonts w:ascii="Times New Roman" w:hAnsi="Times New Roman"/>
                <w:color w:val="000000"/>
              </w:rPr>
              <w:t xml:space="preserve"> </w:t>
            </w:r>
            <w:r w:rsidR="00E35230" w:rsidRPr="00083F98">
              <w:rPr>
                <w:rFonts w:ascii="Times New Roman" w:hAnsi="Times New Roman"/>
                <w:color w:val="000000"/>
              </w:rPr>
              <w:t xml:space="preserve">ενδοφλέβια </w:t>
            </w:r>
            <w:r w:rsidRPr="00083F98">
              <w:rPr>
                <w:rFonts w:ascii="Times New Roman" w:hAnsi="Times New Roman"/>
                <w:color w:val="000000"/>
              </w:rPr>
              <w:t>2 ώρες</w:t>
            </w:r>
          </w:p>
          <w:p w14:paraId="4A1E86A9" w14:textId="77777777" w:rsidR="00B15D97" w:rsidRPr="00083F98" w:rsidRDefault="009B0756" w:rsidP="00C80E05">
            <w:pPr>
              <w:pStyle w:val="TableParagraph"/>
              <w:keepNext/>
              <w:keepLines/>
              <w:ind w:left="85"/>
              <w:rPr>
                <w:rFonts w:ascii="Times New Roman" w:hAnsi="Times New Roman"/>
                <w:color w:val="000000"/>
              </w:rPr>
            </w:pPr>
            <w:r w:rsidRPr="00083F98">
              <w:rPr>
                <w:rFonts w:ascii="Times New Roman" w:hAnsi="Times New Roman"/>
                <w:color w:val="000000"/>
              </w:rPr>
              <w:t>200 mg/m</w:t>
            </w:r>
            <w:r w:rsidRPr="00083F98">
              <w:rPr>
                <w:rFonts w:ascii="Times New Roman" w:hAnsi="Times New Roman"/>
                <w:color w:val="000000"/>
                <w:vertAlign w:val="superscript"/>
              </w:rPr>
              <w:t>2</w:t>
            </w:r>
            <w:r w:rsidRPr="00083F98">
              <w:rPr>
                <w:rFonts w:ascii="Times New Roman" w:hAnsi="Times New Roman"/>
                <w:color w:val="000000"/>
              </w:rPr>
              <w:t xml:space="preserve"> </w:t>
            </w:r>
            <w:r w:rsidR="00E35230" w:rsidRPr="00083F98">
              <w:rPr>
                <w:rFonts w:ascii="Times New Roman" w:hAnsi="Times New Roman"/>
                <w:color w:val="000000"/>
              </w:rPr>
              <w:t xml:space="preserve">ενδοφλέβια </w:t>
            </w:r>
            <w:r w:rsidRPr="00083F98">
              <w:rPr>
                <w:rFonts w:ascii="Times New Roman" w:hAnsi="Times New Roman"/>
                <w:color w:val="000000"/>
              </w:rPr>
              <w:t xml:space="preserve">2 ώρες </w:t>
            </w:r>
          </w:p>
          <w:p w14:paraId="1020E11E" w14:textId="77777777" w:rsidR="003904CE" w:rsidRPr="00083F98" w:rsidRDefault="009B0756" w:rsidP="00793FA5">
            <w:pPr>
              <w:pStyle w:val="TableParagraph"/>
              <w:keepNext/>
              <w:keepLines/>
              <w:ind w:left="85"/>
              <w:rPr>
                <w:rFonts w:ascii="Times New Roman" w:hAnsi="Times New Roman"/>
                <w:color w:val="000000"/>
              </w:rPr>
            </w:pPr>
            <w:r w:rsidRPr="00083F98">
              <w:rPr>
                <w:rFonts w:ascii="Times New Roman" w:hAnsi="Times New Roman"/>
                <w:color w:val="000000"/>
              </w:rPr>
              <w:t>400</w:t>
            </w:r>
            <w:r w:rsidRPr="00083F98">
              <w:rPr>
                <w:rFonts w:ascii="Times New Roman" w:hAnsi="Times New Roman"/>
                <w:color w:val="000000"/>
                <w:lang w:val="en-US"/>
              </w:rPr>
              <w:t> mg</w:t>
            </w:r>
            <w:r w:rsidRPr="00083F98">
              <w:rPr>
                <w:rFonts w:ascii="Times New Roman" w:hAnsi="Times New Roman"/>
                <w:color w:val="000000"/>
              </w:rPr>
              <w:t>/</w:t>
            </w:r>
            <w:r w:rsidRPr="00083F98">
              <w:rPr>
                <w:rFonts w:ascii="Times New Roman" w:hAnsi="Times New Roman"/>
                <w:color w:val="000000"/>
                <w:lang w:val="en-US"/>
              </w:rPr>
              <w:t>m</w:t>
            </w:r>
            <w:r w:rsidRPr="00083F98">
              <w:rPr>
                <w:rFonts w:ascii="Times New Roman" w:hAnsi="Times New Roman"/>
                <w:color w:val="000000"/>
                <w:vertAlign w:val="superscript"/>
              </w:rPr>
              <w:t>2</w:t>
            </w:r>
            <w:r w:rsidRPr="00083F98">
              <w:rPr>
                <w:rFonts w:ascii="Times New Roman" w:hAnsi="Times New Roman"/>
                <w:color w:val="000000"/>
              </w:rPr>
              <w:t xml:space="preserve"> </w:t>
            </w:r>
            <w:r w:rsidR="00E35230" w:rsidRPr="00083F98">
              <w:rPr>
                <w:rFonts w:ascii="Times New Roman" w:hAnsi="Times New Roman"/>
                <w:color w:val="000000"/>
              </w:rPr>
              <w:t xml:space="preserve">ενδοφλέβια </w:t>
            </w:r>
            <w:r w:rsidRPr="00083F98">
              <w:rPr>
                <w:rFonts w:ascii="Times New Roman" w:hAnsi="Times New Roman"/>
                <w:color w:val="000000"/>
                <w:lang w:val="en-US"/>
              </w:rPr>
              <w:t>bolus</w:t>
            </w:r>
            <w:r w:rsidRPr="00083F98">
              <w:rPr>
                <w:rFonts w:ascii="Times New Roman" w:hAnsi="Times New Roman"/>
                <w:color w:val="000000"/>
              </w:rPr>
              <w:t xml:space="preserve">, </w:t>
            </w:r>
          </w:p>
          <w:p w14:paraId="58690447" w14:textId="77777777" w:rsidR="00D15122" w:rsidRPr="00083F98" w:rsidRDefault="009B0756" w:rsidP="00793FA5">
            <w:pPr>
              <w:pStyle w:val="TableParagraph"/>
              <w:keepNext/>
              <w:keepLines/>
              <w:ind w:left="85"/>
              <w:rPr>
                <w:rFonts w:ascii="Times New Roman" w:eastAsia="Times New Roman" w:hAnsi="Times New Roman"/>
                <w:color w:val="000000"/>
              </w:rPr>
            </w:pPr>
            <w:r w:rsidRPr="00083F98">
              <w:rPr>
                <w:rFonts w:ascii="Times New Roman" w:hAnsi="Times New Roman"/>
                <w:color w:val="000000"/>
              </w:rPr>
              <w:t>600</w:t>
            </w:r>
            <w:r w:rsidRPr="00083F98">
              <w:rPr>
                <w:rFonts w:ascii="Times New Roman" w:hAnsi="Times New Roman"/>
                <w:color w:val="000000"/>
                <w:lang w:val="en-US"/>
              </w:rPr>
              <w:t> mg</w:t>
            </w:r>
            <w:r w:rsidRPr="00083F98">
              <w:rPr>
                <w:rFonts w:ascii="Times New Roman" w:hAnsi="Times New Roman"/>
                <w:color w:val="000000"/>
              </w:rPr>
              <w:t>/</w:t>
            </w:r>
            <w:r w:rsidRPr="00083F98">
              <w:rPr>
                <w:rFonts w:ascii="Times New Roman" w:hAnsi="Times New Roman"/>
                <w:color w:val="000000"/>
                <w:lang w:val="en-US"/>
              </w:rPr>
              <w:t>m</w:t>
            </w:r>
            <w:r w:rsidRPr="00083F98">
              <w:rPr>
                <w:rFonts w:ascii="Times New Roman" w:hAnsi="Times New Roman"/>
                <w:color w:val="000000"/>
                <w:vertAlign w:val="superscript"/>
              </w:rPr>
              <w:t>2</w:t>
            </w:r>
            <w:r w:rsidRPr="00083F98">
              <w:rPr>
                <w:rFonts w:ascii="Times New Roman" w:hAnsi="Times New Roman"/>
                <w:color w:val="000000"/>
              </w:rPr>
              <w:t xml:space="preserve"> </w:t>
            </w:r>
            <w:r w:rsidR="00E35230" w:rsidRPr="00083F98">
              <w:rPr>
                <w:rFonts w:ascii="Times New Roman" w:hAnsi="Times New Roman"/>
                <w:color w:val="000000"/>
              </w:rPr>
              <w:t xml:space="preserve">ενδοφλέβια </w:t>
            </w:r>
            <w:r w:rsidRPr="00083F98">
              <w:rPr>
                <w:rFonts w:ascii="Times New Roman" w:hAnsi="Times New Roman"/>
                <w:color w:val="000000"/>
              </w:rPr>
              <w:t>22</w:t>
            </w:r>
            <w:r w:rsidRPr="00083F98">
              <w:rPr>
                <w:rFonts w:ascii="Times New Roman" w:hAnsi="Times New Roman"/>
                <w:color w:val="000000"/>
                <w:lang w:val="en-US"/>
              </w:rPr>
              <w:t> </w:t>
            </w:r>
            <w:r w:rsidRPr="00083F98">
              <w:rPr>
                <w:rFonts w:ascii="Times New Roman" w:hAnsi="Times New Roman"/>
                <w:color w:val="000000"/>
              </w:rPr>
              <w:t>ώρες</w:t>
            </w:r>
          </w:p>
        </w:tc>
        <w:tc>
          <w:tcPr>
            <w:tcW w:w="2977" w:type="dxa"/>
            <w:shd w:val="clear" w:color="auto" w:fill="auto"/>
          </w:tcPr>
          <w:p w14:paraId="4FD60377" w14:textId="77777777" w:rsidR="00207976" w:rsidRPr="00083F98" w:rsidRDefault="009B0756" w:rsidP="00C80E05">
            <w:pPr>
              <w:pStyle w:val="TableParagraph"/>
              <w:keepNext/>
              <w:keepLines/>
              <w:ind w:left="85" w:right="29"/>
              <w:rPr>
                <w:rFonts w:ascii="Times New Roman" w:hAnsi="Times New Roman"/>
                <w:color w:val="000000"/>
              </w:rPr>
            </w:pPr>
            <w:r w:rsidRPr="00083F98">
              <w:rPr>
                <w:rFonts w:ascii="Times New Roman" w:hAnsi="Times New Roman"/>
                <w:color w:val="000000"/>
              </w:rPr>
              <w:t xml:space="preserve">Οξαλιπλατίνη την ημέρα 1 </w:t>
            </w:r>
          </w:p>
          <w:p w14:paraId="604FC6BE" w14:textId="77777777" w:rsidR="00207976" w:rsidRPr="00083F98" w:rsidRDefault="009B0756" w:rsidP="00C80E05">
            <w:pPr>
              <w:pStyle w:val="TableParagraph"/>
              <w:keepNext/>
              <w:keepLines/>
              <w:ind w:left="85" w:right="29"/>
              <w:rPr>
                <w:rFonts w:ascii="Times New Roman" w:hAnsi="Times New Roman"/>
                <w:color w:val="000000"/>
              </w:rPr>
            </w:pPr>
            <w:r w:rsidRPr="00083F98">
              <w:rPr>
                <w:rFonts w:ascii="Times New Roman" w:hAnsi="Times New Roman"/>
                <w:color w:val="000000"/>
              </w:rPr>
              <w:t xml:space="preserve">Λευκοβορίνη την ημέρα 1 και 2 </w:t>
            </w:r>
          </w:p>
          <w:p w14:paraId="6F88510B" w14:textId="77777777" w:rsidR="00D15122" w:rsidRPr="00083F98" w:rsidRDefault="009B0756" w:rsidP="00C80E05">
            <w:pPr>
              <w:pStyle w:val="TableParagraph"/>
              <w:keepNext/>
              <w:keepLines/>
              <w:ind w:left="85" w:right="33"/>
              <w:rPr>
                <w:rFonts w:ascii="Times New Roman" w:eastAsia="Times New Roman" w:hAnsi="Times New Roman"/>
                <w:color w:val="000000"/>
              </w:rPr>
            </w:pPr>
            <w:r w:rsidRPr="00083F98">
              <w:rPr>
                <w:rFonts w:ascii="Times New Roman" w:hAnsi="Times New Roman"/>
                <w:color w:val="000000"/>
              </w:rPr>
              <w:t xml:space="preserve">5-φθοριοουρακίλη </w:t>
            </w:r>
            <w:r w:rsidR="000F1235" w:rsidRPr="00083F98">
              <w:rPr>
                <w:rFonts w:ascii="Times New Roman" w:hAnsi="Times New Roman"/>
                <w:color w:val="000000"/>
              </w:rPr>
              <w:t xml:space="preserve">ενδοφλέβια </w:t>
            </w:r>
            <w:r w:rsidRPr="00083F98">
              <w:rPr>
                <w:rFonts w:ascii="Times New Roman" w:hAnsi="Times New Roman"/>
                <w:color w:val="000000"/>
              </w:rPr>
              <w:t>bolus/έγχυση, σε κάθε μία από τις ημέρες 1 και 2</w:t>
            </w:r>
          </w:p>
        </w:tc>
      </w:tr>
      <w:tr w:rsidR="00D15122" w:rsidRPr="00D723CE" w14:paraId="7A69BDED" w14:textId="77777777" w:rsidTr="00C80E05">
        <w:tc>
          <w:tcPr>
            <w:tcW w:w="1445" w:type="dxa"/>
            <w:vMerge/>
            <w:shd w:val="clear" w:color="auto" w:fill="auto"/>
          </w:tcPr>
          <w:p w14:paraId="40FEFBED" w14:textId="77777777" w:rsidR="00D15122" w:rsidRPr="00083F98" w:rsidRDefault="00D15122" w:rsidP="00793FA5">
            <w:pPr>
              <w:keepNext/>
              <w:keepLines/>
              <w:rPr>
                <w:rFonts w:ascii="Times New Roman" w:hAnsi="Times New Roman"/>
                <w:color w:val="000000"/>
              </w:rPr>
            </w:pPr>
          </w:p>
        </w:tc>
        <w:tc>
          <w:tcPr>
            <w:tcW w:w="1811" w:type="dxa"/>
            <w:shd w:val="clear" w:color="auto" w:fill="auto"/>
          </w:tcPr>
          <w:p w14:paraId="11139375" w14:textId="77777777" w:rsidR="00D15122" w:rsidRPr="00083F98" w:rsidRDefault="009B0756" w:rsidP="00793FA5">
            <w:pPr>
              <w:pStyle w:val="TableParagraph"/>
              <w:keepNext/>
              <w:keepLines/>
              <w:ind w:left="111" w:right="274"/>
              <w:rPr>
                <w:rFonts w:ascii="Times New Roman" w:eastAsia="Times New Roman" w:hAnsi="Times New Roman"/>
                <w:color w:val="000000"/>
              </w:rPr>
            </w:pPr>
            <w:r w:rsidRPr="00083F98">
              <w:rPr>
                <w:rFonts w:ascii="Times New Roman" w:hAnsi="Times New Roman"/>
                <w:color w:val="000000"/>
              </w:rPr>
              <w:t>Εικονικό φάρμακο ή μπεβασιζουμάμπη</w:t>
            </w:r>
          </w:p>
        </w:tc>
        <w:tc>
          <w:tcPr>
            <w:tcW w:w="3118" w:type="dxa"/>
            <w:shd w:val="clear" w:color="auto" w:fill="auto"/>
          </w:tcPr>
          <w:p w14:paraId="370CB99C" w14:textId="77777777" w:rsidR="00D15122" w:rsidRPr="00083F98" w:rsidRDefault="009B0756" w:rsidP="00C80E05">
            <w:pPr>
              <w:pStyle w:val="TableParagraph"/>
              <w:keepNext/>
              <w:keepLines/>
              <w:ind w:left="85" w:right="457"/>
              <w:rPr>
                <w:rFonts w:ascii="Times New Roman" w:eastAsia="Times New Roman" w:hAnsi="Times New Roman"/>
                <w:color w:val="000000"/>
              </w:rPr>
            </w:pPr>
            <w:r w:rsidRPr="00083F98">
              <w:rPr>
                <w:rFonts w:ascii="Times New Roman" w:hAnsi="Times New Roman"/>
                <w:color w:val="000000"/>
              </w:rPr>
              <w:t xml:space="preserve">5 mg/kg </w:t>
            </w:r>
            <w:r w:rsidR="00E35230" w:rsidRPr="00083F98">
              <w:rPr>
                <w:rFonts w:ascii="Times New Roman" w:hAnsi="Times New Roman"/>
                <w:color w:val="000000"/>
              </w:rPr>
              <w:t xml:space="preserve">ενδοφλέβια </w:t>
            </w:r>
            <w:r w:rsidRPr="00083F98">
              <w:rPr>
                <w:rFonts w:ascii="Times New Roman" w:hAnsi="Times New Roman"/>
                <w:color w:val="000000"/>
              </w:rPr>
              <w:t>30-90 λεπτά</w:t>
            </w:r>
          </w:p>
        </w:tc>
        <w:tc>
          <w:tcPr>
            <w:tcW w:w="2977" w:type="dxa"/>
            <w:shd w:val="clear" w:color="auto" w:fill="auto"/>
          </w:tcPr>
          <w:p w14:paraId="7E3961CC" w14:textId="77777777" w:rsidR="00D15122" w:rsidRPr="00083F98" w:rsidRDefault="009B0756" w:rsidP="00C80E05">
            <w:pPr>
              <w:pStyle w:val="TableParagraph"/>
              <w:keepNext/>
              <w:keepLines/>
              <w:ind w:left="85" w:right="546"/>
              <w:rPr>
                <w:rFonts w:ascii="Times New Roman" w:eastAsia="Times New Roman" w:hAnsi="Times New Roman"/>
                <w:color w:val="000000"/>
              </w:rPr>
            </w:pPr>
            <w:r w:rsidRPr="00083F98">
              <w:rPr>
                <w:rFonts w:ascii="Times New Roman" w:hAnsi="Times New Roman"/>
                <w:color w:val="000000"/>
              </w:rPr>
              <w:t>Ημέρα 1, πριν από το FOLFOX-4, κάθε 2 εβδομάδες</w:t>
            </w:r>
          </w:p>
        </w:tc>
      </w:tr>
      <w:tr w:rsidR="00D15122" w:rsidRPr="00D723CE" w14:paraId="47688E67" w14:textId="77777777" w:rsidTr="00C80E05">
        <w:tc>
          <w:tcPr>
            <w:tcW w:w="1445" w:type="dxa"/>
            <w:vMerge w:val="restart"/>
            <w:shd w:val="clear" w:color="auto" w:fill="auto"/>
          </w:tcPr>
          <w:p w14:paraId="45A81FD0" w14:textId="77777777" w:rsidR="00D15122" w:rsidRPr="00083F98" w:rsidRDefault="009B0756" w:rsidP="00793FA5">
            <w:pPr>
              <w:pStyle w:val="TableParagraph"/>
              <w:keepNext/>
              <w:keepLines/>
              <w:jc w:val="center"/>
              <w:rPr>
                <w:rFonts w:ascii="Times New Roman" w:hAnsi="Times New Roman"/>
                <w:color w:val="000000"/>
              </w:rPr>
            </w:pPr>
            <w:r w:rsidRPr="00083F98">
              <w:rPr>
                <w:rFonts w:ascii="Times New Roman" w:hAnsi="Times New Roman"/>
                <w:color w:val="000000"/>
              </w:rPr>
              <w:t>XELOX</w:t>
            </w:r>
          </w:p>
          <w:p w14:paraId="5DD94BFF" w14:textId="77777777" w:rsidR="00D15122" w:rsidRPr="00083F98" w:rsidRDefault="009B0756" w:rsidP="00793FA5">
            <w:pPr>
              <w:pStyle w:val="TableParagraph"/>
              <w:keepNext/>
              <w:keepLines/>
              <w:jc w:val="center"/>
              <w:rPr>
                <w:rFonts w:ascii="Times New Roman" w:hAnsi="Times New Roman"/>
                <w:color w:val="000000"/>
              </w:rPr>
            </w:pPr>
            <w:r w:rsidRPr="00083F98">
              <w:rPr>
                <w:rFonts w:ascii="Times New Roman" w:hAnsi="Times New Roman"/>
                <w:color w:val="000000"/>
              </w:rPr>
              <w:t>ή XELOX +</w:t>
            </w:r>
          </w:p>
          <w:p w14:paraId="744562E1" w14:textId="77777777" w:rsidR="00D15122" w:rsidRPr="00083F98" w:rsidRDefault="00022607" w:rsidP="00793FA5">
            <w:pPr>
              <w:pStyle w:val="TableParagraph"/>
              <w:keepNext/>
              <w:keepLines/>
              <w:jc w:val="center"/>
              <w:rPr>
                <w:rFonts w:ascii="Times New Roman" w:eastAsia="Times New Roman" w:hAnsi="Times New Roman"/>
                <w:color w:val="000000"/>
              </w:rPr>
            </w:pPr>
            <w:r w:rsidRPr="00083F98">
              <w:rPr>
                <w:rFonts w:ascii="Times New Roman" w:hAnsi="Times New Roman"/>
                <w:color w:val="000000"/>
              </w:rPr>
              <w:t>μπεβασιζουμάμπη</w:t>
            </w:r>
          </w:p>
        </w:tc>
        <w:tc>
          <w:tcPr>
            <w:tcW w:w="1811" w:type="dxa"/>
            <w:shd w:val="clear" w:color="auto" w:fill="auto"/>
          </w:tcPr>
          <w:p w14:paraId="24EF4B80" w14:textId="77777777" w:rsidR="00B15D97" w:rsidRPr="00083F98" w:rsidRDefault="009B0756" w:rsidP="00C80E05">
            <w:pPr>
              <w:pStyle w:val="TableParagraph"/>
              <w:keepNext/>
              <w:keepLines/>
              <w:ind w:left="111" w:right="29"/>
              <w:rPr>
                <w:rFonts w:ascii="Times New Roman" w:hAnsi="Times New Roman"/>
                <w:color w:val="000000"/>
              </w:rPr>
            </w:pPr>
            <w:r w:rsidRPr="00083F98">
              <w:rPr>
                <w:rFonts w:ascii="Times New Roman" w:hAnsi="Times New Roman"/>
                <w:color w:val="000000"/>
              </w:rPr>
              <w:t xml:space="preserve">Οξαλιπλατίνη </w:t>
            </w:r>
          </w:p>
          <w:p w14:paraId="0B30276C" w14:textId="77777777" w:rsidR="00D15122" w:rsidRPr="00083F98" w:rsidRDefault="009B0756" w:rsidP="00C80E05">
            <w:pPr>
              <w:pStyle w:val="TableParagraph"/>
              <w:keepNext/>
              <w:keepLines/>
              <w:ind w:left="111" w:right="29"/>
              <w:rPr>
                <w:rFonts w:ascii="Times New Roman" w:eastAsia="Times New Roman" w:hAnsi="Times New Roman"/>
                <w:color w:val="000000"/>
              </w:rPr>
            </w:pPr>
            <w:r w:rsidRPr="00083F98">
              <w:rPr>
                <w:rFonts w:ascii="Times New Roman" w:hAnsi="Times New Roman"/>
                <w:color w:val="000000"/>
              </w:rPr>
              <w:t>Καπεσιταβίνη</w:t>
            </w:r>
          </w:p>
        </w:tc>
        <w:tc>
          <w:tcPr>
            <w:tcW w:w="3118" w:type="dxa"/>
            <w:shd w:val="clear" w:color="auto" w:fill="auto"/>
          </w:tcPr>
          <w:p w14:paraId="51651D5F" w14:textId="77777777" w:rsidR="00B15D97" w:rsidRPr="00083F98" w:rsidRDefault="009B0756" w:rsidP="00C80E05">
            <w:pPr>
              <w:pStyle w:val="TableParagraph"/>
              <w:keepNext/>
              <w:keepLines/>
              <w:ind w:left="85" w:right="29"/>
              <w:rPr>
                <w:rFonts w:ascii="Times New Roman" w:hAnsi="Times New Roman"/>
                <w:color w:val="000000"/>
              </w:rPr>
            </w:pPr>
            <w:r w:rsidRPr="00083F98">
              <w:rPr>
                <w:rFonts w:ascii="Times New Roman" w:hAnsi="Times New Roman"/>
                <w:color w:val="000000"/>
              </w:rPr>
              <w:t>130 mg/m</w:t>
            </w:r>
            <w:r w:rsidRPr="00083F98">
              <w:rPr>
                <w:rFonts w:ascii="Times New Roman" w:hAnsi="Times New Roman"/>
                <w:color w:val="000000"/>
                <w:vertAlign w:val="superscript"/>
              </w:rPr>
              <w:t>2</w:t>
            </w:r>
            <w:r w:rsidRPr="00083F98">
              <w:rPr>
                <w:rFonts w:ascii="Times New Roman" w:hAnsi="Times New Roman"/>
                <w:color w:val="000000"/>
              </w:rPr>
              <w:t xml:space="preserve"> </w:t>
            </w:r>
            <w:r w:rsidR="00E35230" w:rsidRPr="00083F98">
              <w:rPr>
                <w:rFonts w:ascii="Times New Roman" w:hAnsi="Times New Roman"/>
                <w:color w:val="000000"/>
              </w:rPr>
              <w:t xml:space="preserve">ενδοφλέβια </w:t>
            </w:r>
            <w:r w:rsidRPr="00083F98">
              <w:rPr>
                <w:rFonts w:ascii="Times New Roman" w:hAnsi="Times New Roman"/>
                <w:color w:val="000000"/>
              </w:rPr>
              <w:t xml:space="preserve">2 ώρες </w:t>
            </w:r>
          </w:p>
          <w:p w14:paraId="2F2495C3" w14:textId="77777777" w:rsidR="00D15122" w:rsidRPr="00083F98" w:rsidRDefault="009B0756" w:rsidP="00C80E05">
            <w:pPr>
              <w:pStyle w:val="TableParagraph"/>
              <w:keepNext/>
              <w:keepLines/>
              <w:ind w:left="85" w:right="29"/>
              <w:rPr>
                <w:rFonts w:ascii="Times New Roman" w:eastAsia="Times New Roman" w:hAnsi="Times New Roman"/>
                <w:color w:val="000000"/>
              </w:rPr>
            </w:pPr>
            <w:r w:rsidRPr="00083F98">
              <w:rPr>
                <w:rFonts w:ascii="Times New Roman" w:hAnsi="Times New Roman"/>
                <w:color w:val="000000"/>
              </w:rPr>
              <w:t>1000 mg/m</w:t>
            </w:r>
            <w:r w:rsidRPr="00083F98">
              <w:rPr>
                <w:rFonts w:ascii="Times New Roman" w:hAnsi="Times New Roman"/>
                <w:color w:val="000000"/>
                <w:vertAlign w:val="superscript"/>
              </w:rPr>
              <w:t>2</w:t>
            </w:r>
            <w:r w:rsidRPr="00083F98">
              <w:rPr>
                <w:rFonts w:ascii="Times New Roman" w:hAnsi="Times New Roman"/>
                <w:color w:val="000000"/>
              </w:rPr>
              <w:t xml:space="preserve"> από στόματος δύο φορές ημερησίως</w:t>
            </w:r>
          </w:p>
        </w:tc>
        <w:tc>
          <w:tcPr>
            <w:tcW w:w="2977" w:type="dxa"/>
            <w:shd w:val="clear" w:color="auto" w:fill="auto"/>
          </w:tcPr>
          <w:p w14:paraId="299221EC" w14:textId="77777777" w:rsidR="00B15D97" w:rsidRPr="00083F98" w:rsidRDefault="009B0756" w:rsidP="00C80E05">
            <w:pPr>
              <w:pStyle w:val="TableParagraph"/>
              <w:keepNext/>
              <w:keepLines/>
              <w:ind w:left="85" w:right="259"/>
              <w:rPr>
                <w:rFonts w:ascii="Times New Roman" w:hAnsi="Times New Roman"/>
                <w:color w:val="000000"/>
              </w:rPr>
            </w:pPr>
            <w:r w:rsidRPr="00083F98">
              <w:rPr>
                <w:rFonts w:ascii="Times New Roman" w:hAnsi="Times New Roman"/>
                <w:color w:val="000000"/>
              </w:rPr>
              <w:t xml:space="preserve">Οξαλιπλατίνη την ημέρα 1 </w:t>
            </w:r>
          </w:p>
          <w:p w14:paraId="662C2A88" w14:textId="77777777" w:rsidR="00D15122" w:rsidRPr="00083F98" w:rsidRDefault="009B0756" w:rsidP="00C80E05">
            <w:pPr>
              <w:pStyle w:val="TableParagraph"/>
              <w:keepNext/>
              <w:keepLines/>
              <w:ind w:left="85" w:right="259"/>
              <w:rPr>
                <w:rFonts w:ascii="Times New Roman" w:eastAsia="Times New Roman" w:hAnsi="Times New Roman"/>
                <w:color w:val="000000"/>
              </w:rPr>
            </w:pPr>
            <w:r w:rsidRPr="00083F98">
              <w:rPr>
                <w:rFonts w:ascii="Times New Roman" w:hAnsi="Times New Roman"/>
                <w:color w:val="000000"/>
              </w:rPr>
              <w:t>Από στόματος καπεσιταβίνη δύο φορές ημερησίως για 2 εβδομάδες (ακολουθείται από 1 εβδομάδα διακοπή θεραπείας)</w:t>
            </w:r>
          </w:p>
        </w:tc>
      </w:tr>
      <w:tr w:rsidR="00D15122" w:rsidRPr="00D723CE" w14:paraId="185E05E8" w14:textId="77777777" w:rsidTr="00C80E05">
        <w:tc>
          <w:tcPr>
            <w:tcW w:w="1445" w:type="dxa"/>
            <w:vMerge/>
            <w:shd w:val="clear" w:color="auto" w:fill="auto"/>
          </w:tcPr>
          <w:p w14:paraId="112BEDF2" w14:textId="77777777" w:rsidR="00D15122" w:rsidRPr="00083F98" w:rsidRDefault="00D15122" w:rsidP="00793FA5">
            <w:pPr>
              <w:rPr>
                <w:rFonts w:ascii="Times New Roman" w:hAnsi="Times New Roman"/>
                <w:color w:val="000000"/>
              </w:rPr>
            </w:pPr>
          </w:p>
        </w:tc>
        <w:tc>
          <w:tcPr>
            <w:tcW w:w="1811" w:type="dxa"/>
            <w:shd w:val="clear" w:color="auto" w:fill="auto"/>
          </w:tcPr>
          <w:p w14:paraId="5D541F4D" w14:textId="77777777" w:rsidR="00D15122" w:rsidRPr="00083F98" w:rsidRDefault="009B0756" w:rsidP="00793FA5">
            <w:pPr>
              <w:pStyle w:val="TableParagraph"/>
              <w:ind w:left="111" w:right="274"/>
              <w:rPr>
                <w:rFonts w:ascii="Times New Roman" w:eastAsia="Times New Roman" w:hAnsi="Times New Roman"/>
                <w:color w:val="000000"/>
              </w:rPr>
            </w:pPr>
            <w:r w:rsidRPr="00083F98">
              <w:rPr>
                <w:rFonts w:ascii="Times New Roman" w:hAnsi="Times New Roman"/>
                <w:color w:val="000000"/>
              </w:rPr>
              <w:t>Εικονικό φάρμακο ή μπεβασιζουμάμπη</w:t>
            </w:r>
          </w:p>
        </w:tc>
        <w:tc>
          <w:tcPr>
            <w:tcW w:w="3118" w:type="dxa"/>
            <w:shd w:val="clear" w:color="auto" w:fill="auto"/>
          </w:tcPr>
          <w:p w14:paraId="7F41A443" w14:textId="77777777" w:rsidR="00D15122" w:rsidRPr="00083F98" w:rsidRDefault="009B0756" w:rsidP="00C80E05">
            <w:pPr>
              <w:pStyle w:val="TableParagraph"/>
              <w:ind w:left="85" w:right="292"/>
              <w:rPr>
                <w:rFonts w:ascii="Times New Roman" w:eastAsia="Times New Roman" w:hAnsi="Times New Roman"/>
                <w:color w:val="000000"/>
              </w:rPr>
            </w:pPr>
            <w:r w:rsidRPr="00083F98">
              <w:rPr>
                <w:rFonts w:ascii="Times New Roman" w:hAnsi="Times New Roman"/>
                <w:color w:val="000000"/>
              </w:rPr>
              <w:t xml:space="preserve">7,5 mg/kg </w:t>
            </w:r>
            <w:r w:rsidR="00E35230" w:rsidRPr="00083F98">
              <w:rPr>
                <w:rFonts w:ascii="Times New Roman" w:hAnsi="Times New Roman"/>
                <w:color w:val="000000"/>
              </w:rPr>
              <w:t xml:space="preserve">ενδοφλέβια </w:t>
            </w:r>
            <w:r w:rsidRPr="00083F98">
              <w:rPr>
                <w:rFonts w:ascii="Times New Roman" w:hAnsi="Times New Roman"/>
                <w:color w:val="000000"/>
              </w:rPr>
              <w:t>30-90 λεπτά</w:t>
            </w:r>
          </w:p>
        </w:tc>
        <w:tc>
          <w:tcPr>
            <w:tcW w:w="2977" w:type="dxa"/>
            <w:shd w:val="clear" w:color="auto" w:fill="auto"/>
          </w:tcPr>
          <w:p w14:paraId="14478FA2" w14:textId="77777777" w:rsidR="00D15122" w:rsidRPr="00083F98" w:rsidRDefault="009B0756" w:rsidP="00C80E05">
            <w:pPr>
              <w:pStyle w:val="TableParagraph"/>
              <w:ind w:left="85" w:right="671"/>
              <w:rPr>
                <w:rFonts w:ascii="Times New Roman" w:eastAsia="Times New Roman" w:hAnsi="Times New Roman"/>
                <w:color w:val="000000"/>
              </w:rPr>
            </w:pPr>
            <w:r w:rsidRPr="00083F98">
              <w:rPr>
                <w:rFonts w:ascii="Times New Roman" w:hAnsi="Times New Roman"/>
                <w:color w:val="000000"/>
              </w:rPr>
              <w:t>Ημέρα 1, πριν από το XELOX, κάθε 3 εβδομάδες</w:t>
            </w:r>
          </w:p>
        </w:tc>
      </w:tr>
      <w:tr w:rsidR="00D15122" w:rsidRPr="00D723CE" w14:paraId="4FAE93F7" w14:textId="77777777" w:rsidTr="00C80E05">
        <w:tc>
          <w:tcPr>
            <w:tcW w:w="9351" w:type="dxa"/>
            <w:gridSpan w:val="4"/>
            <w:shd w:val="clear" w:color="auto" w:fill="auto"/>
          </w:tcPr>
          <w:p w14:paraId="6A1556C4" w14:textId="77777777" w:rsidR="00D15122" w:rsidRPr="00083F98" w:rsidRDefault="009B0756" w:rsidP="00793FA5">
            <w:pPr>
              <w:pStyle w:val="TableParagraph"/>
              <w:tabs>
                <w:tab w:val="left" w:pos="1798"/>
              </w:tabs>
              <w:rPr>
                <w:rFonts w:ascii="Times New Roman" w:eastAsia="Times New Roman" w:hAnsi="Times New Roman"/>
                <w:color w:val="000000"/>
              </w:rPr>
            </w:pPr>
            <w:r w:rsidRPr="00083F98">
              <w:rPr>
                <w:rFonts w:ascii="Times New Roman" w:hAnsi="Times New Roman"/>
                <w:color w:val="000000"/>
              </w:rPr>
              <w:t>5-φθοριοουρακίλη:</w:t>
            </w:r>
            <w:r w:rsidRPr="00083F98">
              <w:rPr>
                <w:rFonts w:ascii="Times New Roman" w:hAnsi="Times New Roman"/>
                <w:color w:val="000000"/>
              </w:rPr>
              <w:tab/>
            </w:r>
            <w:r w:rsidR="00DB36A2" w:rsidRPr="00083F98">
              <w:rPr>
                <w:rFonts w:ascii="Times New Roman" w:hAnsi="Times New Roman"/>
                <w:color w:val="000000"/>
              </w:rPr>
              <w:t xml:space="preserve">ενδοφλέβια </w:t>
            </w:r>
            <w:r w:rsidRPr="00083F98">
              <w:rPr>
                <w:rFonts w:ascii="Times New Roman" w:hAnsi="Times New Roman"/>
                <w:color w:val="000000"/>
              </w:rPr>
              <w:t>bolus ένεση αμέσως μετά τη λευκοβορίνη</w:t>
            </w:r>
          </w:p>
        </w:tc>
      </w:tr>
    </w:tbl>
    <w:p w14:paraId="776F40BF" w14:textId="77777777" w:rsidR="00D15122" w:rsidRPr="00083F98" w:rsidRDefault="00D15122" w:rsidP="007F6E1B">
      <w:pPr>
        <w:rPr>
          <w:rFonts w:ascii="Times New Roman" w:eastAsia="Times New Roman" w:hAnsi="Times New Roman"/>
          <w:bCs/>
          <w:color w:val="000000"/>
        </w:rPr>
      </w:pPr>
    </w:p>
    <w:p w14:paraId="0213CD50" w14:textId="77777777" w:rsidR="00D15122" w:rsidRPr="00083F98" w:rsidRDefault="009B0756" w:rsidP="007F6E1B">
      <w:pPr>
        <w:pStyle w:val="BodyText"/>
        <w:ind w:left="0" w:right="157"/>
        <w:rPr>
          <w:color w:val="000000"/>
        </w:rPr>
      </w:pPr>
      <w:r w:rsidRPr="00083F98">
        <w:rPr>
          <w:color w:val="000000"/>
        </w:rPr>
        <w:t xml:space="preserve">Η κύρια παράμετρος αποτελεσματικότητας της </w:t>
      </w:r>
      <w:r w:rsidR="007B556C" w:rsidRPr="00083F98">
        <w:rPr>
          <w:color w:val="000000"/>
        </w:rPr>
        <w:t>μελέτης</w:t>
      </w:r>
      <w:r w:rsidRPr="00083F98">
        <w:rPr>
          <w:color w:val="000000"/>
        </w:rPr>
        <w:t xml:space="preserve"> ήταν η διάρκεια της επιβίωσης χωρίς εξέλιξη της νόσου. Σε αυτήν τη δοκιμή, υπήρχαν δύο κύριοι στόχοι: να καταδειχθεί ότι το XELOX δεν είναι κατώτερο του FOLFOX-4 και να καταδειχθεί ότι η μπεβασιζουμάμπη σε συνδυασμό με χημειοθεραπεία FOLFOX-4 ή XELOX ήταν ανώτερη από τη χημειοθεραπεία μόνο. Επιτεύχθηκαν και οι δύο κύριοι στόχοι:</w:t>
      </w:r>
    </w:p>
    <w:p w14:paraId="4CB81528" w14:textId="77777777" w:rsidR="00D15122" w:rsidRPr="00083F98" w:rsidRDefault="00D15122" w:rsidP="007F6E1B">
      <w:pPr>
        <w:rPr>
          <w:rFonts w:ascii="Times New Roman" w:eastAsia="Times New Roman" w:hAnsi="Times New Roman"/>
          <w:color w:val="000000"/>
        </w:rPr>
      </w:pPr>
    </w:p>
    <w:p w14:paraId="4D1087FC" w14:textId="77777777" w:rsidR="00D15122" w:rsidRPr="00083F98" w:rsidRDefault="009B0756" w:rsidP="00801A56">
      <w:pPr>
        <w:pStyle w:val="BodyText"/>
        <w:numPr>
          <w:ilvl w:val="0"/>
          <w:numId w:val="14"/>
        </w:numPr>
        <w:tabs>
          <w:tab w:val="left" w:pos="719"/>
        </w:tabs>
        <w:ind w:left="600" w:right="157" w:hanging="600"/>
        <w:rPr>
          <w:color w:val="000000"/>
        </w:rPr>
      </w:pPr>
      <w:r w:rsidRPr="00083F98">
        <w:rPr>
          <w:color w:val="000000"/>
        </w:rPr>
        <w:t>Καταδείχθηκε μη κατωτερότητα των σκελών που περιέχουν XELOX συγκριτικά με τα σκέλη που περιέχουν FOLFOX-4 στη συνολική σύγκριση αναφορικά με την επιβίωση χωρίς εξέλιξη της νόσου και τη συνολική επιβίωση στον πληθυσμό</w:t>
      </w:r>
      <w:r w:rsidR="00A33BB4" w:rsidRPr="00083F98">
        <w:rPr>
          <w:color w:val="000000"/>
        </w:rPr>
        <w:t>, που πληρο</w:t>
      </w:r>
      <w:r w:rsidR="00ED5094" w:rsidRPr="00083F98">
        <w:rPr>
          <w:color w:val="000000"/>
        </w:rPr>
        <w:t>ύσε</w:t>
      </w:r>
      <w:r w:rsidR="00A33BB4" w:rsidRPr="00083F98">
        <w:rPr>
          <w:color w:val="000000"/>
        </w:rPr>
        <w:t xml:space="preserve"> τα κριτήρια καταλληλότητας,</w:t>
      </w:r>
      <w:r w:rsidRPr="00083F98">
        <w:rPr>
          <w:color w:val="000000"/>
        </w:rPr>
        <w:t xml:space="preserve"> σύμφωνα με το πρωτόκολλο.</w:t>
      </w:r>
    </w:p>
    <w:p w14:paraId="0E3DA0F9" w14:textId="77777777" w:rsidR="00D15122" w:rsidRPr="00083F98" w:rsidRDefault="00D15122" w:rsidP="00801A56">
      <w:pPr>
        <w:ind w:left="90"/>
        <w:rPr>
          <w:rFonts w:ascii="Times New Roman" w:eastAsia="Times New Roman" w:hAnsi="Times New Roman"/>
          <w:color w:val="000000"/>
        </w:rPr>
      </w:pPr>
    </w:p>
    <w:p w14:paraId="6D551C70" w14:textId="77777777" w:rsidR="00D15122" w:rsidRPr="00083F98" w:rsidRDefault="009B0756" w:rsidP="00F862F5">
      <w:pPr>
        <w:pStyle w:val="BodyText"/>
        <w:numPr>
          <w:ilvl w:val="0"/>
          <w:numId w:val="14"/>
        </w:numPr>
        <w:tabs>
          <w:tab w:val="left" w:pos="719"/>
        </w:tabs>
        <w:ind w:right="317"/>
        <w:rPr>
          <w:color w:val="000000"/>
        </w:rPr>
      </w:pPr>
      <w:r w:rsidRPr="00083F98">
        <w:rPr>
          <w:color w:val="000000"/>
        </w:rPr>
        <w:t>Καταδείχθηκε ανωτερότητα των σκελών που περιέχουν μπεβασιζουμάμπη έναντι των σκελών με χημειοθεραπεία μόνο στη συνολική σύγκριση αναφορικά με την επιβίωση χωρίς εξέλιξη της νόσου στο πληθυσμό με πρόθεση για θεραπεία (ITT) (Πίνακας 7).</w:t>
      </w:r>
    </w:p>
    <w:p w14:paraId="7530E66D" w14:textId="77777777" w:rsidR="00D15122" w:rsidRPr="00083F98" w:rsidRDefault="00D15122" w:rsidP="00801A56">
      <w:pPr>
        <w:rPr>
          <w:rFonts w:ascii="Times New Roman" w:eastAsia="Times New Roman" w:hAnsi="Times New Roman"/>
          <w:color w:val="000000"/>
        </w:rPr>
      </w:pPr>
    </w:p>
    <w:p w14:paraId="7004D99B" w14:textId="77777777" w:rsidR="00D15122" w:rsidRPr="00083F98" w:rsidRDefault="009B0756" w:rsidP="007F6E1B">
      <w:pPr>
        <w:pStyle w:val="BodyText"/>
        <w:ind w:left="0" w:right="157"/>
        <w:rPr>
          <w:color w:val="000000"/>
        </w:rPr>
      </w:pPr>
      <w:r w:rsidRPr="00083F98">
        <w:rPr>
          <w:color w:val="000000"/>
        </w:rPr>
        <w:t xml:space="preserve">Δευτερεύουσες αναλύσεις της </w:t>
      </w:r>
      <w:r w:rsidR="00B210B2" w:rsidRPr="00083F98">
        <w:rPr>
          <w:color w:val="000000"/>
        </w:rPr>
        <w:t>επιβίωση χωρίς εξέλιξη της νόσου (</w:t>
      </w:r>
      <w:r w:rsidR="00B210B2" w:rsidRPr="00083F98">
        <w:rPr>
          <w:color w:val="000000"/>
          <w:lang w:val="en-US"/>
        </w:rPr>
        <w:t>PFS</w:t>
      </w:r>
      <w:r w:rsidR="00B210B2" w:rsidRPr="00083F98">
        <w:rPr>
          <w:color w:val="000000"/>
        </w:rPr>
        <w:t>)</w:t>
      </w:r>
      <w:r w:rsidRPr="00083F98">
        <w:rPr>
          <w:color w:val="000000"/>
        </w:rPr>
        <w:t>, βασισμένες στην αξιολόγηση των ανταποκρίσεων «κατά τη λήψη θεραπείας», επιβεβαίωσαν το σημαντικά ανώτερο κλινικό όφελος σε ασθενείς που έλαβαν αγωγή με μπεβασιζουμάμπη (αναλύσεις που εμφανίζονται στον Πίνακα 7), σε συμφωνία με το στατιστικά σημαντικό όφελος που παρατηρείται στη συγκεντρωτική ανάλυση.</w:t>
      </w:r>
    </w:p>
    <w:p w14:paraId="051D12D0" w14:textId="77777777" w:rsidR="00221EBE" w:rsidRPr="00083F98" w:rsidRDefault="00221EBE" w:rsidP="00B41F98">
      <w:pPr>
        <w:rPr>
          <w:rFonts w:ascii="Times New Roman" w:hAnsi="Times New Roman"/>
          <w:b/>
          <w:color w:val="000000"/>
        </w:rPr>
      </w:pPr>
    </w:p>
    <w:p w14:paraId="476760A5" w14:textId="47C9C401" w:rsidR="00D15122" w:rsidRPr="00083F98" w:rsidRDefault="009B0756" w:rsidP="00EB389A">
      <w:pPr>
        <w:keepNext/>
        <w:keepLines/>
        <w:rPr>
          <w:rFonts w:ascii="Times New Roman" w:hAnsi="Times New Roman"/>
          <w:b/>
          <w:color w:val="000000"/>
        </w:rPr>
      </w:pPr>
      <w:r w:rsidRPr="00083F98">
        <w:rPr>
          <w:rFonts w:ascii="Times New Roman" w:hAnsi="Times New Roman"/>
          <w:b/>
          <w:color w:val="000000"/>
        </w:rPr>
        <w:lastRenderedPageBreak/>
        <w:t>Πίνακας 7</w:t>
      </w:r>
      <w:r w:rsidRPr="00083F98">
        <w:rPr>
          <w:rFonts w:ascii="Times New Roman" w:hAnsi="Times New Roman"/>
          <w:b/>
          <w:color w:val="000000"/>
        </w:rPr>
        <w:tab/>
        <w:t xml:space="preserve">Κύρια </w:t>
      </w:r>
      <w:r w:rsidR="005913CD" w:rsidRPr="00083F98">
        <w:rPr>
          <w:rFonts w:ascii="Times New Roman" w:hAnsi="Times New Roman"/>
          <w:b/>
          <w:color w:val="000000"/>
        </w:rPr>
        <w:t>δεδομένα</w:t>
      </w:r>
      <w:r w:rsidR="00B210B2" w:rsidRPr="00083F98">
        <w:rPr>
          <w:rFonts w:ascii="Times New Roman" w:hAnsi="Times New Roman"/>
          <w:b/>
          <w:color w:val="000000"/>
        </w:rPr>
        <w:t xml:space="preserve"> </w:t>
      </w:r>
      <w:r w:rsidRPr="00083F98">
        <w:rPr>
          <w:rFonts w:ascii="Times New Roman" w:hAnsi="Times New Roman"/>
          <w:b/>
          <w:color w:val="000000"/>
        </w:rPr>
        <w:t>αποτελεσματικότητας για την ανάλυση ανωτερότητας (</w:t>
      </w:r>
      <w:r w:rsidR="00B210B2" w:rsidRPr="00083F98">
        <w:rPr>
          <w:rFonts w:ascii="Times New Roman" w:hAnsi="Times New Roman"/>
          <w:b/>
          <w:color w:val="000000"/>
        </w:rPr>
        <w:t>ITT π</w:t>
      </w:r>
      <w:r w:rsidRPr="00083F98">
        <w:rPr>
          <w:rFonts w:ascii="Times New Roman" w:hAnsi="Times New Roman"/>
          <w:b/>
          <w:color w:val="000000"/>
        </w:rPr>
        <w:t xml:space="preserve">ληθυσμός, </w:t>
      </w:r>
      <w:r w:rsidR="001A4881" w:rsidRPr="00083F98">
        <w:rPr>
          <w:rFonts w:ascii="Times New Roman" w:hAnsi="Times New Roman"/>
          <w:b/>
          <w:color w:val="000000"/>
        </w:rPr>
        <w:t xml:space="preserve">μελέτη </w:t>
      </w:r>
      <w:r w:rsidRPr="00083F98">
        <w:rPr>
          <w:rFonts w:ascii="Times New Roman" w:hAnsi="Times New Roman"/>
          <w:b/>
          <w:color w:val="000000"/>
        </w:rPr>
        <w:t>NO16966)</w:t>
      </w:r>
    </w:p>
    <w:p w14:paraId="63F384CA" w14:textId="77777777" w:rsidR="00D15122" w:rsidRPr="00083F98" w:rsidRDefault="00D15122" w:rsidP="00F121FE">
      <w:pPr>
        <w:keepNext/>
        <w:rPr>
          <w:rFonts w:ascii="Times New Roman" w:eastAsia="Times New Roman" w:hAnsi="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D723CE" w14:paraId="2889BA5C" w14:textId="77777777" w:rsidTr="0050019B">
        <w:trPr>
          <w:tblHeader/>
        </w:trPr>
        <w:tc>
          <w:tcPr>
            <w:tcW w:w="3370" w:type="dxa"/>
            <w:tcBorders>
              <w:top w:val="single" w:sz="5" w:space="0" w:color="000000"/>
              <w:left w:val="single" w:sz="5" w:space="0" w:color="000000"/>
              <w:bottom w:val="single" w:sz="5" w:space="0" w:color="000000"/>
              <w:right w:val="single" w:sz="5" w:space="0" w:color="000000"/>
            </w:tcBorders>
          </w:tcPr>
          <w:p w14:paraId="103A13F9" w14:textId="77777777" w:rsidR="00D15122" w:rsidRPr="00083F98" w:rsidRDefault="001A4881" w:rsidP="00F121FE">
            <w:pPr>
              <w:pStyle w:val="TableParagraph"/>
              <w:keepNext/>
              <w:spacing w:line="246" w:lineRule="exact"/>
              <w:rPr>
                <w:rFonts w:ascii="Times New Roman" w:eastAsia="Times New Roman" w:hAnsi="Times New Roman"/>
                <w:color w:val="000000"/>
              </w:rPr>
            </w:pPr>
            <w:r w:rsidRPr="00083F98">
              <w:rPr>
                <w:rFonts w:ascii="Times New Roman" w:hAnsi="Times New Roman"/>
                <w:color w:val="000000"/>
              </w:rPr>
              <w:t xml:space="preserve">Καταληκτικό </w:t>
            </w:r>
            <w:r w:rsidR="009B0756" w:rsidRPr="00083F98">
              <w:rPr>
                <w:rFonts w:ascii="Times New Roman" w:hAnsi="Times New Roman"/>
                <w:color w:val="000000"/>
              </w:rPr>
              <w:t>σημείο (μήνες)</w:t>
            </w:r>
          </w:p>
        </w:tc>
        <w:tc>
          <w:tcPr>
            <w:tcW w:w="2138" w:type="dxa"/>
            <w:tcBorders>
              <w:top w:val="single" w:sz="5" w:space="0" w:color="000000"/>
              <w:left w:val="single" w:sz="5" w:space="0" w:color="000000"/>
              <w:bottom w:val="single" w:sz="5" w:space="0" w:color="000000"/>
              <w:right w:val="single" w:sz="5" w:space="0" w:color="000000"/>
            </w:tcBorders>
          </w:tcPr>
          <w:p w14:paraId="1F1D0217" w14:textId="77777777" w:rsidR="00D15122" w:rsidRPr="00083F98" w:rsidRDefault="009B0756" w:rsidP="00F121FE">
            <w:pPr>
              <w:pStyle w:val="TableParagraph"/>
              <w:keepNext/>
              <w:spacing w:line="241" w:lineRule="auto"/>
              <w:ind w:right="544"/>
              <w:jc w:val="center"/>
              <w:rPr>
                <w:rFonts w:ascii="Times New Roman" w:eastAsia="Times New Roman" w:hAnsi="Times New Roman"/>
                <w:color w:val="000000"/>
              </w:rPr>
            </w:pPr>
            <w:r w:rsidRPr="00083F98">
              <w:rPr>
                <w:rFonts w:ascii="Times New Roman" w:hAnsi="Times New Roman"/>
                <w:color w:val="000000"/>
              </w:rPr>
              <w:t>FOLFOX-4 ή XELOX</w:t>
            </w:r>
          </w:p>
          <w:p w14:paraId="23CEC3E3" w14:textId="77777777" w:rsidR="00793FA5" w:rsidRPr="00083F98" w:rsidRDefault="009B0756" w:rsidP="00F121FE">
            <w:pPr>
              <w:pStyle w:val="TableParagraph"/>
              <w:keepNext/>
              <w:spacing w:line="241" w:lineRule="auto"/>
              <w:ind w:right="627"/>
              <w:jc w:val="center"/>
              <w:rPr>
                <w:rFonts w:ascii="Times New Roman" w:hAnsi="Times New Roman"/>
                <w:color w:val="000000"/>
              </w:rPr>
            </w:pPr>
            <w:r w:rsidRPr="00083F98">
              <w:rPr>
                <w:rFonts w:ascii="Times New Roman" w:hAnsi="Times New Roman"/>
                <w:color w:val="000000"/>
              </w:rPr>
              <w:t xml:space="preserve">+ εικονικό φάρμακο </w:t>
            </w:r>
          </w:p>
          <w:p w14:paraId="36E5DC89" w14:textId="22713627" w:rsidR="00D15122" w:rsidRPr="00083F98" w:rsidRDefault="009B0756" w:rsidP="00F121FE">
            <w:pPr>
              <w:pStyle w:val="TableParagraph"/>
              <w:keepNext/>
              <w:spacing w:line="241" w:lineRule="auto"/>
              <w:ind w:right="627"/>
              <w:jc w:val="center"/>
              <w:rPr>
                <w:rFonts w:ascii="Times New Roman" w:eastAsia="Times New Roman" w:hAnsi="Times New Roman"/>
                <w:color w:val="000000"/>
              </w:rPr>
            </w:pPr>
            <w:r w:rsidRPr="00083F98">
              <w:rPr>
                <w:rFonts w:ascii="Times New Roman" w:hAnsi="Times New Roman"/>
                <w:color w:val="000000"/>
              </w:rPr>
              <w:t>(n</w:t>
            </w:r>
            <w:r w:rsidR="00793FA5" w:rsidRPr="00083F98">
              <w:rPr>
                <w:rFonts w:ascii="Times New Roman" w:hAnsi="Times New Roman"/>
                <w:color w:val="000000"/>
              </w:rPr>
              <w:t xml:space="preserve"> = </w:t>
            </w:r>
            <w:r w:rsidRPr="00083F98">
              <w:rPr>
                <w:rFonts w:ascii="Times New Roman" w:hAnsi="Times New Roman"/>
                <w:color w:val="000000"/>
              </w:rPr>
              <w:t>701)</w:t>
            </w:r>
          </w:p>
        </w:tc>
        <w:tc>
          <w:tcPr>
            <w:tcW w:w="2160" w:type="dxa"/>
            <w:tcBorders>
              <w:top w:val="single" w:sz="5" w:space="0" w:color="000000"/>
              <w:left w:val="single" w:sz="5" w:space="0" w:color="000000"/>
              <w:bottom w:val="single" w:sz="5" w:space="0" w:color="000000"/>
              <w:right w:val="single" w:sz="5" w:space="0" w:color="000000"/>
            </w:tcBorders>
          </w:tcPr>
          <w:p w14:paraId="2B4A45BE" w14:textId="77777777" w:rsidR="00D15122" w:rsidRPr="00083F98" w:rsidRDefault="009B0756" w:rsidP="00F121FE">
            <w:pPr>
              <w:pStyle w:val="TableParagraph"/>
              <w:keepNext/>
              <w:spacing w:line="241" w:lineRule="auto"/>
              <w:ind w:right="553"/>
              <w:jc w:val="center"/>
              <w:rPr>
                <w:rFonts w:ascii="Times New Roman" w:eastAsia="Times New Roman" w:hAnsi="Times New Roman"/>
                <w:color w:val="000000"/>
              </w:rPr>
            </w:pPr>
            <w:r w:rsidRPr="00083F98">
              <w:rPr>
                <w:rFonts w:ascii="Times New Roman" w:hAnsi="Times New Roman"/>
                <w:color w:val="000000"/>
              </w:rPr>
              <w:t>FOLFOX-4 ή XELOX</w:t>
            </w:r>
          </w:p>
          <w:p w14:paraId="5B6258EC" w14:textId="6C373D33" w:rsidR="00D15122" w:rsidRPr="00083F98" w:rsidRDefault="009B0756" w:rsidP="00F121FE">
            <w:pPr>
              <w:pStyle w:val="TableParagraph"/>
              <w:keepNext/>
              <w:spacing w:line="241" w:lineRule="auto"/>
              <w:ind w:right="401"/>
              <w:jc w:val="center"/>
              <w:rPr>
                <w:rFonts w:ascii="Times New Roman" w:eastAsia="Times New Roman" w:hAnsi="Times New Roman"/>
                <w:color w:val="000000"/>
              </w:rPr>
            </w:pPr>
            <w:r w:rsidRPr="00083F98">
              <w:rPr>
                <w:rFonts w:ascii="Times New Roman" w:hAnsi="Times New Roman"/>
                <w:color w:val="000000"/>
              </w:rPr>
              <w:t>+ μπεβασιζουμάμπη (n</w:t>
            </w:r>
            <w:r w:rsidR="00793FA5" w:rsidRPr="00083F98">
              <w:rPr>
                <w:rFonts w:ascii="Times New Roman" w:hAnsi="Times New Roman"/>
                <w:color w:val="000000"/>
              </w:rPr>
              <w:t xml:space="preserve"> = </w:t>
            </w:r>
            <w:r w:rsidRPr="00083F98">
              <w:rPr>
                <w:rFonts w:ascii="Times New Roman" w:hAnsi="Times New Roman"/>
                <w:color w:val="000000"/>
              </w:rPr>
              <w:t>699)</w:t>
            </w:r>
          </w:p>
        </w:tc>
        <w:tc>
          <w:tcPr>
            <w:tcW w:w="1620" w:type="dxa"/>
            <w:tcBorders>
              <w:top w:val="single" w:sz="5" w:space="0" w:color="000000"/>
              <w:left w:val="single" w:sz="5" w:space="0" w:color="000000"/>
              <w:bottom w:val="single" w:sz="5" w:space="0" w:color="000000"/>
              <w:right w:val="single" w:sz="5" w:space="0" w:color="000000"/>
            </w:tcBorders>
          </w:tcPr>
          <w:p w14:paraId="66FA39D6" w14:textId="46E49308" w:rsidR="00D15122" w:rsidRPr="00083F98" w:rsidRDefault="009B0756" w:rsidP="00F121FE">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Τιμή p</w:t>
            </w:r>
          </w:p>
        </w:tc>
      </w:tr>
      <w:tr w:rsidR="00D15122" w:rsidRPr="00D723CE" w14:paraId="2C3AED40" w14:textId="77777777" w:rsidTr="0050019B">
        <w:tc>
          <w:tcPr>
            <w:tcW w:w="9288" w:type="dxa"/>
            <w:gridSpan w:val="4"/>
            <w:tcBorders>
              <w:top w:val="single" w:sz="5" w:space="0" w:color="000000"/>
              <w:left w:val="single" w:sz="5" w:space="0" w:color="000000"/>
              <w:bottom w:val="single" w:sz="5" w:space="0" w:color="000000"/>
              <w:right w:val="single" w:sz="5" w:space="0" w:color="000000"/>
            </w:tcBorders>
          </w:tcPr>
          <w:p w14:paraId="46BF1950" w14:textId="77777777" w:rsidR="00D15122" w:rsidRPr="00083F98" w:rsidRDefault="00924554" w:rsidP="00F121FE">
            <w:pPr>
              <w:pStyle w:val="TableParagraph"/>
              <w:keepNext/>
              <w:spacing w:line="246" w:lineRule="exact"/>
              <w:rPr>
                <w:rFonts w:ascii="Times New Roman" w:eastAsia="Times New Roman" w:hAnsi="Times New Roman"/>
                <w:color w:val="000000"/>
              </w:rPr>
            </w:pPr>
            <w:r w:rsidRPr="00083F98">
              <w:rPr>
                <w:rFonts w:ascii="Times New Roman" w:hAnsi="Times New Roman"/>
                <w:color w:val="000000"/>
              </w:rPr>
              <w:t>Πρωτεύον καταληκτικό σημείο</w:t>
            </w:r>
          </w:p>
        </w:tc>
      </w:tr>
      <w:tr w:rsidR="00D15122" w:rsidRPr="00D723CE" w14:paraId="189F1C12"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6BAC8C42" w14:textId="77777777" w:rsidR="00D15122" w:rsidRPr="00083F98" w:rsidRDefault="009B0756" w:rsidP="00F121FE">
            <w:pPr>
              <w:pStyle w:val="TableParagraph"/>
              <w:keepNext/>
              <w:spacing w:line="246" w:lineRule="exact"/>
              <w:ind w:left="262"/>
              <w:rPr>
                <w:rFonts w:ascii="Times New Roman" w:eastAsia="Times New Roman" w:hAnsi="Times New Roman"/>
                <w:color w:val="000000"/>
              </w:rPr>
            </w:pPr>
            <w:r w:rsidRPr="00083F98">
              <w:rPr>
                <w:rFonts w:ascii="Times New Roman" w:hAnsi="Times New Roman"/>
                <w:color w:val="000000"/>
              </w:rPr>
              <w:t xml:space="preserve">Διάμεση </w:t>
            </w:r>
            <w:r w:rsidR="00924554" w:rsidRPr="00083F98">
              <w:rPr>
                <w:rFonts w:ascii="Times New Roman" w:hAnsi="Times New Roman"/>
                <w:color w:val="000000"/>
                <w:lang w:val="en-US"/>
              </w:rPr>
              <w:t>PFS</w:t>
            </w:r>
            <w:r w:rsidRPr="00083F98">
              <w:rPr>
                <w:rFonts w:ascii="Times New Roman" w:hAnsi="Times New Roman"/>
                <w:color w:val="000000"/>
              </w:rPr>
              <w:t>**</w:t>
            </w:r>
          </w:p>
        </w:tc>
        <w:tc>
          <w:tcPr>
            <w:tcW w:w="2138" w:type="dxa"/>
            <w:tcBorders>
              <w:top w:val="single" w:sz="5" w:space="0" w:color="000000"/>
              <w:left w:val="single" w:sz="5" w:space="0" w:color="000000"/>
              <w:bottom w:val="single" w:sz="5" w:space="0" w:color="000000"/>
              <w:right w:val="single" w:sz="5" w:space="0" w:color="000000"/>
            </w:tcBorders>
          </w:tcPr>
          <w:p w14:paraId="558DC247" w14:textId="77777777" w:rsidR="00D15122" w:rsidRPr="00083F98" w:rsidRDefault="009B0756" w:rsidP="00F121FE">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3A62F2D6" w14:textId="77777777" w:rsidR="00D15122" w:rsidRPr="00083F98" w:rsidRDefault="009B0756" w:rsidP="00F121FE">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010ADBCE" w14:textId="77777777" w:rsidR="00D15122" w:rsidRPr="00083F98" w:rsidRDefault="009B0756" w:rsidP="00F121FE">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0,0023</w:t>
            </w:r>
          </w:p>
        </w:tc>
      </w:tr>
      <w:tr w:rsidR="00D15122" w:rsidRPr="00D723CE" w14:paraId="61E34B5C"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2B0494CA" w14:textId="77777777" w:rsidR="00D15122" w:rsidRPr="00D723CE" w:rsidRDefault="002856D4" w:rsidP="00C80E05">
            <w:pPr>
              <w:pStyle w:val="TableParagraph"/>
              <w:keepNext/>
              <w:spacing w:line="246" w:lineRule="exact"/>
              <w:ind w:left="261"/>
              <w:rPr>
                <w:rFonts w:ascii="Times New Roman" w:eastAsia="Times New Roman" w:hAnsi="Times New Roman"/>
                <w:color w:val="000000"/>
                <w:sz w:val="13"/>
                <w:szCs w:val="13"/>
              </w:rPr>
            </w:pPr>
            <w:r w:rsidRPr="00083F98">
              <w:rPr>
                <w:rFonts w:ascii="Times New Roman" w:hAnsi="Times New Roman"/>
                <w:color w:val="000000"/>
              </w:rPr>
              <w:t>Σχετικός κίνδυνος</w:t>
            </w:r>
            <w:r w:rsidR="009B0756" w:rsidRPr="00083F98">
              <w:rPr>
                <w:rFonts w:ascii="Times New Roman" w:hAnsi="Times New Roman"/>
                <w:color w:val="000000"/>
              </w:rPr>
              <w:t xml:space="preserve"> (97,5% CI)</w:t>
            </w:r>
            <w:r w:rsidR="009B0756" w:rsidRPr="00083F98">
              <w:rPr>
                <w:rFonts w:ascii="Times New Roman" w:hAnsi="Times New Roman"/>
                <w:color w:val="000000"/>
                <w:vertAlign w:val="superscript"/>
              </w:rPr>
              <w:t>α</w:t>
            </w:r>
          </w:p>
        </w:tc>
        <w:tc>
          <w:tcPr>
            <w:tcW w:w="4298" w:type="dxa"/>
            <w:gridSpan w:val="2"/>
            <w:tcBorders>
              <w:top w:val="single" w:sz="5" w:space="0" w:color="000000"/>
              <w:left w:val="single" w:sz="5" w:space="0" w:color="000000"/>
              <w:bottom w:val="single" w:sz="5" w:space="0" w:color="000000"/>
              <w:right w:val="single" w:sz="5" w:space="0" w:color="000000"/>
            </w:tcBorders>
          </w:tcPr>
          <w:p w14:paraId="69CCDBD7" w14:textId="77777777" w:rsidR="00D15122" w:rsidRPr="00083F98" w:rsidRDefault="009B0756" w:rsidP="00F121FE">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0,83 (0,72–0,95)</w:t>
            </w:r>
          </w:p>
        </w:tc>
        <w:tc>
          <w:tcPr>
            <w:tcW w:w="1620" w:type="dxa"/>
            <w:tcBorders>
              <w:top w:val="single" w:sz="5" w:space="0" w:color="000000"/>
              <w:left w:val="single" w:sz="5" w:space="0" w:color="000000"/>
              <w:bottom w:val="single" w:sz="5" w:space="0" w:color="000000"/>
              <w:right w:val="single" w:sz="5" w:space="0" w:color="000000"/>
            </w:tcBorders>
          </w:tcPr>
          <w:p w14:paraId="731AB01D" w14:textId="77777777" w:rsidR="00D15122" w:rsidRPr="00083F98" w:rsidRDefault="00D15122" w:rsidP="00F121FE">
            <w:pPr>
              <w:keepNext/>
              <w:rPr>
                <w:rFonts w:ascii="Times New Roman" w:hAnsi="Times New Roman"/>
                <w:color w:val="000000"/>
              </w:rPr>
            </w:pPr>
          </w:p>
        </w:tc>
      </w:tr>
      <w:tr w:rsidR="00D15122" w:rsidRPr="00D723CE" w14:paraId="07A56C30" w14:textId="77777777" w:rsidTr="0050019B">
        <w:tc>
          <w:tcPr>
            <w:tcW w:w="9288" w:type="dxa"/>
            <w:gridSpan w:val="4"/>
            <w:tcBorders>
              <w:top w:val="single" w:sz="5" w:space="0" w:color="000000"/>
              <w:left w:val="single" w:sz="5" w:space="0" w:color="000000"/>
              <w:bottom w:val="single" w:sz="5" w:space="0" w:color="000000"/>
              <w:right w:val="single" w:sz="5" w:space="0" w:color="000000"/>
            </w:tcBorders>
          </w:tcPr>
          <w:p w14:paraId="67CEE7F4" w14:textId="77777777" w:rsidR="00D15122" w:rsidRPr="00083F98" w:rsidRDefault="009B0756" w:rsidP="00F121FE">
            <w:pPr>
              <w:pStyle w:val="TableParagraph"/>
              <w:keepNext/>
              <w:spacing w:line="246" w:lineRule="exact"/>
              <w:rPr>
                <w:rFonts w:ascii="Times New Roman" w:eastAsia="Times New Roman" w:hAnsi="Times New Roman"/>
                <w:color w:val="000000"/>
              </w:rPr>
            </w:pPr>
            <w:r w:rsidRPr="00083F98">
              <w:rPr>
                <w:rFonts w:ascii="Times New Roman" w:hAnsi="Times New Roman"/>
                <w:color w:val="000000"/>
              </w:rPr>
              <w:t xml:space="preserve">Δευτερεύοντα </w:t>
            </w:r>
            <w:r w:rsidR="00C31FFD" w:rsidRPr="00083F98">
              <w:rPr>
                <w:rFonts w:ascii="Times New Roman" w:hAnsi="Times New Roman"/>
                <w:color w:val="000000"/>
              </w:rPr>
              <w:t xml:space="preserve">καταληκτικά </w:t>
            </w:r>
            <w:r w:rsidRPr="00083F98">
              <w:rPr>
                <w:rFonts w:ascii="Times New Roman" w:hAnsi="Times New Roman"/>
                <w:color w:val="000000"/>
              </w:rPr>
              <w:t>σημεία</w:t>
            </w:r>
          </w:p>
        </w:tc>
      </w:tr>
      <w:tr w:rsidR="00D15122" w:rsidRPr="00D723CE" w14:paraId="61D59C87"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70341A2B" w14:textId="77777777" w:rsidR="00D15122" w:rsidRPr="00083F98" w:rsidRDefault="009B0756" w:rsidP="00C31FFD">
            <w:pPr>
              <w:pStyle w:val="TableParagraph"/>
              <w:spacing w:line="246" w:lineRule="exact"/>
              <w:ind w:left="262"/>
              <w:rPr>
                <w:rFonts w:ascii="Times New Roman" w:eastAsia="Times New Roman" w:hAnsi="Times New Roman"/>
                <w:color w:val="000000"/>
              </w:rPr>
            </w:pPr>
            <w:r w:rsidRPr="00083F98">
              <w:rPr>
                <w:rFonts w:ascii="Times New Roman" w:hAnsi="Times New Roman"/>
                <w:color w:val="000000"/>
              </w:rPr>
              <w:t xml:space="preserve">Διάμεση </w:t>
            </w:r>
            <w:r w:rsidR="00C31FFD" w:rsidRPr="00083F98">
              <w:rPr>
                <w:rFonts w:ascii="Times New Roman" w:hAnsi="Times New Roman"/>
                <w:color w:val="000000"/>
                <w:lang w:val="en-US"/>
              </w:rPr>
              <w:t>PFS</w:t>
            </w:r>
            <w:r w:rsidRPr="00083F98">
              <w:rPr>
                <w:rFonts w:ascii="Times New Roman" w:hAnsi="Times New Roman"/>
                <w:color w:val="000000"/>
              </w:rPr>
              <w:t>(υπό θεραπεία)**</w:t>
            </w:r>
          </w:p>
        </w:tc>
        <w:tc>
          <w:tcPr>
            <w:tcW w:w="2138" w:type="dxa"/>
            <w:tcBorders>
              <w:top w:val="single" w:sz="5" w:space="0" w:color="000000"/>
              <w:left w:val="single" w:sz="5" w:space="0" w:color="000000"/>
              <w:bottom w:val="single" w:sz="5" w:space="0" w:color="000000"/>
              <w:right w:val="single" w:sz="5" w:space="0" w:color="000000"/>
            </w:tcBorders>
          </w:tcPr>
          <w:p w14:paraId="19DCCE52" w14:textId="77777777" w:rsidR="00D15122" w:rsidRPr="00083F98" w:rsidRDefault="009B0756" w:rsidP="007F6E1B">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46E3EC71" w14:textId="77777777" w:rsidR="00D15122" w:rsidRPr="00083F98" w:rsidRDefault="009B0756" w:rsidP="007F6E1B">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30F27DEC" w14:textId="77777777" w:rsidR="00D15122" w:rsidRPr="00083F98" w:rsidRDefault="009B0756" w:rsidP="007F6E1B">
            <w:pPr>
              <w:pStyle w:val="TableParagraph"/>
              <w:spacing w:line="246" w:lineRule="exact"/>
              <w:rPr>
                <w:rFonts w:ascii="Times New Roman" w:eastAsia="Times New Roman" w:hAnsi="Times New Roman"/>
                <w:color w:val="000000"/>
              </w:rPr>
            </w:pPr>
            <w:r w:rsidRPr="00083F98">
              <w:rPr>
                <w:rFonts w:ascii="Times New Roman" w:hAnsi="Times New Roman"/>
                <w:color w:val="000000"/>
              </w:rPr>
              <w:t>&lt; 0,0001</w:t>
            </w:r>
          </w:p>
        </w:tc>
      </w:tr>
      <w:tr w:rsidR="00D15122" w:rsidRPr="00D723CE" w14:paraId="314A1DC9"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5AE2C00E" w14:textId="77777777" w:rsidR="00D15122" w:rsidRPr="00083F98" w:rsidRDefault="00C31FFD" w:rsidP="00C80E05">
            <w:pPr>
              <w:pStyle w:val="TableParagraph"/>
              <w:spacing w:line="246" w:lineRule="exact"/>
              <w:ind w:left="261"/>
              <w:rPr>
                <w:rFonts w:ascii="Times New Roman" w:eastAsia="Times New Roman" w:hAnsi="Times New Roman"/>
                <w:color w:val="000000"/>
              </w:rPr>
            </w:pPr>
            <w:r w:rsidRPr="00083F98">
              <w:rPr>
                <w:rFonts w:ascii="Times New Roman" w:hAnsi="Times New Roman"/>
                <w:color w:val="000000"/>
              </w:rPr>
              <w:t>Σχετικός κίνδυνος</w:t>
            </w:r>
            <w:r w:rsidR="009B0756" w:rsidRPr="00083F98">
              <w:rPr>
                <w:rFonts w:ascii="Times New Roman" w:hAnsi="Times New Roman"/>
                <w:color w:val="000000"/>
              </w:rPr>
              <w:t xml:space="preserve">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47EED132" w14:textId="1E33AEDD" w:rsidR="00D15122" w:rsidRPr="00083F98" w:rsidRDefault="009B0756" w:rsidP="00AF5221">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0,63 (0,52</w:t>
            </w:r>
            <w:r w:rsidR="00793FA5" w:rsidRPr="00083F98">
              <w:rPr>
                <w:rFonts w:ascii="Times New Roman" w:hAnsi="Times New Roman"/>
                <w:color w:val="000000"/>
              </w:rPr>
              <w:t>–</w:t>
            </w:r>
            <w:r w:rsidRPr="00083F98">
              <w:rPr>
                <w:rFonts w:ascii="Times New Roman" w:hAnsi="Times New Roman"/>
                <w:color w:val="000000"/>
              </w:rPr>
              <w:t>0,75)</w:t>
            </w:r>
          </w:p>
        </w:tc>
        <w:tc>
          <w:tcPr>
            <w:tcW w:w="1620" w:type="dxa"/>
            <w:tcBorders>
              <w:top w:val="single" w:sz="5" w:space="0" w:color="000000"/>
              <w:left w:val="single" w:sz="5" w:space="0" w:color="000000"/>
              <w:bottom w:val="single" w:sz="5" w:space="0" w:color="000000"/>
              <w:right w:val="single" w:sz="5" w:space="0" w:color="000000"/>
            </w:tcBorders>
          </w:tcPr>
          <w:p w14:paraId="2FDC4B86" w14:textId="77777777" w:rsidR="00D15122" w:rsidRPr="00083F98" w:rsidRDefault="00D15122" w:rsidP="007F6E1B">
            <w:pPr>
              <w:rPr>
                <w:rFonts w:ascii="Times New Roman" w:hAnsi="Times New Roman"/>
                <w:color w:val="000000"/>
              </w:rPr>
            </w:pPr>
          </w:p>
        </w:tc>
      </w:tr>
      <w:tr w:rsidR="00D15122" w:rsidRPr="00D723CE" w14:paraId="49F8E2C8"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03657427" w14:textId="77777777" w:rsidR="00D15122" w:rsidRPr="00083F98" w:rsidRDefault="009B0756" w:rsidP="006A6C6B">
            <w:pPr>
              <w:pStyle w:val="TableParagraph"/>
              <w:spacing w:line="241" w:lineRule="auto"/>
              <w:ind w:left="262" w:right="913"/>
              <w:rPr>
                <w:rFonts w:ascii="Times New Roman" w:eastAsia="Times New Roman" w:hAnsi="Times New Roman"/>
                <w:color w:val="000000"/>
              </w:rPr>
            </w:pPr>
            <w:r w:rsidRPr="00083F98">
              <w:rPr>
                <w:rFonts w:ascii="Times New Roman" w:hAnsi="Times New Roman"/>
                <w:color w:val="000000"/>
              </w:rPr>
              <w:t>Ποσοστό συνολικής ανταπόκρισης (αξιολόγηση ερευνητή)**</w:t>
            </w:r>
          </w:p>
        </w:tc>
        <w:tc>
          <w:tcPr>
            <w:tcW w:w="2138" w:type="dxa"/>
            <w:tcBorders>
              <w:top w:val="single" w:sz="5" w:space="0" w:color="000000"/>
              <w:left w:val="single" w:sz="5" w:space="0" w:color="000000"/>
              <w:bottom w:val="single" w:sz="5" w:space="0" w:color="000000"/>
              <w:right w:val="single" w:sz="5" w:space="0" w:color="000000"/>
            </w:tcBorders>
          </w:tcPr>
          <w:p w14:paraId="66259E42" w14:textId="77777777" w:rsidR="00D15122" w:rsidRPr="00083F98" w:rsidRDefault="009B0756" w:rsidP="00CD4F24">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49,2%</w:t>
            </w:r>
          </w:p>
        </w:tc>
        <w:tc>
          <w:tcPr>
            <w:tcW w:w="2160" w:type="dxa"/>
            <w:tcBorders>
              <w:top w:val="single" w:sz="5" w:space="0" w:color="000000"/>
              <w:left w:val="single" w:sz="5" w:space="0" w:color="000000"/>
              <w:bottom w:val="single" w:sz="5" w:space="0" w:color="000000"/>
              <w:right w:val="single" w:sz="5" w:space="0" w:color="000000"/>
            </w:tcBorders>
          </w:tcPr>
          <w:p w14:paraId="4C353C9E" w14:textId="77777777" w:rsidR="00D15122" w:rsidRPr="00083F98" w:rsidRDefault="009B0756" w:rsidP="00CD4F24">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46,5%</w:t>
            </w:r>
          </w:p>
        </w:tc>
        <w:tc>
          <w:tcPr>
            <w:tcW w:w="1620" w:type="dxa"/>
            <w:tcBorders>
              <w:top w:val="single" w:sz="5" w:space="0" w:color="000000"/>
              <w:left w:val="single" w:sz="5" w:space="0" w:color="000000"/>
              <w:bottom w:val="single" w:sz="5" w:space="0" w:color="000000"/>
              <w:right w:val="single" w:sz="5" w:space="0" w:color="000000"/>
            </w:tcBorders>
          </w:tcPr>
          <w:p w14:paraId="31634FCB" w14:textId="77777777" w:rsidR="00D15122" w:rsidRPr="00083F98" w:rsidRDefault="00D15122" w:rsidP="007F6E1B">
            <w:pPr>
              <w:rPr>
                <w:rFonts w:ascii="Times New Roman" w:hAnsi="Times New Roman"/>
                <w:color w:val="000000"/>
              </w:rPr>
            </w:pPr>
          </w:p>
        </w:tc>
      </w:tr>
      <w:tr w:rsidR="00D15122" w:rsidRPr="00D723CE" w14:paraId="4BAB0607"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6C20E9CC" w14:textId="77777777" w:rsidR="00D15122" w:rsidRPr="00083F98" w:rsidRDefault="009B0756" w:rsidP="006A6C6B">
            <w:pPr>
              <w:pStyle w:val="TableParagraph"/>
              <w:spacing w:line="248" w:lineRule="exact"/>
              <w:ind w:left="262"/>
              <w:rPr>
                <w:rFonts w:ascii="Times New Roman" w:eastAsia="Times New Roman" w:hAnsi="Times New Roman"/>
                <w:color w:val="000000"/>
              </w:rPr>
            </w:pPr>
            <w:r w:rsidRPr="00083F98">
              <w:rPr>
                <w:rFonts w:ascii="Times New Roman" w:hAnsi="Times New Roman"/>
                <w:color w:val="000000"/>
              </w:rPr>
              <w:t>Διάμεση συνολική επιβίωση*</w:t>
            </w:r>
          </w:p>
        </w:tc>
        <w:tc>
          <w:tcPr>
            <w:tcW w:w="2138" w:type="dxa"/>
            <w:tcBorders>
              <w:top w:val="single" w:sz="5" w:space="0" w:color="000000"/>
              <w:left w:val="single" w:sz="5" w:space="0" w:color="000000"/>
              <w:bottom w:val="single" w:sz="5" w:space="0" w:color="000000"/>
              <w:right w:val="single" w:sz="5" w:space="0" w:color="000000"/>
            </w:tcBorders>
          </w:tcPr>
          <w:p w14:paraId="45B61A77" w14:textId="77777777" w:rsidR="00D15122" w:rsidRPr="00083F98" w:rsidRDefault="009B0756" w:rsidP="007F6E1B">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76221BAC" w14:textId="77777777" w:rsidR="00D15122" w:rsidRPr="00083F98" w:rsidRDefault="009B0756" w:rsidP="007F6E1B">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158C8A86" w14:textId="77777777" w:rsidR="00D15122" w:rsidRPr="00083F98" w:rsidRDefault="009B0756" w:rsidP="00AF5221">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0,0769</w:t>
            </w:r>
          </w:p>
        </w:tc>
      </w:tr>
      <w:tr w:rsidR="00D15122" w:rsidRPr="00D723CE" w14:paraId="65CF667D" w14:textId="77777777" w:rsidTr="0050019B">
        <w:tc>
          <w:tcPr>
            <w:tcW w:w="3370" w:type="dxa"/>
            <w:tcBorders>
              <w:top w:val="single" w:sz="5" w:space="0" w:color="000000"/>
              <w:left w:val="single" w:sz="5" w:space="0" w:color="000000"/>
              <w:bottom w:val="single" w:sz="5" w:space="0" w:color="000000"/>
              <w:right w:val="single" w:sz="5" w:space="0" w:color="000000"/>
            </w:tcBorders>
          </w:tcPr>
          <w:p w14:paraId="7B132217" w14:textId="77777777" w:rsidR="00D15122" w:rsidRPr="00083F98" w:rsidRDefault="0029006A" w:rsidP="00C80E05">
            <w:pPr>
              <w:pStyle w:val="TableParagraph"/>
              <w:spacing w:line="248" w:lineRule="exact"/>
              <w:ind w:left="261"/>
              <w:rPr>
                <w:rFonts w:ascii="Times New Roman" w:eastAsia="Times New Roman" w:hAnsi="Times New Roman"/>
                <w:color w:val="000000"/>
              </w:rPr>
            </w:pPr>
            <w:r w:rsidRPr="00083F98">
              <w:rPr>
                <w:rFonts w:ascii="Times New Roman" w:hAnsi="Times New Roman"/>
                <w:color w:val="000000"/>
              </w:rPr>
              <w:t>Σχετικός κίνδυνος</w:t>
            </w:r>
            <w:r w:rsidR="009B0756" w:rsidRPr="00083F98">
              <w:rPr>
                <w:rFonts w:ascii="Times New Roman" w:hAnsi="Times New Roman"/>
                <w:color w:val="000000"/>
              </w:rPr>
              <w:t xml:space="preserve">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280FCD9C" w14:textId="3FC805F7" w:rsidR="00D15122" w:rsidRPr="00083F98" w:rsidRDefault="0063042E" w:rsidP="0063042E">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0,89 (0,76</w:t>
            </w:r>
            <w:r w:rsidR="00793FA5" w:rsidRPr="00083F98">
              <w:rPr>
                <w:rFonts w:ascii="Times New Roman" w:hAnsi="Times New Roman"/>
                <w:color w:val="000000"/>
              </w:rPr>
              <w:t>–</w:t>
            </w:r>
            <w:r w:rsidRPr="00083F98">
              <w:rPr>
                <w:rFonts w:ascii="Times New Roman" w:hAnsi="Times New Roman"/>
                <w:color w:val="000000"/>
              </w:rPr>
              <w:t>1,03)</w:t>
            </w:r>
          </w:p>
        </w:tc>
        <w:tc>
          <w:tcPr>
            <w:tcW w:w="1620" w:type="dxa"/>
            <w:tcBorders>
              <w:top w:val="single" w:sz="5" w:space="0" w:color="000000"/>
              <w:left w:val="single" w:sz="5" w:space="0" w:color="000000"/>
              <w:bottom w:val="single" w:sz="5" w:space="0" w:color="000000"/>
              <w:right w:val="single" w:sz="5" w:space="0" w:color="000000"/>
            </w:tcBorders>
          </w:tcPr>
          <w:p w14:paraId="014F99E4" w14:textId="77777777" w:rsidR="00D15122" w:rsidRPr="00083F98" w:rsidRDefault="00D15122" w:rsidP="007F6E1B">
            <w:pPr>
              <w:rPr>
                <w:rFonts w:ascii="Times New Roman" w:hAnsi="Times New Roman"/>
                <w:color w:val="000000"/>
              </w:rPr>
            </w:pPr>
          </w:p>
        </w:tc>
      </w:tr>
    </w:tbl>
    <w:p w14:paraId="609BBF1F" w14:textId="77777777" w:rsidR="00D15122" w:rsidRPr="00D723CE" w:rsidRDefault="00801A56" w:rsidP="00390DD4">
      <w:pPr>
        <w:spacing w:line="221" w:lineRule="exact"/>
        <w:ind w:left="450" w:hanging="308"/>
        <w:rPr>
          <w:rFonts w:ascii="Times New Roman" w:eastAsia="Times New Roman" w:hAnsi="Times New Roman"/>
          <w:color w:val="000000"/>
          <w:sz w:val="20"/>
          <w:szCs w:val="20"/>
        </w:rPr>
      </w:pPr>
      <w:r w:rsidRPr="00D723CE">
        <w:rPr>
          <w:rFonts w:ascii="Times New Roman" w:hAnsi="Times New Roman"/>
          <w:color w:val="000000"/>
          <w:sz w:val="20"/>
        </w:rPr>
        <w:t>*</w:t>
      </w:r>
      <w:r w:rsidR="00B90D8E" w:rsidRPr="00D723CE">
        <w:rPr>
          <w:rFonts w:ascii="Times New Roman" w:hAnsi="Times New Roman"/>
          <w:color w:val="000000"/>
          <w:sz w:val="20"/>
        </w:rPr>
        <w:tab/>
      </w:r>
      <w:r w:rsidRPr="00D723CE">
        <w:rPr>
          <w:rFonts w:ascii="Times New Roman" w:hAnsi="Times New Roman"/>
          <w:color w:val="000000"/>
          <w:sz w:val="20"/>
        </w:rPr>
        <w:t>Ανάλυση συνολικής επιβίωσης στην κλινική καταληκτική ημερομηνία, στις 31 Ιανουαρίου 2007</w:t>
      </w:r>
    </w:p>
    <w:p w14:paraId="51FFFB47" w14:textId="77777777" w:rsidR="00D15122" w:rsidRPr="00D723CE" w:rsidRDefault="009B0756" w:rsidP="004068C9">
      <w:pPr>
        <w:spacing w:line="217" w:lineRule="exact"/>
        <w:ind w:left="450" w:hanging="308"/>
        <w:rPr>
          <w:rFonts w:ascii="Times New Roman" w:eastAsia="Times New Roman" w:hAnsi="Times New Roman"/>
          <w:color w:val="000000"/>
          <w:sz w:val="20"/>
          <w:szCs w:val="20"/>
        </w:rPr>
      </w:pPr>
      <w:r w:rsidRPr="00D723CE">
        <w:rPr>
          <w:rFonts w:ascii="Times New Roman" w:hAnsi="Times New Roman"/>
          <w:color w:val="000000"/>
          <w:sz w:val="20"/>
        </w:rPr>
        <w:t>*</w:t>
      </w:r>
      <w:r w:rsidR="00B90D8E" w:rsidRPr="00D723CE">
        <w:rPr>
          <w:rFonts w:ascii="Times New Roman" w:hAnsi="Times New Roman"/>
          <w:color w:val="000000"/>
          <w:sz w:val="20"/>
        </w:rPr>
        <w:t>*</w:t>
      </w:r>
      <w:r w:rsidR="00B90D8E" w:rsidRPr="00D723CE">
        <w:rPr>
          <w:rFonts w:ascii="Times New Roman" w:hAnsi="Times New Roman"/>
          <w:color w:val="000000"/>
          <w:sz w:val="20"/>
        </w:rPr>
        <w:tab/>
      </w:r>
      <w:r w:rsidR="00A72FEF" w:rsidRPr="00D723CE">
        <w:rPr>
          <w:rFonts w:ascii="Times New Roman" w:hAnsi="Times New Roman"/>
          <w:color w:val="000000"/>
          <w:sz w:val="20"/>
        </w:rPr>
        <w:t xml:space="preserve">Πρωταρχική </w:t>
      </w:r>
      <w:r w:rsidRPr="00D723CE">
        <w:rPr>
          <w:rFonts w:ascii="Times New Roman" w:hAnsi="Times New Roman"/>
          <w:color w:val="000000"/>
          <w:sz w:val="20"/>
        </w:rPr>
        <w:t>ανάλυση στην κλινική καταληκτική ημερομηνία, στις 31 Ιανουαρίου 2006</w:t>
      </w:r>
    </w:p>
    <w:p w14:paraId="6457A5A9" w14:textId="77777777" w:rsidR="00D15122" w:rsidRPr="00D723CE" w:rsidRDefault="009B0756" w:rsidP="004068C9">
      <w:pPr>
        <w:spacing w:line="242" w:lineRule="exact"/>
        <w:ind w:left="450" w:hanging="308"/>
        <w:rPr>
          <w:rFonts w:ascii="Times New Roman" w:eastAsia="Times New Roman" w:hAnsi="Times New Roman"/>
          <w:color w:val="000000"/>
          <w:sz w:val="20"/>
          <w:szCs w:val="20"/>
        </w:rPr>
      </w:pPr>
      <w:r w:rsidRPr="00083F98">
        <w:rPr>
          <w:rFonts w:ascii="Times New Roman" w:hAnsi="Times New Roman"/>
          <w:color w:val="000000"/>
          <w:vertAlign w:val="superscript"/>
        </w:rPr>
        <w:t>α</w:t>
      </w:r>
      <w:r w:rsidRPr="00D723CE">
        <w:rPr>
          <w:rFonts w:ascii="Times New Roman" w:hAnsi="Times New Roman"/>
          <w:color w:val="000000"/>
          <w:sz w:val="13"/>
        </w:rPr>
        <w:t xml:space="preserve"> </w:t>
      </w:r>
      <w:r w:rsidR="00B90D8E" w:rsidRPr="00D723CE">
        <w:rPr>
          <w:rFonts w:ascii="Times New Roman" w:hAnsi="Times New Roman"/>
          <w:color w:val="000000"/>
          <w:sz w:val="13"/>
        </w:rPr>
        <w:tab/>
      </w:r>
      <w:r w:rsidR="00390DD4" w:rsidRPr="00D723CE">
        <w:rPr>
          <w:rFonts w:ascii="Times New Roman" w:hAnsi="Times New Roman"/>
          <w:color w:val="000000"/>
          <w:sz w:val="20"/>
        </w:rPr>
        <w:t xml:space="preserve">Σε </w:t>
      </w:r>
      <w:r w:rsidRPr="00D723CE">
        <w:rPr>
          <w:rFonts w:ascii="Times New Roman" w:hAnsi="Times New Roman"/>
          <w:color w:val="000000"/>
          <w:sz w:val="20"/>
        </w:rPr>
        <w:t>σχέση με το σκέλος ελέγχου</w:t>
      </w:r>
    </w:p>
    <w:p w14:paraId="117B408E" w14:textId="77777777" w:rsidR="00D15122" w:rsidRPr="00083F98" w:rsidRDefault="00D15122" w:rsidP="007F6E1B">
      <w:pPr>
        <w:rPr>
          <w:rFonts w:ascii="Times New Roman" w:eastAsia="Times New Roman" w:hAnsi="Times New Roman"/>
          <w:color w:val="000000"/>
        </w:rPr>
      </w:pPr>
    </w:p>
    <w:p w14:paraId="40683A3D" w14:textId="77777777" w:rsidR="00D15122" w:rsidRPr="00083F98" w:rsidRDefault="009B0756" w:rsidP="007F6E1B">
      <w:pPr>
        <w:pStyle w:val="BodyText"/>
        <w:ind w:left="0" w:right="266"/>
        <w:rPr>
          <w:color w:val="000000"/>
        </w:rPr>
      </w:pPr>
      <w:r w:rsidRPr="00083F98">
        <w:rPr>
          <w:color w:val="000000"/>
        </w:rPr>
        <w:t xml:space="preserve">Στη θεραπευτική υποομάδα FOLFOX, η διάμεση </w:t>
      </w:r>
      <w:r w:rsidR="00867E12" w:rsidRPr="00083F98">
        <w:rPr>
          <w:color w:val="000000"/>
          <w:lang w:val="en-US"/>
        </w:rPr>
        <w:t>PFS</w:t>
      </w:r>
      <w:r w:rsidRPr="00083F98">
        <w:rPr>
          <w:color w:val="000000"/>
        </w:rPr>
        <w:t>ήταν 8,6 μήνες στο εικονικό φάρμακο και 9,4 μήνες στους ασθενείς που έλαβαν θεραπεία με μπεβασιζουμάμπη, HR = 0,89, 97,5% CI = [0,73, 1,08], τιμή p = 0,1871, τα αντίστοιχα αποτελέσματα στην υποομάδα θεραπείας με XELOX ήταν 7,4 έναντι 9,3 μηνών, HR = 0,77, 97,5% CI = [0,63, 0,94], τιμή p = 0,0026.</w:t>
      </w:r>
    </w:p>
    <w:p w14:paraId="798F07E7" w14:textId="77777777" w:rsidR="00D15122" w:rsidRPr="00083F98" w:rsidRDefault="00D15122" w:rsidP="007F6E1B">
      <w:pPr>
        <w:rPr>
          <w:rFonts w:ascii="Times New Roman" w:eastAsia="Times New Roman" w:hAnsi="Times New Roman"/>
          <w:color w:val="000000"/>
        </w:rPr>
      </w:pPr>
    </w:p>
    <w:p w14:paraId="7F2F2FA3" w14:textId="77777777" w:rsidR="00D15122" w:rsidRPr="00083F98" w:rsidRDefault="009B0756" w:rsidP="007F6E1B">
      <w:pPr>
        <w:pStyle w:val="BodyText"/>
        <w:ind w:left="0" w:right="266"/>
        <w:rPr>
          <w:color w:val="000000"/>
        </w:rPr>
      </w:pPr>
      <w:r w:rsidRPr="00083F98">
        <w:rPr>
          <w:color w:val="000000"/>
        </w:rPr>
        <w:t>Η διάμεση συνολική επιβίωση ήταν 20,3 μήνες στο εικονικό φάρμακο και 21,2 μήνες στους ασθενείς που έλαβαν μπεβασιζουμάμπη στην υποομάδα θεραπείας με FOLFOX, HR = 0,94, 97,5% CI = [0,75, 1,16], τιμή p = 0,4937, τα αντίστοιχα αποτελέσματα στην υποομάδα θεραπείας με XELOX ήταν 19,2 έναντι 21,4 μηνών, HR = 0,84, 97,5% CI = [0,68, 1,04], τιμή p = 0,0698.</w:t>
      </w:r>
    </w:p>
    <w:p w14:paraId="504370D5" w14:textId="77777777" w:rsidR="00D15122" w:rsidRPr="00083F98" w:rsidRDefault="00D15122" w:rsidP="007F6E1B">
      <w:pPr>
        <w:rPr>
          <w:rFonts w:ascii="Times New Roman" w:eastAsia="Times New Roman" w:hAnsi="Times New Roman"/>
          <w:color w:val="000000"/>
        </w:rPr>
      </w:pPr>
    </w:p>
    <w:p w14:paraId="464C7585" w14:textId="77777777" w:rsidR="00D15122" w:rsidRPr="00083F98" w:rsidRDefault="009B0756" w:rsidP="004F6645">
      <w:pPr>
        <w:keepNext/>
        <w:rPr>
          <w:rFonts w:ascii="Times New Roman" w:eastAsia="Times New Roman" w:hAnsi="Times New Roman"/>
          <w:color w:val="000000"/>
        </w:rPr>
      </w:pPr>
      <w:r w:rsidRPr="00083F98">
        <w:rPr>
          <w:rFonts w:ascii="Times New Roman" w:hAnsi="Times New Roman"/>
          <w:i/>
          <w:color w:val="000000"/>
        </w:rPr>
        <w:t>ECOG E3200</w:t>
      </w:r>
    </w:p>
    <w:p w14:paraId="7E45367F" w14:textId="77777777" w:rsidR="00D15122" w:rsidRPr="00083F98" w:rsidRDefault="009B0756" w:rsidP="00F121FE">
      <w:pPr>
        <w:pStyle w:val="BodyText"/>
        <w:keepNext/>
        <w:ind w:left="0" w:right="374"/>
        <w:rPr>
          <w:color w:val="000000"/>
        </w:rPr>
      </w:pPr>
      <w:r w:rsidRPr="00083F98">
        <w:rPr>
          <w:color w:val="000000"/>
        </w:rPr>
        <w:t xml:space="preserve">Αυτή ήταν τυχαιοποιημένη, ελεγχόμενη με δραστικό φάρμακο, ανοικτής επισήμανσης </w:t>
      </w:r>
      <w:r w:rsidR="00DD716E" w:rsidRPr="00083F98">
        <w:rPr>
          <w:color w:val="000000"/>
        </w:rPr>
        <w:t xml:space="preserve">μελέτη </w:t>
      </w:r>
      <w:r w:rsidRPr="00083F98">
        <w:rPr>
          <w:color w:val="000000"/>
        </w:rPr>
        <w:t xml:space="preserve">φάσης ΙΙΙ, η οποία εξέταζε την μπεβασιζουμάμπη 10 mg/kg σε συνδυασμό με λευκοβορίνη και 5-φθοριοουρακίλη bolus η οποία ακολουθείται από έγχυση 5-φθοριοουρακίλης με ενδοφλέβια οξαλιπλατίνη (FOLFOX-4), που χορηγήθηκε σε σχήμα 2 εβδομάδων σε ασθενείς που έχουν λάβει προηγούμενη αγωγή (δεύτερης γραμμής) με προχωρημένο ορθοκολικό καρκίνο. Στα σκέλη χημειοθεραπείας, στο σχήμα FOLFOX-4 χορηγήθηκαν οι ίδιες δόσεις και το ίδιο σχήμα, όπως φαίνεται στον Πίνακα 6 για τη </w:t>
      </w:r>
      <w:r w:rsidR="00DD716E" w:rsidRPr="00083F98">
        <w:rPr>
          <w:color w:val="000000"/>
        </w:rPr>
        <w:t xml:space="preserve">μελέτη </w:t>
      </w:r>
      <w:r w:rsidRPr="00083F98">
        <w:rPr>
          <w:color w:val="000000"/>
        </w:rPr>
        <w:t>NO16966.</w:t>
      </w:r>
    </w:p>
    <w:p w14:paraId="40489568" w14:textId="77777777" w:rsidR="00D15122" w:rsidRPr="00083F98" w:rsidRDefault="00D15122" w:rsidP="007F6E1B">
      <w:pPr>
        <w:rPr>
          <w:rFonts w:ascii="Times New Roman" w:eastAsia="Times New Roman" w:hAnsi="Times New Roman"/>
          <w:color w:val="000000"/>
        </w:rPr>
      </w:pPr>
    </w:p>
    <w:p w14:paraId="3B988695" w14:textId="77777777" w:rsidR="00D15122" w:rsidRPr="00083F98" w:rsidRDefault="009B0756" w:rsidP="007F6E1B">
      <w:pPr>
        <w:pStyle w:val="BodyText"/>
        <w:ind w:left="0" w:right="266"/>
        <w:rPr>
          <w:color w:val="000000"/>
        </w:rPr>
      </w:pPr>
      <w:r w:rsidRPr="00083F98">
        <w:rPr>
          <w:color w:val="000000"/>
        </w:rPr>
        <w:t xml:space="preserve">Η κύρια παράμετρος αποτελεσματικότητας της </w:t>
      </w:r>
      <w:r w:rsidR="003C7527" w:rsidRPr="00083F98">
        <w:rPr>
          <w:color w:val="000000"/>
        </w:rPr>
        <w:t>μελέτης</w:t>
      </w:r>
      <w:r w:rsidR="00893E3E" w:rsidRPr="00083F98">
        <w:rPr>
          <w:color w:val="000000"/>
        </w:rPr>
        <w:t xml:space="preserve"> </w:t>
      </w:r>
      <w:r w:rsidRPr="00083F98">
        <w:rPr>
          <w:color w:val="000000"/>
        </w:rPr>
        <w:t>ήταν η συνολική επιβίωση, που ορίζεται ως ο χρόνος από την τυχαιοποίηση έως τον θάνατο από οποιαδήποτε αιτία. Οκτακόσιοι είκοσι εννιά ασθενείς τυχαιοποιήθηκαν (292 FOLFOX-4, 293 μπεβασιζουμάμπη + FOLFOX-4 και 244 μονοθεραπεία με μπεβασιζουμάμπη). Η προσθήκη της μπεβασιζουμάμπης στο FOLFOX-4 είχε ως αποτέλεσμα στατιστικά σημαντική παράταση της επιβίωσης. Επίσης, παρατηρήθηκαν βελτιώσεις στη επιβίωση χωρίς εξέλιξη της νόσου και στο ποσοστό αντικειμενικής ανταπόκρισης (βλ. Πίνακα 8).</w:t>
      </w:r>
    </w:p>
    <w:p w14:paraId="656FC6C3" w14:textId="77777777" w:rsidR="00221EBE" w:rsidRPr="00083F98" w:rsidRDefault="00221EBE" w:rsidP="00B41F98">
      <w:pPr>
        <w:rPr>
          <w:rFonts w:ascii="Times New Roman" w:hAnsi="Times New Roman"/>
          <w:b/>
          <w:color w:val="000000"/>
        </w:rPr>
      </w:pPr>
    </w:p>
    <w:p w14:paraId="0C290F5E" w14:textId="7799989D" w:rsidR="00D15122" w:rsidRPr="00083F98" w:rsidRDefault="009B0756" w:rsidP="002111FB">
      <w:pPr>
        <w:keepNext/>
        <w:rPr>
          <w:rFonts w:ascii="Times New Roman" w:hAnsi="Times New Roman"/>
          <w:b/>
          <w:color w:val="000000"/>
        </w:rPr>
      </w:pPr>
      <w:r w:rsidRPr="00083F98">
        <w:rPr>
          <w:rFonts w:ascii="Times New Roman" w:hAnsi="Times New Roman"/>
          <w:b/>
          <w:color w:val="000000"/>
        </w:rPr>
        <w:lastRenderedPageBreak/>
        <w:t>Πίνακας 8</w:t>
      </w:r>
      <w:r w:rsidRPr="00083F98">
        <w:rPr>
          <w:rFonts w:ascii="Times New Roman" w:hAnsi="Times New Roman"/>
          <w:b/>
          <w:color w:val="000000"/>
        </w:rPr>
        <w:tab/>
      </w:r>
      <w:r w:rsidR="00B81191" w:rsidRPr="00083F98">
        <w:rPr>
          <w:rFonts w:ascii="Times New Roman" w:hAnsi="Times New Roman"/>
          <w:b/>
          <w:color w:val="000000"/>
        </w:rPr>
        <w:t xml:space="preserve">Δεδομένα </w:t>
      </w:r>
      <w:r w:rsidRPr="00083F98">
        <w:rPr>
          <w:rFonts w:ascii="Times New Roman" w:hAnsi="Times New Roman"/>
          <w:b/>
          <w:color w:val="000000"/>
        </w:rPr>
        <w:t xml:space="preserve">αποτελεσματικότητας </w:t>
      </w:r>
      <w:r w:rsidR="005913CD" w:rsidRPr="00083F98">
        <w:rPr>
          <w:rFonts w:ascii="Times New Roman" w:hAnsi="Times New Roman"/>
          <w:b/>
          <w:color w:val="000000"/>
        </w:rPr>
        <w:t xml:space="preserve">της μελέτης </w:t>
      </w:r>
      <w:r w:rsidRPr="00083F98">
        <w:rPr>
          <w:rFonts w:ascii="Times New Roman" w:hAnsi="Times New Roman"/>
          <w:b/>
          <w:color w:val="000000"/>
        </w:rPr>
        <w:t>E3200</w:t>
      </w:r>
    </w:p>
    <w:p w14:paraId="1E3F4B8A" w14:textId="77777777" w:rsidR="00D15122" w:rsidRPr="00083F98"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D723CE" w14:paraId="5CF8C313" w14:textId="77777777" w:rsidTr="0050019B">
        <w:trPr>
          <w:tblHeader/>
        </w:trPr>
        <w:tc>
          <w:tcPr>
            <w:tcW w:w="3893" w:type="dxa"/>
            <w:vMerge w:val="restart"/>
          </w:tcPr>
          <w:p w14:paraId="7D419E0F" w14:textId="77777777" w:rsidR="00D15122" w:rsidRPr="00083F98" w:rsidRDefault="00D15122" w:rsidP="00804C7A">
            <w:pPr>
              <w:keepNext/>
              <w:rPr>
                <w:rFonts w:ascii="Times New Roman" w:hAnsi="Times New Roman"/>
                <w:color w:val="000000"/>
              </w:rPr>
            </w:pPr>
          </w:p>
        </w:tc>
        <w:tc>
          <w:tcPr>
            <w:tcW w:w="4562" w:type="dxa"/>
            <w:gridSpan w:val="2"/>
          </w:tcPr>
          <w:p w14:paraId="595996BD"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E3200</w:t>
            </w:r>
          </w:p>
        </w:tc>
      </w:tr>
      <w:tr w:rsidR="00D15122" w:rsidRPr="00D723CE" w14:paraId="2204F23B" w14:textId="77777777" w:rsidTr="0050019B">
        <w:trPr>
          <w:tblHeader/>
        </w:trPr>
        <w:tc>
          <w:tcPr>
            <w:tcW w:w="3893" w:type="dxa"/>
            <w:vMerge/>
          </w:tcPr>
          <w:p w14:paraId="4E6097C1" w14:textId="77777777" w:rsidR="00D15122" w:rsidRPr="00083F98" w:rsidRDefault="00D15122" w:rsidP="00804C7A">
            <w:pPr>
              <w:keepNext/>
              <w:rPr>
                <w:rFonts w:ascii="Times New Roman" w:hAnsi="Times New Roman"/>
                <w:color w:val="000000"/>
              </w:rPr>
            </w:pPr>
          </w:p>
        </w:tc>
        <w:tc>
          <w:tcPr>
            <w:tcW w:w="2160" w:type="dxa"/>
          </w:tcPr>
          <w:p w14:paraId="6AAA9782"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FOLFOX-4</w:t>
            </w:r>
          </w:p>
        </w:tc>
        <w:tc>
          <w:tcPr>
            <w:tcW w:w="2402" w:type="dxa"/>
          </w:tcPr>
          <w:p w14:paraId="2D83529C" w14:textId="77777777" w:rsidR="00D15122" w:rsidRPr="00D723CE" w:rsidRDefault="009B0756" w:rsidP="00022607">
            <w:pPr>
              <w:pStyle w:val="TableParagraph"/>
              <w:keepNext/>
              <w:jc w:val="center"/>
              <w:rPr>
                <w:rFonts w:ascii="Times New Roman" w:eastAsia="Times New Roman" w:hAnsi="Times New Roman"/>
                <w:color w:val="000000"/>
                <w:sz w:val="14"/>
                <w:szCs w:val="14"/>
              </w:rPr>
            </w:pPr>
            <w:r w:rsidRPr="00083F98">
              <w:rPr>
                <w:rFonts w:ascii="Times New Roman" w:hAnsi="Times New Roman"/>
                <w:color w:val="000000"/>
              </w:rPr>
              <w:t>FOLFOX-4 + μπεβασιζουμάμπη</w:t>
            </w:r>
            <w:r w:rsidRPr="00083F98">
              <w:rPr>
                <w:rFonts w:ascii="Times New Roman" w:hAnsi="Times New Roman"/>
                <w:color w:val="000000"/>
                <w:vertAlign w:val="superscript"/>
              </w:rPr>
              <w:t>α</w:t>
            </w:r>
          </w:p>
        </w:tc>
      </w:tr>
      <w:tr w:rsidR="00D15122" w:rsidRPr="00D723CE" w14:paraId="33D06C9D" w14:textId="77777777" w:rsidTr="0050019B">
        <w:tc>
          <w:tcPr>
            <w:tcW w:w="3893" w:type="dxa"/>
          </w:tcPr>
          <w:p w14:paraId="32CD86D1" w14:textId="77777777" w:rsidR="00D15122" w:rsidRPr="00083F98" w:rsidRDefault="009B0756" w:rsidP="00804C7A">
            <w:pPr>
              <w:pStyle w:val="TableParagraph"/>
              <w:keepNext/>
              <w:rPr>
                <w:rFonts w:ascii="Times New Roman" w:eastAsia="Times New Roman" w:hAnsi="Times New Roman"/>
                <w:color w:val="000000"/>
              </w:rPr>
            </w:pPr>
            <w:r w:rsidRPr="00083F98">
              <w:rPr>
                <w:rFonts w:ascii="Times New Roman" w:hAnsi="Times New Roman"/>
                <w:color w:val="000000"/>
              </w:rPr>
              <w:t>Αριθμός ασθενών</w:t>
            </w:r>
          </w:p>
        </w:tc>
        <w:tc>
          <w:tcPr>
            <w:tcW w:w="2160" w:type="dxa"/>
          </w:tcPr>
          <w:p w14:paraId="11B9E169" w14:textId="77777777" w:rsidR="00D15122" w:rsidRPr="00083F98" w:rsidRDefault="009B0756" w:rsidP="00804C7A">
            <w:pPr>
              <w:pStyle w:val="TableParagraph"/>
              <w:keepNext/>
              <w:ind w:right="2"/>
              <w:jc w:val="center"/>
              <w:rPr>
                <w:rFonts w:ascii="Times New Roman" w:eastAsia="Times New Roman" w:hAnsi="Times New Roman"/>
                <w:color w:val="000000"/>
              </w:rPr>
            </w:pPr>
            <w:r w:rsidRPr="00083F98">
              <w:rPr>
                <w:rFonts w:ascii="Times New Roman" w:hAnsi="Times New Roman"/>
                <w:color w:val="000000"/>
              </w:rPr>
              <w:t>292</w:t>
            </w:r>
          </w:p>
        </w:tc>
        <w:tc>
          <w:tcPr>
            <w:tcW w:w="2402" w:type="dxa"/>
          </w:tcPr>
          <w:p w14:paraId="230938B0"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293</w:t>
            </w:r>
          </w:p>
        </w:tc>
      </w:tr>
      <w:tr w:rsidR="00D15122" w:rsidRPr="00D723CE" w14:paraId="7E42C359" w14:textId="77777777" w:rsidTr="0050019B">
        <w:tc>
          <w:tcPr>
            <w:tcW w:w="8455" w:type="dxa"/>
            <w:gridSpan w:val="3"/>
          </w:tcPr>
          <w:p w14:paraId="5DE3911C" w14:textId="77777777" w:rsidR="00D15122" w:rsidRPr="00083F98" w:rsidRDefault="009B0756" w:rsidP="00804C7A">
            <w:pPr>
              <w:pStyle w:val="TableParagraph"/>
              <w:keepNext/>
              <w:rPr>
                <w:rFonts w:ascii="Times New Roman" w:eastAsia="Times New Roman" w:hAnsi="Times New Roman"/>
                <w:color w:val="000000"/>
              </w:rPr>
            </w:pPr>
            <w:r w:rsidRPr="00083F98">
              <w:rPr>
                <w:rFonts w:ascii="Times New Roman" w:hAnsi="Times New Roman"/>
                <w:color w:val="000000"/>
              </w:rPr>
              <w:t>Συνολική επιβίωση</w:t>
            </w:r>
          </w:p>
        </w:tc>
      </w:tr>
      <w:tr w:rsidR="00D15122" w:rsidRPr="00D723CE" w14:paraId="09D1A812" w14:textId="77777777" w:rsidTr="0050019B">
        <w:tc>
          <w:tcPr>
            <w:tcW w:w="3893" w:type="dxa"/>
          </w:tcPr>
          <w:p w14:paraId="624D27EA" w14:textId="77777777" w:rsidR="00D15122" w:rsidRPr="00083F98" w:rsidRDefault="005B6B2A" w:rsidP="005B6B2A">
            <w:pPr>
              <w:pStyle w:val="TableParagraph"/>
              <w:keepNext/>
              <w:ind w:left="310"/>
              <w:rPr>
                <w:rFonts w:ascii="Times New Roman" w:eastAsia="Times New Roman" w:hAnsi="Times New Roman"/>
                <w:color w:val="000000"/>
              </w:rPr>
            </w:pPr>
            <w:r w:rsidRPr="00083F98">
              <w:rPr>
                <w:rFonts w:ascii="Times New Roman" w:hAnsi="Times New Roman"/>
                <w:color w:val="000000"/>
              </w:rPr>
              <w:t>Διάμεση</w:t>
            </w:r>
            <w:r w:rsidR="00CE7676" w:rsidRPr="00083F98">
              <w:rPr>
                <w:rFonts w:ascii="Times New Roman" w:hAnsi="Times New Roman"/>
                <w:color w:val="000000"/>
              </w:rPr>
              <w:t xml:space="preserve"> </w:t>
            </w:r>
            <w:r w:rsidR="009B0756" w:rsidRPr="00083F98">
              <w:rPr>
                <w:rFonts w:ascii="Times New Roman" w:hAnsi="Times New Roman"/>
                <w:color w:val="000000"/>
              </w:rPr>
              <w:t>(μήνες)</w:t>
            </w:r>
          </w:p>
        </w:tc>
        <w:tc>
          <w:tcPr>
            <w:tcW w:w="2160" w:type="dxa"/>
          </w:tcPr>
          <w:p w14:paraId="45011C24"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10,8</w:t>
            </w:r>
          </w:p>
        </w:tc>
        <w:tc>
          <w:tcPr>
            <w:tcW w:w="2402" w:type="dxa"/>
          </w:tcPr>
          <w:p w14:paraId="56A16CA4"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13,0</w:t>
            </w:r>
          </w:p>
        </w:tc>
      </w:tr>
      <w:tr w:rsidR="00D15122" w:rsidRPr="00D723CE" w14:paraId="733A8769" w14:textId="77777777" w:rsidTr="0050019B">
        <w:tc>
          <w:tcPr>
            <w:tcW w:w="3893" w:type="dxa"/>
          </w:tcPr>
          <w:p w14:paraId="4B2981DF" w14:textId="77777777" w:rsidR="00D15122" w:rsidRPr="00083F98" w:rsidRDefault="009B0756" w:rsidP="00804C7A">
            <w:pPr>
              <w:pStyle w:val="TableParagraph"/>
              <w:keepNext/>
              <w:ind w:left="310"/>
              <w:rPr>
                <w:rFonts w:ascii="Times New Roman" w:eastAsia="Times New Roman" w:hAnsi="Times New Roman"/>
                <w:color w:val="000000"/>
              </w:rPr>
            </w:pPr>
            <w:r w:rsidRPr="00083F98">
              <w:rPr>
                <w:rFonts w:ascii="Times New Roman" w:hAnsi="Times New Roman"/>
                <w:color w:val="000000"/>
              </w:rPr>
              <w:t>95% CI</w:t>
            </w:r>
          </w:p>
        </w:tc>
        <w:tc>
          <w:tcPr>
            <w:tcW w:w="2160" w:type="dxa"/>
          </w:tcPr>
          <w:p w14:paraId="12681EDB" w14:textId="15B7359F"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10,12–11,86</w:t>
            </w:r>
          </w:p>
        </w:tc>
        <w:tc>
          <w:tcPr>
            <w:tcW w:w="2402" w:type="dxa"/>
          </w:tcPr>
          <w:p w14:paraId="3F747F0A" w14:textId="3D787CAB"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12,09–14,03</w:t>
            </w:r>
          </w:p>
        </w:tc>
      </w:tr>
      <w:tr w:rsidR="00D15122" w:rsidRPr="00D723CE" w14:paraId="2683705C" w14:textId="77777777" w:rsidTr="0050019B">
        <w:tc>
          <w:tcPr>
            <w:tcW w:w="3893" w:type="dxa"/>
          </w:tcPr>
          <w:p w14:paraId="2769ACC0" w14:textId="77777777" w:rsidR="00D15122" w:rsidRPr="00D723CE" w:rsidRDefault="007D5FBF" w:rsidP="00804C7A">
            <w:pPr>
              <w:pStyle w:val="TableParagraph"/>
              <w:keepNext/>
              <w:ind w:left="310"/>
              <w:rPr>
                <w:rFonts w:ascii="Times New Roman" w:eastAsia="Times New Roman" w:hAnsi="Times New Roman"/>
                <w:color w:val="000000"/>
                <w:sz w:val="14"/>
                <w:szCs w:val="14"/>
              </w:rPr>
            </w:pPr>
            <w:r w:rsidRPr="00083F98">
              <w:rPr>
                <w:rFonts w:ascii="Times New Roman" w:hAnsi="Times New Roman"/>
                <w:color w:val="000000"/>
              </w:rPr>
              <w:t>Σχετικός κίνδυνος</w:t>
            </w:r>
            <w:r w:rsidR="009B0756" w:rsidRPr="00083F98">
              <w:rPr>
                <w:rFonts w:ascii="Times New Roman" w:hAnsi="Times New Roman"/>
                <w:color w:val="000000"/>
                <w:vertAlign w:val="superscript"/>
              </w:rPr>
              <w:t>β</w:t>
            </w:r>
          </w:p>
        </w:tc>
        <w:tc>
          <w:tcPr>
            <w:tcW w:w="4562" w:type="dxa"/>
            <w:gridSpan w:val="2"/>
          </w:tcPr>
          <w:p w14:paraId="1C1500EB"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0,751</w:t>
            </w:r>
          </w:p>
          <w:p w14:paraId="6CD0EF91"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(τιμή p = 0,0012)</w:t>
            </w:r>
          </w:p>
        </w:tc>
      </w:tr>
      <w:tr w:rsidR="00D15122" w:rsidRPr="00D723CE" w14:paraId="3A60F67C" w14:textId="77777777" w:rsidTr="0050019B">
        <w:tc>
          <w:tcPr>
            <w:tcW w:w="8455" w:type="dxa"/>
            <w:gridSpan w:val="3"/>
          </w:tcPr>
          <w:p w14:paraId="1B7A3571" w14:textId="77777777" w:rsidR="00D15122" w:rsidRPr="00083F98" w:rsidRDefault="009B0756" w:rsidP="00804C7A">
            <w:pPr>
              <w:pStyle w:val="TableParagraph"/>
              <w:keepNext/>
              <w:rPr>
                <w:rFonts w:ascii="Times New Roman" w:eastAsia="Times New Roman" w:hAnsi="Times New Roman"/>
                <w:color w:val="000000"/>
              </w:rPr>
            </w:pPr>
            <w:r w:rsidRPr="00083F98">
              <w:rPr>
                <w:rFonts w:ascii="Times New Roman" w:hAnsi="Times New Roman"/>
                <w:color w:val="000000"/>
              </w:rPr>
              <w:t>Επιβίωση χωρίς εξέλιξη της νόσου</w:t>
            </w:r>
          </w:p>
        </w:tc>
      </w:tr>
      <w:tr w:rsidR="00D15122" w:rsidRPr="00D723CE" w14:paraId="2E4E3945" w14:textId="77777777" w:rsidTr="0050019B">
        <w:tc>
          <w:tcPr>
            <w:tcW w:w="3893" w:type="dxa"/>
          </w:tcPr>
          <w:p w14:paraId="34DCC2FF" w14:textId="77777777" w:rsidR="00D15122" w:rsidRPr="00083F98" w:rsidRDefault="005B6B2A" w:rsidP="005B6B2A">
            <w:pPr>
              <w:pStyle w:val="TableParagraph"/>
              <w:keepNext/>
              <w:ind w:left="310"/>
              <w:rPr>
                <w:rFonts w:ascii="Times New Roman" w:eastAsia="Times New Roman" w:hAnsi="Times New Roman"/>
                <w:color w:val="000000"/>
              </w:rPr>
            </w:pPr>
            <w:r w:rsidRPr="00083F98">
              <w:rPr>
                <w:rFonts w:ascii="Times New Roman" w:hAnsi="Times New Roman"/>
                <w:color w:val="000000"/>
              </w:rPr>
              <w:t xml:space="preserve">Διάμεση </w:t>
            </w:r>
            <w:r w:rsidR="009B0756" w:rsidRPr="00083F98">
              <w:rPr>
                <w:rFonts w:ascii="Times New Roman" w:hAnsi="Times New Roman"/>
                <w:color w:val="000000"/>
              </w:rPr>
              <w:t>(μήνες)</w:t>
            </w:r>
          </w:p>
        </w:tc>
        <w:tc>
          <w:tcPr>
            <w:tcW w:w="2160" w:type="dxa"/>
          </w:tcPr>
          <w:p w14:paraId="14318336"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4,5</w:t>
            </w:r>
          </w:p>
        </w:tc>
        <w:tc>
          <w:tcPr>
            <w:tcW w:w="2402" w:type="dxa"/>
          </w:tcPr>
          <w:p w14:paraId="4A836889"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7,5</w:t>
            </w:r>
          </w:p>
        </w:tc>
      </w:tr>
      <w:tr w:rsidR="00D15122" w:rsidRPr="00D723CE" w14:paraId="6BB1DF2D" w14:textId="77777777" w:rsidTr="0050019B">
        <w:tc>
          <w:tcPr>
            <w:tcW w:w="3893" w:type="dxa"/>
          </w:tcPr>
          <w:p w14:paraId="09F7DC51" w14:textId="77777777" w:rsidR="00D15122" w:rsidRPr="00083F98" w:rsidRDefault="00CE7676" w:rsidP="00804C7A">
            <w:pPr>
              <w:pStyle w:val="TableParagraph"/>
              <w:keepNext/>
              <w:ind w:left="310"/>
              <w:rPr>
                <w:rFonts w:ascii="Times New Roman" w:eastAsia="Times New Roman" w:hAnsi="Times New Roman"/>
                <w:color w:val="000000"/>
              </w:rPr>
            </w:pPr>
            <w:r w:rsidRPr="00083F98">
              <w:rPr>
                <w:rFonts w:ascii="Times New Roman" w:hAnsi="Times New Roman"/>
                <w:color w:val="000000"/>
              </w:rPr>
              <w:t>Σχετικός κίνδυνος</w:t>
            </w:r>
          </w:p>
        </w:tc>
        <w:tc>
          <w:tcPr>
            <w:tcW w:w="4562" w:type="dxa"/>
            <w:gridSpan w:val="2"/>
          </w:tcPr>
          <w:p w14:paraId="04CBD783"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0,518</w:t>
            </w:r>
          </w:p>
          <w:p w14:paraId="1B176607"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(τιμή p &lt; 0,0001)</w:t>
            </w:r>
          </w:p>
        </w:tc>
      </w:tr>
      <w:tr w:rsidR="00D15122" w:rsidRPr="00D723CE" w14:paraId="1D40B8D7" w14:textId="77777777" w:rsidTr="0050019B">
        <w:tc>
          <w:tcPr>
            <w:tcW w:w="8455" w:type="dxa"/>
            <w:gridSpan w:val="3"/>
          </w:tcPr>
          <w:p w14:paraId="21CBA9E0" w14:textId="77777777" w:rsidR="00D15122" w:rsidRPr="00083F98" w:rsidRDefault="009B0756" w:rsidP="00804C7A">
            <w:pPr>
              <w:pStyle w:val="TableParagraph"/>
              <w:keepNext/>
              <w:rPr>
                <w:rFonts w:ascii="Times New Roman" w:eastAsia="Times New Roman" w:hAnsi="Times New Roman"/>
                <w:color w:val="000000"/>
                <w:lang w:val="en-US"/>
              </w:rPr>
            </w:pPr>
            <w:r w:rsidRPr="00083F98">
              <w:rPr>
                <w:rFonts w:ascii="Times New Roman" w:hAnsi="Times New Roman"/>
                <w:color w:val="000000"/>
              </w:rPr>
              <w:t>Ποσοστό αντικειμενικής ανταπόκρισης</w:t>
            </w:r>
            <w:r w:rsidR="00C12B51" w:rsidRPr="00083F98">
              <w:rPr>
                <w:rFonts w:ascii="Times New Roman" w:hAnsi="Times New Roman"/>
                <w:color w:val="000000"/>
                <w:lang w:val="en-US"/>
              </w:rPr>
              <w:t xml:space="preserve"> (ORR)</w:t>
            </w:r>
          </w:p>
        </w:tc>
      </w:tr>
      <w:tr w:rsidR="00D15122" w:rsidRPr="00D723CE" w14:paraId="4C5DF179" w14:textId="77777777" w:rsidTr="0050019B">
        <w:tc>
          <w:tcPr>
            <w:tcW w:w="3893" w:type="dxa"/>
          </w:tcPr>
          <w:p w14:paraId="56FFC800" w14:textId="77777777" w:rsidR="00D15122" w:rsidRPr="00083F98" w:rsidRDefault="009B0756" w:rsidP="00804C7A">
            <w:pPr>
              <w:pStyle w:val="TableParagraph"/>
              <w:keepNext/>
              <w:ind w:left="310"/>
              <w:rPr>
                <w:rFonts w:ascii="Times New Roman" w:eastAsia="Times New Roman" w:hAnsi="Times New Roman"/>
                <w:color w:val="000000"/>
              </w:rPr>
            </w:pPr>
            <w:r w:rsidRPr="00083F98">
              <w:rPr>
                <w:rFonts w:ascii="Times New Roman" w:hAnsi="Times New Roman"/>
                <w:color w:val="000000"/>
              </w:rPr>
              <w:t>Ποσοστό</w:t>
            </w:r>
          </w:p>
        </w:tc>
        <w:tc>
          <w:tcPr>
            <w:tcW w:w="2160" w:type="dxa"/>
          </w:tcPr>
          <w:p w14:paraId="2DA8952C"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8,6%</w:t>
            </w:r>
          </w:p>
        </w:tc>
        <w:tc>
          <w:tcPr>
            <w:tcW w:w="2402" w:type="dxa"/>
          </w:tcPr>
          <w:p w14:paraId="376F8569"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22,2%</w:t>
            </w:r>
          </w:p>
        </w:tc>
      </w:tr>
      <w:tr w:rsidR="00D15122" w:rsidRPr="00D723CE" w14:paraId="2FE77AE9" w14:textId="77777777" w:rsidTr="0050019B">
        <w:tc>
          <w:tcPr>
            <w:tcW w:w="3893" w:type="dxa"/>
          </w:tcPr>
          <w:p w14:paraId="4B05911D" w14:textId="77777777" w:rsidR="00D15122" w:rsidRPr="00083F98" w:rsidRDefault="00D15122" w:rsidP="00804C7A">
            <w:pPr>
              <w:keepNext/>
              <w:rPr>
                <w:rFonts w:ascii="Times New Roman" w:hAnsi="Times New Roman"/>
                <w:color w:val="000000"/>
              </w:rPr>
            </w:pPr>
          </w:p>
        </w:tc>
        <w:tc>
          <w:tcPr>
            <w:tcW w:w="4562" w:type="dxa"/>
            <w:gridSpan w:val="2"/>
          </w:tcPr>
          <w:p w14:paraId="2F9CDD6D" w14:textId="77777777" w:rsidR="00D15122" w:rsidRPr="00083F98" w:rsidRDefault="009B0756" w:rsidP="00804C7A">
            <w:pPr>
              <w:pStyle w:val="TableParagraph"/>
              <w:keepNext/>
              <w:jc w:val="center"/>
              <w:rPr>
                <w:rFonts w:ascii="Times New Roman" w:eastAsia="Times New Roman" w:hAnsi="Times New Roman"/>
                <w:color w:val="000000"/>
              </w:rPr>
            </w:pPr>
            <w:r w:rsidRPr="00083F98">
              <w:rPr>
                <w:rFonts w:ascii="Times New Roman" w:hAnsi="Times New Roman"/>
                <w:color w:val="000000"/>
              </w:rPr>
              <w:t>(τιμή p &lt; 0,0001)</w:t>
            </w:r>
          </w:p>
        </w:tc>
      </w:tr>
    </w:tbl>
    <w:p w14:paraId="5E630E17" w14:textId="24FFB517" w:rsidR="00D15122" w:rsidRPr="00D723CE" w:rsidRDefault="009B0756" w:rsidP="00C80E05">
      <w:pPr>
        <w:keepNext/>
        <w:tabs>
          <w:tab w:val="left" w:pos="284"/>
          <w:tab w:val="left" w:pos="426"/>
        </w:tabs>
        <w:ind w:left="578" w:hanging="578"/>
        <w:rPr>
          <w:rFonts w:ascii="Times New Roman" w:hAnsi="Times New Roman"/>
          <w:color w:val="000000"/>
          <w:sz w:val="20"/>
        </w:rPr>
      </w:pPr>
      <w:r w:rsidRPr="00083F98">
        <w:rPr>
          <w:rFonts w:ascii="Times New Roman" w:hAnsi="Times New Roman"/>
          <w:color w:val="000000"/>
          <w:vertAlign w:val="superscript"/>
        </w:rPr>
        <w:t>α</w:t>
      </w:r>
      <w:r w:rsidR="00F85028" w:rsidRPr="00083F98">
        <w:rPr>
          <w:rFonts w:ascii="Times New Roman" w:hAnsi="Times New Roman"/>
          <w:color w:val="000000"/>
          <w:vertAlign w:val="superscript"/>
          <w:lang w:val="en-US"/>
        </w:rPr>
        <w:t xml:space="preserve"> </w:t>
      </w:r>
      <w:r w:rsidR="00B90D8E" w:rsidRPr="00083F98">
        <w:rPr>
          <w:rFonts w:ascii="Times New Roman" w:hAnsi="Times New Roman"/>
          <w:color w:val="000000"/>
          <w:vertAlign w:val="superscript"/>
        </w:rPr>
        <w:tab/>
      </w:r>
      <w:r w:rsidRPr="00D723CE">
        <w:rPr>
          <w:rFonts w:ascii="Times New Roman" w:hAnsi="Times New Roman"/>
          <w:color w:val="000000"/>
          <w:sz w:val="20"/>
        </w:rPr>
        <w:t>10 mg/kg κάθε 2 εβδομάδες</w:t>
      </w:r>
    </w:p>
    <w:p w14:paraId="19207335" w14:textId="09B5E201" w:rsidR="00D15122" w:rsidRPr="00D723CE" w:rsidRDefault="009B0756" w:rsidP="00C80E05">
      <w:pPr>
        <w:keepNext/>
        <w:tabs>
          <w:tab w:val="left" w:pos="284"/>
          <w:tab w:val="left" w:pos="426"/>
        </w:tabs>
        <w:ind w:left="578" w:hanging="578"/>
        <w:rPr>
          <w:rFonts w:ascii="Times New Roman" w:eastAsia="Times New Roman" w:hAnsi="Times New Roman"/>
          <w:color w:val="000000"/>
          <w:sz w:val="20"/>
          <w:szCs w:val="20"/>
        </w:rPr>
      </w:pPr>
      <w:r w:rsidRPr="00083F98">
        <w:rPr>
          <w:rFonts w:ascii="Times New Roman" w:hAnsi="Times New Roman"/>
          <w:color w:val="000000"/>
          <w:vertAlign w:val="superscript"/>
        </w:rPr>
        <w:t>β</w:t>
      </w:r>
      <w:r w:rsidR="00F85028" w:rsidRPr="00083F98">
        <w:rPr>
          <w:rFonts w:ascii="Times New Roman" w:hAnsi="Times New Roman"/>
          <w:color w:val="000000"/>
          <w:vertAlign w:val="superscript"/>
        </w:rPr>
        <w:t xml:space="preserve"> </w:t>
      </w:r>
      <w:r w:rsidR="00B90D8E" w:rsidRPr="00D723CE">
        <w:rPr>
          <w:rFonts w:ascii="Times New Roman" w:hAnsi="Times New Roman"/>
          <w:color w:val="000000"/>
          <w:sz w:val="13"/>
        </w:rPr>
        <w:tab/>
      </w:r>
      <w:r w:rsidRPr="00D723CE">
        <w:rPr>
          <w:rFonts w:ascii="Times New Roman" w:hAnsi="Times New Roman"/>
          <w:color w:val="000000"/>
          <w:sz w:val="20"/>
        </w:rPr>
        <w:t>Σε σχέση με το σκέλος ελέγχου</w:t>
      </w:r>
    </w:p>
    <w:p w14:paraId="0CF06C7B" w14:textId="77777777" w:rsidR="00D15122" w:rsidRPr="00083F98" w:rsidRDefault="00D15122" w:rsidP="00804C7A">
      <w:pPr>
        <w:keepNext/>
        <w:rPr>
          <w:rFonts w:ascii="Times New Roman" w:eastAsia="Times New Roman" w:hAnsi="Times New Roman"/>
          <w:color w:val="000000"/>
        </w:rPr>
      </w:pPr>
    </w:p>
    <w:p w14:paraId="7E7E754F" w14:textId="77777777" w:rsidR="00D15122" w:rsidRPr="00083F98" w:rsidRDefault="009B0756" w:rsidP="007F6E1B">
      <w:pPr>
        <w:pStyle w:val="BodyText"/>
        <w:ind w:left="0" w:right="438"/>
        <w:rPr>
          <w:color w:val="000000"/>
        </w:rPr>
      </w:pPr>
      <w:r w:rsidRPr="00083F98">
        <w:rPr>
          <w:color w:val="000000"/>
        </w:rPr>
        <w:t>Δεν παρατηρήθηκε σημαντική διαφορά στη διάρκεια της συνολικής επιβίωσης μεταξύ ασθενών που έλαβαν μονοθεραπεία με μπεβασιζουμάμπη συγκριτικά με ασθενείς που έλαβαν θεραπεία με FOLFOX-4. Η επιβίωση χωρίς εξέλιξη της νόσου και το ποσοστό αντικειμενικής ανταπόκρισης ήταν κατώτερα στο σκέλος μονοθεραπείας με μπεβασιζουμάμπη συγκριτικά με το σκέλος FOLFOX-4.</w:t>
      </w:r>
    </w:p>
    <w:p w14:paraId="5467549B" w14:textId="77777777" w:rsidR="00D15122" w:rsidRPr="00083F98" w:rsidRDefault="00D15122" w:rsidP="007F6E1B">
      <w:pPr>
        <w:rPr>
          <w:rFonts w:ascii="Times New Roman" w:eastAsia="Times New Roman" w:hAnsi="Times New Roman"/>
          <w:color w:val="000000"/>
        </w:rPr>
      </w:pPr>
    </w:p>
    <w:p w14:paraId="1B25905C"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rPr>
        <w:t>ML18147</w:t>
      </w:r>
    </w:p>
    <w:p w14:paraId="0B1FC8EE" w14:textId="77777777" w:rsidR="00D15122" w:rsidRPr="00083F98" w:rsidRDefault="009B0756" w:rsidP="00F121FE">
      <w:pPr>
        <w:pStyle w:val="BodyText"/>
        <w:keepNext/>
        <w:ind w:left="0" w:right="238"/>
        <w:rPr>
          <w:color w:val="000000"/>
        </w:rPr>
      </w:pPr>
      <w:r w:rsidRPr="00083F98">
        <w:rPr>
          <w:color w:val="000000"/>
        </w:rPr>
        <w:t xml:space="preserve">Αυτή ήταν μια τυχαιοποιημένη, ελεγχόμενη, ανοικτής επισήμανσης </w:t>
      </w:r>
      <w:r w:rsidR="00CB6C50" w:rsidRPr="00083F98">
        <w:rPr>
          <w:color w:val="000000"/>
        </w:rPr>
        <w:t xml:space="preserve">μελέτη </w:t>
      </w:r>
      <w:r w:rsidRPr="00083F98">
        <w:rPr>
          <w:color w:val="000000"/>
        </w:rPr>
        <w:t>φάσης ΙΙΙ, η οποία εξέταζε τη μπεβασιζουμάμπη 5,0 mg/kg κάθε 2 εβδομάδες ή 7,5 mg/kg κάθε 3 εβδομάδες σε συνδυασμό με χημειοθεραπεία με βάση τη φθοριοπυριμιδίνη έναντι χημειοθεραπείας με βάση τη φθοριοπυριμιδίνη μόνο, σε ασθενείς με mCRC που έχουν παρουσιάσει εξέλιξη της νόσου στο σχήμα θεραπείας πρώτης γραμμής που περιείχε μπεβασιζουμάμπη.</w:t>
      </w:r>
    </w:p>
    <w:p w14:paraId="5D6C0C14" w14:textId="77777777" w:rsidR="00203535" w:rsidRPr="00083F98" w:rsidRDefault="00203535" w:rsidP="007F6E1B">
      <w:pPr>
        <w:pStyle w:val="BodyText"/>
        <w:ind w:left="0" w:right="238"/>
        <w:rPr>
          <w:color w:val="000000"/>
        </w:rPr>
      </w:pPr>
    </w:p>
    <w:p w14:paraId="15184F42" w14:textId="77777777" w:rsidR="00D15122" w:rsidRPr="00083F98" w:rsidRDefault="009B0756" w:rsidP="004F6645">
      <w:pPr>
        <w:pStyle w:val="BodyText"/>
        <w:widowControl/>
        <w:ind w:left="0" w:right="173"/>
        <w:rPr>
          <w:color w:val="000000"/>
        </w:rPr>
      </w:pPr>
      <w:r w:rsidRPr="00083F98">
        <w:rPr>
          <w:color w:val="000000"/>
        </w:rPr>
        <w:t xml:space="preserve">Οι ασθενείς με ιστολογικά επιβεβαιωμένο mCRC και εξέλιξη της νόσου τυχαιοποιήθηκαν σε αναλογία 1:1 μέσα σε 3 μήνες μετά τη διακοπή της μπεβασιζουμάμπης ως θεραπεία πρώτης γραμμής </w:t>
      </w:r>
      <w:r w:rsidR="007A238E" w:rsidRPr="00083F98">
        <w:rPr>
          <w:color w:val="000000"/>
        </w:rPr>
        <w:t xml:space="preserve">για να λάβουν </w:t>
      </w:r>
      <w:r w:rsidRPr="00083F98">
        <w:rPr>
          <w:color w:val="000000"/>
        </w:rPr>
        <w:t xml:space="preserve">χημειοθεραπεία με βάση τη φθοριοπυριμιδίνη/οξαλιπλατίνη ή τη φθοριοπυριμιδίνη/ιρινοτεκάνη (η χημειοθεραπεία εναλλάχθηκε ανάλογα με τη χημειοθεραπεία πρώτης γραμμής), με ή χωρίς μπεβασιζουμάμπη. Η θεραπεία χορηγήθηκε </w:t>
      </w:r>
      <w:r w:rsidR="00AB595A" w:rsidRPr="00083F98">
        <w:rPr>
          <w:color w:val="000000"/>
        </w:rPr>
        <w:t xml:space="preserve">έως </w:t>
      </w:r>
      <w:r w:rsidRPr="00083F98">
        <w:rPr>
          <w:color w:val="000000"/>
        </w:rPr>
        <w:t xml:space="preserve">την εξέλιξη της νόσου ή </w:t>
      </w:r>
      <w:r w:rsidR="00AB595A" w:rsidRPr="00083F98">
        <w:rPr>
          <w:color w:val="000000"/>
        </w:rPr>
        <w:t xml:space="preserve">έως </w:t>
      </w:r>
      <w:r w:rsidRPr="00083F98">
        <w:rPr>
          <w:color w:val="000000"/>
        </w:rPr>
        <w:t xml:space="preserve">την εμφάνιση μη αποδεκτής τοξικότητας. Η </w:t>
      </w:r>
      <w:r w:rsidR="007A238E" w:rsidRPr="00083F98">
        <w:rPr>
          <w:color w:val="000000"/>
        </w:rPr>
        <w:t xml:space="preserve">πρωταρχική </w:t>
      </w:r>
      <w:r w:rsidRPr="00083F98">
        <w:rPr>
          <w:color w:val="000000"/>
        </w:rPr>
        <w:t>μέτρηση της έκβασης ήταν η συνολική επιβίωση που ορίζεται ως ο χρόνος από την τυχαιοποίηση έως τον θάνατο από οποιαδήποτε αιτία.</w:t>
      </w:r>
    </w:p>
    <w:p w14:paraId="60A55158" w14:textId="77777777" w:rsidR="00203535" w:rsidRPr="00083F98" w:rsidRDefault="00203535" w:rsidP="007F6E1B">
      <w:pPr>
        <w:pStyle w:val="BodyText"/>
        <w:ind w:left="0" w:right="176"/>
        <w:rPr>
          <w:color w:val="000000"/>
        </w:rPr>
      </w:pPr>
    </w:p>
    <w:p w14:paraId="412E89EA" w14:textId="77777777" w:rsidR="00221EBE" w:rsidRPr="00083F98" w:rsidRDefault="009B0756" w:rsidP="007F6E1B">
      <w:pPr>
        <w:pStyle w:val="BodyText"/>
        <w:ind w:left="0" w:right="238"/>
        <w:rPr>
          <w:color w:val="000000"/>
        </w:rPr>
      </w:pPr>
      <w:r w:rsidRPr="00083F98">
        <w:rPr>
          <w:color w:val="000000"/>
        </w:rPr>
        <w:t>Τυχαιοποιήθηκαν συνολικά 820 ασθενείς. Η προσθήκη της μπεβασιζουμάμπης σε χημειοθεραπεία με βάση τη φθοριοπυριμιδίνη οδήγησε σε στατιστικά σημαντική παράταση της επιβίωσης σε ασθενείς με mCRC που έχουν παρουσιάσει εξέλιξη της νόσου στο σχήμα θεραπείας πρώτης γραμμής που περιείχε μπεβασιζουμάμπη (ITT = 819) (βλ. Πίνακα 9).</w:t>
      </w:r>
    </w:p>
    <w:p w14:paraId="316DB3E5" w14:textId="77777777" w:rsidR="00221EBE" w:rsidRPr="00083F98" w:rsidRDefault="00221EBE" w:rsidP="007F6E1B">
      <w:pPr>
        <w:pStyle w:val="BodyText"/>
        <w:ind w:left="0" w:right="238"/>
        <w:rPr>
          <w:color w:val="000000"/>
        </w:rPr>
      </w:pPr>
    </w:p>
    <w:p w14:paraId="589B2285" w14:textId="525386C9" w:rsidR="00D15122" w:rsidRPr="00083F98" w:rsidRDefault="002E590F" w:rsidP="002111FB">
      <w:pPr>
        <w:keepNext/>
        <w:rPr>
          <w:rFonts w:ascii="Times New Roman" w:hAnsi="Times New Roman"/>
          <w:b/>
          <w:color w:val="000000"/>
        </w:rPr>
      </w:pPr>
      <w:r w:rsidRPr="00083F98">
        <w:rPr>
          <w:rFonts w:ascii="Times New Roman" w:hAnsi="Times New Roman"/>
          <w:b/>
          <w:color w:val="000000"/>
        </w:rPr>
        <w:lastRenderedPageBreak/>
        <w:t>Πίνακας 9</w:t>
      </w:r>
      <w:r w:rsidR="006D30D7" w:rsidRPr="00083F98">
        <w:rPr>
          <w:rFonts w:ascii="Times New Roman" w:hAnsi="Times New Roman"/>
          <w:b/>
          <w:color w:val="000000"/>
        </w:rPr>
        <w:tab/>
      </w:r>
      <w:r w:rsidR="00DB3A7E" w:rsidRPr="00083F98">
        <w:rPr>
          <w:rFonts w:ascii="Times New Roman" w:hAnsi="Times New Roman"/>
          <w:b/>
          <w:color w:val="000000"/>
        </w:rPr>
        <w:t>Δε</w:t>
      </w:r>
      <w:r w:rsidR="00B81191" w:rsidRPr="00083F98">
        <w:rPr>
          <w:rFonts w:ascii="Times New Roman" w:hAnsi="Times New Roman"/>
          <w:b/>
          <w:color w:val="000000"/>
        </w:rPr>
        <w:t xml:space="preserve">δομένα </w:t>
      </w:r>
      <w:r w:rsidR="005913CD" w:rsidRPr="00083F98">
        <w:rPr>
          <w:rFonts w:ascii="Times New Roman" w:hAnsi="Times New Roman"/>
          <w:b/>
          <w:color w:val="000000"/>
        </w:rPr>
        <w:t>αποτελεσματικότητας της</w:t>
      </w:r>
      <w:r w:rsidRPr="00083F98">
        <w:rPr>
          <w:rFonts w:ascii="Times New Roman" w:hAnsi="Times New Roman"/>
          <w:b/>
          <w:color w:val="000000"/>
        </w:rPr>
        <w:t xml:space="preserve"> μελέτη</w:t>
      </w:r>
      <w:r w:rsidR="005913CD" w:rsidRPr="00083F98">
        <w:rPr>
          <w:rFonts w:ascii="Times New Roman" w:hAnsi="Times New Roman"/>
          <w:b/>
          <w:color w:val="000000"/>
        </w:rPr>
        <w:t>ς</w:t>
      </w:r>
      <w:r w:rsidRPr="00083F98">
        <w:rPr>
          <w:rFonts w:ascii="Times New Roman" w:hAnsi="Times New Roman"/>
          <w:b/>
          <w:color w:val="000000"/>
        </w:rPr>
        <w:t xml:space="preserve"> ML18147 (</w:t>
      </w:r>
      <w:r w:rsidR="00C57BBB" w:rsidRPr="00083F98">
        <w:rPr>
          <w:rFonts w:ascii="Times New Roman" w:hAnsi="Times New Roman"/>
          <w:b/>
          <w:color w:val="000000"/>
        </w:rPr>
        <w:t xml:space="preserve">ITT </w:t>
      </w:r>
      <w:r w:rsidR="00DD568A" w:rsidRPr="00083F98">
        <w:rPr>
          <w:rFonts w:ascii="Times New Roman" w:hAnsi="Times New Roman"/>
          <w:b/>
          <w:color w:val="000000"/>
        </w:rPr>
        <w:t>π</w:t>
      </w:r>
      <w:r w:rsidRPr="00083F98">
        <w:rPr>
          <w:rFonts w:ascii="Times New Roman" w:hAnsi="Times New Roman"/>
          <w:b/>
          <w:color w:val="000000"/>
        </w:rPr>
        <w:t>ληθυσμός)</w:t>
      </w:r>
    </w:p>
    <w:p w14:paraId="52882959" w14:textId="77777777" w:rsidR="00273BB0" w:rsidRPr="00083F98" w:rsidRDefault="00273BB0" w:rsidP="00804C7A">
      <w:pPr>
        <w:pStyle w:val="BodyText"/>
        <w:keepNext/>
        <w:ind w:left="0" w:right="238"/>
        <w:rPr>
          <w:bCs/>
          <w:color w:val="000000"/>
        </w:rPr>
      </w:pPr>
    </w:p>
    <w:tbl>
      <w:tblPr>
        <w:tblW w:w="9160" w:type="dxa"/>
        <w:tblInd w:w="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D723CE" w14:paraId="111B39DA" w14:textId="77777777" w:rsidTr="0050019B">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4CA71DCA" w14:textId="77777777" w:rsidR="00273BB0" w:rsidRPr="00083F98"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422E9BC9" w14:textId="77777777" w:rsidR="00273BB0" w:rsidRPr="00083F98" w:rsidRDefault="00273BB0" w:rsidP="00804C7A">
            <w:pPr>
              <w:pStyle w:val="TableParagraph"/>
              <w:keepNext/>
              <w:spacing w:before="19"/>
              <w:jc w:val="center"/>
              <w:rPr>
                <w:rFonts w:ascii="Times New Roman" w:eastAsia="Times New Roman" w:hAnsi="Times New Roman"/>
                <w:color w:val="000000"/>
              </w:rPr>
            </w:pPr>
            <w:r w:rsidRPr="00083F98">
              <w:rPr>
                <w:rFonts w:ascii="Times New Roman" w:hAnsi="Times New Roman"/>
                <w:color w:val="000000"/>
                <w:spacing w:val="-1"/>
              </w:rPr>
              <w:t>ML18147</w:t>
            </w:r>
          </w:p>
        </w:tc>
      </w:tr>
      <w:tr w:rsidR="00273BB0" w:rsidRPr="00D723CE" w14:paraId="0D382C2D" w14:textId="77777777" w:rsidTr="005001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5C870CC7" w14:textId="77777777" w:rsidR="00273BB0" w:rsidRPr="00083F98" w:rsidRDefault="00273BB0" w:rsidP="00804C7A">
            <w:pPr>
              <w:keepNext/>
              <w:rPr>
                <w:rFonts w:ascii="Times New Roman" w:hAnsi="Times New Roman"/>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44020B0E" w14:textId="77777777" w:rsidR="00273BB0" w:rsidRPr="00083F98" w:rsidRDefault="000F1235" w:rsidP="00804C7A">
            <w:pPr>
              <w:pStyle w:val="TableParagraph"/>
              <w:keepNext/>
              <w:spacing w:before="134" w:line="248" w:lineRule="auto"/>
              <w:ind w:right="118" w:firstLine="2"/>
              <w:jc w:val="center"/>
              <w:rPr>
                <w:rFonts w:ascii="Times New Roman" w:eastAsia="Times New Roman" w:hAnsi="Times New Roman"/>
                <w:color w:val="000000"/>
              </w:rPr>
            </w:pPr>
            <w:r w:rsidRPr="00083F98">
              <w:rPr>
                <w:rFonts w:ascii="Times New Roman" w:hAnsi="Times New Roman"/>
                <w:color w:val="000000"/>
                <w:spacing w:val="-1"/>
              </w:rPr>
              <w:t xml:space="preserve">Χημειοθεραπεία </w:t>
            </w:r>
            <w:r w:rsidR="00273BB0" w:rsidRPr="00083F98">
              <w:rPr>
                <w:rFonts w:ascii="Times New Roman" w:hAnsi="Times New Roman"/>
                <w:color w:val="000000"/>
                <w:spacing w:val="-1"/>
              </w:rPr>
              <w:t>με βάση φθοριοπυριμιδίνη/ιρινοτεκάνη ή φθοριοπυριμιδίνη/οξαλιπλατίνη</w:t>
            </w:r>
          </w:p>
        </w:tc>
        <w:tc>
          <w:tcPr>
            <w:tcW w:w="2582" w:type="dxa"/>
            <w:tcBorders>
              <w:top w:val="single" w:sz="5" w:space="0" w:color="000000"/>
              <w:left w:val="single" w:sz="5" w:space="0" w:color="000000"/>
              <w:bottom w:val="single" w:sz="5" w:space="0" w:color="000000"/>
              <w:right w:val="single" w:sz="6" w:space="0" w:color="000000"/>
            </w:tcBorders>
          </w:tcPr>
          <w:p w14:paraId="1D6EECFB" w14:textId="77777777" w:rsidR="00273BB0" w:rsidRPr="00083F98" w:rsidRDefault="000F1235" w:rsidP="00804C7A">
            <w:pPr>
              <w:pStyle w:val="TableParagraph"/>
              <w:keepNext/>
              <w:spacing w:line="248" w:lineRule="auto"/>
              <w:ind w:right="118" w:firstLine="2"/>
              <w:jc w:val="center"/>
              <w:rPr>
                <w:rFonts w:ascii="Times New Roman" w:eastAsia="Times New Roman" w:hAnsi="Times New Roman"/>
                <w:color w:val="000000"/>
              </w:rPr>
            </w:pPr>
            <w:r w:rsidRPr="00083F98">
              <w:rPr>
                <w:rFonts w:ascii="Times New Roman" w:hAnsi="Times New Roman"/>
                <w:color w:val="000000"/>
                <w:spacing w:val="-1"/>
              </w:rPr>
              <w:t xml:space="preserve">Χημειοθεραπεία </w:t>
            </w:r>
            <w:r w:rsidR="00273BB0" w:rsidRPr="00083F98">
              <w:rPr>
                <w:rFonts w:ascii="Times New Roman" w:hAnsi="Times New Roman"/>
                <w:color w:val="000000"/>
                <w:spacing w:val="-1"/>
              </w:rPr>
              <w:t>με βάση φθοριοπυριμιδίνη/ιρινοτεκάνη ή φθοριοπυριμιδίνη/οξαλιπλατίνη</w:t>
            </w:r>
          </w:p>
          <w:p w14:paraId="43862B4E" w14:textId="77777777" w:rsidR="00273BB0" w:rsidRPr="00D723CE" w:rsidRDefault="00273BB0" w:rsidP="00022607">
            <w:pPr>
              <w:pStyle w:val="TableParagraph"/>
              <w:keepNext/>
              <w:spacing w:line="269" w:lineRule="exact"/>
              <w:jc w:val="center"/>
              <w:rPr>
                <w:rFonts w:ascii="Times New Roman" w:eastAsia="Times New Roman" w:hAnsi="Times New Roman"/>
                <w:color w:val="000000"/>
                <w:sz w:val="14"/>
                <w:szCs w:val="14"/>
              </w:rPr>
            </w:pPr>
            <w:r w:rsidRPr="00083F98">
              <w:rPr>
                <w:rFonts w:ascii="Times New Roman" w:hAnsi="Times New Roman"/>
                <w:color w:val="000000"/>
              </w:rPr>
              <w:t>+ μπεβασιζουμάμπη</w:t>
            </w:r>
            <w:r w:rsidRPr="00083F98">
              <w:rPr>
                <w:rFonts w:ascii="Times New Roman" w:hAnsi="Times New Roman"/>
                <w:color w:val="000000"/>
                <w:spacing w:val="-1"/>
                <w:position w:val="10"/>
                <w:vertAlign w:val="superscript"/>
              </w:rPr>
              <w:t>α</w:t>
            </w:r>
          </w:p>
        </w:tc>
      </w:tr>
      <w:tr w:rsidR="00273BB0" w:rsidRPr="00D723CE" w14:paraId="0100AE34" w14:textId="77777777" w:rsidTr="0050019B">
        <w:tc>
          <w:tcPr>
            <w:tcW w:w="3778" w:type="dxa"/>
            <w:tcBorders>
              <w:top w:val="single" w:sz="5" w:space="0" w:color="000000"/>
              <w:left w:val="single" w:sz="6" w:space="0" w:color="000000"/>
              <w:bottom w:val="single" w:sz="5" w:space="0" w:color="000000"/>
              <w:right w:val="single" w:sz="5" w:space="0" w:color="000000"/>
            </w:tcBorders>
          </w:tcPr>
          <w:p w14:paraId="3F036FD9" w14:textId="77777777" w:rsidR="00273BB0" w:rsidRPr="00083F98" w:rsidRDefault="00273BB0" w:rsidP="00804C7A">
            <w:pPr>
              <w:pStyle w:val="TableParagraph"/>
              <w:keepNext/>
              <w:spacing w:before="19"/>
              <w:rPr>
                <w:rFonts w:ascii="Times New Roman" w:eastAsia="Times New Roman" w:hAnsi="Times New Roman"/>
                <w:color w:val="000000"/>
              </w:rPr>
            </w:pPr>
            <w:r w:rsidRPr="00083F98">
              <w:rPr>
                <w:rFonts w:ascii="Times New Roman" w:hAnsi="Times New Roman"/>
                <w:color w:val="000000"/>
                <w:spacing w:val="-1"/>
              </w:rPr>
              <w:t>Αριθμός ασθενών</w:t>
            </w:r>
          </w:p>
        </w:tc>
        <w:tc>
          <w:tcPr>
            <w:tcW w:w="2792" w:type="dxa"/>
            <w:gridSpan w:val="3"/>
            <w:tcBorders>
              <w:top w:val="single" w:sz="5" w:space="0" w:color="000000"/>
              <w:left w:val="single" w:sz="5" w:space="0" w:color="000000"/>
              <w:bottom w:val="single" w:sz="5" w:space="0" w:color="000000"/>
              <w:right w:val="single" w:sz="5" w:space="0" w:color="000000"/>
            </w:tcBorders>
          </w:tcPr>
          <w:p w14:paraId="01E6A5D6" w14:textId="77777777" w:rsidR="00273BB0" w:rsidRPr="00083F98" w:rsidRDefault="00273BB0" w:rsidP="00804C7A">
            <w:pPr>
              <w:pStyle w:val="TableParagraph"/>
              <w:keepNext/>
              <w:spacing w:before="19"/>
              <w:jc w:val="center"/>
              <w:rPr>
                <w:rFonts w:ascii="Times New Roman" w:hAnsi="Times New Roman"/>
                <w:color w:val="000000"/>
              </w:rPr>
            </w:pPr>
            <w:r w:rsidRPr="00083F98">
              <w:rPr>
                <w:rFonts w:ascii="Times New Roman" w:hAnsi="Times New Roman"/>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0874B998" w14:textId="77777777" w:rsidR="00273BB0" w:rsidRPr="00083F98" w:rsidRDefault="00273BB0" w:rsidP="00804C7A">
            <w:pPr>
              <w:pStyle w:val="TableParagraph"/>
              <w:keepNext/>
              <w:spacing w:before="19"/>
              <w:jc w:val="center"/>
              <w:rPr>
                <w:rFonts w:ascii="Times New Roman" w:eastAsia="Times New Roman" w:hAnsi="Times New Roman"/>
                <w:color w:val="000000"/>
              </w:rPr>
            </w:pPr>
            <w:r w:rsidRPr="00083F98">
              <w:rPr>
                <w:rFonts w:ascii="Times New Roman" w:hAnsi="Times New Roman"/>
                <w:color w:val="000000"/>
              </w:rPr>
              <w:t>409</w:t>
            </w:r>
          </w:p>
        </w:tc>
      </w:tr>
      <w:tr w:rsidR="00273BB0" w:rsidRPr="00D723CE" w14:paraId="59170E07" w14:textId="77777777" w:rsidTr="005001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227AAEB" w14:textId="77777777" w:rsidR="00273BB0" w:rsidRPr="00083F98" w:rsidRDefault="00273BB0" w:rsidP="00804C7A">
            <w:pPr>
              <w:pStyle w:val="TableParagraph"/>
              <w:keepNext/>
              <w:spacing w:before="24"/>
              <w:rPr>
                <w:rFonts w:ascii="Times New Roman" w:eastAsia="Times New Roman" w:hAnsi="Times New Roman"/>
                <w:bCs/>
                <w:color w:val="000000"/>
              </w:rPr>
            </w:pPr>
            <w:r w:rsidRPr="00083F98">
              <w:rPr>
                <w:rFonts w:ascii="Times New Roman" w:hAnsi="Times New Roman"/>
                <w:bCs/>
                <w:color w:val="000000"/>
                <w:spacing w:val="-1"/>
              </w:rPr>
              <w:t>Συνολική επιβίωση</w:t>
            </w:r>
          </w:p>
        </w:tc>
        <w:tc>
          <w:tcPr>
            <w:tcW w:w="2792" w:type="dxa"/>
            <w:gridSpan w:val="3"/>
            <w:tcBorders>
              <w:top w:val="single" w:sz="5" w:space="0" w:color="000000"/>
              <w:left w:val="single" w:sz="5" w:space="0" w:color="000000"/>
              <w:bottom w:val="single" w:sz="5" w:space="0" w:color="000000"/>
              <w:right w:val="nil"/>
            </w:tcBorders>
          </w:tcPr>
          <w:p w14:paraId="16D4C023" w14:textId="77777777" w:rsidR="00273BB0" w:rsidRPr="00083F98" w:rsidRDefault="00273BB0" w:rsidP="00804C7A">
            <w:pPr>
              <w:pStyle w:val="TableParagraph"/>
              <w:keepNext/>
              <w:tabs>
                <w:tab w:val="left" w:pos="2880"/>
              </w:tabs>
              <w:spacing w:before="19"/>
              <w:ind w:right="-2"/>
              <w:jc w:val="center"/>
              <w:rPr>
                <w:rFonts w:ascii="Times New Roman" w:hAnsi="Times New Roman"/>
                <w:color w:val="000000"/>
              </w:rPr>
            </w:pPr>
          </w:p>
        </w:tc>
        <w:tc>
          <w:tcPr>
            <w:tcW w:w="2582" w:type="dxa"/>
            <w:tcBorders>
              <w:top w:val="single" w:sz="5" w:space="0" w:color="000000"/>
              <w:left w:val="nil"/>
              <w:bottom w:val="single" w:sz="5" w:space="0" w:color="000000"/>
              <w:right w:val="single" w:sz="6" w:space="0" w:color="000000"/>
            </w:tcBorders>
          </w:tcPr>
          <w:p w14:paraId="7ADBB0B5" w14:textId="77777777" w:rsidR="00273BB0" w:rsidRPr="00083F98"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D723CE" w14:paraId="0FCBCB53" w14:textId="77777777" w:rsidTr="0050019B">
        <w:tc>
          <w:tcPr>
            <w:tcW w:w="3778" w:type="dxa"/>
            <w:tcBorders>
              <w:top w:val="single" w:sz="5" w:space="0" w:color="000000"/>
              <w:left w:val="single" w:sz="6" w:space="0" w:color="000000"/>
              <w:bottom w:val="single" w:sz="5" w:space="0" w:color="000000"/>
              <w:right w:val="single" w:sz="5" w:space="0" w:color="000000"/>
            </w:tcBorders>
          </w:tcPr>
          <w:p w14:paraId="6481F723" w14:textId="77777777" w:rsidR="00273BB0" w:rsidRPr="00083F98" w:rsidRDefault="00DD568A" w:rsidP="00C80E05">
            <w:pPr>
              <w:pStyle w:val="TableParagraph"/>
              <w:keepNext/>
              <w:spacing w:before="19"/>
              <w:ind w:left="261"/>
              <w:rPr>
                <w:rFonts w:ascii="Times New Roman" w:eastAsia="Times New Roman" w:hAnsi="Times New Roman"/>
                <w:color w:val="000000"/>
              </w:rPr>
            </w:pPr>
            <w:r w:rsidRPr="00083F98">
              <w:rPr>
                <w:rFonts w:ascii="Times New Roman" w:hAnsi="Times New Roman"/>
                <w:color w:val="000000"/>
                <w:spacing w:val="-1"/>
              </w:rPr>
              <w:t>Διάμεση</w:t>
            </w:r>
            <w:r w:rsidR="00273BB0" w:rsidRPr="00083F98">
              <w:rPr>
                <w:rFonts w:ascii="Times New Roman" w:hAnsi="Times New Roman"/>
                <w:color w:val="000000"/>
                <w:spacing w:val="-1"/>
              </w:rPr>
              <w:t xml:space="preserve"> (μήνες)</w:t>
            </w:r>
          </w:p>
        </w:tc>
        <w:tc>
          <w:tcPr>
            <w:tcW w:w="2792" w:type="dxa"/>
            <w:gridSpan w:val="3"/>
            <w:tcBorders>
              <w:top w:val="single" w:sz="5" w:space="0" w:color="000000"/>
              <w:left w:val="single" w:sz="5" w:space="0" w:color="000000"/>
              <w:bottom w:val="single" w:sz="5" w:space="0" w:color="000000"/>
              <w:right w:val="single" w:sz="5" w:space="0" w:color="000000"/>
            </w:tcBorders>
          </w:tcPr>
          <w:p w14:paraId="68F2D653" w14:textId="77777777" w:rsidR="00273BB0" w:rsidRPr="00083F98" w:rsidRDefault="00273BB0" w:rsidP="00804C7A">
            <w:pPr>
              <w:pStyle w:val="TableParagraph"/>
              <w:keepNext/>
              <w:tabs>
                <w:tab w:val="left" w:pos="2880"/>
              </w:tabs>
              <w:spacing w:before="19"/>
              <w:ind w:right="-2"/>
              <w:jc w:val="center"/>
              <w:rPr>
                <w:rFonts w:ascii="Times New Roman" w:hAnsi="Times New Roman"/>
                <w:color w:val="000000"/>
              </w:rPr>
            </w:pPr>
            <w:r w:rsidRPr="00083F98">
              <w:rPr>
                <w:rFonts w:ascii="Times New Roman" w:hAnsi="Times New Roman"/>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47151B79" w14:textId="77777777" w:rsidR="00273BB0" w:rsidRPr="00083F98" w:rsidRDefault="00273BB0" w:rsidP="00804C7A">
            <w:pPr>
              <w:pStyle w:val="TableParagraph"/>
              <w:keepNext/>
              <w:spacing w:before="19"/>
              <w:jc w:val="center"/>
              <w:rPr>
                <w:rFonts w:ascii="Times New Roman" w:eastAsia="Times New Roman" w:hAnsi="Times New Roman"/>
                <w:color w:val="000000"/>
              </w:rPr>
            </w:pPr>
            <w:r w:rsidRPr="00083F98">
              <w:rPr>
                <w:rFonts w:ascii="Times New Roman" w:hAnsi="Times New Roman"/>
                <w:color w:val="000000"/>
              </w:rPr>
              <w:t>11,2</w:t>
            </w:r>
          </w:p>
        </w:tc>
      </w:tr>
      <w:tr w:rsidR="00273BB0" w:rsidRPr="00D723CE" w14:paraId="1232D6E8" w14:textId="77777777" w:rsidTr="005001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843E4E1" w14:textId="77777777" w:rsidR="00273BB0" w:rsidRPr="00083F98" w:rsidRDefault="00DD568A" w:rsidP="00C80E05">
            <w:pPr>
              <w:pStyle w:val="TableParagraph"/>
              <w:keepNext/>
              <w:spacing w:before="161"/>
              <w:ind w:left="261"/>
              <w:rPr>
                <w:rFonts w:ascii="Times New Roman" w:eastAsia="Times New Roman" w:hAnsi="Times New Roman"/>
                <w:color w:val="000000"/>
              </w:rPr>
            </w:pPr>
            <w:r w:rsidRPr="00083F98">
              <w:rPr>
                <w:rFonts w:ascii="Times New Roman" w:hAnsi="Times New Roman"/>
                <w:color w:val="000000"/>
                <w:spacing w:val="-1"/>
              </w:rPr>
              <w:t>Σχετικός κίνδυνος</w:t>
            </w:r>
            <w:r w:rsidR="00273BB0" w:rsidRPr="00083F98">
              <w:rPr>
                <w:rFonts w:ascii="Times New Roman" w:hAnsi="Times New Roman"/>
                <w:color w:val="000000"/>
                <w:spacing w:val="-1"/>
              </w:rPr>
              <w:t xml:space="preserve"> (95% διάστημα εμπιστοσύνης)</w:t>
            </w:r>
          </w:p>
        </w:tc>
        <w:tc>
          <w:tcPr>
            <w:tcW w:w="5374" w:type="dxa"/>
            <w:gridSpan w:val="4"/>
            <w:tcBorders>
              <w:top w:val="single" w:sz="5" w:space="0" w:color="000000"/>
              <w:left w:val="single" w:sz="5" w:space="0" w:color="000000"/>
              <w:bottom w:val="single" w:sz="5" w:space="0" w:color="000000"/>
              <w:right w:val="single" w:sz="6" w:space="0" w:color="000000"/>
            </w:tcBorders>
          </w:tcPr>
          <w:p w14:paraId="7FB04847" w14:textId="77777777" w:rsidR="00273BB0" w:rsidRPr="00083F98" w:rsidRDefault="00273BB0" w:rsidP="00804C7A">
            <w:pPr>
              <w:pStyle w:val="TableParagraph"/>
              <w:keepNext/>
              <w:spacing w:before="21"/>
              <w:jc w:val="center"/>
              <w:rPr>
                <w:rFonts w:ascii="Times New Roman" w:eastAsia="Times New Roman" w:hAnsi="Times New Roman"/>
                <w:color w:val="000000"/>
              </w:rPr>
            </w:pPr>
            <w:r w:rsidRPr="00083F98">
              <w:rPr>
                <w:rFonts w:ascii="Times New Roman" w:hAnsi="Times New Roman"/>
                <w:color w:val="000000"/>
              </w:rPr>
              <w:t>0,81 (0,69, 0,94)</w:t>
            </w:r>
          </w:p>
          <w:p w14:paraId="28D1C301" w14:textId="77777777" w:rsidR="00273BB0" w:rsidRPr="00083F98" w:rsidRDefault="00273BB0" w:rsidP="00804C7A">
            <w:pPr>
              <w:pStyle w:val="TableParagraph"/>
              <w:keepNext/>
              <w:spacing w:before="25"/>
              <w:jc w:val="center"/>
              <w:rPr>
                <w:rFonts w:ascii="Times New Roman" w:eastAsia="Times New Roman" w:hAnsi="Times New Roman"/>
                <w:color w:val="000000"/>
              </w:rPr>
            </w:pPr>
            <w:r w:rsidRPr="00083F98">
              <w:rPr>
                <w:rFonts w:ascii="Times New Roman" w:hAnsi="Times New Roman"/>
                <w:color w:val="000000"/>
              </w:rPr>
              <w:t>(τιμή p = 0,0062)</w:t>
            </w:r>
          </w:p>
        </w:tc>
      </w:tr>
      <w:tr w:rsidR="00273BB0" w:rsidRPr="00D723CE" w14:paraId="36688EAE" w14:textId="77777777" w:rsidTr="005001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436B3814" w14:textId="77777777" w:rsidR="00273BB0" w:rsidRPr="00083F98" w:rsidRDefault="00273BB0" w:rsidP="00804C7A">
            <w:pPr>
              <w:pStyle w:val="TableParagraph"/>
              <w:keepNext/>
              <w:spacing w:before="24"/>
              <w:rPr>
                <w:rFonts w:ascii="Times New Roman" w:eastAsia="Times New Roman" w:hAnsi="Times New Roman"/>
                <w:bCs/>
                <w:color w:val="000000"/>
              </w:rPr>
            </w:pPr>
            <w:r w:rsidRPr="00083F98">
              <w:rPr>
                <w:rFonts w:ascii="Times New Roman" w:hAnsi="Times New Roman"/>
                <w:bCs/>
                <w:color w:val="000000"/>
                <w:spacing w:val="-1"/>
              </w:rPr>
              <w:t>Επιβίωση χωρίς εξέλιξη της νόσου</w:t>
            </w:r>
          </w:p>
        </w:tc>
        <w:tc>
          <w:tcPr>
            <w:tcW w:w="2610" w:type="dxa"/>
            <w:gridSpan w:val="2"/>
            <w:tcBorders>
              <w:top w:val="single" w:sz="5" w:space="0" w:color="000000"/>
              <w:left w:val="single" w:sz="5" w:space="0" w:color="000000"/>
              <w:bottom w:val="single" w:sz="5" w:space="0" w:color="000000"/>
              <w:right w:val="nil"/>
            </w:tcBorders>
          </w:tcPr>
          <w:p w14:paraId="03534125" w14:textId="77777777" w:rsidR="00273BB0" w:rsidRPr="00083F98"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2BF6CECE" w14:textId="77777777" w:rsidR="00273BB0" w:rsidRPr="00083F98" w:rsidRDefault="00273BB0" w:rsidP="00804C7A">
            <w:pPr>
              <w:keepNext/>
              <w:rPr>
                <w:rFonts w:ascii="Times New Roman" w:hAnsi="Times New Roman"/>
                <w:color w:val="000000"/>
              </w:rPr>
            </w:pPr>
          </w:p>
        </w:tc>
      </w:tr>
      <w:tr w:rsidR="00972D3C" w:rsidRPr="00D723CE" w14:paraId="75BC932F" w14:textId="77777777" w:rsidTr="005001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4366B85" w14:textId="77777777" w:rsidR="00972D3C" w:rsidRPr="00083F98" w:rsidRDefault="00711D3D" w:rsidP="00C80E05">
            <w:pPr>
              <w:pStyle w:val="TableParagraph"/>
              <w:keepNext/>
              <w:spacing w:before="19"/>
              <w:ind w:left="261"/>
              <w:rPr>
                <w:rFonts w:ascii="Times New Roman" w:eastAsia="Times New Roman" w:hAnsi="Times New Roman"/>
                <w:color w:val="000000"/>
              </w:rPr>
            </w:pPr>
            <w:r w:rsidRPr="00083F98">
              <w:rPr>
                <w:rFonts w:ascii="Times New Roman" w:hAnsi="Times New Roman"/>
                <w:color w:val="000000"/>
                <w:spacing w:val="-1"/>
              </w:rPr>
              <w:t>Διάμεση</w:t>
            </w:r>
            <w:r w:rsidR="00972D3C" w:rsidRPr="00083F98">
              <w:rPr>
                <w:rFonts w:ascii="Times New Roman" w:hAnsi="Times New Roman"/>
                <w:color w:val="000000"/>
                <w:spacing w:val="-1"/>
              </w:rPr>
              <w:t xml:space="preserve"> (μήνες)</w:t>
            </w:r>
          </w:p>
        </w:tc>
        <w:tc>
          <w:tcPr>
            <w:tcW w:w="2610" w:type="dxa"/>
            <w:gridSpan w:val="2"/>
            <w:tcBorders>
              <w:top w:val="single" w:sz="5" w:space="0" w:color="000000"/>
              <w:left w:val="single" w:sz="5" w:space="0" w:color="000000"/>
              <w:bottom w:val="single" w:sz="5" w:space="0" w:color="000000"/>
              <w:right w:val="single" w:sz="5" w:space="0" w:color="000000"/>
            </w:tcBorders>
          </w:tcPr>
          <w:p w14:paraId="16C7C401" w14:textId="77777777" w:rsidR="00972D3C" w:rsidRPr="00083F98" w:rsidRDefault="00972D3C" w:rsidP="00804C7A">
            <w:pPr>
              <w:pStyle w:val="TableParagraph"/>
              <w:keepNext/>
              <w:spacing w:before="19"/>
              <w:ind w:right="470"/>
              <w:jc w:val="center"/>
              <w:rPr>
                <w:rFonts w:ascii="Times New Roman" w:hAnsi="Times New Roman"/>
                <w:color w:val="000000"/>
              </w:rPr>
            </w:pPr>
            <w:r w:rsidRPr="00083F98">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08B7296B" w14:textId="77777777" w:rsidR="00972D3C" w:rsidRPr="00083F98" w:rsidRDefault="00972D3C" w:rsidP="00804C7A">
            <w:pPr>
              <w:pStyle w:val="TableParagraph"/>
              <w:keepNext/>
              <w:spacing w:before="19"/>
              <w:jc w:val="center"/>
              <w:rPr>
                <w:rFonts w:ascii="Times New Roman" w:hAnsi="Times New Roman"/>
                <w:color w:val="000000"/>
              </w:rPr>
            </w:pPr>
            <w:r w:rsidRPr="00083F98">
              <w:rPr>
                <w:rFonts w:ascii="Times New Roman" w:hAnsi="Times New Roman"/>
                <w:color w:val="000000"/>
              </w:rPr>
              <w:t>5,7</w:t>
            </w:r>
          </w:p>
        </w:tc>
      </w:tr>
      <w:tr w:rsidR="00273BB0" w:rsidRPr="00D723CE" w14:paraId="36C59B49" w14:textId="77777777" w:rsidTr="0050019B">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5E675D72" w14:textId="77777777" w:rsidR="00273BB0" w:rsidRPr="00083F98" w:rsidRDefault="00711D3D" w:rsidP="00C80E05">
            <w:pPr>
              <w:pStyle w:val="TableParagraph"/>
              <w:keepNext/>
              <w:spacing w:before="158"/>
              <w:ind w:left="261"/>
              <w:rPr>
                <w:rFonts w:ascii="Times New Roman" w:eastAsia="Times New Roman" w:hAnsi="Times New Roman"/>
                <w:color w:val="000000"/>
              </w:rPr>
            </w:pPr>
            <w:r w:rsidRPr="00083F98">
              <w:rPr>
                <w:rFonts w:ascii="Times New Roman" w:hAnsi="Times New Roman"/>
                <w:color w:val="000000"/>
                <w:spacing w:val="-1"/>
              </w:rPr>
              <w:t>Σχετικός κίνδυνος</w:t>
            </w:r>
            <w:r w:rsidR="00273BB0" w:rsidRPr="00083F98">
              <w:rPr>
                <w:rFonts w:ascii="Times New Roman" w:hAnsi="Times New Roman"/>
                <w:color w:val="000000"/>
                <w:spacing w:val="-1"/>
              </w:rPr>
              <w:t xml:space="preserve"> (95% διάστημα εμπιστοσύνης)</w:t>
            </w:r>
          </w:p>
        </w:tc>
        <w:tc>
          <w:tcPr>
            <w:tcW w:w="1621" w:type="dxa"/>
            <w:tcBorders>
              <w:top w:val="single" w:sz="5" w:space="0" w:color="000000"/>
              <w:left w:val="single" w:sz="5" w:space="0" w:color="000000"/>
              <w:bottom w:val="single" w:sz="5" w:space="0" w:color="000000"/>
              <w:right w:val="nil"/>
            </w:tcBorders>
          </w:tcPr>
          <w:p w14:paraId="3E78C37E" w14:textId="77777777" w:rsidR="00273BB0" w:rsidRPr="00083F98"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39F093E3" w14:textId="77777777" w:rsidR="00273BB0" w:rsidRPr="00083F98" w:rsidRDefault="00273BB0" w:rsidP="00804C7A">
            <w:pPr>
              <w:pStyle w:val="TableParagraph"/>
              <w:keepNext/>
              <w:spacing w:before="19"/>
              <w:rPr>
                <w:rFonts w:ascii="Times New Roman" w:eastAsia="Times New Roman" w:hAnsi="Times New Roman"/>
                <w:color w:val="000000"/>
              </w:rPr>
            </w:pPr>
            <w:r w:rsidRPr="00083F98">
              <w:rPr>
                <w:rFonts w:ascii="Times New Roman" w:hAnsi="Times New Roman"/>
                <w:color w:val="000000"/>
              </w:rPr>
              <w:t>0,68 (0,59, 0,78)</w:t>
            </w:r>
          </w:p>
          <w:p w14:paraId="5D664082" w14:textId="77777777" w:rsidR="00273BB0" w:rsidRPr="00083F98" w:rsidRDefault="00273BB0" w:rsidP="00804C7A">
            <w:pPr>
              <w:pStyle w:val="TableParagraph"/>
              <w:keepNext/>
              <w:spacing w:before="25"/>
              <w:rPr>
                <w:rFonts w:ascii="Times New Roman" w:eastAsia="Times New Roman" w:hAnsi="Times New Roman"/>
                <w:color w:val="000000"/>
              </w:rPr>
            </w:pPr>
            <w:r w:rsidRPr="00083F98">
              <w:rPr>
                <w:rFonts w:ascii="Times New Roman" w:hAnsi="Times New Roman"/>
                <w:color w:val="000000"/>
                <w:spacing w:val="-1"/>
              </w:rPr>
              <w:t>(τιμή p &lt; 0,0001)</w:t>
            </w:r>
          </w:p>
        </w:tc>
      </w:tr>
      <w:tr w:rsidR="00273BB0" w:rsidRPr="00D723CE" w14:paraId="3F62AC34" w14:textId="77777777" w:rsidTr="0050019B">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55E3141D" w14:textId="77777777" w:rsidR="00273BB0" w:rsidRPr="00083F98" w:rsidRDefault="00273BB0" w:rsidP="00711D3D">
            <w:pPr>
              <w:pStyle w:val="TableParagraph"/>
              <w:keepNext/>
              <w:spacing w:before="24" w:line="242" w:lineRule="exact"/>
              <w:rPr>
                <w:rFonts w:ascii="Times New Roman" w:eastAsia="Times New Roman" w:hAnsi="Times New Roman"/>
                <w:bCs/>
                <w:color w:val="000000"/>
              </w:rPr>
            </w:pPr>
            <w:r w:rsidRPr="00083F98">
              <w:rPr>
                <w:rFonts w:ascii="Times New Roman" w:hAnsi="Times New Roman"/>
                <w:bCs/>
                <w:color w:val="000000"/>
                <w:spacing w:val="-1"/>
              </w:rPr>
              <w:t>Ποσοστό αντικειμενικής ανταπόκρισης (ORR)</w:t>
            </w:r>
          </w:p>
        </w:tc>
        <w:tc>
          <w:tcPr>
            <w:tcW w:w="2610" w:type="dxa"/>
            <w:gridSpan w:val="2"/>
            <w:tcBorders>
              <w:top w:val="single" w:sz="5" w:space="0" w:color="000000"/>
              <w:left w:val="single" w:sz="4" w:space="0" w:color="000000"/>
              <w:bottom w:val="single" w:sz="5" w:space="0" w:color="000000"/>
              <w:right w:val="nil"/>
            </w:tcBorders>
          </w:tcPr>
          <w:p w14:paraId="03877927" w14:textId="77777777" w:rsidR="00273BB0" w:rsidRPr="00083F98"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7F3F6DC2" w14:textId="77777777" w:rsidR="00273BB0" w:rsidRPr="00083F98" w:rsidRDefault="00273BB0" w:rsidP="00804C7A">
            <w:pPr>
              <w:keepNext/>
              <w:rPr>
                <w:rFonts w:ascii="Times New Roman" w:hAnsi="Times New Roman"/>
                <w:color w:val="000000"/>
              </w:rPr>
            </w:pPr>
          </w:p>
        </w:tc>
      </w:tr>
      <w:tr w:rsidR="00972D3C" w:rsidRPr="00D723CE" w14:paraId="64B3FDD0" w14:textId="77777777" w:rsidTr="0050019B">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47752321" w14:textId="77777777" w:rsidR="00972D3C" w:rsidRPr="00083F98" w:rsidRDefault="00972D3C" w:rsidP="00C80E05">
            <w:pPr>
              <w:pStyle w:val="TableParagraph"/>
              <w:keepNext/>
              <w:spacing w:before="6"/>
              <w:ind w:left="261"/>
              <w:rPr>
                <w:rFonts w:ascii="Times New Roman" w:eastAsia="Times New Roman" w:hAnsi="Times New Roman"/>
                <w:color w:val="000000"/>
              </w:rPr>
            </w:pPr>
            <w:r w:rsidRPr="00083F98">
              <w:rPr>
                <w:rFonts w:ascii="Times New Roman" w:hAnsi="Times New Roman"/>
                <w:color w:val="000000"/>
                <w:spacing w:val="-1"/>
              </w:rPr>
              <w:t>Ασθενείς που συμπεριλήφθηκαν στην ανάλυση</w:t>
            </w:r>
          </w:p>
        </w:tc>
        <w:tc>
          <w:tcPr>
            <w:tcW w:w="2610" w:type="dxa"/>
            <w:gridSpan w:val="2"/>
            <w:tcBorders>
              <w:top w:val="single" w:sz="5" w:space="0" w:color="000000"/>
              <w:left w:val="single" w:sz="4" w:space="0" w:color="000000"/>
              <w:bottom w:val="single" w:sz="5" w:space="0" w:color="000000"/>
              <w:right w:val="single" w:sz="5" w:space="0" w:color="000000"/>
            </w:tcBorders>
          </w:tcPr>
          <w:p w14:paraId="73D17377" w14:textId="77777777" w:rsidR="00972D3C" w:rsidRPr="00083F98" w:rsidRDefault="00972D3C" w:rsidP="00804C7A">
            <w:pPr>
              <w:pStyle w:val="TableParagraph"/>
              <w:keepNext/>
              <w:jc w:val="center"/>
              <w:rPr>
                <w:rFonts w:ascii="Times New Roman" w:hAnsi="Times New Roman"/>
                <w:color w:val="000000"/>
              </w:rPr>
            </w:pPr>
            <w:r w:rsidRPr="00083F98">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45478B33" w14:textId="77777777" w:rsidR="00972D3C" w:rsidRPr="00083F98" w:rsidRDefault="00972D3C" w:rsidP="00804C7A">
            <w:pPr>
              <w:pStyle w:val="TableParagraph"/>
              <w:keepNext/>
              <w:spacing w:before="19"/>
              <w:jc w:val="center"/>
              <w:rPr>
                <w:rFonts w:ascii="Times New Roman" w:eastAsia="Times New Roman" w:hAnsi="Times New Roman"/>
                <w:color w:val="000000"/>
              </w:rPr>
            </w:pPr>
            <w:r w:rsidRPr="00083F98">
              <w:rPr>
                <w:rFonts w:ascii="Times New Roman" w:hAnsi="Times New Roman"/>
                <w:color w:val="000000"/>
              </w:rPr>
              <w:t>404</w:t>
            </w:r>
          </w:p>
        </w:tc>
      </w:tr>
      <w:tr w:rsidR="00972D3C" w:rsidRPr="00D723CE" w14:paraId="14BC06A8" w14:textId="77777777" w:rsidTr="0050019B">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681D100B" w14:textId="77777777" w:rsidR="00972D3C" w:rsidRPr="00083F98" w:rsidRDefault="00972D3C" w:rsidP="00C80E05">
            <w:pPr>
              <w:pStyle w:val="TableParagraph"/>
              <w:keepNext/>
              <w:spacing w:before="19"/>
              <w:ind w:left="261"/>
              <w:rPr>
                <w:rFonts w:ascii="Times New Roman" w:eastAsia="Times New Roman" w:hAnsi="Times New Roman"/>
                <w:color w:val="000000"/>
              </w:rPr>
            </w:pPr>
            <w:r w:rsidRPr="00083F98">
              <w:rPr>
                <w:rFonts w:ascii="Times New Roman" w:hAnsi="Times New Roman"/>
                <w:color w:val="000000"/>
              </w:rPr>
              <w:t>Ποσοστό</w:t>
            </w:r>
          </w:p>
        </w:tc>
        <w:tc>
          <w:tcPr>
            <w:tcW w:w="2610" w:type="dxa"/>
            <w:gridSpan w:val="2"/>
            <w:tcBorders>
              <w:top w:val="single" w:sz="5" w:space="0" w:color="000000"/>
              <w:left w:val="single" w:sz="5" w:space="0" w:color="000000"/>
              <w:bottom w:val="single" w:sz="5" w:space="0" w:color="000000"/>
              <w:right w:val="single" w:sz="5" w:space="0" w:color="000000"/>
            </w:tcBorders>
          </w:tcPr>
          <w:p w14:paraId="3DFD5D06" w14:textId="77777777" w:rsidR="00972D3C" w:rsidRPr="00083F98" w:rsidRDefault="00972D3C" w:rsidP="00804C7A">
            <w:pPr>
              <w:keepNext/>
              <w:jc w:val="center"/>
              <w:rPr>
                <w:rFonts w:ascii="Times New Roman" w:hAnsi="Times New Roman"/>
                <w:color w:val="000000"/>
              </w:rPr>
            </w:pPr>
            <w:r w:rsidRPr="00083F98">
              <w:rPr>
                <w:rFonts w:ascii="Times New Roman" w:hAnsi="Times New Roman"/>
                <w:color w:val="000000"/>
              </w:rPr>
              <w:t>3,9%</w:t>
            </w:r>
          </w:p>
        </w:tc>
        <w:tc>
          <w:tcPr>
            <w:tcW w:w="2764" w:type="dxa"/>
            <w:gridSpan w:val="2"/>
            <w:tcBorders>
              <w:top w:val="single" w:sz="5" w:space="0" w:color="000000"/>
              <w:left w:val="single" w:sz="5" w:space="0" w:color="000000"/>
              <w:bottom w:val="single" w:sz="5" w:space="0" w:color="000000"/>
              <w:right w:val="single" w:sz="6" w:space="0" w:color="000000"/>
            </w:tcBorders>
          </w:tcPr>
          <w:p w14:paraId="3BE67FA7" w14:textId="77777777" w:rsidR="00972D3C" w:rsidRPr="00083F98" w:rsidRDefault="00972D3C" w:rsidP="00804C7A">
            <w:pPr>
              <w:pStyle w:val="TableParagraph"/>
              <w:keepNext/>
              <w:spacing w:before="19"/>
              <w:ind w:hanging="1"/>
              <w:jc w:val="center"/>
              <w:rPr>
                <w:rFonts w:ascii="Times New Roman" w:eastAsia="Times New Roman" w:hAnsi="Times New Roman"/>
                <w:color w:val="000000"/>
              </w:rPr>
            </w:pPr>
            <w:r w:rsidRPr="00083F98">
              <w:rPr>
                <w:rFonts w:ascii="Times New Roman" w:hAnsi="Times New Roman"/>
                <w:color w:val="000000"/>
              </w:rPr>
              <w:t>5,4%</w:t>
            </w:r>
          </w:p>
        </w:tc>
      </w:tr>
      <w:tr w:rsidR="00972D3C" w:rsidRPr="00D723CE" w14:paraId="274205A8" w14:textId="77777777" w:rsidTr="0050019B">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0C581E78" w14:textId="77777777" w:rsidR="00972D3C" w:rsidRPr="00083F98"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2B95A75B" w14:textId="77777777" w:rsidR="00972D3C" w:rsidRPr="00083F98" w:rsidRDefault="00972D3C" w:rsidP="00804C7A">
            <w:pPr>
              <w:pStyle w:val="TableParagraph"/>
              <w:keepNext/>
              <w:spacing w:before="19"/>
              <w:jc w:val="center"/>
              <w:rPr>
                <w:rFonts w:ascii="Times New Roman" w:eastAsia="Times New Roman" w:hAnsi="Times New Roman"/>
                <w:color w:val="000000"/>
              </w:rPr>
            </w:pPr>
            <w:r w:rsidRPr="00083F98">
              <w:rPr>
                <w:rFonts w:ascii="Times New Roman" w:hAnsi="Times New Roman"/>
                <w:color w:val="000000"/>
              </w:rPr>
              <w:t>(τιμή p = 0,3113)</w:t>
            </w:r>
          </w:p>
        </w:tc>
      </w:tr>
    </w:tbl>
    <w:p w14:paraId="2ADFCF54" w14:textId="77777777" w:rsidR="00D15122" w:rsidRPr="00D723CE" w:rsidRDefault="009B0756" w:rsidP="00C80E05">
      <w:pPr>
        <w:keepNext/>
        <w:ind w:left="397" w:hanging="397"/>
        <w:rPr>
          <w:rFonts w:ascii="Times New Roman" w:eastAsia="Times New Roman" w:hAnsi="Times New Roman"/>
          <w:color w:val="000000"/>
          <w:sz w:val="20"/>
          <w:szCs w:val="20"/>
        </w:rPr>
      </w:pPr>
      <w:r w:rsidRPr="00083F98">
        <w:rPr>
          <w:rFonts w:ascii="Times New Roman" w:hAnsi="Times New Roman"/>
          <w:color w:val="000000"/>
          <w:vertAlign w:val="superscript"/>
        </w:rPr>
        <w:t>α</w:t>
      </w:r>
      <w:r w:rsidR="00B90D8E" w:rsidRPr="00D723CE">
        <w:rPr>
          <w:rFonts w:ascii="Times New Roman" w:hAnsi="Times New Roman"/>
          <w:color w:val="000000"/>
          <w:sz w:val="13"/>
        </w:rPr>
        <w:tab/>
      </w:r>
      <w:r w:rsidRPr="00D723CE">
        <w:rPr>
          <w:rFonts w:ascii="Times New Roman" w:hAnsi="Times New Roman"/>
          <w:color w:val="000000"/>
          <w:sz w:val="20"/>
        </w:rPr>
        <w:t>5,0 mg/kg κάθε 2 εβδομάδες ή 7,5 mg/kg κάθε 3 εβδομάδες</w:t>
      </w:r>
    </w:p>
    <w:p w14:paraId="6721A66D" w14:textId="77777777" w:rsidR="00D15122" w:rsidRPr="00083F98" w:rsidRDefault="00D15122" w:rsidP="007F6E1B">
      <w:pPr>
        <w:rPr>
          <w:rFonts w:ascii="Times New Roman" w:eastAsia="Times New Roman" w:hAnsi="Times New Roman"/>
          <w:color w:val="000000"/>
        </w:rPr>
      </w:pPr>
    </w:p>
    <w:p w14:paraId="10FA866E" w14:textId="77777777" w:rsidR="00D15122" w:rsidRPr="00083F98" w:rsidRDefault="009B0756" w:rsidP="007F6E1B">
      <w:pPr>
        <w:pStyle w:val="BodyText"/>
        <w:ind w:left="0" w:right="716"/>
        <w:rPr>
          <w:color w:val="000000"/>
        </w:rPr>
      </w:pPr>
      <w:r w:rsidRPr="00083F98">
        <w:rPr>
          <w:color w:val="000000"/>
        </w:rPr>
        <w:t>Παρατηρήθηκαν επίσης στατιστικά σημαντικές βελτιώσεις στην επιβίωση χωρίς εξέλιξη της νόσου. Το ποσοστό αντικειμενικής ανταπόκρισης ήταν χαμηλό και στα δύο σκέλη θεραπείας και η διαφορά δεν ήταν σημαντική.</w:t>
      </w:r>
    </w:p>
    <w:p w14:paraId="7603F3D6" w14:textId="77777777" w:rsidR="00D15122" w:rsidRPr="00083F98" w:rsidRDefault="00D15122" w:rsidP="007F6E1B">
      <w:pPr>
        <w:rPr>
          <w:rFonts w:ascii="Times New Roman" w:eastAsia="Times New Roman" w:hAnsi="Times New Roman"/>
          <w:color w:val="000000"/>
        </w:rPr>
      </w:pPr>
    </w:p>
    <w:p w14:paraId="10AE5CB2" w14:textId="77777777" w:rsidR="00D15122" w:rsidRPr="00083F98" w:rsidRDefault="009B0756" w:rsidP="007F6E1B">
      <w:pPr>
        <w:pStyle w:val="BodyText"/>
        <w:ind w:left="0" w:right="220"/>
        <w:rPr>
          <w:color w:val="000000"/>
        </w:rPr>
      </w:pPr>
      <w:r w:rsidRPr="00083F98">
        <w:rPr>
          <w:color w:val="000000"/>
        </w:rPr>
        <w:t xml:space="preserve">Στη μελέτη E3200 χρησιμοποιήθηκε μια ισοδύναμη δόση μπεβασιζουμάμπης 5 mg/kg/εβδομάδα σε ασθενείς που δεν είχαν λάβει προηγούμενη αγωγή με μπεβασιζουμάμπη, ενώ στη μελέτη ML18147 χρησιμοποιήθηκε μια ισοδύναμη δόση μπεβασιζουμάμπης 2,5 mg/kg/εβδομάδα σε ασθενείς που είχαν λάβει προηγούμενη αγωγή με μπεβασιζουμάμπη. Μία </w:t>
      </w:r>
      <w:r w:rsidR="00CA13BD" w:rsidRPr="00083F98">
        <w:rPr>
          <w:color w:val="000000"/>
        </w:rPr>
        <w:t xml:space="preserve">διασταυρούμενη </w:t>
      </w:r>
      <w:r w:rsidRPr="00083F98">
        <w:rPr>
          <w:color w:val="000000"/>
        </w:rPr>
        <w:t xml:space="preserve">σύγκριση των δεδομένων αποτελεσματικότητας και ασφάλειας μεταξύ των </w:t>
      </w:r>
      <w:r w:rsidR="00CA13BD" w:rsidRPr="00083F98">
        <w:rPr>
          <w:color w:val="000000"/>
        </w:rPr>
        <w:t>μελετών</w:t>
      </w:r>
      <w:r w:rsidR="00893E3E" w:rsidRPr="00083F98">
        <w:rPr>
          <w:color w:val="000000"/>
        </w:rPr>
        <w:t xml:space="preserve"> </w:t>
      </w:r>
      <w:r w:rsidRPr="00083F98">
        <w:rPr>
          <w:color w:val="000000"/>
        </w:rPr>
        <w:t xml:space="preserve">περιορίζεται από τις διαφορές μεταξύ αυτών των μελετών, ιδιαίτερα στους πληθυσμούς των ασθενών, στην προηγούμενη έκθεση στην μπεβασιζουμάμπη και στα χημειοθεραπευτικά σχήματα. Και οι δύο ισοδύναμες δόσεις μπεβασιζουμάμπης 5 mg/kg/εβδομάδα και 2,5 mg/kg/εβδομάδα απέδωσαν στατιστικά σημαντικό όφελος όσον αφορά </w:t>
      </w:r>
      <w:r w:rsidR="00CA13BD" w:rsidRPr="00083F98">
        <w:rPr>
          <w:color w:val="000000"/>
        </w:rPr>
        <w:t xml:space="preserve">το </w:t>
      </w:r>
      <w:r w:rsidR="00CA13BD" w:rsidRPr="00083F98">
        <w:rPr>
          <w:color w:val="000000"/>
          <w:lang w:val="en-US"/>
        </w:rPr>
        <w:t>OS</w:t>
      </w:r>
      <w:r w:rsidR="00CA13BD" w:rsidRPr="00083F98">
        <w:rPr>
          <w:color w:val="000000"/>
        </w:rPr>
        <w:t xml:space="preserve"> </w:t>
      </w:r>
      <w:r w:rsidRPr="00083F98">
        <w:rPr>
          <w:color w:val="000000"/>
        </w:rPr>
        <w:t xml:space="preserve">(HR 0,751 στη μελέτη E3200, HR 0,81 στη μελέτη ML18147) και την </w:t>
      </w:r>
      <w:r w:rsidR="00CA13BD" w:rsidRPr="00083F98">
        <w:rPr>
          <w:color w:val="000000"/>
          <w:lang w:val="en-US"/>
        </w:rPr>
        <w:t>PFS</w:t>
      </w:r>
      <w:r w:rsidRPr="00083F98">
        <w:rPr>
          <w:color w:val="000000"/>
        </w:rPr>
        <w:t>(HR 0,518 στη μελέτη E3200, HR 0,68 στη μελέτη ML18147). Όσον αφορά την ασφάλεια, υπήρξε υψηλότερη συνολική επίπτωση ανεπιθύμητων ενεργειών Βαθμού 3-5 στη μελέτη E3200 συγκριτικά με τη μελέτη ML18147.</w:t>
      </w:r>
    </w:p>
    <w:p w14:paraId="0C26C733" w14:textId="77777777" w:rsidR="00D15122" w:rsidRPr="00083F98" w:rsidRDefault="00D15122" w:rsidP="007F6E1B">
      <w:pPr>
        <w:rPr>
          <w:rFonts w:ascii="Times New Roman" w:eastAsia="Times New Roman" w:hAnsi="Times New Roman"/>
          <w:color w:val="000000"/>
        </w:rPr>
      </w:pPr>
    </w:p>
    <w:p w14:paraId="46B49B49" w14:textId="77777777" w:rsidR="00D15122" w:rsidRPr="00083F98" w:rsidRDefault="009B0756" w:rsidP="00F121FE">
      <w:pPr>
        <w:keepNext/>
        <w:rPr>
          <w:rFonts w:ascii="Times New Roman" w:eastAsia="Times New Roman" w:hAnsi="Times New Roman"/>
          <w:i/>
          <w:color w:val="000000"/>
        </w:rPr>
      </w:pPr>
      <w:r w:rsidRPr="00083F98">
        <w:rPr>
          <w:rFonts w:ascii="Times New Roman" w:hAnsi="Times New Roman"/>
          <w:i/>
          <w:color w:val="000000"/>
          <w:u w:val="single" w:color="000000"/>
        </w:rPr>
        <w:t>Μεταστατικός καρκίνος του μαστού (mBC)</w:t>
      </w:r>
    </w:p>
    <w:p w14:paraId="19B61C5C" w14:textId="77777777" w:rsidR="003F36BD" w:rsidRPr="00083F98" w:rsidRDefault="003F36BD" w:rsidP="003F36BD">
      <w:pPr>
        <w:keepNext/>
        <w:rPr>
          <w:rFonts w:ascii="Times New Roman" w:eastAsia="Times New Roman" w:hAnsi="Times New Roman"/>
          <w:color w:val="000000"/>
        </w:rPr>
      </w:pPr>
    </w:p>
    <w:p w14:paraId="7A6AAAEB" w14:textId="69669E9D"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Δύο μεγάλες μελέτες </w:t>
      </w:r>
      <w:r w:rsidR="00B54828" w:rsidRPr="00083F98">
        <w:rPr>
          <w:rFonts w:ascii="Times New Roman" w:hAnsi="Times New Roman"/>
          <w:color w:val="000000"/>
          <w:lang w:bidi="ar-SA"/>
        </w:rPr>
        <w:t xml:space="preserve">φάσης </w:t>
      </w:r>
      <w:r w:rsidRPr="00083F98">
        <w:rPr>
          <w:rFonts w:ascii="Times New Roman" w:hAnsi="Times New Roman"/>
          <w:color w:val="000000"/>
          <w:lang w:bidi="ar-SA"/>
        </w:rPr>
        <w:t xml:space="preserve">ΙΙΙ σχεδιάστηκαν ώστε να διερευνήσουν το θεραπευτικό όφελος της </w:t>
      </w:r>
      <w:r w:rsidRPr="00083F98">
        <w:rPr>
          <w:rFonts w:ascii="Times New Roman" w:hAnsi="Times New Roman"/>
          <w:color w:val="000000"/>
          <w:spacing w:val="-1"/>
        </w:rPr>
        <w:t>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σε συνδυασμό με δύο μεμονωμένους χημειοθεραπευτικούς παράγοντες, όπως μετρήθηκε από το πρωταρχικό καταληκτικό σημείο του PFS. Στις δύο μελέτες παρατηρήθηκε κλινικά καθώς και στατιστικά σημαντική βελτίωση στο PFS.</w:t>
      </w:r>
    </w:p>
    <w:p w14:paraId="692BEDBC"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554C2295" w14:textId="77777777" w:rsidR="00FC4A45"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Παρακάτω συνοψίζονται τα αποτελέσματα του PFS για τους μεμονωμένους χημειοθεραπευτικούς παράγοντες που συμπεριλαμβάνονται στην ένδειξη:</w:t>
      </w:r>
    </w:p>
    <w:p w14:paraId="64D78D70"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 </w:t>
      </w:r>
    </w:p>
    <w:p w14:paraId="3C59DD53" w14:textId="77777777" w:rsidR="003F36BD" w:rsidRPr="00083F98" w:rsidRDefault="003F36BD" w:rsidP="003F36BD">
      <w:pPr>
        <w:widowControl/>
        <w:autoSpaceDE w:val="0"/>
        <w:autoSpaceDN w:val="0"/>
        <w:adjustRightInd w:val="0"/>
        <w:ind w:left="851" w:hanging="425"/>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Μελέτη E2100 (πακλιταξέλη)</w:t>
      </w:r>
    </w:p>
    <w:p w14:paraId="5E8C989C" w14:textId="77777777" w:rsidR="003F36BD" w:rsidRPr="00083F98" w:rsidRDefault="003F36BD" w:rsidP="003F36BD">
      <w:pPr>
        <w:widowControl/>
        <w:numPr>
          <w:ilvl w:val="0"/>
          <w:numId w:val="27"/>
        </w:numPr>
        <w:autoSpaceDE w:val="0"/>
        <w:autoSpaceDN w:val="0"/>
        <w:adjustRightInd w:val="0"/>
        <w:rPr>
          <w:rFonts w:ascii="Times New Roman" w:hAnsi="Times New Roman"/>
          <w:color w:val="000000"/>
          <w:lang w:bidi="ar-SA"/>
        </w:rPr>
      </w:pPr>
      <w:r w:rsidRPr="00083F98">
        <w:rPr>
          <w:rFonts w:ascii="Times New Roman" w:hAnsi="Times New Roman"/>
          <w:color w:val="000000"/>
          <w:lang w:bidi="ar-SA"/>
        </w:rPr>
        <w:lastRenderedPageBreak/>
        <w:t>Αύξηση διάμεσης PFS κατά 5,6 μήνες, HR 0,421 (p &lt;0,0001, 95% CI 0,343, 0,516)</w:t>
      </w:r>
    </w:p>
    <w:p w14:paraId="52C7823F" w14:textId="77777777" w:rsidR="003F36BD" w:rsidRPr="00083F98" w:rsidRDefault="003F36BD" w:rsidP="003F36BD">
      <w:pPr>
        <w:widowControl/>
        <w:autoSpaceDE w:val="0"/>
        <w:autoSpaceDN w:val="0"/>
        <w:adjustRightInd w:val="0"/>
        <w:ind w:left="851" w:hanging="425"/>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Μελέτη AVF3694g (καπεσιταβίνη)</w:t>
      </w:r>
    </w:p>
    <w:p w14:paraId="4ADC821A" w14:textId="77777777" w:rsidR="003F36BD" w:rsidRPr="00083F98" w:rsidRDefault="003F36BD" w:rsidP="003F36BD">
      <w:pPr>
        <w:widowControl/>
        <w:numPr>
          <w:ilvl w:val="0"/>
          <w:numId w:val="27"/>
        </w:numPr>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Αύξηση διάμεσης PFS κατά 2,9 μήνες, HR 0,69 (p = 0,0002, 95% CI 0,56, 0,84)</w:t>
      </w:r>
    </w:p>
    <w:p w14:paraId="087809C6"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01B9ABE" w14:textId="77777777" w:rsidR="003F36BD" w:rsidRPr="00083F98" w:rsidRDefault="003F36BD" w:rsidP="003F36BD">
      <w:pPr>
        <w:keepNext/>
        <w:rPr>
          <w:rFonts w:ascii="Times New Roman" w:hAnsi="Times New Roman"/>
          <w:color w:val="000000"/>
          <w:lang w:bidi="ar-SA"/>
        </w:rPr>
      </w:pPr>
      <w:r w:rsidRPr="00083F98">
        <w:rPr>
          <w:rFonts w:ascii="Times New Roman" w:hAnsi="Times New Roman"/>
          <w:color w:val="000000"/>
          <w:lang w:bidi="ar-SA"/>
        </w:rPr>
        <w:t>Περισσότερες λεπτομέρειες για κάθε μελέτη και τα αποτελέσματα παρέχονται παρακάτω.</w:t>
      </w:r>
    </w:p>
    <w:p w14:paraId="3E0C2C23" w14:textId="77777777" w:rsidR="003F36BD" w:rsidRPr="00083F98" w:rsidRDefault="003F36BD" w:rsidP="00F121FE">
      <w:pPr>
        <w:keepNext/>
        <w:spacing w:line="252" w:lineRule="exact"/>
        <w:rPr>
          <w:rFonts w:ascii="Times New Roman" w:hAnsi="Times New Roman"/>
          <w:i/>
          <w:color w:val="000000"/>
        </w:rPr>
      </w:pPr>
    </w:p>
    <w:p w14:paraId="74060EA2" w14:textId="77777777" w:rsidR="00D15122" w:rsidRPr="00083F98" w:rsidRDefault="009B0756" w:rsidP="00F121FE">
      <w:pPr>
        <w:keepNext/>
        <w:spacing w:line="252" w:lineRule="exact"/>
        <w:rPr>
          <w:rFonts w:ascii="Times New Roman" w:eastAsia="Times New Roman" w:hAnsi="Times New Roman"/>
          <w:color w:val="000000"/>
        </w:rPr>
      </w:pPr>
      <w:r w:rsidRPr="00083F98">
        <w:rPr>
          <w:rFonts w:ascii="Times New Roman" w:hAnsi="Times New Roman"/>
          <w:i/>
          <w:color w:val="000000"/>
        </w:rPr>
        <w:t>ECOG E2100</w:t>
      </w:r>
    </w:p>
    <w:p w14:paraId="276C55DD" w14:textId="77777777" w:rsidR="00D15122" w:rsidRPr="00083F98" w:rsidRDefault="009B0756" w:rsidP="00F121FE">
      <w:pPr>
        <w:pStyle w:val="BodyText"/>
        <w:keepNext/>
        <w:ind w:left="0" w:right="63"/>
        <w:rPr>
          <w:color w:val="000000"/>
        </w:rPr>
      </w:pPr>
      <w:r w:rsidRPr="00083F98">
        <w:rPr>
          <w:color w:val="000000"/>
        </w:rPr>
        <w:t xml:space="preserve">Η </w:t>
      </w:r>
      <w:r w:rsidR="007B556C" w:rsidRPr="00083F98">
        <w:rPr>
          <w:color w:val="000000"/>
        </w:rPr>
        <w:t>μελέτη</w:t>
      </w:r>
      <w:r w:rsidRPr="00083F98">
        <w:rPr>
          <w:color w:val="000000"/>
        </w:rPr>
        <w:t xml:space="preserve"> E2100 ήταν μια ανοικτής επισήμανσης, τυχαιοποιημένη, ελεγχόμενη με δραστικό φάρμακο, πολυκεντρική κλινική </w:t>
      </w:r>
      <w:r w:rsidR="003B58BF" w:rsidRPr="00083F98">
        <w:rPr>
          <w:color w:val="000000"/>
        </w:rPr>
        <w:t xml:space="preserve">μελέτη </w:t>
      </w:r>
      <w:r w:rsidRPr="00083F98">
        <w:rPr>
          <w:color w:val="000000"/>
        </w:rPr>
        <w:t>η οποία αξιολόγησε την μπεβασιζουμάμπη σε συνδυασμό με πακλιταξέλη για τον τοπικά υποτροπιάζοντα ή μεταστατικό καρκίνο του μαστού, σε ασθενείς που δεν είχαν λάβει προηγουμένως χημειοθεραπεία για τοπικά υποτροπιάζουσα και μεταστατική νόσο. Οι ασθενείς τυχαιοποιήθηκαν</w:t>
      </w:r>
      <w:r w:rsidR="00C12B51" w:rsidRPr="00083F98">
        <w:rPr>
          <w:color w:val="000000"/>
        </w:rPr>
        <w:t xml:space="preserve"> είτε</w:t>
      </w:r>
      <w:r w:rsidRPr="00083F98">
        <w:rPr>
          <w:color w:val="000000"/>
        </w:rPr>
        <w:t xml:space="preserve"> σε λήψη πακλιταξέλης μόνο (90 mg/m</w:t>
      </w:r>
      <w:r w:rsidR="00CC4782" w:rsidRPr="00083F98">
        <w:rPr>
          <w:color w:val="000000"/>
          <w:vertAlign w:val="superscript"/>
        </w:rPr>
        <w:t>2</w:t>
      </w:r>
      <w:r w:rsidRPr="00083F98">
        <w:rPr>
          <w:color w:val="000000"/>
          <w:vertAlign w:val="superscript"/>
        </w:rPr>
        <w:t xml:space="preserve"> </w:t>
      </w:r>
      <w:r w:rsidR="000F1235" w:rsidRPr="00083F98">
        <w:rPr>
          <w:color w:val="000000"/>
        </w:rPr>
        <w:t xml:space="preserve">ενδοφλεβίως </w:t>
      </w:r>
      <w:r w:rsidRPr="00083F98">
        <w:rPr>
          <w:color w:val="000000"/>
        </w:rPr>
        <w:t xml:space="preserve">σε διάστημα </w:t>
      </w:r>
      <w:r w:rsidR="007D507F" w:rsidRPr="00083F98">
        <w:rPr>
          <w:color w:val="000000"/>
        </w:rPr>
        <w:t xml:space="preserve">πάνω από 1 ώρα </w:t>
      </w:r>
      <w:r w:rsidR="000F1235" w:rsidRPr="00083F98">
        <w:rPr>
          <w:color w:val="000000"/>
        </w:rPr>
        <w:t xml:space="preserve">μία </w:t>
      </w:r>
      <w:r w:rsidRPr="00083F98">
        <w:rPr>
          <w:color w:val="000000"/>
        </w:rPr>
        <w:t xml:space="preserve">φορά την εβδομάδα για τις τρεις από τις τέσσερις εβδομάδες) </w:t>
      </w:r>
      <w:r w:rsidR="00C12B51" w:rsidRPr="00083F98">
        <w:rPr>
          <w:color w:val="000000"/>
        </w:rPr>
        <w:t xml:space="preserve">είτε </w:t>
      </w:r>
      <w:r w:rsidRPr="00083F98">
        <w:rPr>
          <w:color w:val="000000"/>
        </w:rPr>
        <w:t xml:space="preserve">σε συνδυασμό με μπεβασιζουμάμπη (10 mg/kg </w:t>
      </w:r>
      <w:r w:rsidR="000F1235" w:rsidRPr="00083F98">
        <w:rPr>
          <w:color w:val="000000"/>
        </w:rPr>
        <w:t xml:space="preserve">ενδοφλέβια </w:t>
      </w:r>
      <w:r w:rsidRPr="00083F98">
        <w:rPr>
          <w:color w:val="000000"/>
        </w:rPr>
        <w:t xml:space="preserve">έγχυση κάθε δύο εβδομάδες). Επιτρεπόταν προηγούμενη ορμονική θεραπεία για τη θεραπεία της μεταστατικής νόσου. Η επικουρική θεραπεία με ταξάνες επιτρεπόταν μόνο εφόσον είχε ολοκληρωθεί τουλάχιστον 12 μήνες πριν την ένταξη στη </w:t>
      </w:r>
      <w:r w:rsidR="005C5683" w:rsidRPr="00083F98">
        <w:rPr>
          <w:color w:val="000000"/>
        </w:rPr>
        <w:t>μελέτη</w:t>
      </w:r>
      <w:r w:rsidRPr="00083F98">
        <w:rPr>
          <w:color w:val="000000"/>
        </w:rPr>
        <w:t xml:space="preserve">. Από τους 722 ασθενείς της </w:t>
      </w:r>
      <w:r w:rsidR="0028553E" w:rsidRPr="00083F98">
        <w:rPr>
          <w:color w:val="000000"/>
        </w:rPr>
        <w:t>μελέτης</w:t>
      </w:r>
      <w:r w:rsidRPr="00083F98">
        <w:rPr>
          <w:color w:val="000000"/>
        </w:rPr>
        <w:t>, η πλειονότητα τους είχε HER2-αρνητική νόσο (90%), με ένα μικρό αριθμό ασθενών με άγνωστη (8%) ή επιβεβαιωμένη HER2-θετική κατάσταση (2%), οι οποίοι είχαν προηγουμένως λάβει θεραπεία ή είχαν κριθεί μη κατάλληλοι για θεραπεία με τραστουζουμάμπη. Επιπλέον, το 65% των ασθενών είχαν λάβει επικουρική χημειοθεραπεία, συμπεριλαμβανομένου του 19% που είχε λάβει προηγουμένως ταξάνες και του 49% που είχε λάβει ανθρακυκλίνες. Οι ασθενείς με μεταστάσεις στο κεντρικό νευρικό σύστημα εξαιρέθηκαν, συμπεριλαμβανομένων αυτών που είχαν λάβει προηγούμενη θεραπεία ή είχαν υποβληθεί σε εξαίρεση βλαβών του εγκεφάλου.</w:t>
      </w:r>
    </w:p>
    <w:p w14:paraId="0226C041" w14:textId="77777777" w:rsidR="00D15122" w:rsidRPr="00083F98" w:rsidRDefault="00D15122" w:rsidP="007F6E1B">
      <w:pPr>
        <w:rPr>
          <w:rFonts w:ascii="Times New Roman" w:eastAsia="Times New Roman" w:hAnsi="Times New Roman"/>
          <w:color w:val="000000"/>
        </w:rPr>
      </w:pPr>
    </w:p>
    <w:p w14:paraId="23AA1D3C" w14:textId="77777777" w:rsidR="00D15122" w:rsidRPr="00083F98" w:rsidRDefault="009B0756" w:rsidP="007F6E1B">
      <w:pPr>
        <w:pStyle w:val="BodyText"/>
        <w:ind w:left="0" w:right="265"/>
        <w:rPr>
          <w:color w:val="000000"/>
        </w:rPr>
      </w:pPr>
      <w:r w:rsidRPr="00083F98">
        <w:rPr>
          <w:color w:val="000000"/>
        </w:rPr>
        <w:t xml:space="preserve">Στη </w:t>
      </w:r>
      <w:r w:rsidR="007B556C" w:rsidRPr="00083F98">
        <w:rPr>
          <w:color w:val="000000"/>
        </w:rPr>
        <w:t>μελέτη</w:t>
      </w:r>
      <w:r w:rsidRPr="00083F98">
        <w:rPr>
          <w:color w:val="000000"/>
        </w:rPr>
        <w:t xml:space="preserve">E2100, οι ασθενείς έλαβαν θεραπεία έως την εξέλιξη της νόσου. Σε περιπτώσεις όπου απαιτήθηκε πρόωρη διακοπή της χημειοθεραπείας, η θεραπεία με μπεβασιζουμάμπη συνεχίστηκε ως μονοθεραπεία, μέχρι την εξέλιξη της νόσου. Τα χαρακτηριστικά των ασθενών ήταν παρόμοια στα σκέλη της </w:t>
      </w:r>
      <w:r w:rsidR="00074FDD" w:rsidRPr="00083F98">
        <w:rPr>
          <w:color w:val="000000"/>
        </w:rPr>
        <w:t>μελέτης</w:t>
      </w:r>
      <w:r w:rsidRPr="00083F98">
        <w:rPr>
          <w:color w:val="000000"/>
        </w:rPr>
        <w:t xml:space="preserve">. Τα </w:t>
      </w:r>
      <w:r w:rsidR="00E35230" w:rsidRPr="00083F98">
        <w:rPr>
          <w:color w:val="000000"/>
        </w:rPr>
        <w:t xml:space="preserve">πρωτεύον </w:t>
      </w:r>
      <w:r w:rsidR="00074FDD" w:rsidRPr="00083F98">
        <w:rPr>
          <w:color w:val="000000"/>
        </w:rPr>
        <w:t xml:space="preserve">καταληκτικό </w:t>
      </w:r>
      <w:r w:rsidRPr="00083F98">
        <w:rPr>
          <w:color w:val="000000"/>
        </w:rPr>
        <w:t xml:space="preserve">σημείο αυτής της </w:t>
      </w:r>
      <w:r w:rsidR="00074FDD" w:rsidRPr="00083F98">
        <w:rPr>
          <w:color w:val="000000"/>
        </w:rPr>
        <w:t>μελέτης</w:t>
      </w:r>
      <w:r w:rsidRPr="00083F98">
        <w:rPr>
          <w:color w:val="000000"/>
        </w:rPr>
        <w:t xml:space="preserve"> ήταν η επιβίωση χωρίς εξέλιξη της νόσου</w:t>
      </w:r>
      <w:r w:rsidR="00074FDD" w:rsidRPr="00083F98">
        <w:rPr>
          <w:color w:val="000000"/>
        </w:rPr>
        <w:t xml:space="preserve"> (</w:t>
      </w:r>
      <w:r w:rsidR="00074FDD" w:rsidRPr="00083F98">
        <w:rPr>
          <w:color w:val="000000"/>
          <w:lang w:val="en-US"/>
        </w:rPr>
        <w:t>PFS</w:t>
      </w:r>
      <w:r w:rsidR="00074FDD" w:rsidRPr="00083F98">
        <w:rPr>
          <w:color w:val="000000"/>
        </w:rPr>
        <w:t>)</w:t>
      </w:r>
      <w:r w:rsidRPr="00083F98">
        <w:rPr>
          <w:color w:val="000000"/>
        </w:rPr>
        <w:t xml:space="preserve">, η οποία βασίστηκε στην αξιολόγηση της εξέλιξης της νόσου από τους ερευνητές της </w:t>
      </w:r>
      <w:r w:rsidR="00200512" w:rsidRPr="00083F98">
        <w:rPr>
          <w:color w:val="000000"/>
        </w:rPr>
        <w:t>μελέτης</w:t>
      </w:r>
      <w:r w:rsidRPr="00083F98">
        <w:rPr>
          <w:color w:val="000000"/>
        </w:rPr>
        <w:t xml:space="preserve">. Επιπλέον, διενεργήθηκε μια ανεξάρτητη αξιολόγηση του </w:t>
      </w:r>
      <w:r w:rsidR="009D0593" w:rsidRPr="00083F98">
        <w:rPr>
          <w:color w:val="000000"/>
        </w:rPr>
        <w:t xml:space="preserve">πρωτεύοντος </w:t>
      </w:r>
      <w:r w:rsidR="005C5683" w:rsidRPr="00083F98">
        <w:rPr>
          <w:color w:val="000000"/>
        </w:rPr>
        <w:t>καταληκτικού</w:t>
      </w:r>
      <w:r w:rsidRPr="00083F98">
        <w:rPr>
          <w:color w:val="000000"/>
        </w:rPr>
        <w:t xml:space="preserve"> σημείου. Τα αποτελέσματα αυτής της </w:t>
      </w:r>
      <w:r w:rsidR="007B556C" w:rsidRPr="00083F98">
        <w:rPr>
          <w:color w:val="000000"/>
        </w:rPr>
        <w:t>μελέτης</w:t>
      </w:r>
      <w:r w:rsidRPr="00083F98">
        <w:rPr>
          <w:color w:val="000000"/>
        </w:rPr>
        <w:t xml:space="preserve"> παρουσιάζονται στον πίνακα 10.</w:t>
      </w:r>
    </w:p>
    <w:p w14:paraId="5030534D" w14:textId="77777777" w:rsidR="00D15122" w:rsidRPr="00083F98" w:rsidRDefault="00D15122" w:rsidP="007F6E1B">
      <w:pPr>
        <w:rPr>
          <w:rFonts w:ascii="Times New Roman" w:eastAsia="Times New Roman" w:hAnsi="Times New Roman"/>
          <w:color w:val="000000"/>
        </w:rPr>
      </w:pPr>
    </w:p>
    <w:p w14:paraId="68F88CE8" w14:textId="20DFE5D2" w:rsidR="00D15122" w:rsidRPr="00083F98" w:rsidRDefault="009B0756" w:rsidP="002111FB">
      <w:pPr>
        <w:keepNext/>
        <w:rPr>
          <w:rFonts w:ascii="Times New Roman" w:hAnsi="Times New Roman"/>
          <w:b/>
          <w:color w:val="000000"/>
        </w:rPr>
      </w:pPr>
      <w:r w:rsidRPr="00083F98">
        <w:rPr>
          <w:rFonts w:ascii="Times New Roman" w:hAnsi="Times New Roman"/>
          <w:b/>
          <w:color w:val="000000"/>
        </w:rPr>
        <w:t>Πίνακας 10</w:t>
      </w:r>
      <w:r w:rsidRPr="00083F98">
        <w:rPr>
          <w:rFonts w:ascii="Times New Roman" w:hAnsi="Times New Roman"/>
          <w:b/>
          <w:color w:val="000000"/>
        </w:rPr>
        <w:tab/>
      </w:r>
      <w:r w:rsidR="00200512" w:rsidRPr="00083F98">
        <w:rPr>
          <w:rFonts w:ascii="Times New Roman" w:hAnsi="Times New Roman"/>
          <w:b/>
          <w:color w:val="000000"/>
        </w:rPr>
        <w:t xml:space="preserve">Δεδομένα </w:t>
      </w:r>
      <w:r w:rsidRPr="00083F98">
        <w:rPr>
          <w:rFonts w:ascii="Times New Roman" w:hAnsi="Times New Roman"/>
          <w:b/>
          <w:color w:val="000000"/>
        </w:rPr>
        <w:t xml:space="preserve">αποτελεσματικότητας της </w:t>
      </w:r>
      <w:r w:rsidR="00E36BCC" w:rsidRPr="00083F98">
        <w:rPr>
          <w:rFonts w:ascii="Times New Roman" w:hAnsi="Times New Roman"/>
          <w:b/>
          <w:color w:val="000000"/>
        </w:rPr>
        <w:t>μελέτης </w:t>
      </w:r>
      <w:r w:rsidRPr="00083F98">
        <w:rPr>
          <w:rFonts w:ascii="Times New Roman" w:hAnsi="Times New Roman"/>
          <w:b/>
          <w:color w:val="000000"/>
        </w:rPr>
        <w:t>E2100</w:t>
      </w:r>
    </w:p>
    <w:p w14:paraId="22429B9E" w14:textId="77777777" w:rsidR="00D15122" w:rsidRPr="00083F98"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D723CE" w14:paraId="15433758" w14:textId="77777777" w:rsidTr="0050019B">
        <w:tc>
          <w:tcPr>
            <w:tcW w:w="8756" w:type="dxa"/>
            <w:gridSpan w:val="5"/>
            <w:tcBorders>
              <w:top w:val="single" w:sz="5" w:space="0" w:color="000000"/>
              <w:left w:val="single" w:sz="5" w:space="0" w:color="000000"/>
              <w:bottom w:val="single" w:sz="5" w:space="0" w:color="000000"/>
              <w:right w:val="single" w:sz="5" w:space="0" w:color="000000"/>
            </w:tcBorders>
          </w:tcPr>
          <w:p w14:paraId="7058AF1F" w14:textId="77777777" w:rsidR="00D15122" w:rsidRPr="00083F98" w:rsidRDefault="009B0756" w:rsidP="007F6E1B">
            <w:pPr>
              <w:pStyle w:val="TableParagraph"/>
              <w:keepNext/>
              <w:spacing w:line="246" w:lineRule="exact"/>
              <w:rPr>
                <w:rFonts w:ascii="Times New Roman" w:eastAsia="Times New Roman" w:hAnsi="Times New Roman"/>
                <w:color w:val="000000"/>
              </w:rPr>
            </w:pPr>
            <w:r w:rsidRPr="00083F98">
              <w:rPr>
                <w:rFonts w:ascii="Times New Roman" w:hAnsi="Times New Roman"/>
                <w:color w:val="000000"/>
              </w:rPr>
              <w:t>Επιβίωση χωρίς εξέλιξη της νόσου</w:t>
            </w:r>
          </w:p>
        </w:tc>
      </w:tr>
      <w:tr w:rsidR="00D15122" w:rsidRPr="00D723CE" w14:paraId="16E0AA51"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4EAEE0D7" w14:textId="77777777" w:rsidR="00D15122" w:rsidRPr="00083F98"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25F488F3" w14:textId="77777777" w:rsidR="00D15122" w:rsidRPr="00083F98" w:rsidRDefault="009B0756" w:rsidP="00CA03A1">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Αξιολόγηση ερευνητή*</w:t>
            </w:r>
          </w:p>
        </w:tc>
        <w:tc>
          <w:tcPr>
            <w:tcW w:w="3240" w:type="dxa"/>
            <w:gridSpan w:val="2"/>
            <w:tcBorders>
              <w:top w:val="single" w:sz="5" w:space="0" w:color="000000"/>
              <w:left w:val="single" w:sz="5" w:space="0" w:color="000000"/>
              <w:bottom w:val="single" w:sz="5" w:space="0" w:color="000000"/>
              <w:right w:val="single" w:sz="5" w:space="0" w:color="000000"/>
            </w:tcBorders>
          </w:tcPr>
          <w:p w14:paraId="31369AE2" w14:textId="77777777" w:rsidR="00D15122" w:rsidRPr="00083F98" w:rsidRDefault="009B0756" w:rsidP="00CA03A1">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Αξιολόγηση IRF</w:t>
            </w:r>
          </w:p>
        </w:tc>
      </w:tr>
      <w:tr w:rsidR="00D15122" w:rsidRPr="00D723CE" w14:paraId="72317EB6"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43F2B393" w14:textId="77777777" w:rsidR="00D15122" w:rsidRPr="00083F98"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50DFF98D" w14:textId="77777777" w:rsidR="00D15122" w:rsidRPr="00083F98" w:rsidRDefault="009B0756" w:rsidP="007F6E1B">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Πακλιταξέλη</w:t>
            </w:r>
          </w:p>
          <w:p w14:paraId="3B756652" w14:textId="77777777" w:rsidR="00FE1157" w:rsidRPr="00083F98" w:rsidRDefault="00FE1157" w:rsidP="007F6E1B">
            <w:pPr>
              <w:pStyle w:val="TableParagraph"/>
              <w:jc w:val="center"/>
              <w:rPr>
                <w:rFonts w:ascii="Times New Roman" w:hAnsi="Times New Roman"/>
                <w:color w:val="000000"/>
              </w:rPr>
            </w:pPr>
          </w:p>
          <w:p w14:paraId="21E3384D" w14:textId="48807BA3" w:rsidR="00D15122" w:rsidRPr="00083F98" w:rsidRDefault="009B0756" w:rsidP="007F6E1B">
            <w:pPr>
              <w:pStyle w:val="TableParagraph"/>
              <w:jc w:val="center"/>
              <w:rPr>
                <w:rFonts w:ascii="Times New Roman" w:eastAsia="Times New Roman" w:hAnsi="Times New Roman"/>
                <w:color w:val="000000"/>
              </w:rPr>
            </w:pPr>
            <w:r w:rsidRPr="00083F98">
              <w:rPr>
                <w:rFonts w:ascii="Times New Roman" w:hAnsi="Times New Roman"/>
                <w:color w:val="000000"/>
              </w:rPr>
              <w:t>(n</w:t>
            </w:r>
            <w:r w:rsidR="00F22997" w:rsidRPr="00083F98">
              <w:rPr>
                <w:rFonts w:ascii="Times New Roman" w:hAnsi="Times New Roman"/>
                <w:color w:val="000000"/>
                <w:lang w:val="en-US"/>
              </w:rPr>
              <w:t xml:space="preserve"> </w:t>
            </w:r>
            <w:r w:rsidR="00F22997"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354)</w:t>
            </w:r>
          </w:p>
        </w:tc>
        <w:tc>
          <w:tcPr>
            <w:tcW w:w="1800" w:type="dxa"/>
            <w:tcBorders>
              <w:top w:val="single" w:sz="5" w:space="0" w:color="000000"/>
              <w:left w:val="single" w:sz="5" w:space="0" w:color="000000"/>
              <w:bottom w:val="single" w:sz="5" w:space="0" w:color="000000"/>
              <w:right w:val="single" w:sz="5" w:space="0" w:color="000000"/>
            </w:tcBorders>
          </w:tcPr>
          <w:p w14:paraId="496ED301" w14:textId="77777777" w:rsidR="00B54828" w:rsidRPr="00083F98" w:rsidRDefault="009B0756" w:rsidP="00022607">
            <w:pPr>
              <w:pStyle w:val="TableParagraph"/>
              <w:spacing w:line="246" w:lineRule="exact"/>
              <w:jc w:val="center"/>
              <w:rPr>
                <w:rFonts w:ascii="Times New Roman" w:hAnsi="Times New Roman"/>
                <w:color w:val="000000"/>
              </w:rPr>
            </w:pPr>
            <w:r w:rsidRPr="00083F98">
              <w:rPr>
                <w:rFonts w:ascii="Times New Roman" w:hAnsi="Times New Roman"/>
                <w:color w:val="000000"/>
              </w:rPr>
              <w:t xml:space="preserve">Πακλιταξέλη/μπεβασιζουμάμπη </w:t>
            </w:r>
          </w:p>
          <w:p w14:paraId="24F393A7" w14:textId="44C4B55F" w:rsidR="00D15122" w:rsidRPr="00083F98" w:rsidRDefault="009B0756" w:rsidP="00022607">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(n</w:t>
            </w:r>
            <w:r w:rsidR="00B54828" w:rsidRPr="00083F98">
              <w:rPr>
                <w:rFonts w:ascii="Times New Roman" w:hAnsi="Times New Roman"/>
                <w:color w:val="000000"/>
              </w:rPr>
              <w:t xml:space="preserve"> </w:t>
            </w:r>
            <w:r w:rsidRPr="00083F98">
              <w:rPr>
                <w:rFonts w:ascii="Times New Roman" w:hAnsi="Times New Roman"/>
                <w:color w:val="000000"/>
              </w:rPr>
              <w:t>=</w:t>
            </w:r>
            <w:r w:rsidR="00B54828" w:rsidRPr="00083F98">
              <w:rPr>
                <w:rFonts w:ascii="Times New Roman" w:hAnsi="Times New Roman"/>
                <w:color w:val="000000"/>
              </w:rPr>
              <w:t xml:space="preserve"> </w:t>
            </w:r>
            <w:r w:rsidRPr="00083F98">
              <w:rPr>
                <w:rFonts w:ascii="Times New Roman" w:hAnsi="Times New Roman"/>
                <w:color w:val="000000"/>
              </w:rPr>
              <w:t>368)</w:t>
            </w:r>
          </w:p>
        </w:tc>
        <w:tc>
          <w:tcPr>
            <w:tcW w:w="1440" w:type="dxa"/>
            <w:tcBorders>
              <w:top w:val="single" w:sz="5" w:space="0" w:color="000000"/>
              <w:left w:val="single" w:sz="5" w:space="0" w:color="000000"/>
              <w:bottom w:val="single" w:sz="5" w:space="0" w:color="000000"/>
              <w:right w:val="single" w:sz="5" w:space="0" w:color="000000"/>
            </w:tcBorders>
          </w:tcPr>
          <w:p w14:paraId="2F74318E"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Πακλιταξέλη</w:t>
            </w:r>
          </w:p>
          <w:p w14:paraId="179DDDCB" w14:textId="77777777" w:rsidR="00D15122" w:rsidRPr="00083F98" w:rsidRDefault="00D15122" w:rsidP="00FE1157">
            <w:pPr>
              <w:pStyle w:val="TableParagraph"/>
              <w:spacing w:line="246" w:lineRule="exact"/>
              <w:jc w:val="center"/>
              <w:rPr>
                <w:rFonts w:ascii="Times New Roman" w:hAnsi="Times New Roman"/>
                <w:color w:val="000000"/>
              </w:rPr>
            </w:pPr>
          </w:p>
          <w:p w14:paraId="1E5279FB" w14:textId="166C48D6" w:rsidR="00D15122" w:rsidRPr="00083F98" w:rsidRDefault="009B0756" w:rsidP="00FE1157">
            <w:pPr>
              <w:pStyle w:val="TableParagraph"/>
              <w:spacing w:line="246" w:lineRule="exact"/>
              <w:jc w:val="center"/>
              <w:rPr>
                <w:rFonts w:ascii="Times New Roman" w:hAnsi="Times New Roman"/>
                <w:color w:val="000000"/>
              </w:rPr>
            </w:pPr>
            <w:r w:rsidRPr="00083F98">
              <w:rPr>
                <w:rFonts w:ascii="Times New Roman" w:hAnsi="Times New Roman"/>
                <w:color w:val="000000"/>
              </w:rPr>
              <w:t>(n</w:t>
            </w:r>
            <w:r w:rsidR="00B54828" w:rsidRPr="00083F98">
              <w:rPr>
                <w:rFonts w:ascii="Times New Roman" w:hAnsi="Times New Roman"/>
                <w:color w:val="000000"/>
              </w:rPr>
              <w:t xml:space="preserve"> </w:t>
            </w:r>
            <w:r w:rsidRPr="00083F98">
              <w:rPr>
                <w:rFonts w:ascii="Times New Roman" w:hAnsi="Times New Roman"/>
                <w:color w:val="000000"/>
              </w:rPr>
              <w:t>=</w:t>
            </w:r>
            <w:r w:rsidR="00B54828" w:rsidRPr="00083F98">
              <w:rPr>
                <w:rFonts w:ascii="Times New Roman" w:hAnsi="Times New Roman"/>
                <w:color w:val="000000"/>
              </w:rPr>
              <w:t xml:space="preserve"> </w:t>
            </w:r>
            <w:r w:rsidRPr="00083F98">
              <w:rPr>
                <w:rFonts w:ascii="Times New Roman" w:hAnsi="Times New Roman"/>
                <w:color w:val="000000"/>
              </w:rPr>
              <w:t>354)</w:t>
            </w:r>
          </w:p>
        </w:tc>
        <w:tc>
          <w:tcPr>
            <w:tcW w:w="1800" w:type="dxa"/>
            <w:tcBorders>
              <w:top w:val="single" w:sz="5" w:space="0" w:color="000000"/>
              <w:left w:val="single" w:sz="5" w:space="0" w:color="000000"/>
              <w:bottom w:val="single" w:sz="5" w:space="0" w:color="000000"/>
              <w:right w:val="single" w:sz="5" w:space="0" w:color="000000"/>
            </w:tcBorders>
          </w:tcPr>
          <w:p w14:paraId="482D6630" w14:textId="77777777" w:rsidR="00B54828" w:rsidRPr="00083F98" w:rsidRDefault="009B0756" w:rsidP="00022607">
            <w:pPr>
              <w:pStyle w:val="TableParagraph"/>
              <w:spacing w:line="246" w:lineRule="exact"/>
              <w:jc w:val="center"/>
              <w:rPr>
                <w:rFonts w:ascii="Times New Roman" w:hAnsi="Times New Roman"/>
                <w:color w:val="000000"/>
              </w:rPr>
            </w:pPr>
            <w:r w:rsidRPr="00083F98">
              <w:rPr>
                <w:rFonts w:ascii="Times New Roman" w:hAnsi="Times New Roman"/>
                <w:color w:val="000000"/>
              </w:rPr>
              <w:t xml:space="preserve">Πακλιταξέλη/μπεβασιζουμάμπη </w:t>
            </w:r>
          </w:p>
          <w:p w14:paraId="5D1E65BA" w14:textId="5F6F3411" w:rsidR="00D15122" w:rsidRPr="00083F98" w:rsidRDefault="009B0756" w:rsidP="00022607">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(n</w:t>
            </w:r>
            <w:r w:rsidR="00B54828" w:rsidRPr="00083F98">
              <w:rPr>
                <w:rFonts w:ascii="Times New Roman" w:hAnsi="Times New Roman"/>
                <w:color w:val="000000"/>
              </w:rPr>
              <w:t xml:space="preserve"> </w:t>
            </w:r>
            <w:r w:rsidRPr="00083F98">
              <w:rPr>
                <w:rFonts w:ascii="Times New Roman" w:hAnsi="Times New Roman"/>
                <w:color w:val="000000"/>
              </w:rPr>
              <w:t>=</w:t>
            </w:r>
            <w:r w:rsidR="00B54828" w:rsidRPr="00083F98">
              <w:rPr>
                <w:rFonts w:ascii="Times New Roman" w:hAnsi="Times New Roman"/>
                <w:color w:val="000000"/>
              </w:rPr>
              <w:t xml:space="preserve"> </w:t>
            </w:r>
            <w:r w:rsidRPr="00083F98">
              <w:rPr>
                <w:rFonts w:ascii="Times New Roman" w:hAnsi="Times New Roman"/>
                <w:color w:val="000000"/>
              </w:rPr>
              <w:t>368)</w:t>
            </w:r>
          </w:p>
        </w:tc>
      </w:tr>
      <w:tr w:rsidR="00D15122" w:rsidRPr="00D723CE" w14:paraId="428D4DEE"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6FD70CC4" w14:textId="77777777" w:rsidR="00D15122" w:rsidRPr="00083F98" w:rsidRDefault="009B0756" w:rsidP="00BE2790">
            <w:pPr>
              <w:pStyle w:val="TableParagraph"/>
              <w:keepNext/>
              <w:spacing w:line="246" w:lineRule="exact"/>
              <w:rPr>
                <w:rFonts w:ascii="Times New Roman" w:eastAsia="Times New Roman" w:hAnsi="Times New Roman"/>
                <w:color w:val="000000"/>
              </w:rPr>
            </w:pPr>
            <w:r w:rsidRPr="00083F98">
              <w:rPr>
                <w:rFonts w:ascii="Times New Roman" w:hAnsi="Times New Roman"/>
                <w:color w:val="000000"/>
              </w:rPr>
              <w:t xml:space="preserve">Διάμεση </w:t>
            </w:r>
            <w:r w:rsidR="00BE2790" w:rsidRPr="00083F98">
              <w:rPr>
                <w:rFonts w:ascii="Times New Roman" w:hAnsi="Times New Roman"/>
                <w:color w:val="000000"/>
                <w:lang w:val="en-US"/>
              </w:rPr>
              <w:t>PFS</w:t>
            </w:r>
            <w:r w:rsidR="00BE2790" w:rsidRPr="00083F98">
              <w:rPr>
                <w:rFonts w:ascii="Times New Roman" w:hAnsi="Times New Roman"/>
                <w:color w:val="000000"/>
              </w:rPr>
              <w:t xml:space="preserve"> </w:t>
            </w:r>
            <w:r w:rsidRPr="00083F98">
              <w:rPr>
                <w:rFonts w:ascii="Times New Roman" w:hAnsi="Times New Roman"/>
                <w:color w:val="000000"/>
              </w:rPr>
              <w:t>(μήνες)</w:t>
            </w:r>
          </w:p>
        </w:tc>
        <w:tc>
          <w:tcPr>
            <w:tcW w:w="1440" w:type="dxa"/>
            <w:tcBorders>
              <w:top w:val="single" w:sz="5" w:space="0" w:color="000000"/>
              <w:left w:val="single" w:sz="5" w:space="0" w:color="000000"/>
              <w:bottom w:val="single" w:sz="5" w:space="0" w:color="000000"/>
              <w:right w:val="single" w:sz="5" w:space="0" w:color="000000"/>
            </w:tcBorders>
          </w:tcPr>
          <w:p w14:paraId="2811B6C3"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4A9D1E8C"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08A9B42F"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717221F3"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11,3</w:t>
            </w:r>
          </w:p>
        </w:tc>
      </w:tr>
      <w:tr w:rsidR="00D15122" w:rsidRPr="00D723CE" w14:paraId="5D40C92D"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41F3779B" w14:textId="77777777" w:rsidR="00FE1157" w:rsidRPr="00083F98" w:rsidRDefault="00FC4A45" w:rsidP="004068C9">
            <w:pPr>
              <w:pStyle w:val="TableParagraph"/>
              <w:keepNext/>
              <w:ind w:right="714"/>
              <w:jc w:val="center"/>
              <w:rPr>
                <w:rFonts w:ascii="Times New Roman" w:hAnsi="Times New Roman"/>
                <w:color w:val="000000"/>
              </w:rPr>
            </w:pPr>
            <w:r w:rsidRPr="00083F98">
              <w:rPr>
                <w:rFonts w:ascii="Times New Roman" w:hAnsi="Times New Roman"/>
                <w:color w:val="000000"/>
              </w:rPr>
              <w:t>Σχετικός κίνδυνος</w:t>
            </w:r>
          </w:p>
          <w:p w14:paraId="34404E79" w14:textId="77777777" w:rsidR="00D15122" w:rsidRPr="00083F98" w:rsidRDefault="009B0756" w:rsidP="004068C9">
            <w:pPr>
              <w:pStyle w:val="TableParagraph"/>
              <w:keepNext/>
              <w:ind w:right="714"/>
              <w:jc w:val="center"/>
              <w:rPr>
                <w:rFonts w:ascii="Times New Roman" w:eastAsia="Times New Roman" w:hAnsi="Times New Roman"/>
                <w:color w:val="000000"/>
              </w:rPr>
            </w:pPr>
            <w:r w:rsidRPr="00083F98">
              <w:rPr>
                <w:rFonts w:ascii="Times New Roman" w:hAnsi="Times New Roman"/>
                <w:color w:val="000000"/>
              </w:rPr>
              <w:t>(CI 95%)</w:t>
            </w:r>
          </w:p>
        </w:tc>
        <w:tc>
          <w:tcPr>
            <w:tcW w:w="3240" w:type="dxa"/>
            <w:gridSpan w:val="2"/>
            <w:tcBorders>
              <w:top w:val="single" w:sz="5" w:space="0" w:color="000000"/>
              <w:left w:val="single" w:sz="5" w:space="0" w:color="000000"/>
              <w:bottom w:val="single" w:sz="5" w:space="0" w:color="000000"/>
              <w:right w:val="single" w:sz="5" w:space="0" w:color="000000"/>
            </w:tcBorders>
          </w:tcPr>
          <w:p w14:paraId="220F57A5"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0,421</w:t>
            </w:r>
          </w:p>
          <w:p w14:paraId="41A206B2"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7FE7A584" w14:textId="77777777" w:rsidR="00D15122" w:rsidRPr="00083F98" w:rsidRDefault="009B0756" w:rsidP="007F6E1B">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0,483</w:t>
            </w:r>
          </w:p>
          <w:p w14:paraId="74C5A466" w14:textId="77777777" w:rsidR="00D15122" w:rsidRPr="00083F98" w:rsidRDefault="009B0756" w:rsidP="007F6E1B">
            <w:pPr>
              <w:pStyle w:val="TableParagraph"/>
              <w:spacing w:line="252" w:lineRule="exact"/>
              <w:jc w:val="center"/>
              <w:rPr>
                <w:rFonts w:ascii="Times New Roman" w:eastAsia="Times New Roman" w:hAnsi="Times New Roman"/>
                <w:color w:val="000000"/>
              </w:rPr>
            </w:pPr>
            <w:r w:rsidRPr="00083F98">
              <w:rPr>
                <w:rFonts w:ascii="Times New Roman" w:hAnsi="Times New Roman"/>
                <w:color w:val="000000"/>
              </w:rPr>
              <w:t>(0,385, 0,607)</w:t>
            </w:r>
          </w:p>
        </w:tc>
      </w:tr>
      <w:tr w:rsidR="00D15122" w:rsidRPr="00D723CE" w14:paraId="677958E4"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1972A163" w14:textId="77777777" w:rsidR="00D15122" w:rsidRPr="00083F98" w:rsidRDefault="009B0756" w:rsidP="004068C9">
            <w:pPr>
              <w:pStyle w:val="TableParagraph"/>
              <w:keepNext/>
              <w:ind w:right="714"/>
              <w:jc w:val="center"/>
              <w:rPr>
                <w:rFonts w:ascii="Times New Roman" w:eastAsia="Times New Roman" w:hAnsi="Times New Roman"/>
                <w:color w:val="000000"/>
              </w:rPr>
            </w:pPr>
            <w:r w:rsidRPr="00083F98">
              <w:rPr>
                <w:rFonts w:ascii="Times New Roman" w:hAnsi="Times New Roman"/>
                <w:color w:val="000000"/>
              </w:rPr>
              <w:t>Τιμή p</w:t>
            </w:r>
          </w:p>
        </w:tc>
        <w:tc>
          <w:tcPr>
            <w:tcW w:w="3240" w:type="dxa"/>
            <w:gridSpan w:val="2"/>
            <w:tcBorders>
              <w:top w:val="single" w:sz="5" w:space="0" w:color="000000"/>
              <w:left w:val="single" w:sz="5" w:space="0" w:color="000000"/>
              <w:bottom w:val="single" w:sz="5" w:space="0" w:color="000000"/>
              <w:right w:val="single" w:sz="5" w:space="0" w:color="000000"/>
            </w:tcBorders>
          </w:tcPr>
          <w:p w14:paraId="5DA604DE" w14:textId="77777777" w:rsidR="00D15122" w:rsidRPr="00083F98" w:rsidRDefault="009B0756" w:rsidP="007F6E1B">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45159170" w14:textId="77777777" w:rsidR="00D15122" w:rsidRPr="00083F98" w:rsidRDefault="009B0756" w:rsidP="007F6E1B">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&lt; 0,0001</w:t>
            </w:r>
          </w:p>
        </w:tc>
      </w:tr>
      <w:tr w:rsidR="00D15122" w:rsidRPr="00D723CE" w14:paraId="74E55D33" w14:textId="77777777" w:rsidTr="0050019B">
        <w:tc>
          <w:tcPr>
            <w:tcW w:w="8756" w:type="dxa"/>
            <w:gridSpan w:val="5"/>
            <w:tcBorders>
              <w:top w:val="single" w:sz="5" w:space="0" w:color="000000"/>
              <w:left w:val="single" w:sz="5" w:space="0" w:color="000000"/>
              <w:bottom w:val="single" w:sz="5" w:space="0" w:color="000000"/>
              <w:right w:val="single" w:sz="5" w:space="0" w:color="000000"/>
            </w:tcBorders>
          </w:tcPr>
          <w:p w14:paraId="35540F8D" w14:textId="77777777" w:rsidR="00D15122" w:rsidRPr="00083F98" w:rsidRDefault="009B0756" w:rsidP="00FE1157">
            <w:pPr>
              <w:pStyle w:val="TableParagraph"/>
              <w:spacing w:before="120"/>
              <w:rPr>
                <w:rFonts w:ascii="Times New Roman" w:eastAsia="Times New Roman" w:hAnsi="Times New Roman"/>
                <w:color w:val="000000"/>
              </w:rPr>
            </w:pPr>
            <w:r w:rsidRPr="00083F98">
              <w:rPr>
                <w:rFonts w:ascii="Times New Roman" w:hAnsi="Times New Roman"/>
                <w:color w:val="000000"/>
              </w:rPr>
              <w:t>Ποσοστά ανταπόκρισης (για ασθενείς με μετρήσιμη νόσο)</w:t>
            </w:r>
          </w:p>
        </w:tc>
      </w:tr>
      <w:tr w:rsidR="00D15122" w:rsidRPr="00D723CE" w14:paraId="43D4B9A1"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1E356A96" w14:textId="77777777" w:rsidR="00D15122" w:rsidRPr="00083F98"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0246B61E"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Αξιολόγηση ερευνητή</w:t>
            </w:r>
          </w:p>
        </w:tc>
        <w:tc>
          <w:tcPr>
            <w:tcW w:w="3240" w:type="dxa"/>
            <w:gridSpan w:val="2"/>
            <w:tcBorders>
              <w:top w:val="single" w:sz="5" w:space="0" w:color="000000"/>
              <w:left w:val="single" w:sz="5" w:space="0" w:color="000000"/>
              <w:bottom w:val="single" w:sz="5" w:space="0" w:color="000000"/>
              <w:right w:val="single" w:sz="5" w:space="0" w:color="000000"/>
            </w:tcBorders>
          </w:tcPr>
          <w:p w14:paraId="6DC54429"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Αξιολόγηση IRF</w:t>
            </w:r>
          </w:p>
        </w:tc>
      </w:tr>
      <w:tr w:rsidR="00D15122" w:rsidRPr="00D723CE" w14:paraId="2F334077"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52E23313" w14:textId="77777777" w:rsidR="00D15122" w:rsidRPr="00083F98"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4ACE34B9" w14:textId="77777777" w:rsidR="00D15122" w:rsidRPr="00083F98" w:rsidRDefault="009B0756" w:rsidP="00054CB9">
            <w:pPr>
              <w:pStyle w:val="TableParagraph"/>
              <w:keepNext/>
              <w:spacing w:line="246" w:lineRule="exact"/>
              <w:jc w:val="center"/>
              <w:rPr>
                <w:rFonts w:ascii="Times New Roman" w:hAnsi="Times New Roman"/>
                <w:color w:val="000000"/>
              </w:rPr>
            </w:pPr>
            <w:r w:rsidRPr="00083F98">
              <w:rPr>
                <w:rFonts w:ascii="Times New Roman" w:hAnsi="Times New Roman"/>
                <w:color w:val="000000"/>
              </w:rPr>
              <w:t>Πακλιταξέλη</w:t>
            </w:r>
          </w:p>
          <w:p w14:paraId="63C9685C" w14:textId="77777777" w:rsidR="00D15122" w:rsidRPr="00083F98" w:rsidRDefault="00D15122" w:rsidP="00054CB9">
            <w:pPr>
              <w:pStyle w:val="TableParagraph"/>
              <w:keepNext/>
              <w:spacing w:line="246" w:lineRule="exact"/>
              <w:jc w:val="center"/>
              <w:rPr>
                <w:rFonts w:ascii="Times New Roman" w:hAnsi="Times New Roman"/>
                <w:color w:val="000000"/>
              </w:rPr>
            </w:pPr>
          </w:p>
          <w:p w14:paraId="40B57261" w14:textId="7BF9639E"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(n</w:t>
            </w:r>
            <w:r w:rsidR="00F22997" w:rsidRPr="00083F98">
              <w:rPr>
                <w:rFonts w:ascii="Times New Roman" w:hAnsi="Times New Roman"/>
                <w:color w:val="000000"/>
                <w:lang w:val="en-US"/>
              </w:rPr>
              <w:t xml:space="preserve"> </w:t>
            </w:r>
            <w:r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273)</w:t>
            </w:r>
          </w:p>
        </w:tc>
        <w:tc>
          <w:tcPr>
            <w:tcW w:w="1800" w:type="dxa"/>
            <w:tcBorders>
              <w:top w:val="single" w:sz="5" w:space="0" w:color="000000"/>
              <w:left w:val="single" w:sz="5" w:space="0" w:color="000000"/>
              <w:bottom w:val="single" w:sz="5" w:space="0" w:color="000000"/>
              <w:right w:val="single" w:sz="5" w:space="0" w:color="000000"/>
            </w:tcBorders>
          </w:tcPr>
          <w:p w14:paraId="17C580D5" w14:textId="77777777" w:rsidR="00F22997" w:rsidRPr="00083F98" w:rsidRDefault="009B0756" w:rsidP="00022607">
            <w:pPr>
              <w:pStyle w:val="TableParagraph"/>
              <w:keepNext/>
              <w:spacing w:line="246" w:lineRule="exact"/>
              <w:jc w:val="center"/>
              <w:rPr>
                <w:rFonts w:ascii="Times New Roman" w:hAnsi="Times New Roman"/>
                <w:color w:val="000000"/>
                <w:lang w:val="en-US"/>
              </w:rPr>
            </w:pPr>
            <w:r w:rsidRPr="00083F98">
              <w:rPr>
                <w:rFonts w:ascii="Times New Roman" w:hAnsi="Times New Roman"/>
                <w:color w:val="000000"/>
              </w:rPr>
              <w:t xml:space="preserve">Πακλιταξέλη/μπεβασιζουμάμπη </w:t>
            </w:r>
          </w:p>
          <w:p w14:paraId="0BF1CEBB" w14:textId="457AEC3C" w:rsidR="00D15122" w:rsidRPr="00083F98" w:rsidRDefault="009B0756" w:rsidP="00022607">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(n</w:t>
            </w:r>
            <w:r w:rsidR="00F22997" w:rsidRPr="00083F98">
              <w:rPr>
                <w:rFonts w:ascii="Times New Roman" w:hAnsi="Times New Roman"/>
                <w:color w:val="000000"/>
                <w:lang w:val="en-US"/>
              </w:rPr>
              <w:t xml:space="preserve"> </w:t>
            </w:r>
            <w:r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252)</w:t>
            </w:r>
          </w:p>
        </w:tc>
        <w:tc>
          <w:tcPr>
            <w:tcW w:w="1440" w:type="dxa"/>
            <w:tcBorders>
              <w:top w:val="single" w:sz="5" w:space="0" w:color="000000"/>
              <w:left w:val="single" w:sz="5" w:space="0" w:color="000000"/>
              <w:bottom w:val="single" w:sz="5" w:space="0" w:color="000000"/>
              <w:right w:val="single" w:sz="5" w:space="0" w:color="000000"/>
            </w:tcBorders>
          </w:tcPr>
          <w:p w14:paraId="56948717" w14:textId="77777777" w:rsidR="00D15122" w:rsidRPr="00083F98" w:rsidRDefault="009B0756" w:rsidP="00054CB9">
            <w:pPr>
              <w:pStyle w:val="TableParagraph"/>
              <w:keepNext/>
              <w:spacing w:line="246" w:lineRule="exact"/>
              <w:jc w:val="center"/>
              <w:rPr>
                <w:rFonts w:ascii="Times New Roman" w:hAnsi="Times New Roman"/>
                <w:color w:val="000000"/>
              </w:rPr>
            </w:pPr>
            <w:r w:rsidRPr="00083F98">
              <w:rPr>
                <w:rFonts w:ascii="Times New Roman" w:hAnsi="Times New Roman"/>
                <w:color w:val="000000"/>
              </w:rPr>
              <w:t>Πακλιταξέλη</w:t>
            </w:r>
          </w:p>
          <w:p w14:paraId="1B0F6F2D" w14:textId="77777777" w:rsidR="00D15122" w:rsidRPr="00083F98" w:rsidRDefault="00D15122" w:rsidP="00054CB9">
            <w:pPr>
              <w:pStyle w:val="TableParagraph"/>
              <w:keepNext/>
              <w:spacing w:line="246" w:lineRule="exact"/>
              <w:jc w:val="center"/>
              <w:rPr>
                <w:rFonts w:ascii="Times New Roman" w:hAnsi="Times New Roman"/>
                <w:color w:val="000000"/>
              </w:rPr>
            </w:pPr>
          </w:p>
          <w:p w14:paraId="3A28C174" w14:textId="159B9F0E" w:rsidR="00D15122" w:rsidRPr="00083F98" w:rsidRDefault="009B0756" w:rsidP="00054CB9">
            <w:pPr>
              <w:pStyle w:val="TableParagraph"/>
              <w:keepNext/>
              <w:spacing w:line="246" w:lineRule="exact"/>
              <w:jc w:val="center"/>
              <w:rPr>
                <w:rFonts w:ascii="Times New Roman" w:hAnsi="Times New Roman"/>
                <w:color w:val="000000"/>
              </w:rPr>
            </w:pPr>
            <w:r w:rsidRPr="00083F98">
              <w:rPr>
                <w:rFonts w:ascii="Times New Roman" w:hAnsi="Times New Roman"/>
                <w:color w:val="000000"/>
              </w:rPr>
              <w:t>(n</w:t>
            </w:r>
            <w:r w:rsidR="00F22997" w:rsidRPr="00083F98">
              <w:rPr>
                <w:rFonts w:ascii="Times New Roman" w:hAnsi="Times New Roman"/>
                <w:color w:val="000000"/>
                <w:lang w:val="en-US"/>
              </w:rPr>
              <w:t xml:space="preserve"> </w:t>
            </w:r>
            <w:r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243)</w:t>
            </w:r>
          </w:p>
        </w:tc>
        <w:tc>
          <w:tcPr>
            <w:tcW w:w="1800" w:type="dxa"/>
            <w:tcBorders>
              <w:top w:val="single" w:sz="5" w:space="0" w:color="000000"/>
              <w:left w:val="single" w:sz="5" w:space="0" w:color="000000"/>
              <w:bottom w:val="single" w:sz="5" w:space="0" w:color="000000"/>
              <w:right w:val="single" w:sz="5" w:space="0" w:color="000000"/>
            </w:tcBorders>
          </w:tcPr>
          <w:p w14:paraId="48924A25" w14:textId="6BFC870D" w:rsidR="00D15122" w:rsidRPr="00083F98" w:rsidRDefault="009B0756" w:rsidP="00022607">
            <w:pPr>
              <w:pStyle w:val="TableParagraph"/>
              <w:keepNext/>
              <w:spacing w:line="246" w:lineRule="exact"/>
              <w:ind w:right="427"/>
              <w:jc w:val="center"/>
              <w:rPr>
                <w:rFonts w:ascii="Times New Roman" w:hAnsi="Times New Roman"/>
                <w:color w:val="000000"/>
              </w:rPr>
            </w:pPr>
            <w:r w:rsidRPr="00083F98">
              <w:rPr>
                <w:rFonts w:ascii="Times New Roman" w:hAnsi="Times New Roman"/>
                <w:color w:val="000000"/>
              </w:rPr>
              <w:t>Πακλιταξέλη/μπεβασιζουμάμπη (n</w:t>
            </w:r>
            <w:r w:rsidR="00F22997" w:rsidRPr="00083F98">
              <w:rPr>
                <w:rFonts w:ascii="Times New Roman" w:hAnsi="Times New Roman"/>
                <w:color w:val="000000"/>
                <w:lang w:val="en-US"/>
              </w:rPr>
              <w:t xml:space="preserve"> </w:t>
            </w:r>
            <w:r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229)</w:t>
            </w:r>
          </w:p>
        </w:tc>
      </w:tr>
      <w:tr w:rsidR="00D15122" w:rsidRPr="00D723CE" w14:paraId="19C73039"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5C3CD298" w14:textId="77777777" w:rsidR="00D15122" w:rsidRPr="00083F98" w:rsidRDefault="00FE1157" w:rsidP="004068C9">
            <w:pPr>
              <w:pStyle w:val="TableParagraph"/>
              <w:ind w:right="227"/>
              <w:jc w:val="center"/>
              <w:rPr>
                <w:rFonts w:ascii="Times New Roman" w:eastAsia="Times New Roman" w:hAnsi="Times New Roman"/>
                <w:color w:val="000000"/>
              </w:rPr>
            </w:pPr>
            <w:r w:rsidRPr="00083F98">
              <w:rPr>
                <w:rFonts w:ascii="Times New Roman" w:hAnsi="Times New Roman"/>
                <w:color w:val="000000"/>
              </w:rPr>
              <w:t>% ασθενών με αντικειμενική ανταπόκριση</w:t>
            </w:r>
          </w:p>
        </w:tc>
        <w:tc>
          <w:tcPr>
            <w:tcW w:w="1440" w:type="dxa"/>
            <w:tcBorders>
              <w:top w:val="single" w:sz="5" w:space="0" w:color="000000"/>
              <w:left w:val="single" w:sz="5" w:space="0" w:color="000000"/>
              <w:bottom w:val="single" w:sz="5" w:space="0" w:color="000000"/>
              <w:right w:val="single" w:sz="5" w:space="0" w:color="000000"/>
            </w:tcBorders>
          </w:tcPr>
          <w:p w14:paraId="2468085B"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46155D8E"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3CB2E9E7"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36C40A2D"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49,8</w:t>
            </w:r>
          </w:p>
        </w:tc>
      </w:tr>
      <w:tr w:rsidR="00D15122" w:rsidRPr="00D723CE" w14:paraId="40D43BCF" w14:textId="77777777" w:rsidTr="0050019B">
        <w:tc>
          <w:tcPr>
            <w:tcW w:w="2276" w:type="dxa"/>
            <w:tcBorders>
              <w:top w:val="single" w:sz="5" w:space="0" w:color="000000"/>
              <w:left w:val="single" w:sz="5" w:space="0" w:color="000000"/>
              <w:bottom w:val="single" w:sz="5" w:space="0" w:color="000000"/>
              <w:right w:val="single" w:sz="5" w:space="0" w:color="000000"/>
            </w:tcBorders>
          </w:tcPr>
          <w:p w14:paraId="0991C650" w14:textId="77777777" w:rsidR="00D15122" w:rsidRPr="00083F98" w:rsidRDefault="009B0756" w:rsidP="00390DD4">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Τιμή p</w:t>
            </w:r>
          </w:p>
        </w:tc>
        <w:tc>
          <w:tcPr>
            <w:tcW w:w="3240" w:type="dxa"/>
            <w:gridSpan w:val="2"/>
            <w:tcBorders>
              <w:top w:val="single" w:sz="5" w:space="0" w:color="000000"/>
              <w:left w:val="single" w:sz="5" w:space="0" w:color="000000"/>
              <w:bottom w:val="single" w:sz="5" w:space="0" w:color="000000"/>
              <w:right w:val="single" w:sz="5" w:space="0" w:color="000000"/>
            </w:tcBorders>
          </w:tcPr>
          <w:p w14:paraId="3871A91B"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7B713391" w14:textId="77777777" w:rsidR="00D15122" w:rsidRPr="00083F98" w:rsidRDefault="009B0756" w:rsidP="007F6E1B">
            <w:pPr>
              <w:pStyle w:val="TableParagraph"/>
              <w:spacing w:line="246" w:lineRule="exact"/>
              <w:jc w:val="center"/>
              <w:rPr>
                <w:rFonts w:ascii="Times New Roman" w:hAnsi="Times New Roman"/>
                <w:color w:val="000000"/>
              </w:rPr>
            </w:pPr>
            <w:r w:rsidRPr="00083F98">
              <w:rPr>
                <w:rFonts w:ascii="Times New Roman" w:hAnsi="Times New Roman"/>
                <w:color w:val="000000"/>
              </w:rPr>
              <w:t>&lt; 0,0001</w:t>
            </w:r>
          </w:p>
        </w:tc>
      </w:tr>
    </w:tbl>
    <w:p w14:paraId="29075109" w14:textId="77777777" w:rsidR="00D15122" w:rsidRPr="00D723CE" w:rsidRDefault="009B0756" w:rsidP="007F6E1B">
      <w:pPr>
        <w:spacing w:line="222" w:lineRule="exact"/>
        <w:rPr>
          <w:rFonts w:ascii="Times New Roman" w:eastAsia="Times New Roman" w:hAnsi="Times New Roman"/>
          <w:color w:val="000000"/>
          <w:sz w:val="20"/>
          <w:szCs w:val="20"/>
        </w:rPr>
      </w:pPr>
      <w:r w:rsidRPr="00D723CE">
        <w:rPr>
          <w:rFonts w:ascii="Times New Roman" w:hAnsi="Times New Roman"/>
          <w:color w:val="000000"/>
          <w:sz w:val="20"/>
        </w:rPr>
        <w:t xml:space="preserve">* </w:t>
      </w:r>
      <w:r w:rsidR="00D8368E" w:rsidRPr="00D723CE">
        <w:rPr>
          <w:rFonts w:ascii="Times New Roman" w:hAnsi="Times New Roman"/>
          <w:color w:val="000000"/>
          <w:sz w:val="20"/>
        </w:rPr>
        <w:t xml:space="preserve">πρωταρχική </w:t>
      </w:r>
      <w:r w:rsidRPr="00D723CE">
        <w:rPr>
          <w:rFonts w:ascii="Times New Roman" w:hAnsi="Times New Roman"/>
          <w:color w:val="000000"/>
          <w:sz w:val="20"/>
        </w:rPr>
        <w:t>ανάλυση</w:t>
      </w:r>
    </w:p>
    <w:p w14:paraId="18BCA222" w14:textId="77777777" w:rsidR="00893E3E" w:rsidRPr="00D723CE" w:rsidRDefault="00893E3E" w:rsidP="007F6E1B">
      <w:pPr>
        <w:rPr>
          <w:rFonts w:ascii="Times New Roman" w:eastAsia="Times New Roman" w:hAnsi="Times New Roman"/>
          <w:color w:val="000000"/>
          <w:sz w:val="20"/>
          <w:szCs w:val="20"/>
          <w:lang w:val="en-GB"/>
        </w:rPr>
      </w:pPr>
    </w:p>
    <w:tbl>
      <w:tblPr>
        <w:tblW w:w="9172" w:type="dxa"/>
        <w:tblInd w:w="6" w:type="dxa"/>
        <w:tblLayout w:type="fixed"/>
        <w:tblCellMar>
          <w:left w:w="0" w:type="dxa"/>
          <w:right w:w="0" w:type="dxa"/>
        </w:tblCellMar>
        <w:tblLook w:val="01E0" w:firstRow="1" w:lastRow="1" w:firstColumn="1" w:lastColumn="1" w:noHBand="0" w:noVBand="0"/>
      </w:tblPr>
      <w:tblGrid>
        <w:gridCol w:w="2268"/>
        <w:gridCol w:w="3394"/>
        <w:gridCol w:w="3510"/>
      </w:tblGrid>
      <w:tr w:rsidR="00D15122" w:rsidRPr="00D723CE" w14:paraId="267419E8" w14:textId="77777777" w:rsidTr="0050019B">
        <w:tc>
          <w:tcPr>
            <w:tcW w:w="9172" w:type="dxa"/>
            <w:gridSpan w:val="3"/>
            <w:tcBorders>
              <w:top w:val="single" w:sz="5" w:space="0" w:color="000000"/>
              <w:left w:val="single" w:sz="5" w:space="0" w:color="000000"/>
              <w:bottom w:val="single" w:sz="5" w:space="0" w:color="000000"/>
              <w:right w:val="single" w:sz="5" w:space="0" w:color="000000"/>
            </w:tcBorders>
          </w:tcPr>
          <w:p w14:paraId="17A4C05B" w14:textId="77777777" w:rsidR="00D15122" w:rsidRPr="00083F98" w:rsidRDefault="009B0756" w:rsidP="0050019B">
            <w:pPr>
              <w:pStyle w:val="TableParagraph"/>
              <w:keepNext/>
              <w:keepLines/>
              <w:spacing w:line="246" w:lineRule="exact"/>
              <w:rPr>
                <w:rFonts w:ascii="Times New Roman" w:eastAsia="Times New Roman" w:hAnsi="Times New Roman"/>
                <w:color w:val="000000"/>
              </w:rPr>
            </w:pPr>
            <w:r w:rsidRPr="00083F98">
              <w:rPr>
                <w:rFonts w:ascii="Times New Roman" w:hAnsi="Times New Roman"/>
                <w:color w:val="000000"/>
              </w:rPr>
              <w:lastRenderedPageBreak/>
              <w:t>Συνολική επιβίωση</w:t>
            </w:r>
          </w:p>
        </w:tc>
      </w:tr>
      <w:tr w:rsidR="00D15122" w:rsidRPr="00D723CE" w14:paraId="434B5293" w14:textId="77777777" w:rsidTr="0050019B">
        <w:tc>
          <w:tcPr>
            <w:tcW w:w="2268" w:type="dxa"/>
            <w:tcBorders>
              <w:top w:val="single" w:sz="5" w:space="0" w:color="000000"/>
              <w:left w:val="single" w:sz="5" w:space="0" w:color="000000"/>
              <w:bottom w:val="single" w:sz="5" w:space="0" w:color="000000"/>
              <w:right w:val="single" w:sz="5" w:space="0" w:color="000000"/>
            </w:tcBorders>
          </w:tcPr>
          <w:p w14:paraId="4F12B19F" w14:textId="77777777" w:rsidR="00D15122" w:rsidRPr="00083F98" w:rsidRDefault="00D15122" w:rsidP="0050019B">
            <w:pPr>
              <w:keepNext/>
              <w:keepLines/>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1B350086" w14:textId="777777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Πακλιταξέλη</w:t>
            </w:r>
          </w:p>
          <w:p w14:paraId="5B61CD66" w14:textId="1138919F"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(n</w:t>
            </w:r>
            <w:r w:rsidR="00F22997" w:rsidRPr="00083F98">
              <w:rPr>
                <w:rFonts w:ascii="Times New Roman" w:hAnsi="Times New Roman"/>
                <w:color w:val="000000"/>
                <w:lang w:val="en-US"/>
              </w:rPr>
              <w:t xml:space="preserve"> </w:t>
            </w:r>
            <w:r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354)</w:t>
            </w:r>
          </w:p>
        </w:tc>
        <w:tc>
          <w:tcPr>
            <w:tcW w:w="3510" w:type="dxa"/>
            <w:tcBorders>
              <w:top w:val="single" w:sz="5" w:space="0" w:color="000000"/>
              <w:left w:val="single" w:sz="5" w:space="0" w:color="000000"/>
              <w:bottom w:val="single" w:sz="5" w:space="0" w:color="000000"/>
              <w:right w:val="single" w:sz="5" w:space="0" w:color="000000"/>
            </w:tcBorders>
          </w:tcPr>
          <w:p w14:paraId="5211AF26" w14:textId="77777777" w:rsidR="00FE1157"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Πακλιταξέλη/μπεβασιζουμάμπη</w:t>
            </w:r>
          </w:p>
          <w:p w14:paraId="0B7930A1" w14:textId="374202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(n</w:t>
            </w:r>
            <w:r w:rsidR="00F22997" w:rsidRPr="00083F98">
              <w:rPr>
                <w:rFonts w:ascii="Times New Roman" w:hAnsi="Times New Roman"/>
                <w:color w:val="000000"/>
                <w:lang w:val="en-US"/>
              </w:rPr>
              <w:t xml:space="preserve"> </w:t>
            </w:r>
            <w:r w:rsidRPr="00083F98">
              <w:rPr>
                <w:rFonts w:ascii="Times New Roman" w:hAnsi="Times New Roman"/>
                <w:color w:val="000000"/>
              </w:rPr>
              <w:t>=</w:t>
            </w:r>
            <w:r w:rsidR="00F22997" w:rsidRPr="00083F98">
              <w:rPr>
                <w:rFonts w:ascii="Times New Roman" w:hAnsi="Times New Roman"/>
                <w:color w:val="000000"/>
                <w:lang w:val="en-US"/>
              </w:rPr>
              <w:t xml:space="preserve"> </w:t>
            </w:r>
            <w:r w:rsidRPr="00083F98">
              <w:rPr>
                <w:rFonts w:ascii="Times New Roman" w:hAnsi="Times New Roman"/>
                <w:color w:val="000000"/>
              </w:rPr>
              <w:t>368)</w:t>
            </w:r>
          </w:p>
        </w:tc>
      </w:tr>
      <w:tr w:rsidR="00D15122" w:rsidRPr="00D723CE" w14:paraId="0803394F" w14:textId="77777777" w:rsidTr="0050019B">
        <w:tc>
          <w:tcPr>
            <w:tcW w:w="2268" w:type="dxa"/>
            <w:tcBorders>
              <w:top w:val="single" w:sz="5" w:space="0" w:color="000000"/>
              <w:left w:val="single" w:sz="5" w:space="0" w:color="000000"/>
              <w:bottom w:val="single" w:sz="5" w:space="0" w:color="000000"/>
              <w:right w:val="single" w:sz="5" w:space="0" w:color="000000"/>
            </w:tcBorders>
          </w:tcPr>
          <w:p w14:paraId="3BABB32F" w14:textId="77777777" w:rsidR="00D15122" w:rsidRPr="00083F98" w:rsidRDefault="009B0756" w:rsidP="0050019B">
            <w:pPr>
              <w:pStyle w:val="TableParagraph"/>
              <w:keepNext/>
              <w:keepLines/>
              <w:spacing w:line="246" w:lineRule="exact"/>
              <w:rPr>
                <w:rFonts w:ascii="Times New Roman" w:eastAsia="Times New Roman" w:hAnsi="Times New Roman"/>
                <w:color w:val="000000"/>
              </w:rPr>
            </w:pPr>
            <w:r w:rsidRPr="00083F98">
              <w:rPr>
                <w:rFonts w:ascii="Times New Roman" w:hAnsi="Times New Roman"/>
                <w:color w:val="000000"/>
              </w:rPr>
              <w:t>Διάμεση</w:t>
            </w:r>
            <w:r w:rsidR="00F00134" w:rsidRPr="00083F98">
              <w:rPr>
                <w:rFonts w:ascii="Times New Roman" w:hAnsi="Times New Roman"/>
                <w:color w:val="000000"/>
              </w:rPr>
              <w:t xml:space="preserve"> συνολική επιβίωση</w:t>
            </w:r>
            <w:r w:rsidRPr="00083F98">
              <w:rPr>
                <w:rFonts w:ascii="Times New Roman" w:hAnsi="Times New Roman"/>
                <w:color w:val="000000"/>
              </w:rPr>
              <w:t xml:space="preserve"> (μήνες)</w:t>
            </w:r>
          </w:p>
        </w:tc>
        <w:tc>
          <w:tcPr>
            <w:tcW w:w="3394" w:type="dxa"/>
            <w:tcBorders>
              <w:top w:val="single" w:sz="5" w:space="0" w:color="000000"/>
              <w:left w:val="single" w:sz="5" w:space="0" w:color="000000"/>
              <w:bottom w:val="single" w:sz="5" w:space="0" w:color="000000"/>
              <w:right w:val="single" w:sz="5" w:space="0" w:color="000000"/>
            </w:tcBorders>
          </w:tcPr>
          <w:p w14:paraId="4505ED7D" w14:textId="777777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24,8</w:t>
            </w:r>
          </w:p>
        </w:tc>
        <w:tc>
          <w:tcPr>
            <w:tcW w:w="3510" w:type="dxa"/>
            <w:tcBorders>
              <w:top w:val="single" w:sz="5" w:space="0" w:color="000000"/>
              <w:left w:val="single" w:sz="5" w:space="0" w:color="000000"/>
              <w:bottom w:val="single" w:sz="5" w:space="0" w:color="000000"/>
              <w:right w:val="single" w:sz="5" w:space="0" w:color="000000"/>
            </w:tcBorders>
          </w:tcPr>
          <w:p w14:paraId="0F749EF8" w14:textId="777777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26,5</w:t>
            </w:r>
          </w:p>
        </w:tc>
      </w:tr>
      <w:tr w:rsidR="00D15122" w:rsidRPr="00D723CE" w14:paraId="6E82ECFC" w14:textId="77777777" w:rsidTr="0050019B">
        <w:tc>
          <w:tcPr>
            <w:tcW w:w="2268" w:type="dxa"/>
            <w:tcBorders>
              <w:top w:val="single" w:sz="5" w:space="0" w:color="000000"/>
              <w:left w:val="single" w:sz="5" w:space="0" w:color="000000"/>
              <w:bottom w:val="single" w:sz="5" w:space="0" w:color="000000"/>
              <w:right w:val="single" w:sz="5" w:space="0" w:color="000000"/>
            </w:tcBorders>
          </w:tcPr>
          <w:p w14:paraId="7EBA3B6D" w14:textId="77777777" w:rsidR="00FE1157" w:rsidRPr="00083F98" w:rsidRDefault="00FC4A45" w:rsidP="004068C9">
            <w:pPr>
              <w:pStyle w:val="TableParagraph"/>
              <w:keepNext/>
              <w:keepLines/>
              <w:ind w:right="714"/>
              <w:jc w:val="center"/>
              <w:rPr>
                <w:rFonts w:ascii="Times New Roman" w:hAnsi="Times New Roman"/>
                <w:color w:val="000000"/>
              </w:rPr>
            </w:pPr>
            <w:r w:rsidRPr="00083F98">
              <w:rPr>
                <w:rFonts w:ascii="Times New Roman" w:hAnsi="Times New Roman"/>
                <w:color w:val="000000"/>
              </w:rPr>
              <w:t>Σχετικός κίνδυνος</w:t>
            </w:r>
          </w:p>
          <w:p w14:paraId="4986B97C" w14:textId="77777777" w:rsidR="00D15122" w:rsidRPr="00083F98" w:rsidRDefault="009B0756" w:rsidP="004068C9">
            <w:pPr>
              <w:pStyle w:val="TableParagraph"/>
              <w:keepNext/>
              <w:keepLines/>
              <w:ind w:right="714"/>
              <w:jc w:val="center"/>
              <w:rPr>
                <w:rFonts w:ascii="Times New Roman" w:eastAsia="Times New Roman" w:hAnsi="Times New Roman"/>
                <w:color w:val="000000"/>
              </w:rPr>
            </w:pPr>
            <w:r w:rsidRPr="00083F98">
              <w:rPr>
                <w:rFonts w:ascii="Times New Roman" w:hAnsi="Times New Roman"/>
                <w:color w:val="000000"/>
              </w:rPr>
              <w:t>(CI 95%)</w:t>
            </w:r>
          </w:p>
        </w:tc>
        <w:tc>
          <w:tcPr>
            <w:tcW w:w="6904" w:type="dxa"/>
            <w:gridSpan w:val="2"/>
            <w:tcBorders>
              <w:top w:val="single" w:sz="5" w:space="0" w:color="000000"/>
              <w:left w:val="single" w:sz="5" w:space="0" w:color="000000"/>
              <w:bottom w:val="single" w:sz="5" w:space="0" w:color="000000"/>
              <w:right w:val="single" w:sz="5" w:space="0" w:color="000000"/>
            </w:tcBorders>
          </w:tcPr>
          <w:p w14:paraId="5086B1AC" w14:textId="777777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0,869</w:t>
            </w:r>
          </w:p>
          <w:p w14:paraId="5A5AF557" w14:textId="777777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(0,722, 1,046)</w:t>
            </w:r>
          </w:p>
        </w:tc>
      </w:tr>
      <w:tr w:rsidR="00D15122" w:rsidRPr="00D723CE" w14:paraId="5B2678F1" w14:textId="77777777" w:rsidTr="0050019B">
        <w:tc>
          <w:tcPr>
            <w:tcW w:w="2268" w:type="dxa"/>
            <w:tcBorders>
              <w:top w:val="single" w:sz="5" w:space="0" w:color="000000"/>
              <w:left w:val="single" w:sz="5" w:space="0" w:color="000000"/>
              <w:bottom w:val="single" w:sz="5" w:space="0" w:color="000000"/>
              <w:right w:val="single" w:sz="5" w:space="0" w:color="000000"/>
            </w:tcBorders>
          </w:tcPr>
          <w:p w14:paraId="2FCA6C58" w14:textId="77777777" w:rsidR="00D15122" w:rsidRPr="00083F98" w:rsidRDefault="009B0756" w:rsidP="004068C9">
            <w:pPr>
              <w:pStyle w:val="TableParagraph"/>
              <w:keepNext/>
              <w:keepLines/>
              <w:ind w:right="714"/>
              <w:jc w:val="center"/>
              <w:rPr>
                <w:rFonts w:ascii="Times New Roman" w:eastAsia="Times New Roman" w:hAnsi="Times New Roman"/>
                <w:color w:val="000000"/>
              </w:rPr>
            </w:pPr>
            <w:r w:rsidRPr="00083F98">
              <w:rPr>
                <w:rFonts w:ascii="Times New Roman" w:hAnsi="Times New Roman"/>
                <w:color w:val="000000"/>
              </w:rPr>
              <w:t>Τιμή p</w:t>
            </w:r>
          </w:p>
        </w:tc>
        <w:tc>
          <w:tcPr>
            <w:tcW w:w="6904" w:type="dxa"/>
            <w:gridSpan w:val="2"/>
            <w:tcBorders>
              <w:top w:val="single" w:sz="5" w:space="0" w:color="000000"/>
              <w:left w:val="single" w:sz="5" w:space="0" w:color="000000"/>
              <w:bottom w:val="single" w:sz="5" w:space="0" w:color="000000"/>
              <w:right w:val="single" w:sz="5" w:space="0" w:color="000000"/>
            </w:tcBorders>
          </w:tcPr>
          <w:p w14:paraId="03AB3BEC" w14:textId="77777777" w:rsidR="00D15122" w:rsidRPr="00083F98" w:rsidRDefault="009B0756" w:rsidP="0050019B">
            <w:pPr>
              <w:pStyle w:val="TableParagraph"/>
              <w:keepNext/>
              <w:keepLines/>
              <w:spacing w:line="246" w:lineRule="exact"/>
              <w:jc w:val="center"/>
              <w:rPr>
                <w:rFonts w:ascii="Times New Roman" w:hAnsi="Times New Roman"/>
                <w:color w:val="000000"/>
              </w:rPr>
            </w:pPr>
            <w:r w:rsidRPr="00083F98">
              <w:rPr>
                <w:rFonts w:ascii="Times New Roman" w:hAnsi="Times New Roman"/>
                <w:color w:val="000000"/>
              </w:rPr>
              <w:t>0,1374</w:t>
            </w:r>
          </w:p>
        </w:tc>
      </w:tr>
    </w:tbl>
    <w:p w14:paraId="6DFA95D5" w14:textId="77777777" w:rsidR="00D15122" w:rsidRPr="00083F98" w:rsidRDefault="00D15122" w:rsidP="007F6E1B">
      <w:pPr>
        <w:rPr>
          <w:rFonts w:ascii="Times New Roman" w:eastAsia="Times New Roman" w:hAnsi="Times New Roman"/>
          <w:color w:val="000000"/>
        </w:rPr>
      </w:pPr>
    </w:p>
    <w:p w14:paraId="4152F5E1" w14:textId="77777777" w:rsidR="00D15122" w:rsidRPr="00083F98" w:rsidRDefault="005C78AC" w:rsidP="007F6E1B">
      <w:pPr>
        <w:pStyle w:val="BodyText"/>
        <w:ind w:left="0" w:right="265"/>
        <w:rPr>
          <w:color w:val="000000"/>
        </w:rPr>
      </w:pPr>
      <w:r w:rsidRPr="00083F98">
        <w:rPr>
          <w:color w:val="000000"/>
        </w:rPr>
        <w:t>Το κ</w:t>
      </w:r>
      <w:r w:rsidR="009B0756" w:rsidRPr="00083F98">
        <w:rPr>
          <w:color w:val="000000"/>
        </w:rPr>
        <w:t>λινικό όφελος από την μπεβασιζουμάμπη, όπως μετρήθηκε από την</w:t>
      </w:r>
      <w:r w:rsidRPr="00083F98">
        <w:rPr>
          <w:color w:val="000000"/>
        </w:rPr>
        <w:t xml:space="preserve"> </w:t>
      </w:r>
      <w:r w:rsidRPr="00083F98">
        <w:rPr>
          <w:color w:val="000000"/>
          <w:lang w:val="en-US"/>
        </w:rPr>
        <w:t>PFS</w:t>
      </w:r>
      <w:r w:rsidR="009B0756" w:rsidRPr="00083F98">
        <w:rPr>
          <w:color w:val="000000"/>
        </w:rPr>
        <w:t>, παρατηρήθηκε σε όλες τις προκαθορισμένες υποομάδες που εξετάστηκαν [συμπεριλαμβανομένου του διαστήματος χωρίς νόσο, του αριθμού μεταστατικών εστιών, πριν τη λήψη επικουρικής χημειοθεραπείας και της κατάστασης υποδοχέα οιστρογόνων (ER)].</w:t>
      </w:r>
    </w:p>
    <w:p w14:paraId="26AF88FD" w14:textId="77777777" w:rsidR="00F13762" w:rsidRPr="00083F98" w:rsidRDefault="00F13762" w:rsidP="007F6E1B">
      <w:pPr>
        <w:pStyle w:val="BodyText"/>
        <w:ind w:left="0" w:right="265"/>
        <w:rPr>
          <w:color w:val="000000"/>
        </w:rPr>
      </w:pPr>
    </w:p>
    <w:p w14:paraId="372719FE"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AVF3694g</w:t>
      </w:r>
    </w:p>
    <w:p w14:paraId="721CF512" w14:textId="0413E799"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AVF3694g ήταν μια </w:t>
      </w:r>
      <w:r w:rsidR="00F22997" w:rsidRPr="00083F98">
        <w:rPr>
          <w:rFonts w:ascii="Times New Roman" w:hAnsi="Times New Roman"/>
          <w:color w:val="000000"/>
          <w:lang w:bidi="ar-SA"/>
        </w:rPr>
        <w:t xml:space="preserve">φάσης </w:t>
      </w:r>
      <w:r w:rsidRPr="00083F98">
        <w:rPr>
          <w:rFonts w:ascii="Times New Roman" w:hAnsi="Times New Roman"/>
          <w:color w:val="000000"/>
          <w:lang w:bidi="ar-SA"/>
        </w:rPr>
        <w:t xml:space="preserve">ΙΙΙ, πολυκεντρική, τυχαιοποιημένη, ελεγχόμενη με εικονικό φάρμακο δοκιμή σχεδιασμένη με σκοπό να αξιολογηθεί η αποτελεσματικότητα και η ασφάλεια της </w:t>
      </w:r>
      <w:r w:rsidRPr="00083F98">
        <w:rPr>
          <w:rFonts w:ascii="Times New Roman" w:hAnsi="Times New Roman"/>
          <w:color w:val="000000"/>
          <w:spacing w:val="-1"/>
        </w:rPr>
        <w:t>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σε συνδυασμό με χημειοθεραπεία συγκριτικά με τη χημειοθεραπεία και εικονικό φάρμακο ως θεραπεία πρώτης γραμμής για ασθενείς με HER2-αρνητικό μεταστατικό ή τοπικά υποτροπιάζοντα καρκίνο του μαστού.</w:t>
      </w:r>
    </w:p>
    <w:p w14:paraId="5BF29E89"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5B8D64C"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χημειοθεραπεία επιλέχθηκε κατά την κρίση του ερευνητή πριν την τυχαιοποίηση σε αναλογία 2:1 για χορήγηση είτε χημειοθεραπείας με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 xml:space="preserve">ή χημειοθεραπείας με εικονικό φάρμακο. Οι επιλογές της χημειοθεραπείας συμπεριλάμβαναν καπεσιταβίνη, ταξάνη (πακλιταξέλη προσδεδεμένη σε πρωτεΐνη, δοσεταξέλη), παράγοντες με βάση την ανθρακυκλίνη (δοξορουβικίνη/κυκλοφωσφαμίδη, επιρουβικίνη/κυκλοφωσφαμίδη, 5-φθοριοουρακίλη/δοξορουβικίνη/κυκλοφωσφαμίδη, 5-φθοριοουρακίλη/επιρουβικίνη/κυκλοφωσφαμίδη) χορηγούμενοι κάθε τρεις εβδομάδες (q3w). Η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ή το εικονικό φάρμακο χορηγήθηκε σε δόση των 15 mg/kg q3w.</w:t>
      </w:r>
    </w:p>
    <w:p w14:paraId="1F01E400" w14:textId="77777777" w:rsidR="00FC4A45" w:rsidRPr="00083F98" w:rsidRDefault="00FC4A45" w:rsidP="003F36BD">
      <w:pPr>
        <w:widowControl/>
        <w:autoSpaceDE w:val="0"/>
        <w:autoSpaceDN w:val="0"/>
        <w:adjustRightInd w:val="0"/>
        <w:rPr>
          <w:rFonts w:ascii="Times New Roman" w:hAnsi="Times New Roman"/>
          <w:color w:val="000000"/>
          <w:lang w:bidi="ar-SA"/>
        </w:rPr>
      </w:pPr>
    </w:p>
    <w:p w14:paraId="269484EE"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Η μελέτη περιελάμβανε μια τυφλή φάση θεραπείας, μια προαιρετική ανοικτής επισήμανσης φάση μετά την εξέλιξη, καθώς και επιβίωση στη φάση παρακολούθησης. Κατά τη διάρκεια της τυφλής φάσης της θεραπείας, οι ασθενείς έλαβαν χημειοθεραπεία και φαρμακευτικό προϊόν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 xml:space="preserve">ή εικονικό φάρμακο) κάθε 3 εβδομάδες μέχρι την εξέλιξη της νόσου, τοξικότητας που περιόρισε τη θεραπεία, ή θάνατο. Σε τεκμηριωμένη εξέλιξη της νόσου, οι ασθενείς που εισήλθαν στην προαιρετική φάση ανοικτής επισήμανσης θα μπορούσαν να λάβουν ανοικτής επισήμανσης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σε συνδυασμό με ένα ευρύ φάσμα θεραπειών δεύτερης γραμμής.</w:t>
      </w:r>
    </w:p>
    <w:p w14:paraId="2ABC6964"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1923ED62"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Οι στατιστικές αναλύσεις διεξάχθηκαν ανεξάρτητα για 1) ασθενείς που έλαβαν καπεσιταβίνη σε συνδυασμό με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 xml:space="preserve">ή εικονικό φάρμακο 2) ασθενείς που έλαβαν χημειοθεραπεία βασισμένη σε ταξάνη ή βασισμένη σε ανθρακυκλίνη σε συνδυασμό με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ή εικονικό φάρμακο. Το πρωταρχικό καταληκτικό σημείο της μελέτης ήταν το PFS όπως αξιολογήθηκε από τον ερευνητή. Επιπλέον, το πρωταρχικό καταληκτικό σημείο επίσης εκτιμήθηκε από μια ανεξάρτητη επιτροπή αξιολόγησης (IRC).</w:t>
      </w:r>
    </w:p>
    <w:p w14:paraId="12568A18"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1CFC64C2" w14:textId="77777777" w:rsidR="003F36BD" w:rsidRPr="00083F98" w:rsidRDefault="003F36BD" w:rsidP="003F36BD">
      <w:pPr>
        <w:pStyle w:val="BodyText"/>
        <w:ind w:left="0" w:right="265"/>
        <w:rPr>
          <w:color w:val="000000"/>
        </w:rPr>
      </w:pPr>
      <w:r w:rsidRPr="00083F98">
        <w:rPr>
          <w:rFonts w:eastAsia="Calibri"/>
          <w:color w:val="000000"/>
          <w:lang w:bidi="ar-SA"/>
        </w:rPr>
        <w:t xml:space="preserve">Τα αποτελέσματα αυτής της μελέτης από τις καθορισμένες τελικές αναλύσεις του πρωτοκόλλου για την επιβίωση χωρίς εξέλιξη της νόσου και για τα ποσοστά ανταπόκρισης για την ανεξάρτητη κοόρτη της καπεσιταβίνης από τη μελέτη AVF3694g παρουσιάζονται στον Πίνακα 11. Τα αποτελέσματα από μια διερευνητική ανάλυση (περίπου το 46% των ασθενών απεβίωσε) συνολικής επιβίωσης που περιλαμβάνουν επιπλέον 7 μήνες παρακολούθησης παρουσιάζονται επίσης. Το ποσοστό των ασθενών που έλαβε </w:t>
      </w:r>
      <w:r w:rsidRPr="00083F98">
        <w:rPr>
          <w:color w:val="000000"/>
          <w:spacing w:val="-1"/>
        </w:rPr>
        <w:t>μπεβασιζουμάμπη</w:t>
      </w:r>
      <w:r w:rsidRPr="00083F98">
        <w:rPr>
          <w:color w:val="000000"/>
        </w:rPr>
        <w:t xml:space="preserve"> </w:t>
      </w:r>
      <w:r w:rsidRPr="00083F98">
        <w:rPr>
          <w:rFonts w:eastAsia="Calibri"/>
          <w:color w:val="000000"/>
          <w:lang w:bidi="ar-SA"/>
        </w:rPr>
        <w:t xml:space="preserve">στη φάση ανοικτής επισήμανσης ήταν 62,1% στο σκέλος καπεσιταβίνης + εικονικού φαρμάκου και 49,9 % στο σκέλος καπεσιταβίνης + </w:t>
      </w:r>
      <w:r w:rsidRPr="00083F98">
        <w:rPr>
          <w:color w:val="000000"/>
          <w:spacing w:val="-1"/>
        </w:rPr>
        <w:t>μπεβασιζουμάμπης</w:t>
      </w:r>
      <w:r w:rsidRPr="00083F98">
        <w:rPr>
          <w:rFonts w:eastAsia="Calibri"/>
          <w:color w:val="000000"/>
          <w:lang w:bidi="ar-SA"/>
        </w:rPr>
        <w:t>.</w:t>
      </w:r>
    </w:p>
    <w:p w14:paraId="19B21622" w14:textId="77777777" w:rsidR="003F36BD" w:rsidRPr="00083F98" w:rsidRDefault="003F36BD" w:rsidP="0050019B">
      <w:pPr>
        <w:rPr>
          <w:rFonts w:ascii="Times New Roman" w:hAnsi="Times New Roman"/>
          <w:b/>
          <w:bCs/>
          <w:color w:val="000000"/>
          <w:lang w:bidi="ar-SA"/>
        </w:rPr>
      </w:pPr>
    </w:p>
    <w:p w14:paraId="6007DDE8" w14:textId="0AA881B9" w:rsidR="003F36BD" w:rsidRPr="00083F98" w:rsidRDefault="003F36BD" w:rsidP="00CB076B">
      <w:pPr>
        <w:keepNext/>
        <w:widowControl/>
        <w:rPr>
          <w:rFonts w:ascii="Times New Roman" w:hAnsi="Times New Roman"/>
          <w:b/>
          <w:color w:val="000000"/>
        </w:rPr>
      </w:pPr>
      <w:r w:rsidRPr="00083F98">
        <w:rPr>
          <w:rFonts w:ascii="Times New Roman" w:hAnsi="Times New Roman"/>
          <w:b/>
          <w:color w:val="000000"/>
        </w:rPr>
        <w:lastRenderedPageBreak/>
        <w:t xml:space="preserve">Πίνακας 11 </w:t>
      </w:r>
      <w:r w:rsidR="005C60E7" w:rsidRPr="00083F98">
        <w:rPr>
          <w:rFonts w:ascii="Times New Roman" w:hAnsi="Times New Roman"/>
          <w:b/>
          <w:color w:val="000000"/>
        </w:rPr>
        <w:tab/>
      </w:r>
      <w:r w:rsidRPr="00083F98">
        <w:rPr>
          <w:rFonts w:ascii="Times New Roman" w:hAnsi="Times New Roman"/>
          <w:b/>
          <w:color w:val="000000"/>
        </w:rPr>
        <w:t>Στοιχεία αποτελεσματικότητας για τη μελέτη AVF3694g: – Καπεσιταβίνη</w:t>
      </w:r>
      <w:r w:rsidRPr="00083F98">
        <w:rPr>
          <w:rFonts w:ascii="Times New Roman" w:hAnsi="Times New Roman"/>
          <w:b/>
          <w:color w:val="000000"/>
          <w:vertAlign w:val="superscript"/>
        </w:rPr>
        <w:t>α</w:t>
      </w:r>
      <w:r w:rsidRPr="00083F98">
        <w:rPr>
          <w:rFonts w:ascii="Times New Roman" w:hAnsi="Times New Roman"/>
          <w:b/>
          <w:color w:val="000000"/>
        </w:rPr>
        <w:t xml:space="preserve"> και Μπεβασιζουμάμπη/Εικονικό Φάρμακο (Cap</w:t>
      </w:r>
      <w:r w:rsidR="00FC4A45" w:rsidRPr="00083F98">
        <w:rPr>
          <w:rFonts w:ascii="Times New Roman" w:hAnsi="Times New Roman"/>
          <w:b/>
          <w:color w:val="000000"/>
        </w:rPr>
        <w:t xml:space="preserve"> </w:t>
      </w:r>
      <w:r w:rsidRPr="00083F98">
        <w:rPr>
          <w:rFonts w:ascii="Times New Roman" w:hAnsi="Times New Roman"/>
          <w:b/>
          <w:color w:val="000000"/>
        </w:rPr>
        <w:t>+ Bevacizumab/Pl)</w:t>
      </w:r>
    </w:p>
    <w:p w14:paraId="28D8F908" w14:textId="77777777" w:rsidR="003F36BD" w:rsidRPr="00083F98" w:rsidRDefault="003F36BD" w:rsidP="003F36BD">
      <w:pPr>
        <w:keepNext/>
        <w:rPr>
          <w:rFonts w:ascii="Times New Roman" w:hAnsi="Times New Roman"/>
          <w:i/>
          <w:color w:val="000000"/>
          <w:u w:val="sing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1211"/>
        <w:gridCol w:w="1820"/>
        <w:gridCol w:w="1288"/>
        <w:gridCol w:w="1745"/>
      </w:tblGrid>
      <w:tr w:rsidR="003F36BD" w:rsidRPr="00D723CE" w14:paraId="09A1C316" w14:textId="77777777" w:rsidTr="003F36BD">
        <w:tc>
          <w:tcPr>
            <w:tcW w:w="9289" w:type="dxa"/>
            <w:gridSpan w:val="5"/>
            <w:tcBorders>
              <w:top w:val="single" w:sz="4" w:space="0" w:color="auto"/>
              <w:left w:val="single" w:sz="4" w:space="0" w:color="auto"/>
              <w:bottom w:val="single" w:sz="4" w:space="0" w:color="auto"/>
              <w:right w:val="single" w:sz="4" w:space="0" w:color="auto"/>
            </w:tcBorders>
            <w:hideMark/>
          </w:tcPr>
          <w:p w14:paraId="26D66307"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Επιβίωση χωρίς εξέλιξη της νόσου</w:t>
            </w:r>
            <w:r w:rsidRPr="00083F98">
              <w:rPr>
                <w:rFonts w:ascii="Times New Roman" w:hAnsi="Times New Roman"/>
                <w:color w:val="000000"/>
                <w:vertAlign w:val="superscript"/>
                <w:lang w:bidi="ar-SA"/>
              </w:rPr>
              <w:t>β</w:t>
            </w:r>
            <w:r w:rsidRPr="00083F98">
              <w:rPr>
                <w:rFonts w:ascii="Times New Roman" w:hAnsi="Times New Roman"/>
                <w:color w:val="000000"/>
                <w:lang w:bidi="ar-SA"/>
              </w:rPr>
              <w:t xml:space="preserve"> </w:t>
            </w:r>
          </w:p>
        </w:tc>
      </w:tr>
      <w:tr w:rsidR="003F36BD" w:rsidRPr="00D723CE" w14:paraId="14452F31" w14:textId="77777777" w:rsidTr="003F36BD">
        <w:tc>
          <w:tcPr>
            <w:tcW w:w="3096" w:type="dxa"/>
            <w:tcBorders>
              <w:top w:val="single" w:sz="4" w:space="0" w:color="auto"/>
              <w:left w:val="single" w:sz="4" w:space="0" w:color="auto"/>
              <w:bottom w:val="single" w:sz="4" w:space="0" w:color="auto"/>
              <w:right w:val="single" w:sz="4" w:space="0" w:color="auto"/>
            </w:tcBorders>
          </w:tcPr>
          <w:p w14:paraId="1DC5D7AB" w14:textId="77777777" w:rsidR="003F36BD" w:rsidRPr="00083F98" w:rsidRDefault="003F36BD">
            <w:pPr>
              <w:keepNext/>
              <w:rPr>
                <w:rFonts w:ascii="Times New Roman" w:hAnsi="Times New Roman"/>
                <w:i/>
                <w:color w:val="000000"/>
                <w:u w:val="single" w:color="000000"/>
              </w:rPr>
            </w:pPr>
          </w:p>
        </w:tc>
        <w:tc>
          <w:tcPr>
            <w:tcW w:w="3096" w:type="dxa"/>
            <w:gridSpan w:val="2"/>
            <w:tcBorders>
              <w:top w:val="single" w:sz="4" w:space="0" w:color="auto"/>
              <w:left w:val="single" w:sz="4" w:space="0" w:color="auto"/>
              <w:bottom w:val="single" w:sz="4" w:space="0" w:color="auto"/>
              <w:right w:val="single" w:sz="4" w:space="0" w:color="auto"/>
            </w:tcBorders>
            <w:hideMark/>
          </w:tcPr>
          <w:p w14:paraId="49EF8932"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Αξιολόγηση ερευνητή</w:t>
            </w:r>
          </w:p>
        </w:tc>
        <w:tc>
          <w:tcPr>
            <w:tcW w:w="3097" w:type="dxa"/>
            <w:gridSpan w:val="2"/>
            <w:tcBorders>
              <w:top w:val="single" w:sz="4" w:space="0" w:color="auto"/>
              <w:left w:val="single" w:sz="4" w:space="0" w:color="auto"/>
              <w:bottom w:val="single" w:sz="4" w:space="0" w:color="auto"/>
              <w:right w:val="single" w:sz="4" w:space="0" w:color="auto"/>
            </w:tcBorders>
            <w:hideMark/>
          </w:tcPr>
          <w:p w14:paraId="056F2759"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Αξιολόγηση IRC</w:t>
            </w:r>
          </w:p>
        </w:tc>
      </w:tr>
      <w:tr w:rsidR="003F36BD" w:rsidRPr="00D723CE" w14:paraId="731E0A5B" w14:textId="77777777" w:rsidTr="003F36BD">
        <w:tc>
          <w:tcPr>
            <w:tcW w:w="3096" w:type="dxa"/>
            <w:tcBorders>
              <w:top w:val="single" w:sz="4" w:space="0" w:color="auto"/>
              <w:left w:val="single" w:sz="4" w:space="0" w:color="auto"/>
              <w:bottom w:val="single" w:sz="4" w:space="0" w:color="auto"/>
              <w:right w:val="single" w:sz="4" w:space="0" w:color="auto"/>
            </w:tcBorders>
          </w:tcPr>
          <w:p w14:paraId="3D302492" w14:textId="77777777" w:rsidR="003F36BD" w:rsidRPr="00083F98" w:rsidRDefault="003F36BD">
            <w:pPr>
              <w:keepNext/>
              <w:rPr>
                <w:rFonts w:ascii="Times New Roman" w:hAnsi="Times New Roman"/>
                <w:i/>
                <w:color w:val="000000"/>
                <w:u w:val="single" w:color="000000"/>
              </w:rPr>
            </w:pPr>
          </w:p>
        </w:tc>
        <w:tc>
          <w:tcPr>
            <w:tcW w:w="1250" w:type="dxa"/>
            <w:tcBorders>
              <w:top w:val="single" w:sz="4" w:space="0" w:color="auto"/>
              <w:left w:val="single" w:sz="4" w:space="0" w:color="auto"/>
              <w:bottom w:val="single" w:sz="4" w:space="0" w:color="auto"/>
              <w:right w:val="single" w:sz="4" w:space="0" w:color="auto"/>
            </w:tcBorders>
            <w:hideMark/>
          </w:tcPr>
          <w:p w14:paraId="7AF7D099" w14:textId="4B490352" w:rsidR="003F36BD" w:rsidRPr="00083F98" w:rsidRDefault="003F36BD" w:rsidP="004068C9">
            <w:pPr>
              <w:widowControl/>
              <w:autoSpaceDE w:val="0"/>
              <w:autoSpaceDN w:val="0"/>
              <w:adjustRightInd w:val="0"/>
              <w:jc w:val="center"/>
              <w:rPr>
                <w:rFonts w:ascii="Times New Roman" w:hAnsi="Times New Roman"/>
                <w:i/>
                <w:color w:val="000000"/>
                <w:u w:val="single" w:color="000000"/>
              </w:rPr>
            </w:pPr>
            <w:r w:rsidRPr="00083F98">
              <w:rPr>
                <w:rFonts w:ascii="Times New Roman" w:hAnsi="Times New Roman"/>
                <w:color w:val="000000"/>
                <w:lang w:bidi="ar-SA"/>
              </w:rPr>
              <w:t>Cap + Pl</w:t>
            </w:r>
            <w:r w:rsidR="00E00A9B" w:rsidRPr="00083F98">
              <w:rPr>
                <w:rFonts w:ascii="Times New Roman" w:hAnsi="Times New Roman"/>
                <w:color w:val="000000"/>
                <w:lang w:bidi="ar-SA"/>
              </w:rPr>
              <w:t xml:space="preserve"> </w:t>
            </w:r>
            <w:r w:rsidRPr="00083F98">
              <w:rPr>
                <w:rFonts w:ascii="Times New Roman" w:hAnsi="Times New Roman"/>
                <w:color w:val="000000"/>
                <w:lang w:bidi="ar-SA"/>
              </w:rPr>
              <w:t>(n</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206)</w:t>
            </w:r>
          </w:p>
        </w:tc>
        <w:tc>
          <w:tcPr>
            <w:tcW w:w="1846" w:type="dxa"/>
            <w:tcBorders>
              <w:top w:val="single" w:sz="4" w:space="0" w:color="auto"/>
              <w:left w:val="single" w:sz="4" w:space="0" w:color="auto"/>
              <w:bottom w:val="single" w:sz="4" w:space="0" w:color="auto"/>
              <w:right w:val="single" w:sz="4" w:space="0" w:color="auto"/>
            </w:tcBorders>
            <w:hideMark/>
          </w:tcPr>
          <w:p w14:paraId="100A7C70" w14:textId="77777777" w:rsidR="003F36BD" w:rsidRPr="00083F98" w:rsidRDefault="003F36BD" w:rsidP="004068C9">
            <w:pPr>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 xml:space="preserve">Cap + </w:t>
            </w:r>
            <w:r w:rsidRPr="00083F98">
              <w:rPr>
                <w:rFonts w:ascii="Times New Roman"/>
                <w:color w:val="000000"/>
              </w:rPr>
              <w:t>Bevacizumab</w:t>
            </w:r>
          </w:p>
          <w:p w14:paraId="7D549C17" w14:textId="37198EE6"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(n</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409)</w:t>
            </w:r>
          </w:p>
        </w:tc>
        <w:tc>
          <w:tcPr>
            <w:tcW w:w="1331" w:type="dxa"/>
            <w:tcBorders>
              <w:top w:val="single" w:sz="4" w:space="0" w:color="auto"/>
              <w:left w:val="single" w:sz="4" w:space="0" w:color="auto"/>
              <w:bottom w:val="single" w:sz="4" w:space="0" w:color="auto"/>
              <w:right w:val="single" w:sz="4" w:space="0" w:color="auto"/>
            </w:tcBorders>
            <w:hideMark/>
          </w:tcPr>
          <w:p w14:paraId="2B6C922C" w14:textId="77777777" w:rsidR="00F22997" w:rsidRPr="00083F98" w:rsidRDefault="003F36BD" w:rsidP="004068C9">
            <w:pPr>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Cap + Pl</w:t>
            </w:r>
            <w:r w:rsidR="00E00A9B" w:rsidRPr="00083F98">
              <w:rPr>
                <w:rFonts w:ascii="Times New Roman" w:hAnsi="Times New Roman"/>
                <w:color w:val="000000"/>
                <w:lang w:bidi="ar-SA"/>
              </w:rPr>
              <w:t xml:space="preserve"> </w:t>
            </w:r>
          </w:p>
          <w:p w14:paraId="31F52288" w14:textId="6523D9EF" w:rsidR="003F36BD" w:rsidRPr="00083F98" w:rsidRDefault="003F36BD" w:rsidP="004068C9">
            <w:pPr>
              <w:widowControl/>
              <w:autoSpaceDE w:val="0"/>
              <w:autoSpaceDN w:val="0"/>
              <w:adjustRightInd w:val="0"/>
              <w:jc w:val="center"/>
              <w:rPr>
                <w:rFonts w:ascii="Times New Roman" w:hAnsi="Times New Roman"/>
                <w:i/>
                <w:color w:val="000000"/>
                <w:u w:val="single" w:color="000000"/>
              </w:rPr>
            </w:pPr>
            <w:r w:rsidRPr="00083F98">
              <w:rPr>
                <w:rFonts w:ascii="Times New Roman" w:hAnsi="Times New Roman"/>
                <w:color w:val="000000"/>
                <w:lang w:bidi="ar-SA"/>
              </w:rPr>
              <w:t>(n</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206)</w:t>
            </w:r>
          </w:p>
        </w:tc>
        <w:tc>
          <w:tcPr>
            <w:tcW w:w="1766" w:type="dxa"/>
            <w:tcBorders>
              <w:top w:val="single" w:sz="4" w:space="0" w:color="auto"/>
              <w:left w:val="single" w:sz="4" w:space="0" w:color="auto"/>
              <w:bottom w:val="single" w:sz="4" w:space="0" w:color="auto"/>
              <w:right w:val="single" w:sz="4" w:space="0" w:color="auto"/>
            </w:tcBorders>
            <w:hideMark/>
          </w:tcPr>
          <w:p w14:paraId="260A883B" w14:textId="77777777" w:rsidR="00F22997" w:rsidRPr="00083F98" w:rsidRDefault="003F36BD" w:rsidP="004068C9">
            <w:pPr>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 xml:space="preserve">Cap + </w:t>
            </w:r>
            <w:r w:rsidRPr="00083F98">
              <w:rPr>
                <w:rFonts w:ascii="Times New Roman"/>
                <w:color w:val="000000"/>
              </w:rPr>
              <w:t>Bevacizumab</w:t>
            </w:r>
            <w:r w:rsidR="00E00A9B" w:rsidRPr="00083F98">
              <w:rPr>
                <w:rFonts w:ascii="Times New Roman" w:hAnsi="Times New Roman"/>
                <w:color w:val="000000"/>
                <w:lang w:bidi="ar-SA"/>
              </w:rPr>
              <w:t xml:space="preserve"> </w:t>
            </w:r>
          </w:p>
          <w:p w14:paraId="243A7EC5" w14:textId="22C977ED" w:rsidR="003F36BD" w:rsidRPr="00083F98" w:rsidRDefault="003F36BD" w:rsidP="004068C9">
            <w:pPr>
              <w:widowControl/>
              <w:autoSpaceDE w:val="0"/>
              <w:autoSpaceDN w:val="0"/>
              <w:adjustRightInd w:val="0"/>
              <w:jc w:val="center"/>
              <w:rPr>
                <w:rFonts w:ascii="Times New Roman" w:hAnsi="Times New Roman"/>
                <w:i/>
                <w:color w:val="000000"/>
                <w:u w:val="single" w:color="000000"/>
              </w:rPr>
            </w:pPr>
            <w:r w:rsidRPr="00083F98">
              <w:rPr>
                <w:rFonts w:ascii="Times New Roman" w:hAnsi="Times New Roman"/>
                <w:color w:val="000000"/>
                <w:lang w:bidi="ar-SA"/>
              </w:rPr>
              <w:t>(n</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409)</w:t>
            </w:r>
          </w:p>
        </w:tc>
      </w:tr>
      <w:tr w:rsidR="003F36BD" w:rsidRPr="00D723CE" w14:paraId="2D8F0F2A" w14:textId="77777777" w:rsidTr="003F36BD">
        <w:tc>
          <w:tcPr>
            <w:tcW w:w="3096" w:type="dxa"/>
            <w:tcBorders>
              <w:top w:val="single" w:sz="4" w:space="0" w:color="auto"/>
              <w:left w:val="single" w:sz="4" w:space="0" w:color="auto"/>
              <w:bottom w:val="single" w:sz="4" w:space="0" w:color="auto"/>
              <w:right w:val="single" w:sz="4" w:space="0" w:color="auto"/>
            </w:tcBorders>
            <w:hideMark/>
          </w:tcPr>
          <w:p w14:paraId="62802723" w14:textId="77777777" w:rsidR="003F36BD" w:rsidRPr="00083F98" w:rsidRDefault="00134610">
            <w:pPr>
              <w:keepNext/>
              <w:rPr>
                <w:rFonts w:ascii="Times New Roman" w:hAnsi="Times New Roman"/>
                <w:i/>
                <w:color w:val="000000"/>
                <w:u w:val="single" w:color="000000"/>
              </w:rPr>
            </w:pPr>
            <w:r w:rsidRPr="00083F98">
              <w:rPr>
                <w:rFonts w:ascii="Times New Roman" w:hAnsi="Times New Roman"/>
                <w:color w:val="000000"/>
                <w:lang w:bidi="ar-SA"/>
              </w:rPr>
              <w:t xml:space="preserve">Διάμεση </w:t>
            </w:r>
            <w:r w:rsidR="003F36BD" w:rsidRPr="00083F98">
              <w:rPr>
                <w:rFonts w:ascii="Times New Roman" w:hAnsi="Times New Roman"/>
                <w:color w:val="000000"/>
                <w:lang w:bidi="ar-SA"/>
              </w:rPr>
              <w:t>PFS (μήνες)</w:t>
            </w:r>
          </w:p>
        </w:tc>
        <w:tc>
          <w:tcPr>
            <w:tcW w:w="1250" w:type="dxa"/>
            <w:tcBorders>
              <w:top w:val="single" w:sz="4" w:space="0" w:color="auto"/>
              <w:left w:val="single" w:sz="4" w:space="0" w:color="auto"/>
              <w:bottom w:val="single" w:sz="4" w:space="0" w:color="auto"/>
              <w:right w:val="single" w:sz="4" w:space="0" w:color="auto"/>
            </w:tcBorders>
            <w:hideMark/>
          </w:tcPr>
          <w:p w14:paraId="696A6113"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5,7</w:t>
            </w:r>
          </w:p>
        </w:tc>
        <w:tc>
          <w:tcPr>
            <w:tcW w:w="1846" w:type="dxa"/>
            <w:tcBorders>
              <w:top w:val="single" w:sz="4" w:space="0" w:color="auto"/>
              <w:left w:val="single" w:sz="4" w:space="0" w:color="auto"/>
              <w:bottom w:val="single" w:sz="4" w:space="0" w:color="auto"/>
              <w:right w:val="single" w:sz="4" w:space="0" w:color="auto"/>
            </w:tcBorders>
            <w:hideMark/>
          </w:tcPr>
          <w:p w14:paraId="311AFD4E"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8,6</w:t>
            </w:r>
          </w:p>
        </w:tc>
        <w:tc>
          <w:tcPr>
            <w:tcW w:w="1331" w:type="dxa"/>
            <w:tcBorders>
              <w:top w:val="single" w:sz="4" w:space="0" w:color="auto"/>
              <w:left w:val="single" w:sz="4" w:space="0" w:color="auto"/>
              <w:bottom w:val="single" w:sz="4" w:space="0" w:color="auto"/>
              <w:right w:val="single" w:sz="4" w:space="0" w:color="auto"/>
            </w:tcBorders>
            <w:hideMark/>
          </w:tcPr>
          <w:p w14:paraId="73746649"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color w:val="000000"/>
              </w:rPr>
              <w:t>6,2</w:t>
            </w:r>
          </w:p>
        </w:tc>
        <w:tc>
          <w:tcPr>
            <w:tcW w:w="1766" w:type="dxa"/>
            <w:tcBorders>
              <w:top w:val="single" w:sz="4" w:space="0" w:color="auto"/>
              <w:left w:val="single" w:sz="4" w:space="0" w:color="auto"/>
              <w:bottom w:val="single" w:sz="4" w:space="0" w:color="auto"/>
              <w:right w:val="single" w:sz="4" w:space="0" w:color="auto"/>
            </w:tcBorders>
            <w:hideMark/>
          </w:tcPr>
          <w:p w14:paraId="5384ED43"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color w:val="000000"/>
              </w:rPr>
              <w:t>9,8</w:t>
            </w:r>
          </w:p>
        </w:tc>
      </w:tr>
      <w:tr w:rsidR="003F36BD" w:rsidRPr="00D723CE" w14:paraId="2FCCDA23" w14:textId="77777777" w:rsidTr="003F36BD">
        <w:tc>
          <w:tcPr>
            <w:tcW w:w="3096" w:type="dxa"/>
            <w:tcBorders>
              <w:top w:val="single" w:sz="4" w:space="0" w:color="auto"/>
              <w:left w:val="single" w:sz="4" w:space="0" w:color="auto"/>
              <w:bottom w:val="single" w:sz="4" w:space="0" w:color="auto"/>
              <w:right w:val="single" w:sz="4" w:space="0" w:color="auto"/>
            </w:tcBorders>
            <w:hideMark/>
          </w:tcPr>
          <w:p w14:paraId="64458058" w14:textId="77777777" w:rsidR="003F36BD" w:rsidRPr="00083F98" w:rsidRDefault="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Σχετικός κίνδυνος </w:t>
            </w:r>
          </w:p>
          <w:p w14:paraId="595991C0"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(95 % CI)</w:t>
            </w:r>
          </w:p>
        </w:tc>
        <w:tc>
          <w:tcPr>
            <w:tcW w:w="3096" w:type="dxa"/>
            <w:gridSpan w:val="2"/>
            <w:tcBorders>
              <w:top w:val="single" w:sz="4" w:space="0" w:color="auto"/>
              <w:left w:val="single" w:sz="4" w:space="0" w:color="auto"/>
              <w:bottom w:val="single" w:sz="4" w:space="0" w:color="auto"/>
              <w:right w:val="single" w:sz="4" w:space="0" w:color="auto"/>
            </w:tcBorders>
            <w:hideMark/>
          </w:tcPr>
          <w:p w14:paraId="5C394E29"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0,69 (0,56</w:t>
            </w:r>
            <w:r w:rsidRPr="00083F98">
              <w:rPr>
                <w:rFonts w:ascii="Times New Roman" w:hAnsi="Times New Roman"/>
                <w:color w:val="000000"/>
                <w:lang w:val="en-US" w:bidi="ar-SA"/>
              </w:rPr>
              <w:t>,</w:t>
            </w:r>
            <w:r w:rsidRPr="00083F98">
              <w:rPr>
                <w:rFonts w:ascii="Times New Roman" w:hAnsi="Times New Roman"/>
                <w:color w:val="000000"/>
                <w:lang w:bidi="ar-SA"/>
              </w:rPr>
              <w:t xml:space="preserve"> 0,84)</w:t>
            </w:r>
          </w:p>
        </w:tc>
        <w:tc>
          <w:tcPr>
            <w:tcW w:w="3097" w:type="dxa"/>
            <w:gridSpan w:val="2"/>
            <w:tcBorders>
              <w:top w:val="single" w:sz="4" w:space="0" w:color="auto"/>
              <w:left w:val="single" w:sz="4" w:space="0" w:color="auto"/>
              <w:bottom w:val="single" w:sz="4" w:space="0" w:color="auto"/>
              <w:right w:val="single" w:sz="4" w:space="0" w:color="auto"/>
            </w:tcBorders>
            <w:hideMark/>
          </w:tcPr>
          <w:p w14:paraId="1D786BD0"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0,68 (0,54</w:t>
            </w:r>
            <w:r w:rsidRPr="00083F98">
              <w:rPr>
                <w:rFonts w:ascii="Times New Roman" w:hAnsi="Times New Roman"/>
                <w:color w:val="000000"/>
                <w:lang w:val="en-US" w:bidi="ar-SA"/>
              </w:rPr>
              <w:t>,</w:t>
            </w:r>
            <w:r w:rsidRPr="00083F98">
              <w:rPr>
                <w:rFonts w:ascii="Times New Roman" w:hAnsi="Times New Roman"/>
                <w:color w:val="000000"/>
                <w:lang w:bidi="ar-SA"/>
              </w:rPr>
              <w:t xml:space="preserve"> 0,86)</w:t>
            </w:r>
          </w:p>
        </w:tc>
      </w:tr>
      <w:tr w:rsidR="003F36BD" w:rsidRPr="00D723CE" w14:paraId="72CCF63C" w14:textId="77777777" w:rsidTr="003F36BD">
        <w:tc>
          <w:tcPr>
            <w:tcW w:w="3096" w:type="dxa"/>
            <w:tcBorders>
              <w:top w:val="single" w:sz="4" w:space="0" w:color="auto"/>
              <w:left w:val="single" w:sz="4" w:space="0" w:color="auto"/>
              <w:bottom w:val="single" w:sz="4" w:space="0" w:color="auto"/>
              <w:right w:val="single" w:sz="4" w:space="0" w:color="auto"/>
            </w:tcBorders>
            <w:hideMark/>
          </w:tcPr>
          <w:p w14:paraId="60D946CE"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Τιμή p</w:t>
            </w:r>
          </w:p>
        </w:tc>
        <w:tc>
          <w:tcPr>
            <w:tcW w:w="3096" w:type="dxa"/>
            <w:gridSpan w:val="2"/>
            <w:tcBorders>
              <w:top w:val="single" w:sz="4" w:space="0" w:color="auto"/>
              <w:left w:val="single" w:sz="4" w:space="0" w:color="auto"/>
              <w:bottom w:val="single" w:sz="4" w:space="0" w:color="auto"/>
              <w:right w:val="single" w:sz="4" w:space="0" w:color="auto"/>
            </w:tcBorders>
            <w:hideMark/>
          </w:tcPr>
          <w:p w14:paraId="0A7E41BA"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0,0002</w:t>
            </w:r>
          </w:p>
        </w:tc>
        <w:tc>
          <w:tcPr>
            <w:tcW w:w="3097" w:type="dxa"/>
            <w:gridSpan w:val="2"/>
            <w:tcBorders>
              <w:top w:val="single" w:sz="4" w:space="0" w:color="auto"/>
              <w:left w:val="single" w:sz="4" w:space="0" w:color="auto"/>
              <w:bottom w:val="single" w:sz="4" w:space="0" w:color="auto"/>
              <w:right w:val="single" w:sz="4" w:space="0" w:color="auto"/>
            </w:tcBorders>
            <w:hideMark/>
          </w:tcPr>
          <w:p w14:paraId="28AC3DD6"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0,0011</w:t>
            </w:r>
          </w:p>
        </w:tc>
      </w:tr>
      <w:tr w:rsidR="003F36BD" w:rsidRPr="00D723CE" w14:paraId="2FD13138" w14:textId="77777777" w:rsidTr="003F36BD">
        <w:tc>
          <w:tcPr>
            <w:tcW w:w="9289" w:type="dxa"/>
            <w:gridSpan w:val="5"/>
            <w:tcBorders>
              <w:top w:val="single" w:sz="4" w:space="0" w:color="auto"/>
              <w:left w:val="single" w:sz="4" w:space="0" w:color="auto"/>
              <w:bottom w:val="single" w:sz="4" w:space="0" w:color="auto"/>
              <w:right w:val="single" w:sz="4" w:space="0" w:color="auto"/>
            </w:tcBorders>
            <w:hideMark/>
          </w:tcPr>
          <w:p w14:paraId="3C0F3E2E"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Ποσοστό ανταπόκρισης (για ασθενείς με μετρήσιμη νόσο)</w:t>
            </w:r>
            <w:r w:rsidRPr="00083F98">
              <w:rPr>
                <w:rFonts w:ascii="Times New Roman" w:hAnsi="Times New Roman"/>
                <w:color w:val="000000"/>
                <w:vertAlign w:val="superscript"/>
                <w:lang w:bidi="ar-SA"/>
              </w:rPr>
              <w:t>β</w:t>
            </w:r>
          </w:p>
        </w:tc>
      </w:tr>
      <w:tr w:rsidR="003F36BD" w:rsidRPr="00D723CE" w14:paraId="3EC8F39C" w14:textId="77777777" w:rsidTr="003F36BD">
        <w:tc>
          <w:tcPr>
            <w:tcW w:w="3096" w:type="dxa"/>
            <w:tcBorders>
              <w:top w:val="single" w:sz="4" w:space="0" w:color="auto"/>
              <w:left w:val="single" w:sz="4" w:space="0" w:color="auto"/>
              <w:bottom w:val="single" w:sz="4" w:space="0" w:color="auto"/>
              <w:right w:val="single" w:sz="4" w:space="0" w:color="auto"/>
            </w:tcBorders>
          </w:tcPr>
          <w:p w14:paraId="075A0844" w14:textId="77777777" w:rsidR="003F36BD" w:rsidRPr="00083F98" w:rsidRDefault="003F36BD">
            <w:pPr>
              <w:keepNext/>
              <w:rPr>
                <w:rFonts w:ascii="Times New Roman" w:hAnsi="Times New Roman"/>
                <w:i/>
                <w:color w:val="000000"/>
                <w:u w:val="single" w:color="000000"/>
              </w:rPr>
            </w:pPr>
          </w:p>
        </w:tc>
        <w:tc>
          <w:tcPr>
            <w:tcW w:w="3096" w:type="dxa"/>
            <w:gridSpan w:val="2"/>
            <w:tcBorders>
              <w:top w:val="single" w:sz="4" w:space="0" w:color="auto"/>
              <w:left w:val="single" w:sz="4" w:space="0" w:color="auto"/>
              <w:bottom w:val="single" w:sz="4" w:space="0" w:color="auto"/>
              <w:right w:val="single" w:sz="4" w:space="0" w:color="auto"/>
            </w:tcBorders>
            <w:hideMark/>
          </w:tcPr>
          <w:p w14:paraId="23FBC0CB" w14:textId="2FE5B6A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Cap + Pl (n</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161)</w:t>
            </w:r>
          </w:p>
        </w:tc>
        <w:tc>
          <w:tcPr>
            <w:tcW w:w="3097" w:type="dxa"/>
            <w:gridSpan w:val="2"/>
            <w:tcBorders>
              <w:top w:val="single" w:sz="4" w:space="0" w:color="auto"/>
              <w:left w:val="single" w:sz="4" w:space="0" w:color="auto"/>
              <w:bottom w:val="single" w:sz="4" w:space="0" w:color="auto"/>
              <w:right w:val="single" w:sz="4" w:space="0" w:color="auto"/>
            </w:tcBorders>
            <w:hideMark/>
          </w:tcPr>
          <w:p w14:paraId="0C1FE60B" w14:textId="655233A8"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 xml:space="preserve">Cap + </w:t>
            </w:r>
            <w:r w:rsidRPr="00083F98">
              <w:rPr>
                <w:rFonts w:ascii="Times New Roman" w:hAnsi="Times New Roman"/>
                <w:bCs/>
                <w:color w:val="000000"/>
                <w:lang w:val="en-US"/>
              </w:rPr>
              <w:t>Bevacizumab</w:t>
            </w:r>
            <w:r w:rsidRPr="00083F98">
              <w:rPr>
                <w:rFonts w:ascii="Times New Roman" w:hAnsi="Times New Roman"/>
                <w:color w:val="000000"/>
                <w:lang w:bidi="ar-SA"/>
              </w:rPr>
              <w:t xml:space="preserve"> (n</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w:t>
            </w:r>
            <w:r w:rsidR="00F22997" w:rsidRPr="00083F98">
              <w:rPr>
                <w:rFonts w:ascii="Times New Roman" w:hAnsi="Times New Roman"/>
                <w:color w:val="000000"/>
                <w:lang w:bidi="ar-SA"/>
              </w:rPr>
              <w:t xml:space="preserve"> </w:t>
            </w:r>
            <w:r w:rsidRPr="00083F98">
              <w:rPr>
                <w:rFonts w:ascii="Times New Roman" w:hAnsi="Times New Roman"/>
                <w:color w:val="000000"/>
                <w:lang w:bidi="ar-SA"/>
              </w:rPr>
              <w:t>325)</w:t>
            </w:r>
          </w:p>
        </w:tc>
      </w:tr>
      <w:tr w:rsidR="003F36BD" w:rsidRPr="00D723CE" w14:paraId="6CE34142" w14:textId="77777777" w:rsidTr="003F36BD">
        <w:tc>
          <w:tcPr>
            <w:tcW w:w="3096" w:type="dxa"/>
            <w:tcBorders>
              <w:top w:val="single" w:sz="4" w:space="0" w:color="auto"/>
              <w:left w:val="single" w:sz="4" w:space="0" w:color="auto"/>
              <w:bottom w:val="single" w:sz="4" w:space="0" w:color="auto"/>
              <w:right w:val="single" w:sz="4" w:space="0" w:color="auto"/>
            </w:tcBorders>
            <w:hideMark/>
          </w:tcPr>
          <w:p w14:paraId="3E3689AE" w14:textId="77777777" w:rsidR="003F36BD" w:rsidRPr="00083F98" w:rsidRDefault="003F36BD">
            <w:pPr>
              <w:keepNext/>
              <w:rPr>
                <w:rFonts w:ascii="Times New Roman" w:hAnsi="Times New Roman"/>
                <w:i/>
                <w:color w:val="000000"/>
                <w:u w:val="single" w:color="000000"/>
              </w:rPr>
            </w:pPr>
            <w:r w:rsidRPr="00083F98">
              <w:rPr>
                <w:rFonts w:ascii="Times New Roman" w:hAnsi="Times New Roman"/>
                <w:color w:val="000000"/>
                <w:lang w:bidi="ar-SA"/>
              </w:rPr>
              <w:t>% ασθενών με αντικειμενική ανταπόκριση</w:t>
            </w:r>
          </w:p>
        </w:tc>
        <w:tc>
          <w:tcPr>
            <w:tcW w:w="3096" w:type="dxa"/>
            <w:gridSpan w:val="2"/>
            <w:tcBorders>
              <w:top w:val="single" w:sz="4" w:space="0" w:color="auto"/>
              <w:left w:val="single" w:sz="4" w:space="0" w:color="auto"/>
              <w:bottom w:val="single" w:sz="4" w:space="0" w:color="auto"/>
              <w:right w:val="single" w:sz="4" w:space="0" w:color="auto"/>
            </w:tcBorders>
            <w:hideMark/>
          </w:tcPr>
          <w:p w14:paraId="4D4CA22A"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23,6</w:t>
            </w:r>
          </w:p>
        </w:tc>
        <w:tc>
          <w:tcPr>
            <w:tcW w:w="3097" w:type="dxa"/>
            <w:gridSpan w:val="2"/>
            <w:tcBorders>
              <w:top w:val="single" w:sz="4" w:space="0" w:color="auto"/>
              <w:left w:val="single" w:sz="4" w:space="0" w:color="auto"/>
              <w:bottom w:val="single" w:sz="4" w:space="0" w:color="auto"/>
              <w:right w:val="single" w:sz="4" w:space="0" w:color="auto"/>
            </w:tcBorders>
            <w:hideMark/>
          </w:tcPr>
          <w:p w14:paraId="0FF609D1"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35,4</w:t>
            </w:r>
          </w:p>
        </w:tc>
      </w:tr>
      <w:tr w:rsidR="00FC4A45" w:rsidRPr="00D723CE" w14:paraId="1D44EEE0" w14:textId="77777777" w:rsidTr="007D17BD">
        <w:tc>
          <w:tcPr>
            <w:tcW w:w="3096" w:type="dxa"/>
            <w:tcBorders>
              <w:top w:val="single" w:sz="4" w:space="0" w:color="auto"/>
              <w:left w:val="single" w:sz="4" w:space="0" w:color="auto"/>
              <w:bottom w:val="single" w:sz="4" w:space="0" w:color="auto"/>
              <w:right w:val="single" w:sz="4" w:space="0" w:color="auto"/>
            </w:tcBorders>
            <w:hideMark/>
          </w:tcPr>
          <w:p w14:paraId="654B72DE" w14:textId="77777777" w:rsidR="00FC4A45" w:rsidRPr="00083F98" w:rsidRDefault="00FC4A45">
            <w:pPr>
              <w:keepNext/>
              <w:rPr>
                <w:rFonts w:ascii="Times New Roman" w:hAnsi="Times New Roman"/>
                <w:color w:val="000000"/>
                <w:lang w:bidi="ar-SA"/>
              </w:rPr>
            </w:pPr>
            <w:r w:rsidRPr="00083F98">
              <w:rPr>
                <w:rFonts w:ascii="Times New Roman" w:hAnsi="Times New Roman"/>
                <w:color w:val="000000"/>
                <w:lang w:bidi="ar-SA"/>
              </w:rPr>
              <w:t>Τιμή p</w:t>
            </w:r>
          </w:p>
        </w:tc>
        <w:tc>
          <w:tcPr>
            <w:tcW w:w="6193" w:type="dxa"/>
            <w:gridSpan w:val="4"/>
            <w:tcBorders>
              <w:top w:val="single" w:sz="4" w:space="0" w:color="auto"/>
              <w:left w:val="single" w:sz="4" w:space="0" w:color="auto"/>
              <w:bottom w:val="single" w:sz="4" w:space="0" w:color="auto"/>
              <w:right w:val="single" w:sz="4" w:space="0" w:color="auto"/>
            </w:tcBorders>
            <w:hideMark/>
          </w:tcPr>
          <w:p w14:paraId="1A828C16" w14:textId="77777777" w:rsidR="00FC4A45" w:rsidRPr="00083F98" w:rsidRDefault="00FC4A45"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0,0097</w:t>
            </w:r>
          </w:p>
        </w:tc>
      </w:tr>
      <w:tr w:rsidR="003F36BD" w:rsidRPr="00D723CE" w14:paraId="0E186977" w14:textId="77777777" w:rsidTr="003F36BD">
        <w:tc>
          <w:tcPr>
            <w:tcW w:w="3096" w:type="dxa"/>
            <w:tcBorders>
              <w:top w:val="single" w:sz="4" w:space="0" w:color="auto"/>
              <w:left w:val="single" w:sz="4" w:space="0" w:color="auto"/>
              <w:bottom w:val="single" w:sz="4" w:space="0" w:color="auto"/>
              <w:right w:val="single" w:sz="4" w:space="0" w:color="auto"/>
            </w:tcBorders>
            <w:hideMark/>
          </w:tcPr>
          <w:p w14:paraId="788CDAC4" w14:textId="77777777" w:rsidR="003F36BD" w:rsidRPr="00083F98" w:rsidRDefault="003F36BD">
            <w:pPr>
              <w:keepNext/>
              <w:rPr>
                <w:rFonts w:ascii="Times New Roman" w:hAnsi="Times New Roman"/>
                <w:color w:val="000000"/>
                <w:lang w:bidi="ar-SA"/>
              </w:rPr>
            </w:pPr>
            <w:r w:rsidRPr="00083F98">
              <w:rPr>
                <w:rFonts w:ascii="Times New Roman" w:hAnsi="Times New Roman"/>
                <w:color w:val="000000"/>
                <w:lang w:bidi="ar-SA"/>
              </w:rPr>
              <w:t>Συνολική επιβίωση</w:t>
            </w:r>
            <w:r w:rsidRPr="00083F98">
              <w:rPr>
                <w:rFonts w:ascii="Times New Roman" w:hAnsi="Times New Roman"/>
                <w:color w:val="000000"/>
                <w:vertAlign w:val="superscript"/>
                <w:lang w:bidi="ar-SA"/>
              </w:rPr>
              <w:t>β</w:t>
            </w:r>
          </w:p>
        </w:tc>
        <w:tc>
          <w:tcPr>
            <w:tcW w:w="6193" w:type="dxa"/>
            <w:gridSpan w:val="4"/>
            <w:tcBorders>
              <w:top w:val="single" w:sz="4" w:space="0" w:color="auto"/>
              <w:left w:val="single" w:sz="4" w:space="0" w:color="auto"/>
              <w:bottom w:val="single" w:sz="4" w:space="0" w:color="auto"/>
              <w:right w:val="single" w:sz="4" w:space="0" w:color="auto"/>
            </w:tcBorders>
          </w:tcPr>
          <w:p w14:paraId="4EB197C6" w14:textId="77777777" w:rsidR="003F36BD" w:rsidRPr="00083F98" w:rsidRDefault="003F36BD" w:rsidP="004068C9">
            <w:pPr>
              <w:keepNext/>
              <w:jc w:val="center"/>
              <w:rPr>
                <w:rFonts w:ascii="Times New Roman" w:hAnsi="Times New Roman"/>
                <w:i/>
                <w:color w:val="000000"/>
                <w:u w:val="single" w:color="000000"/>
              </w:rPr>
            </w:pPr>
          </w:p>
        </w:tc>
      </w:tr>
      <w:tr w:rsidR="00FC4A45" w:rsidRPr="00D723CE" w14:paraId="25345EF8" w14:textId="77777777" w:rsidTr="007D17BD">
        <w:tc>
          <w:tcPr>
            <w:tcW w:w="3096" w:type="dxa"/>
            <w:tcBorders>
              <w:top w:val="single" w:sz="4" w:space="0" w:color="auto"/>
              <w:left w:val="single" w:sz="4" w:space="0" w:color="auto"/>
              <w:bottom w:val="single" w:sz="4" w:space="0" w:color="auto"/>
              <w:right w:val="single" w:sz="4" w:space="0" w:color="auto"/>
            </w:tcBorders>
            <w:hideMark/>
          </w:tcPr>
          <w:p w14:paraId="5992A83C" w14:textId="77777777" w:rsidR="00FC4A45" w:rsidRPr="00083F98" w:rsidRDefault="00FC4A45" w:rsidP="004068C9">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Σχετικός κίνδυνος (95 % CI)</w:t>
            </w:r>
          </w:p>
        </w:tc>
        <w:tc>
          <w:tcPr>
            <w:tcW w:w="6193" w:type="dxa"/>
            <w:gridSpan w:val="4"/>
            <w:tcBorders>
              <w:top w:val="single" w:sz="4" w:space="0" w:color="auto"/>
              <w:left w:val="single" w:sz="4" w:space="0" w:color="auto"/>
              <w:bottom w:val="single" w:sz="4" w:space="0" w:color="auto"/>
              <w:right w:val="single" w:sz="4" w:space="0" w:color="auto"/>
            </w:tcBorders>
            <w:hideMark/>
          </w:tcPr>
          <w:p w14:paraId="6A4CF3DD" w14:textId="77777777" w:rsidR="00FC4A45" w:rsidRPr="00083F98" w:rsidRDefault="00FC4A45"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0,88 (0,69, 1,13)</w:t>
            </w:r>
          </w:p>
        </w:tc>
      </w:tr>
      <w:tr w:rsidR="003F36BD" w:rsidRPr="00D723CE" w14:paraId="62949D66" w14:textId="77777777" w:rsidTr="003F36BD">
        <w:tc>
          <w:tcPr>
            <w:tcW w:w="3096" w:type="dxa"/>
            <w:tcBorders>
              <w:top w:val="single" w:sz="4" w:space="0" w:color="auto"/>
              <w:left w:val="single" w:sz="4" w:space="0" w:color="auto"/>
              <w:bottom w:val="single" w:sz="4" w:space="0" w:color="auto"/>
              <w:right w:val="single" w:sz="4" w:space="0" w:color="auto"/>
            </w:tcBorders>
            <w:hideMark/>
          </w:tcPr>
          <w:p w14:paraId="652C2955" w14:textId="77777777" w:rsidR="003F36BD" w:rsidRPr="00083F98" w:rsidRDefault="003F36BD">
            <w:pPr>
              <w:keepNext/>
              <w:rPr>
                <w:rFonts w:ascii="Times New Roman" w:hAnsi="Times New Roman"/>
                <w:color w:val="000000"/>
                <w:lang w:bidi="ar-SA"/>
              </w:rPr>
            </w:pPr>
            <w:r w:rsidRPr="00083F98">
              <w:rPr>
                <w:rFonts w:ascii="Times New Roman" w:hAnsi="Times New Roman"/>
                <w:color w:val="000000"/>
                <w:lang w:bidi="ar-SA"/>
              </w:rPr>
              <w:t>Τιμή p (διερευνητική)</w:t>
            </w:r>
          </w:p>
        </w:tc>
        <w:tc>
          <w:tcPr>
            <w:tcW w:w="6193" w:type="dxa"/>
            <w:gridSpan w:val="4"/>
            <w:tcBorders>
              <w:top w:val="single" w:sz="4" w:space="0" w:color="auto"/>
              <w:left w:val="single" w:sz="4" w:space="0" w:color="auto"/>
              <w:bottom w:val="single" w:sz="4" w:space="0" w:color="auto"/>
              <w:right w:val="single" w:sz="4" w:space="0" w:color="auto"/>
            </w:tcBorders>
            <w:hideMark/>
          </w:tcPr>
          <w:p w14:paraId="6A3A8887" w14:textId="77777777" w:rsidR="003F36BD" w:rsidRPr="00083F98" w:rsidRDefault="003F36BD" w:rsidP="004068C9">
            <w:pPr>
              <w:keepNext/>
              <w:jc w:val="center"/>
              <w:rPr>
                <w:rFonts w:ascii="Times New Roman" w:hAnsi="Times New Roman"/>
                <w:i/>
                <w:color w:val="000000"/>
                <w:u w:val="single" w:color="000000"/>
              </w:rPr>
            </w:pPr>
            <w:r w:rsidRPr="00083F98">
              <w:rPr>
                <w:rFonts w:ascii="Times New Roman" w:hAnsi="Times New Roman"/>
                <w:color w:val="000000"/>
                <w:lang w:bidi="ar-SA"/>
              </w:rPr>
              <w:t>0,33</w:t>
            </w:r>
          </w:p>
        </w:tc>
      </w:tr>
    </w:tbl>
    <w:p w14:paraId="7A6743A5" w14:textId="05CB3979" w:rsidR="003F36BD" w:rsidRPr="00D723CE" w:rsidRDefault="00FC4A45" w:rsidP="00C80E05">
      <w:pPr>
        <w:widowControl/>
        <w:tabs>
          <w:tab w:val="left" w:pos="284"/>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position w:val="9"/>
          <w:sz w:val="13"/>
        </w:rPr>
        <w:t>α</w:t>
      </w:r>
      <w:r w:rsidR="00B90D8E" w:rsidRPr="00D723CE">
        <w:rPr>
          <w:rFonts w:ascii="Times New Roman" w:hAnsi="Times New Roman"/>
          <w:color w:val="000000"/>
          <w:sz w:val="13"/>
          <w:szCs w:val="13"/>
          <w:vertAlign w:val="superscript"/>
          <w:lang w:bidi="ar-SA"/>
        </w:rPr>
        <w:tab/>
      </w:r>
      <w:r w:rsidR="003F36BD" w:rsidRPr="00D723CE">
        <w:rPr>
          <w:rFonts w:ascii="Times New Roman" w:hAnsi="Times New Roman"/>
          <w:color w:val="000000"/>
          <w:sz w:val="20"/>
          <w:szCs w:val="20"/>
          <w:lang w:bidi="ar-SA"/>
        </w:rPr>
        <w:t>1</w:t>
      </w:r>
      <w:r w:rsidR="00F22997" w:rsidRPr="00D723CE">
        <w:rPr>
          <w:rFonts w:ascii="Times New Roman" w:hAnsi="Times New Roman"/>
          <w:color w:val="000000"/>
          <w:sz w:val="20"/>
          <w:szCs w:val="20"/>
          <w:lang w:bidi="ar-SA"/>
        </w:rPr>
        <w:t>.</w:t>
      </w:r>
      <w:r w:rsidR="003F36BD" w:rsidRPr="00D723CE">
        <w:rPr>
          <w:rFonts w:ascii="Times New Roman" w:hAnsi="Times New Roman"/>
          <w:color w:val="000000"/>
          <w:sz w:val="20"/>
          <w:szCs w:val="20"/>
          <w:lang w:bidi="ar-SA"/>
        </w:rPr>
        <w:t>000 mg/m</w:t>
      </w:r>
      <w:r w:rsidR="00CC4782" w:rsidRPr="00D723CE">
        <w:rPr>
          <w:rFonts w:ascii="Times New Roman" w:hAnsi="Times New Roman"/>
          <w:color w:val="000000"/>
          <w:sz w:val="20"/>
          <w:szCs w:val="20"/>
          <w:vertAlign w:val="superscript"/>
        </w:rPr>
        <w:t>2</w:t>
      </w:r>
      <w:r w:rsidR="003F36BD" w:rsidRPr="00D723CE">
        <w:rPr>
          <w:rFonts w:ascii="Times New Roman" w:hAnsi="Times New Roman"/>
          <w:color w:val="000000"/>
          <w:sz w:val="13"/>
          <w:szCs w:val="13"/>
          <w:lang w:bidi="ar-SA"/>
        </w:rPr>
        <w:t xml:space="preserve"> </w:t>
      </w:r>
      <w:r w:rsidR="003F36BD" w:rsidRPr="00D723CE">
        <w:rPr>
          <w:rFonts w:ascii="Times New Roman" w:hAnsi="Times New Roman"/>
          <w:color w:val="000000"/>
          <w:sz w:val="20"/>
          <w:szCs w:val="20"/>
          <w:lang w:bidi="ar-SA"/>
        </w:rPr>
        <w:t xml:space="preserve">από του στόματος δύο φορές ημερησίως για 14 μέρες χορηγούμενο κάθε 3 εβδομάδες. </w:t>
      </w:r>
    </w:p>
    <w:p w14:paraId="669AF8DD" w14:textId="77777777" w:rsidR="003F36BD" w:rsidRPr="00D723CE" w:rsidRDefault="00FC4A45" w:rsidP="00C80E05">
      <w:pPr>
        <w:widowControl/>
        <w:tabs>
          <w:tab w:val="left" w:pos="284"/>
        </w:tabs>
        <w:autoSpaceDE w:val="0"/>
        <w:autoSpaceDN w:val="0"/>
        <w:adjustRightInd w:val="0"/>
        <w:ind w:left="284" w:hanging="284"/>
        <w:rPr>
          <w:rFonts w:ascii="Times New Roman" w:hAnsi="Times New Roman"/>
          <w:color w:val="000000"/>
          <w:sz w:val="20"/>
          <w:szCs w:val="20"/>
          <w:lang w:bidi="ar-SA"/>
        </w:rPr>
      </w:pPr>
      <w:r w:rsidRPr="00D723CE">
        <w:rPr>
          <w:rFonts w:ascii="Times New Roman" w:hAnsi="Times New Roman"/>
          <w:color w:val="000000"/>
          <w:position w:val="9"/>
          <w:sz w:val="13"/>
        </w:rPr>
        <w:t>β</w:t>
      </w:r>
      <w:r w:rsidR="00B90D8E" w:rsidRPr="00D723CE">
        <w:rPr>
          <w:rFonts w:ascii="Times New Roman" w:hAnsi="Times New Roman"/>
          <w:b/>
          <w:bCs/>
          <w:color w:val="000000"/>
          <w:sz w:val="13"/>
          <w:szCs w:val="13"/>
          <w:lang w:bidi="ar-SA"/>
        </w:rPr>
        <w:tab/>
      </w:r>
      <w:r w:rsidR="003F36BD" w:rsidRPr="00D723CE">
        <w:rPr>
          <w:rFonts w:ascii="Times New Roman" w:hAnsi="Times New Roman"/>
          <w:color w:val="000000"/>
          <w:sz w:val="20"/>
          <w:szCs w:val="20"/>
          <w:lang w:bidi="ar-SA"/>
        </w:rPr>
        <w:t>Η στρωματοποιημένη ανάλυση συμπεριλάμβανε όλα τα συμβάντα υποτροπής και θανάτων εκτός εκείνων όπου η θεραπεία εκτός πρωτοκόλλου (NPT) ξεκίνησε πριν την τεκμηριωμένη υποτροπή- αυτοί οι ασθενείς αξιολογήθηκαν στην τελευταία εκτίμηση του όγκου πριν την αρχή της NPT</w:t>
      </w:r>
      <w:r w:rsidRPr="00D723CE">
        <w:rPr>
          <w:rFonts w:ascii="Times New Roman" w:hAnsi="Times New Roman"/>
          <w:color w:val="000000"/>
          <w:sz w:val="20"/>
          <w:szCs w:val="20"/>
          <w:lang w:bidi="ar-SA"/>
        </w:rPr>
        <w:t>.</w:t>
      </w:r>
      <w:r w:rsidR="003F36BD" w:rsidRPr="00D723CE">
        <w:rPr>
          <w:rFonts w:ascii="Times New Roman" w:hAnsi="Times New Roman"/>
          <w:color w:val="000000"/>
          <w:sz w:val="20"/>
          <w:szCs w:val="20"/>
          <w:lang w:bidi="ar-SA"/>
        </w:rPr>
        <w:t xml:space="preserve"> </w:t>
      </w:r>
    </w:p>
    <w:p w14:paraId="624A3417" w14:textId="77777777" w:rsidR="003F36BD" w:rsidRPr="00083F98" w:rsidRDefault="003F36BD" w:rsidP="003F36BD">
      <w:pPr>
        <w:keepNext/>
        <w:rPr>
          <w:rFonts w:ascii="Times New Roman" w:hAnsi="Times New Roman"/>
          <w:color w:val="000000"/>
          <w:lang w:bidi="ar-SA"/>
        </w:rPr>
      </w:pPr>
    </w:p>
    <w:p w14:paraId="53BD2F38" w14:textId="77777777" w:rsidR="003F36BD" w:rsidRPr="00083F98" w:rsidRDefault="003F36BD" w:rsidP="003F36BD">
      <w:pPr>
        <w:keepNext/>
        <w:rPr>
          <w:rFonts w:ascii="Times New Roman" w:hAnsi="Times New Roman"/>
          <w:i/>
          <w:color w:val="000000"/>
          <w:u w:val="single" w:color="000000"/>
        </w:rPr>
      </w:pPr>
      <w:r w:rsidRPr="00083F98">
        <w:rPr>
          <w:rFonts w:ascii="Times New Roman" w:hAnsi="Times New Roman"/>
          <w:color w:val="000000"/>
          <w:lang w:bidi="ar-SA"/>
        </w:rPr>
        <w:t>Πραγματοποιήθηκε μια μη στρωματοποιημένη ανάλυση του PFS (όπως αξιολογήθηκε από τον ερευνητή), η οποία δεν αξιολόγησε τη θεραπεία εκτός πρωτοκόλλου πριν από την εξέλιξη της νόσου. Τα αποτελέσματα αυτών των αναλύσεων ήταν πολύ παρόμοια με τα πρωταρχικά αποτελέσματα του PFS.</w:t>
      </w:r>
    </w:p>
    <w:p w14:paraId="1BC96185" w14:textId="77777777" w:rsidR="003F36BD" w:rsidRPr="00083F98" w:rsidRDefault="003F36BD" w:rsidP="003F36BD">
      <w:pPr>
        <w:keepNext/>
        <w:rPr>
          <w:rFonts w:ascii="Times New Roman" w:hAnsi="Times New Roman"/>
          <w:i/>
          <w:color w:val="000000"/>
          <w:u w:val="single" w:color="000000"/>
        </w:rPr>
      </w:pPr>
    </w:p>
    <w:p w14:paraId="17AEED8E" w14:textId="77777777" w:rsidR="00D15122" w:rsidRPr="00083F98" w:rsidRDefault="009B0756" w:rsidP="007F6E1B">
      <w:pPr>
        <w:keepNext/>
        <w:rPr>
          <w:rFonts w:ascii="Times New Roman" w:eastAsia="Times New Roman" w:hAnsi="Times New Roman"/>
          <w:i/>
          <w:color w:val="000000"/>
          <w:u w:val="single"/>
        </w:rPr>
      </w:pPr>
      <w:r w:rsidRPr="00083F98">
        <w:rPr>
          <w:rFonts w:ascii="Times New Roman" w:hAnsi="Times New Roman"/>
          <w:i/>
          <w:color w:val="000000"/>
          <w:u w:val="single" w:color="000000"/>
        </w:rPr>
        <w:t>Μη μικροκυτταρικός καρκίνος πνεύμονα (Non-small cell lung cancer, NSCLC)</w:t>
      </w:r>
    </w:p>
    <w:p w14:paraId="2CDC29F1" w14:textId="77777777" w:rsidR="00D15122" w:rsidRPr="00083F98" w:rsidRDefault="00D15122" w:rsidP="007F6E1B">
      <w:pPr>
        <w:keepNext/>
        <w:rPr>
          <w:rFonts w:ascii="Times New Roman" w:eastAsia="Times New Roman" w:hAnsi="Times New Roman"/>
          <w:color w:val="000000"/>
        </w:rPr>
      </w:pPr>
    </w:p>
    <w:p w14:paraId="1541D5B9" w14:textId="77777777" w:rsidR="00D15122" w:rsidRPr="00083F98" w:rsidRDefault="009B0756" w:rsidP="007F6E1B">
      <w:pPr>
        <w:keepNext/>
        <w:ind w:hanging="1"/>
        <w:rPr>
          <w:rFonts w:ascii="Times New Roman" w:eastAsia="Times New Roman" w:hAnsi="Times New Roman"/>
          <w:i/>
          <w:iCs/>
          <w:color w:val="000000"/>
        </w:rPr>
      </w:pPr>
      <w:r w:rsidRPr="00083F98">
        <w:rPr>
          <w:rFonts w:ascii="Times New Roman" w:hAnsi="Times New Roman"/>
          <w:i/>
          <w:iCs/>
          <w:color w:val="000000"/>
        </w:rPr>
        <w:t>Θεραπεία πρώτης γραμμής του μη πλακώδους NSCLC σε συνδυασμό με χημειοθεραπεία με βάση την πλατίνα</w:t>
      </w:r>
    </w:p>
    <w:p w14:paraId="19B0E583" w14:textId="77777777" w:rsidR="00D15122" w:rsidRPr="00083F98" w:rsidRDefault="00D15122" w:rsidP="007F6E1B">
      <w:pPr>
        <w:rPr>
          <w:rFonts w:ascii="Times New Roman" w:eastAsia="Times New Roman" w:hAnsi="Times New Roman"/>
          <w:color w:val="000000"/>
        </w:rPr>
      </w:pPr>
    </w:p>
    <w:p w14:paraId="32619B1F" w14:textId="77777777" w:rsidR="00D15122" w:rsidRPr="00083F98" w:rsidRDefault="009B0756" w:rsidP="004F6645">
      <w:pPr>
        <w:pStyle w:val="BodyText"/>
        <w:widowControl/>
        <w:ind w:left="0" w:right="216"/>
        <w:rPr>
          <w:color w:val="000000"/>
        </w:rPr>
      </w:pPr>
      <w:r w:rsidRPr="00083F98">
        <w:rPr>
          <w:color w:val="000000"/>
        </w:rPr>
        <w:t xml:space="preserve">Η ασφάλεια και η αποτελεσματικότητα της μπεβασιζουμάμπης, επιπρόσθετα της χημειοθεραπείας με πλατίνα, ως θεραπείας πρώτης γραμμής ασθενών με μη μικροκυτταρικό καρκίνο του πνεύμονα (NSCLC) μη πλακώδους επιθηλίου, μελετήθηκε στις </w:t>
      </w:r>
      <w:r w:rsidR="0073296E" w:rsidRPr="00083F98">
        <w:rPr>
          <w:color w:val="000000"/>
        </w:rPr>
        <w:t>μελέτες</w:t>
      </w:r>
      <w:r w:rsidR="007D2A4C" w:rsidRPr="00083F98">
        <w:rPr>
          <w:color w:val="000000"/>
        </w:rPr>
        <w:t xml:space="preserve"> </w:t>
      </w:r>
      <w:r w:rsidRPr="00083F98">
        <w:rPr>
          <w:color w:val="000000"/>
        </w:rPr>
        <w:t xml:space="preserve">E4599 και BO17704. Έχει καταδειχθεί όφελος ως προς τη συνολική επιβίωση στη </w:t>
      </w:r>
      <w:r w:rsidR="007B556C" w:rsidRPr="00083F98">
        <w:rPr>
          <w:color w:val="000000"/>
        </w:rPr>
        <w:t>μελέτη</w:t>
      </w:r>
      <w:r w:rsidRPr="00083F98">
        <w:rPr>
          <w:color w:val="000000"/>
        </w:rPr>
        <w:t xml:space="preserve"> E4599 με μια δόση μπεβασιζουμάμπης 15 mg/kg μία φορά κάθε 3 εβδομάδες. Η δοκιμή BO17704 κατέδειξε ότι οι δύο δόσεις μπεβασιζουμάμπης των 7,5 mg/kg </w:t>
      </w:r>
      <w:r w:rsidR="00542446" w:rsidRPr="00083F98">
        <w:rPr>
          <w:color w:val="000000"/>
        </w:rPr>
        <w:t xml:space="preserve">μία </w:t>
      </w:r>
      <w:r w:rsidRPr="00083F98">
        <w:rPr>
          <w:color w:val="000000"/>
        </w:rPr>
        <w:t xml:space="preserve">φορά κάθε 3 εβδομάδες και 15 mg/kg </w:t>
      </w:r>
      <w:r w:rsidR="00542446" w:rsidRPr="00083F98">
        <w:rPr>
          <w:color w:val="000000"/>
        </w:rPr>
        <w:t xml:space="preserve">μία </w:t>
      </w:r>
      <w:r w:rsidRPr="00083F98">
        <w:rPr>
          <w:color w:val="000000"/>
        </w:rPr>
        <w:t>φορά κάθε 3 εβδομάδες αυξάνουν την επιβίωση χωρίς εξέλιξη της νόσου και το ποσοστό ανταπόκρισης.</w:t>
      </w:r>
    </w:p>
    <w:p w14:paraId="6588C781" w14:textId="77777777" w:rsidR="00D15122" w:rsidRPr="00083F98" w:rsidRDefault="00D15122" w:rsidP="007F6E1B">
      <w:pPr>
        <w:rPr>
          <w:rFonts w:ascii="Times New Roman" w:eastAsia="Times New Roman" w:hAnsi="Times New Roman"/>
          <w:color w:val="000000"/>
        </w:rPr>
      </w:pPr>
    </w:p>
    <w:p w14:paraId="4B5A987F"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rPr>
        <w:t>E4599</w:t>
      </w:r>
    </w:p>
    <w:p w14:paraId="6D992AE8" w14:textId="77777777" w:rsidR="00D15122" w:rsidRPr="00083F98" w:rsidRDefault="009B0756" w:rsidP="00F121FE">
      <w:pPr>
        <w:pStyle w:val="BodyText"/>
        <w:keepNext/>
        <w:widowControl/>
        <w:ind w:left="0" w:right="216"/>
        <w:rPr>
          <w:color w:val="000000"/>
        </w:rPr>
      </w:pPr>
      <w:r w:rsidRPr="00083F98">
        <w:rPr>
          <w:color w:val="000000"/>
        </w:rPr>
        <w:t xml:space="preserve">Η </w:t>
      </w:r>
      <w:r w:rsidR="005C5683" w:rsidRPr="00083F98">
        <w:rPr>
          <w:color w:val="000000"/>
        </w:rPr>
        <w:t>μελέτη</w:t>
      </w:r>
      <w:r w:rsidRPr="00083F98">
        <w:rPr>
          <w:color w:val="000000"/>
        </w:rPr>
        <w:t xml:space="preserve"> E4599 ήταν μια ανοικτής επισήμανσης, τυχαιοποιημένη, ελεγχόμενη με δραστικό φάρμακο, πολυκεντρική κλινική </w:t>
      </w:r>
      <w:r w:rsidR="008D701B" w:rsidRPr="00083F98">
        <w:rPr>
          <w:color w:val="000000"/>
        </w:rPr>
        <w:t>μελέτη</w:t>
      </w:r>
      <w:r w:rsidRPr="00083F98">
        <w:rPr>
          <w:color w:val="000000"/>
        </w:rPr>
        <w:t>, η οποία αξιολόγησε την μπεβασιζουμάμπη ως θεραπεία πρώτης γραμμής σε ασθενείς με τοπικά προχωρημένο (σταδίου IIIb με κακοήθη πλευριτική συλλογή) μεταστατικό ή υποτροπιάζοντα NSCLC, εκτός από επικρατούσα εκ πλακώδους επιθηλίου</w:t>
      </w:r>
      <w:r w:rsidR="0036071B" w:rsidRPr="00083F98">
        <w:rPr>
          <w:color w:val="000000"/>
        </w:rPr>
        <w:t xml:space="preserve"> ιστολογία</w:t>
      </w:r>
      <w:r w:rsidRPr="00083F98">
        <w:rPr>
          <w:color w:val="000000"/>
        </w:rPr>
        <w:t>.</w:t>
      </w:r>
    </w:p>
    <w:p w14:paraId="28100044" w14:textId="77777777" w:rsidR="00772EFE" w:rsidRPr="00083F98" w:rsidRDefault="00772EFE" w:rsidP="007F6E1B">
      <w:pPr>
        <w:pStyle w:val="BodyText"/>
        <w:ind w:left="0" w:right="209"/>
        <w:rPr>
          <w:color w:val="000000"/>
        </w:rPr>
      </w:pPr>
    </w:p>
    <w:p w14:paraId="08E6FF75" w14:textId="77777777" w:rsidR="00D15122" w:rsidRPr="00083F98" w:rsidRDefault="009B0756" w:rsidP="007F6E1B">
      <w:pPr>
        <w:pStyle w:val="BodyText"/>
        <w:ind w:left="0" w:right="194" w:hanging="1"/>
        <w:rPr>
          <w:color w:val="000000"/>
        </w:rPr>
      </w:pPr>
      <w:r w:rsidRPr="00083F98">
        <w:rPr>
          <w:color w:val="000000"/>
        </w:rPr>
        <w:t>Οι ασθενείς τυχαιοποιήθηκαν σε χημειοθεραπεία με βάση την πλατίνα (πακλιταξέλη 200 mg/m</w:t>
      </w:r>
      <w:r w:rsidR="00CC4782" w:rsidRPr="00083F98">
        <w:rPr>
          <w:color w:val="000000"/>
          <w:vertAlign w:val="superscript"/>
        </w:rPr>
        <w:t>2</w:t>
      </w:r>
      <w:r w:rsidRPr="00083F98">
        <w:rPr>
          <w:color w:val="000000"/>
        </w:rPr>
        <w:t>) και καρβοπλατίνη AUC=6,0 και οι δύο χορηγήθηκαν με ενδοφλέβια έγχυση (ΠΚ) την ημέρα 1 κάθε κύκλου 3 εβδομάδων, μέχρι 6 κύκλους, ή ΠΚ σε συνδυασμό με μπεβασιζουμάμπη σε δόση 15 mg/kg ενδοφλέβια</w:t>
      </w:r>
      <w:r w:rsidR="00166769" w:rsidRPr="00083F98">
        <w:rPr>
          <w:color w:val="000000"/>
        </w:rPr>
        <w:t>ς</w:t>
      </w:r>
      <w:r w:rsidRPr="00083F98">
        <w:rPr>
          <w:color w:val="000000"/>
        </w:rPr>
        <w:t xml:space="preserve"> έγχυση</w:t>
      </w:r>
      <w:r w:rsidR="00166769" w:rsidRPr="00083F98">
        <w:rPr>
          <w:color w:val="000000"/>
        </w:rPr>
        <w:t>ς</w:t>
      </w:r>
      <w:r w:rsidRPr="00083F98">
        <w:rPr>
          <w:color w:val="000000"/>
        </w:rPr>
        <w:t xml:space="preserve"> την ημέρα 1 κάθε κύκλου 3 εβδομάδων. Μετά την ολοκλήρωση των έξι κύκλων χημειοθεραπείας με καρβοπλατίνη-πακλιταξέλη ή με την πρόωρη διακοπή της χημειοθεραπείας, οι ασθενείς στο σκέλος μπεβασιζουμάμπη + καρβοπλατίνη–πακλιταξέλη συνέχισαν να λαμβάνουν μπεβασιζουμάμπη ως μονοθεραπεία κάθε 3 εβδομάδες, έως την εξέλιξη </w:t>
      </w:r>
      <w:r w:rsidRPr="00083F98">
        <w:rPr>
          <w:color w:val="000000"/>
        </w:rPr>
        <w:lastRenderedPageBreak/>
        <w:t>της νόσου. 878 ασθενείς τυχαιοποιήθηκαν στα δύο σκέλη.</w:t>
      </w:r>
    </w:p>
    <w:p w14:paraId="20E2DB4F" w14:textId="77777777" w:rsidR="00D15122" w:rsidRPr="00083F98" w:rsidRDefault="00D15122" w:rsidP="007F6E1B">
      <w:pPr>
        <w:rPr>
          <w:rFonts w:ascii="Times New Roman" w:eastAsia="Times New Roman" w:hAnsi="Times New Roman"/>
          <w:color w:val="000000"/>
        </w:rPr>
      </w:pPr>
    </w:p>
    <w:p w14:paraId="3A043B31" w14:textId="77777777" w:rsidR="00D15122" w:rsidRPr="00083F98" w:rsidRDefault="009B0756" w:rsidP="007F6E1B">
      <w:pPr>
        <w:pStyle w:val="BodyText"/>
        <w:spacing w:line="252" w:lineRule="exact"/>
        <w:ind w:left="0"/>
        <w:rPr>
          <w:color w:val="000000"/>
        </w:rPr>
      </w:pPr>
      <w:r w:rsidRPr="00083F98">
        <w:rPr>
          <w:color w:val="000000"/>
        </w:rPr>
        <w:t xml:space="preserve">Κατά τη διάρκεια της </w:t>
      </w:r>
      <w:r w:rsidR="005C5683" w:rsidRPr="00083F98">
        <w:rPr>
          <w:color w:val="000000"/>
        </w:rPr>
        <w:t>μελέτης</w:t>
      </w:r>
      <w:r w:rsidRPr="00083F98">
        <w:rPr>
          <w:color w:val="000000"/>
        </w:rPr>
        <w:t>, από τους ασθενείς που έλαβαν τη</w:t>
      </w:r>
      <w:r w:rsidR="00A33BB4" w:rsidRPr="00083F98">
        <w:rPr>
          <w:color w:val="000000"/>
        </w:rPr>
        <w:t>ν υπό αξιολόγηση</w:t>
      </w:r>
      <w:r w:rsidRPr="00083F98">
        <w:rPr>
          <w:color w:val="000000"/>
        </w:rPr>
        <w:t xml:space="preserve"> θεραπεία, το 32,2% (136/422) των ασθενών έλαβε 7-12 χορηγήσεις μπεβασιζουμάμπης και το 21,1% (89/422) των ασθενών έλαβε 13 ή περισσότερες χορηγήσεις μπεβασιζουμάμπης.</w:t>
      </w:r>
    </w:p>
    <w:p w14:paraId="4F5FAA4E" w14:textId="77777777" w:rsidR="00D15122" w:rsidRPr="00083F98" w:rsidRDefault="00D15122" w:rsidP="007F6E1B">
      <w:pPr>
        <w:rPr>
          <w:rFonts w:ascii="Times New Roman" w:eastAsia="Times New Roman" w:hAnsi="Times New Roman"/>
          <w:color w:val="000000"/>
        </w:rPr>
      </w:pPr>
    </w:p>
    <w:p w14:paraId="24155492" w14:textId="77777777" w:rsidR="00D15122" w:rsidRPr="00083F98" w:rsidRDefault="009B0756" w:rsidP="007F6E1B">
      <w:pPr>
        <w:pStyle w:val="BodyText"/>
        <w:ind w:left="0"/>
        <w:rPr>
          <w:color w:val="000000"/>
        </w:rPr>
      </w:pPr>
      <w:r w:rsidRPr="00083F98">
        <w:rPr>
          <w:color w:val="000000"/>
        </w:rPr>
        <w:t xml:space="preserve">Το </w:t>
      </w:r>
      <w:r w:rsidR="00E35230" w:rsidRPr="00083F98">
        <w:rPr>
          <w:color w:val="000000"/>
        </w:rPr>
        <w:t xml:space="preserve">πρωτεύον </w:t>
      </w:r>
      <w:r w:rsidR="00A33BB4" w:rsidRPr="00083F98">
        <w:rPr>
          <w:color w:val="000000"/>
        </w:rPr>
        <w:t xml:space="preserve">καταληκτικό </w:t>
      </w:r>
      <w:r w:rsidRPr="00083F98">
        <w:rPr>
          <w:color w:val="000000"/>
        </w:rPr>
        <w:t>σημείο ήταν η διάρκεια επιβίωσης. Τα αποτελέσματα παρουσιάζονται στον Πίνακα </w:t>
      </w:r>
      <w:r w:rsidR="003F36BD" w:rsidRPr="00083F98">
        <w:rPr>
          <w:color w:val="000000"/>
        </w:rPr>
        <w:t>12</w:t>
      </w:r>
      <w:r w:rsidRPr="00083F98">
        <w:rPr>
          <w:color w:val="000000"/>
        </w:rPr>
        <w:t>.</w:t>
      </w:r>
    </w:p>
    <w:p w14:paraId="615A1D89" w14:textId="77777777" w:rsidR="00D15122" w:rsidRPr="00083F98" w:rsidRDefault="00D15122" w:rsidP="007F6E1B">
      <w:pPr>
        <w:rPr>
          <w:rFonts w:ascii="Times New Roman" w:eastAsia="Times New Roman" w:hAnsi="Times New Roman"/>
          <w:color w:val="000000"/>
        </w:rPr>
      </w:pPr>
    </w:p>
    <w:p w14:paraId="592BE8F5" w14:textId="7D853EF7" w:rsidR="00D15122" w:rsidRPr="00083F98" w:rsidRDefault="009B0756" w:rsidP="005C60E7">
      <w:pPr>
        <w:keepNext/>
        <w:rPr>
          <w:rFonts w:ascii="Times New Roman" w:hAnsi="Times New Roman"/>
          <w:b/>
          <w:color w:val="000000"/>
        </w:rPr>
      </w:pPr>
      <w:r w:rsidRPr="00083F98">
        <w:rPr>
          <w:rFonts w:ascii="Times New Roman" w:hAnsi="Times New Roman"/>
          <w:b/>
          <w:color w:val="000000"/>
        </w:rPr>
        <w:t>Πίνακας </w:t>
      </w:r>
      <w:r w:rsidR="003F36BD" w:rsidRPr="00083F98">
        <w:rPr>
          <w:rFonts w:ascii="Times New Roman" w:hAnsi="Times New Roman"/>
          <w:b/>
          <w:color w:val="000000"/>
        </w:rPr>
        <w:t>12</w:t>
      </w:r>
      <w:r w:rsidRPr="00083F98">
        <w:rPr>
          <w:rFonts w:ascii="Times New Roman" w:hAnsi="Times New Roman"/>
          <w:b/>
          <w:color w:val="000000"/>
        </w:rPr>
        <w:tab/>
      </w:r>
      <w:r w:rsidR="00D50F38" w:rsidRPr="00083F98">
        <w:rPr>
          <w:rFonts w:ascii="Times New Roman" w:hAnsi="Times New Roman"/>
          <w:b/>
          <w:color w:val="000000"/>
        </w:rPr>
        <w:t xml:space="preserve">Δεδομένα </w:t>
      </w:r>
      <w:r w:rsidRPr="00083F98">
        <w:rPr>
          <w:rFonts w:ascii="Times New Roman" w:hAnsi="Times New Roman"/>
          <w:b/>
          <w:color w:val="000000"/>
        </w:rPr>
        <w:t xml:space="preserve">αποτελεσματικότητας </w:t>
      </w:r>
      <w:r w:rsidR="00A82919" w:rsidRPr="00083F98">
        <w:rPr>
          <w:rFonts w:ascii="Times New Roman" w:hAnsi="Times New Roman"/>
          <w:b/>
          <w:color w:val="000000"/>
        </w:rPr>
        <w:t>της μελέτης</w:t>
      </w:r>
      <w:r w:rsidRPr="00083F98">
        <w:rPr>
          <w:rFonts w:ascii="Times New Roman" w:hAnsi="Times New Roman"/>
          <w:b/>
          <w:color w:val="000000"/>
        </w:rPr>
        <w:t xml:space="preserve"> E4599</w:t>
      </w:r>
    </w:p>
    <w:p w14:paraId="0494F731" w14:textId="77777777" w:rsidR="00D15122" w:rsidRPr="00083F98" w:rsidRDefault="00D15122" w:rsidP="00054CB9">
      <w:pPr>
        <w:keepNext/>
        <w:rPr>
          <w:rFonts w:ascii="Times New Roman" w:eastAsia="Times New Roman" w:hAnsi="Times New Roman"/>
          <w:bCs/>
          <w:color w:val="00000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321"/>
        <w:gridCol w:w="3033"/>
      </w:tblGrid>
      <w:tr w:rsidR="00D15122" w:rsidRPr="00D723CE" w14:paraId="118EF2B0" w14:textId="77777777" w:rsidTr="00C80E05">
        <w:tc>
          <w:tcPr>
            <w:tcW w:w="2693" w:type="dxa"/>
          </w:tcPr>
          <w:p w14:paraId="61DBD3C3" w14:textId="77777777" w:rsidR="00D15122" w:rsidRPr="00083F98" w:rsidRDefault="00D15122" w:rsidP="00054CB9">
            <w:pPr>
              <w:keepNext/>
              <w:rPr>
                <w:rFonts w:ascii="Times New Roman" w:hAnsi="Times New Roman"/>
                <w:color w:val="000000"/>
              </w:rPr>
            </w:pPr>
          </w:p>
        </w:tc>
        <w:tc>
          <w:tcPr>
            <w:tcW w:w="1685" w:type="dxa"/>
          </w:tcPr>
          <w:p w14:paraId="4957CC30" w14:textId="77777777" w:rsidR="00D15122" w:rsidRPr="00083F98"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083F98">
              <w:rPr>
                <w:rFonts w:ascii="Times New Roman" w:hAnsi="Times New Roman"/>
                <w:color w:val="000000"/>
              </w:rPr>
              <w:t>Σκέλος 1</w:t>
            </w:r>
          </w:p>
          <w:p w14:paraId="484119F0" w14:textId="77777777" w:rsidR="00D15122" w:rsidRPr="00083F98" w:rsidRDefault="00D15122" w:rsidP="00054CB9">
            <w:pPr>
              <w:pStyle w:val="TableParagraph"/>
              <w:keepNext/>
              <w:rPr>
                <w:rFonts w:ascii="Times New Roman" w:eastAsia="Times New Roman" w:hAnsi="Times New Roman"/>
                <w:bCs/>
                <w:color w:val="000000"/>
              </w:rPr>
            </w:pPr>
          </w:p>
          <w:p w14:paraId="048CF77D" w14:textId="77777777" w:rsidR="00D15122" w:rsidRPr="00083F98" w:rsidRDefault="009B0756" w:rsidP="00054CB9">
            <w:pPr>
              <w:pStyle w:val="TableParagraph"/>
              <w:keepNext/>
              <w:jc w:val="center"/>
              <w:rPr>
                <w:rFonts w:ascii="Times New Roman" w:eastAsia="Times New Roman" w:hAnsi="Times New Roman"/>
                <w:color w:val="000000"/>
              </w:rPr>
            </w:pPr>
            <w:r w:rsidRPr="00083F98">
              <w:rPr>
                <w:rFonts w:ascii="Times New Roman" w:hAnsi="Times New Roman"/>
                <w:color w:val="000000"/>
              </w:rPr>
              <w:t>Καρβοπλατίνη/πακλιταξέλη</w:t>
            </w:r>
          </w:p>
        </w:tc>
        <w:tc>
          <w:tcPr>
            <w:tcW w:w="2202" w:type="dxa"/>
          </w:tcPr>
          <w:p w14:paraId="2EFF2E15"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Σκέλος 2</w:t>
            </w:r>
          </w:p>
          <w:p w14:paraId="0E97B3E6" w14:textId="77777777" w:rsidR="00D15122" w:rsidRPr="00083F98" w:rsidRDefault="00D15122" w:rsidP="00054CB9">
            <w:pPr>
              <w:pStyle w:val="TableParagraph"/>
              <w:keepNext/>
              <w:rPr>
                <w:rFonts w:ascii="Times New Roman" w:eastAsia="Times New Roman" w:hAnsi="Times New Roman"/>
                <w:bCs/>
                <w:color w:val="000000"/>
              </w:rPr>
            </w:pPr>
          </w:p>
          <w:p w14:paraId="6CDD30FB" w14:textId="77777777" w:rsidR="00D15122" w:rsidRPr="00083F98" w:rsidRDefault="009B0756" w:rsidP="00054CB9">
            <w:pPr>
              <w:pStyle w:val="TableParagraph"/>
              <w:keepNext/>
              <w:ind w:right="5"/>
              <w:jc w:val="center"/>
              <w:rPr>
                <w:rFonts w:ascii="Times New Roman" w:eastAsia="Times New Roman" w:hAnsi="Times New Roman"/>
                <w:color w:val="000000"/>
              </w:rPr>
            </w:pPr>
            <w:r w:rsidRPr="00083F98">
              <w:rPr>
                <w:rFonts w:ascii="Times New Roman" w:hAnsi="Times New Roman"/>
                <w:color w:val="000000"/>
              </w:rPr>
              <w:t>Καρβοπλατίνη/πακλιταξέλη + μπεβασιζουμάμπη</w:t>
            </w:r>
          </w:p>
          <w:p w14:paraId="7CACF063" w14:textId="77777777" w:rsidR="00D15122" w:rsidRPr="00083F98" w:rsidRDefault="009B0756" w:rsidP="00054CB9">
            <w:pPr>
              <w:pStyle w:val="TableParagraph"/>
              <w:keepNext/>
              <w:spacing w:line="252" w:lineRule="exact"/>
              <w:jc w:val="center"/>
              <w:rPr>
                <w:rFonts w:ascii="Times New Roman" w:eastAsia="Times New Roman" w:hAnsi="Times New Roman"/>
                <w:color w:val="000000"/>
              </w:rPr>
            </w:pPr>
            <w:r w:rsidRPr="00083F98">
              <w:rPr>
                <w:rFonts w:ascii="Times New Roman" w:hAnsi="Times New Roman"/>
                <w:color w:val="000000"/>
              </w:rPr>
              <w:t>15 mg/kg κάθε 3 εβδομάδες</w:t>
            </w:r>
          </w:p>
        </w:tc>
      </w:tr>
      <w:tr w:rsidR="00D15122" w:rsidRPr="00D723CE" w14:paraId="2C653912" w14:textId="77777777" w:rsidTr="00C80E05">
        <w:tc>
          <w:tcPr>
            <w:tcW w:w="2693" w:type="dxa"/>
          </w:tcPr>
          <w:p w14:paraId="340112FE" w14:textId="77777777" w:rsidR="00D15122" w:rsidRPr="00083F98" w:rsidRDefault="009B0756" w:rsidP="00054CB9">
            <w:pPr>
              <w:pStyle w:val="TableParagraph"/>
              <w:keepNext/>
              <w:rPr>
                <w:rFonts w:ascii="Times New Roman" w:eastAsia="Times New Roman" w:hAnsi="Times New Roman"/>
                <w:color w:val="000000"/>
              </w:rPr>
            </w:pPr>
            <w:r w:rsidRPr="00083F98">
              <w:rPr>
                <w:rFonts w:ascii="Times New Roman" w:hAnsi="Times New Roman"/>
                <w:color w:val="000000"/>
              </w:rPr>
              <w:t>Αριθμός ασθενών</w:t>
            </w:r>
          </w:p>
        </w:tc>
        <w:tc>
          <w:tcPr>
            <w:tcW w:w="1685" w:type="dxa"/>
          </w:tcPr>
          <w:p w14:paraId="284277F0"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444</w:t>
            </w:r>
          </w:p>
        </w:tc>
        <w:tc>
          <w:tcPr>
            <w:tcW w:w="2202" w:type="dxa"/>
          </w:tcPr>
          <w:p w14:paraId="18FFE79D"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434</w:t>
            </w:r>
          </w:p>
        </w:tc>
      </w:tr>
      <w:tr w:rsidR="00D15122" w:rsidRPr="00D723CE" w14:paraId="5777AD31" w14:textId="77777777" w:rsidTr="00C80E05">
        <w:tc>
          <w:tcPr>
            <w:tcW w:w="6580" w:type="dxa"/>
            <w:gridSpan w:val="3"/>
          </w:tcPr>
          <w:p w14:paraId="424B2282" w14:textId="77777777" w:rsidR="00D15122" w:rsidRPr="00083F98" w:rsidRDefault="009B0756" w:rsidP="00054CB9">
            <w:pPr>
              <w:pStyle w:val="TableParagraph"/>
              <w:keepNext/>
              <w:spacing w:line="246" w:lineRule="exact"/>
              <w:ind w:left="275"/>
              <w:rPr>
                <w:rFonts w:ascii="Times New Roman" w:eastAsia="Times New Roman" w:hAnsi="Times New Roman"/>
                <w:color w:val="000000"/>
              </w:rPr>
            </w:pPr>
            <w:r w:rsidRPr="00083F98">
              <w:rPr>
                <w:rFonts w:ascii="Times New Roman" w:hAnsi="Times New Roman"/>
                <w:color w:val="000000"/>
              </w:rPr>
              <w:t>Συνολική επιβίωση</w:t>
            </w:r>
          </w:p>
        </w:tc>
      </w:tr>
      <w:tr w:rsidR="00D15122" w:rsidRPr="00D723CE" w14:paraId="0D650A5B" w14:textId="77777777" w:rsidTr="00C80E05">
        <w:tc>
          <w:tcPr>
            <w:tcW w:w="2693" w:type="dxa"/>
          </w:tcPr>
          <w:p w14:paraId="253C1415" w14:textId="77777777" w:rsidR="00D15122" w:rsidRPr="00083F98" w:rsidRDefault="00334870" w:rsidP="00054CB9">
            <w:pPr>
              <w:pStyle w:val="TableParagraph"/>
              <w:keepNext/>
              <w:spacing w:line="248" w:lineRule="exact"/>
              <w:ind w:left="275"/>
              <w:rPr>
                <w:rFonts w:ascii="Times New Roman" w:eastAsia="Times New Roman" w:hAnsi="Times New Roman"/>
                <w:color w:val="000000"/>
              </w:rPr>
            </w:pPr>
            <w:r w:rsidRPr="00083F98">
              <w:rPr>
                <w:rFonts w:ascii="Times New Roman" w:hAnsi="Times New Roman"/>
                <w:color w:val="000000"/>
              </w:rPr>
              <w:t>Διάμεση</w:t>
            </w:r>
            <w:r w:rsidR="009B0756" w:rsidRPr="00083F98">
              <w:rPr>
                <w:rFonts w:ascii="Times New Roman" w:hAnsi="Times New Roman"/>
                <w:color w:val="000000"/>
              </w:rPr>
              <w:t xml:space="preserve"> (μήνες)</w:t>
            </w:r>
          </w:p>
        </w:tc>
        <w:tc>
          <w:tcPr>
            <w:tcW w:w="1685" w:type="dxa"/>
          </w:tcPr>
          <w:p w14:paraId="0CDB36F5" w14:textId="77777777" w:rsidR="00D15122" w:rsidRPr="00083F98" w:rsidRDefault="009B0756" w:rsidP="00054CB9">
            <w:pPr>
              <w:pStyle w:val="TableParagraph"/>
              <w:keepNext/>
              <w:spacing w:line="248" w:lineRule="exact"/>
              <w:jc w:val="center"/>
              <w:rPr>
                <w:rFonts w:ascii="Times New Roman" w:eastAsia="Times New Roman" w:hAnsi="Times New Roman"/>
                <w:color w:val="000000"/>
              </w:rPr>
            </w:pPr>
            <w:r w:rsidRPr="00083F98">
              <w:rPr>
                <w:rFonts w:ascii="Times New Roman" w:hAnsi="Times New Roman"/>
                <w:color w:val="000000"/>
              </w:rPr>
              <w:t>10,3</w:t>
            </w:r>
          </w:p>
        </w:tc>
        <w:tc>
          <w:tcPr>
            <w:tcW w:w="2202" w:type="dxa"/>
          </w:tcPr>
          <w:p w14:paraId="50D819DD" w14:textId="77777777" w:rsidR="00D15122" w:rsidRPr="00083F98" w:rsidRDefault="009B0756" w:rsidP="00054CB9">
            <w:pPr>
              <w:pStyle w:val="TableParagraph"/>
              <w:keepNext/>
              <w:spacing w:line="248" w:lineRule="exact"/>
              <w:jc w:val="center"/>
              <w:rPr>
                <w:rFonts w:ascii="Times New Roman" w:eastAsia="Times New Roman" w:hAnsi="Times New Roman"/>
                <w:color w:val="000000"/>
              </w:rPr>
            </w:pPr>
            <w:r w:rsidRPr="00083F98">
              <w:rPr>
                <w:rFonts w:ascii="Times New Roman" w:hAnsi="Times New Roman"/>
                <w:color w:val="000000"/>
              </w:rPr>
              <w:t>12,3</w:t>
            </w:r>
          </w:p>
        </w:tc>
      </w:tr>
      <w:tr w:rsidR="00D15122" w:rsidRPr="00D723CE" w14:paraId="76DCC53E" w14:textId="77777777" w:rsidTr="00C80E05">
        <w:tc>
          <w:tcPr>
            <w:tcW w:w="2693" w:type="dxa"/>
          </w:tcPr>
          <w:p w14:paraId="784AFB14" w14:textId="77777777" w:rsidR="00D15122" w:rsidRPr="00083F98" w:rsidRDefault="00A40B5E" w:rsidP="00054CB9">
            <w:pPr>
              <w:pStyle w:val="TableParagraph"/>
              <w:keepNext/>
              <w:spacing w:line="246" w:lineRule="exact"/>
              <w:ind w:left="275"/>
              <w:rPr>
                <w:rFonts w:ascii="Times New Roman" w:eastAsia="Times New Roman" w:hAnsi="Times New Roman"/>
                <w:color w:val="000000"/>
              </w:rPr>
            </w:pPr>
            <w:r w:rsidRPr="00083F98">
              <w:rPr>
                <w:rFonts w:ascii="Times New Roman" w:hAnsi="Times New Roman"/>
                <w:color w:val="000000"/>
              </w:rPr>
              <w:t>Σχετικός κίνδυνος</w:t>
            </w:r>
          </w:p>
        </w:tc>
        <w:tc>
          <w:tcPr>
            <w:tcW w:w="3887" w:type="dxa"/>
            <w:gridSpan w:val="2"/>
          </w:tcPr>
          <w:p w14:paraId="6F8F2D0B"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0,80 (p</w:t>
            </w:r>
            <w:r w:rsidR="00752B6E" w:rsidRPr="00083F98">
              <w:rPr>
                <w:rFonts w:ascii="Times New Roman" w:hAnsi="Times New Roman"/>
                <w:color w:val="000000"/>
              </w:rPr>
              <w:t xml:space="preserve">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0,003)</w:t>
            </w:r>
          </w:p>
          <w:p w14:paraId="62BFE5B9" w14:textId="77777777" w:rsidR="00D15122" w:rsidRPr="00083F98" w:rsidRDefault="009B0756" w:rsidP="00054CB9">
            <w:pPr>
              <w:pStyle w:val="TableParagraph"/>
              <w:keepNext/>
              <w:jc w:val="center"/>
              <w:rPr>
                <w:rFonts w:ascii="Times New Roman" w:eastAsia="Times New Roman" w:hAnsi="Times New Roman"/>
                <w:color w:val="000000"/>
              </w:rPr>
            </w:pPr>
            <w:r w:rsidRPr="00083F98">
              <w:rPr>
                <w:rFonts w:ascii="Times New Roman" w:hAnsi="Times New Roman"/>
                <w:color w:val="000000"/>
              </w:rPr>
              <w:t>95%CI (0,69, 0,93)</w:t>
            </w:r>
          </w:p>
        </w:tc>
      </w:tr>
      <w:tr w:rsidR="00D15122" w:rsidRPr="00D723CE" w14:paraId="0B41F4B3" w14:textId="77777777" w:rsidTr="00C80E05">
        <w:tc>
          <w:tcPr>
            <w:tcW w:w="6580" w:type="dxa"/>
            <w:gridSpan w:val="3"/>
          </w:tcPr>
          <w:p w14:paraId="0E87CFF7" w14:textId="77777777" w:rsidR="00D15122" w:rsidRPr="00083F98" w:rsidRDefault="009B0756" w:rsidP="00054CB9">
            <w:pPr>
              <w:pStyle w:val="TableParagraph"/>
              <w:keepNext/>
              <w:spacing w:line="246" w:lineRule="exact"/>
              <w:ind w:left="275"/>
              <w:rPr>
                <w:rFonts w:ascii="Times New Roman" w:eastAsia="Times New Roman" w:hAnsi="Times New Roman"/>
                <w:color w:val="000000"/>
              </w:rPr>
            </w:pPr>
            <w:r w:rsidRPr="00083F98">
              <w:rPr>
                <w:rFonts w:ascii="Times New Roman" w:hAnsi="Times New Roman"/>
                <w:color w:val="000000"/>
              </w:rPr>
              <w:t>Επιβίωση χωρίς εξέλιξη της νόσου</w:t>
            </w:r>
          </w:p>
        </w:tc>
      </w:tr>
      <w:tr w:rsidR="00D15122" w:rsidRPr="00D723CE" w14:paraId="4F787E92" w14:textId="77777777" w:rsidTr="00C80E05">
        <w:tc>
          <w:tcPr>
            <w:tcW w:w="2693" w:type="dxa"/>
          </w:tcPr>
          <w:p w14:paraId="7C5532D1" w14:textId="77777777" w:rsidR="00D15122" w:rsidRPr="00083F98" w:rsidRDefault="00A40B5E" w:rsidP="00054CB9">
            <w:pPr>
              <w:pStyle w:val="TableParagraph"/>
              <w:keepNext/>
              <w:spacing w:line="246" w:lineRule="exact"/>
              <w:ind w:left="275"/>
              <w:rPr>
                <w:rFonts w:ascii="Times New Roman" w:eastAsia="Times New Roman" w:hAnsi="Times New Roman"/>
                <w:color w:val="000000"/>
              </w:rPr>
            </w:pPr>
            <w:r w:rsidRPr="00083F98">
              <w:rPr>
                <w:rFonts w:ascii="Times New Roman" w:hAnsi="Times New Roman"/>
                <w:color w:val="000000"/>
              </w:rPr>
              <w:t>Διάμεση</w:t>
            </w:r>
            <w:r w:rsidR="006930C1" w:rsidRPr="00083F98">
              <w:rPr>
                <w:rFonts w:ascii="Times New Roman" w:hAnsi="Times New Roman"/>
                <w:color w:val="000000"/>
              </w:rPr>
              <w:t xml:space="preserve"> </w:t>
            </w:r>
            <w:r w:rsidR="009B0756" w:rsidRPr="00083F98">
              <w:rPr>
                <w:rFonts w:ascii="Times New Roman" w:hAnsi="Times New Roman"/>
                <w:color w:val="000000"/>
              </w:rPr>
              <w:t>(μήνες)</w:t>
            </w:r>
          </w:p>
        </w:tc>
        <w:tc>
          <w:tcPr>
            <w:tcW w:w="1685" w:type="dxa"/>
          </w:tcPr>
          <w:p w14:paraId="6B8B7A2D"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4,8</w:t>
            </w:r>
          </w:p>
        </w:tc>
        <w:tc>
          <w:tcPr>
            <w:tcW w:w="2202" w:type="dxa"/>
          </w:tcPr>
          <w:p w14:paraId="60DB1319"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6,4</w:t>
            </w:r>
          </w:p>
        </w:tc>
      </w:tr>
      <w:tr w:rsidR="00D15122" w:rsidRPr="00D723CE" w14:paraId="195D8DE1" w14:textId="77777777" w:rsidTr="00C80E05">
        <w:tc>
          <w:tcPr>
            <w:tcW w:w="2693" w:type="dxa"/>
          </w:tcPr>
          <w:p w14:paraId="5C9C94BC" w14:textId="77777777" w:rsidR="00D15122" w:rsidRPr="00083F98" w:rsidRDefault="00A40B5E" w:rsidP="00054CB9">
            <w:pPr>
              <w:pStyle w:val="TableParagraph"/>
              <w:keepNext/>
              <w:spacing w:line="246" w:lineRule="exact"/>
              <w:ind w:left="275"/>
              <w:rPr>
                <w:rFonts w:ascii="Times New Roman" w:eastAsia="Times New Roman" w:hAnsi="Times New Roman"/>
                <w:color w:val="000000"/>
              </w:rPr>
            </w:pPr>
            <w:r w:rsidRPr="00083F98">
              <w:rPr>
                <w:rFonts w:ascii="Times New Roman" w:hAnsi="Times New Roman"/>
                <w:color w:val="000000"/>
              </w:rPr>
              <w:t>Σχετικός κίνδυνος</w:t>
            </w:r>
          </w:p>
        </w:tc>
        <w:tc>
          <w:tcPr>
            <w:tcW w:w="3887" w:type="dxa"/>
            <w:gridSpan w:val="2"/>
          </w:tcPr>
          <w:p w14:paraId="7E02C723"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0,65 (p &lt; 0,0001)</w:t>
            </w:r>
          </w:p>
          <w:p w14:paraId="4B9E778F" w14:textId="77777777" w:rsidR="00D15122" w:rsidRPr="00083F98" w:rsidRDefault="009B0756" w:rsidP="00054CB9">
            <w:pPr>
              <w:pStyle w:val="TableParagraph"/>
              <w:keepNext/>
              <w:jc w:val="center"/>
              <w:rPr>
                <w:rFonts w:ascii="Times New Roman" w:eastAsia="Times New Roman" w:hAnsi="Times New Roman"/>
                <w:color w:val="000000"/>
              </w:rPr>
            </w:pPr>
            <w:r w:rsidRPr="00083F98">
              <w:rPr>
                <w:rFonts w:ascii="Times New Roman" w:hAnsi="Times New Roman"/>
                <w:color w:val="000000"/>
              </w:rPr>
              <w:t>95%CI (0,56, 0,76)</w:t>
            </w:r>
          </w:p>
        </w:tc>
      </w:tr>
      <w:tr w:rsidR="00D15122" w:rsidRPr="00D723CE" w14:paraId="113A974C" w14:textId="77777777" w:rsidTr="00C80E05">
        <w:tc>
          <w:tcPr>
            <w:tcW w:w="6580" w:type="dxa"/>
            <w:gridSpan w:val="3"/>
          </w:tcPr>
          <w:p w14:paraId="3518BDEA" w14:textId="77777777" w:rsidR="00D15122" w:rsidRPr="00083F98" w:rsidRDefault="009B0756" w:rsidP="00054CB9">
            <w:pPr>
              <w:pStyle w:val="TableParagraph"/>
              <w:keepNext/>
              <w:spacing w:line="246" w:lineRule="exact"/>
              <w:ind w:left="275"/>
              <w:rPr>
                <w:rFonts w:ascii="Times New Roman" w:eastAsia="Times New Roman" w:hAnsi="Times New Roman"/>
                <w:color w:val="000000"/>
                <w:lang w:val="en-US"/>
              </w:rPr>
            </w:pPr>
            <w:r w:rsidRPr="00083F98">
              <w:rPr>
                <w:rFonts w:ascii="Times New Roman" w:hAnsi="Times New Roman"/>
                <w:color w:val="000000"/>
              </w:rPr>
              <w:t>Συνολικό ποσοστό ανταπόκρισης</w:t>
            </w:r>
          </w:p>
        </w:tc>
      </w:tr>
      <w:tr w:rsidR="00D15122" w:rsidRPr="00D723CE" w14:paraId="332A04FC" w14:textId="77777777" w:rsidTr="00C80E05">
        <w:tc>
          <w:tcPr>
            <w:tcW w:w="2693" w:type="dxa"/>
          </w:tcPr>
          <w:p w14:paraId="0FCAF78F" w14:textId="77777777" w:rsidR="00D15122" w:rsidRPr="00083F98" w:rsidRDefault="009B0756" w:rsidP="00E91499">
            <w:pPr>
              <w:pStyle w:val="TableParagraph"/>
              <w:keepNext/>
              <w:spacing w:line="246" w:lineRule="exact"/>
              <w:ind w:left="275"/>
              <w:rPr>
                <w:rFonts w:ascii="Times New Roman" w:eastAsia="Times New Roman" w:hAnsi="Times New Roman"/>
                <w:color w:val="000000"/>
              </w:rPr>
            </w:pPr>
            <w:r w:rsidRPr="00083F98">
              <w:rPr>
                <w:rFonts w:ascii="Times New Roman" w:hAnsi="Times New Roman"/>
                <w:color w:val="000000"/>
              </w:rPr>
              <w:t>Ποσοστό (</w:t>
            </w:r>
            <w:r w:rsidR="00E91499" w:rsidRPr="00083F98">
              <w:rPr>
                <w:rFonts w:ascii="Times New Roman" w:hAnsi="Times New Roman"/>
                <w:color w:val="000000"/>
              </w:rPr>
              <w:t>%</w:t>
            </w:r>
            <w:r w:rsidRPr="00083F98">
              <w:rPr>
                <w:rFonts w:ascii="Times New Roman" w:hAnsi="Times New Roman"/>
                <w:color w:val="000000"/>
              </w:rPr>
              <w:t>)</w:t>
            </w:r>
          </w:p>
        </w:tc>
        <w:tc>
          <w:tcPr>
            <w:tcW w:w="1685" w:type="dxa"/>
          </w:tcPr>
          <w:p w14:paraId="7887DE38"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12,9</w:t>
            </w:r>
          </w:p>
        </w:tc>
        <w:tc>
          <w:tcPr>
            <w:tcW w:w="2202" w:type="dxa"/>
          </w:tcPr>
          <w:p w14:paraId="0F65102B" w14:textId="77777777" w:rsidR="00D15122" w:rsidRPr="00083F98" w:rsidRDefault="009B0756"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29,0 (p &lt; 0,0001)</w:t>
            </w:r>
          </w:p>
        </w:tc>
      </w:tr>
    </w:tbl>
    <w:p w14:paraId="6E0DF656" w14:textId="77777777" w:rsidR="00D15122" w:rsidRPr="00083F98" w:rsidRDefault="00D15122" w:rsidP="007F6E1B">
      <w:pPr>
        <w:rPr>
          <w:rFonts w:ascii="Times New Roman" w:eastAsia="Times New Roman" w:hAnsi="Times New Roman"/>
          <w:bCs/>
          <w:color w:val="000000"/>
        </w:rPr>
      </w:pPr>
    </w:p>
    <w:p w14:paraId="28B02353" w14:textId="77777777" w:rsidR="00D15122" w:rsidRPr="00083F98" w:rsidRDefault="009B0756" w:rsidP="007F6E1B">
      <w:pPr>
        <w:pStyle w:val="BodyText"/>
        <w:ind w:left="0" w:right="167"/>
        <w:rPr>
          <w:color w:val="000000"/>
        </w:rPr>
      </w:pPr>
      <w:r w:rsidRPr="00083F98">
        <w:rPr>
          <w:color w:val="000000"/>
        </w:rPr>
        <w:t>Σε μια διερευνητική ανάλυση, το όφελος της μπεβασιζουμάμπης στη συνολική επιβίωση ήταν μικρότερο στην υποομάδα των ασθενών οι οποίοι δεν είχαν ιστολογία αδενοκαρκινώματος.</w:t>
      </w:r>
    </w:p>
    <w:p w14:paraId="0847F827" w14:textId="77777777" w:rsidR="00D15122" w:rsidRPr="00083F98" w:rsidRDefault="00D15122" w:rsidP="007F6E1B">
      <w:pPr>
        <w:rPr>
          <w:rFonts w:ascii="Times New Roman" w:eastAsia="Times New Roman" w:hAnsi="Times New Roman"/>
          <w:color w:val="000000"/>
        </w:rPr>
      </w:pPr>
    </w:p>
    <w:p w14:paraId="4C07B135"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rPr>
        <w:t>BO17704</w:t>
      </w:r>
    </w:p>
    <w:p w14:paraId="5E260B34" w14:textId="77777777" w:rsidR="00D15122" w:rsidRPr="00083F98" w:rsidRDefault="009B0756" w:rsidP="00F121FE">
      <w:pPr>
        <w:pStyle w:val="BodyText"/>
        <w:keepNext/>
        <w:ind w:left="0" w:right="182"/>
        <w:rPr>
          <w:color w:val="000000"/>
        </w:rPr>
      </w:pPr>
      <w:r w:rsidRPr="00083F98">
        <w:rPr>
          <w:color w:val="000000"/>
        </w:rPr>
        <w:t xml:space="preserve">Η </w:t>
      </w:r>
      <w:r w:rsidR="00CA5864" w:rsidRPr="00083F98">
        <w:rPr>
          <w:color w:val="000000"/>
        </w:rPr>
        <w:t xml:space="preserve">μελέτη </w:t>
      </w:r>
      <w:r w:rsidRPr="00083F98">
        <w:rPr>
          <w:color w:val="000000"/>
        </w:rPr>
        <w:t xml:space="preserve">BO17704 ήταν μια τυχαιοποιημένη, διπλά τυφλή δοκιμή φάσης ΙΙΙ της μπεβασιζουμάμπης σε συνδυασμό με τη σισπλατίνη και τη γεμσιταβίνη έναντι εικονικού φαρμάκου, σισπλατίνης και γεμσιταβίνης σε ασθενείς με τοπικά προχωρημένο (σταδίου IIIb με μεταστάσεις υπερκλείδιων λεμφαδένων ή με κακοήθη πλευριτική συλλογή ή περικαρδιακή συλλογή), μεταστατικό ή υποτροπιάζοντα NSCLC μη πλακώδους επιθηλίου, οι οποίοι δεν είχαν λάβει προηγούμενη χημειοθεραπεία. Το </w:t>
      </w:r>
      <w:r w:rsidR="00E35230" w:rsidRPr="00083F98">
        <w:rPr>
          <w:color w:val="000000"/>
        </w:rPr>
        <w:t xml:space="preserve">πρωτεύον </w:t>
      </w:r>
      <w:r w:rsidR="00A33BB4" w:rsidRPr="00083F98">
        <w:rPr>
          <w:color w:val="000000"/>
        </w:rPr>
        <w:t>καταληκτικό</w:t>
      </w:r>
      <w:r w:rsidRPr="00083F98">
        <w:rPr>
          <w:color w:val="000000"/>
        </w:rPr>
        <w:t xml:space="preserve"> σημείο ήταν η επιβίωση χωρίς εξέλιξη της νόσου. </w:t>
      </w:r>
      <w:r w:rsidR="00A33BB4" w:rsidRPr="00083F98">
        <w:rPr>
          <w:color w:val="000000"/>
        </w:rPr>
        <w:t>Η διάρκεια της συνολικής επιβίωσης συμπεριλήφθηκε στα</w:t>
      </w:r>
      <w:r w:rsidRPr="00083F98">
        <w:rPr>
          <w:color w:val="000000"/>
        </w:rPr>
        <w:t xml:space="preserve"> δευτερεύοντα </w:t>
      </w:r>
      <w:r w:rsidR="00A33BB4" w:rsidRPr="00083F98">
        <w:rPr>
          <w:color w:val="000000"/>
        </w:rPr>
        <w:t>καταληκτικά</w:t>
      </w:r>
      <w:r w:rsidRPr="00083F98">
        <w:rPr>
          <w:color w:val="000000"/>
        </w:rPr>
        <w:t xml:space="preserve"> σημεία </w:t>
      </w:r>
      <w:r w:rsidR="00A33BB4" w:rsidRPr="00083F98">
        <w:rPr>
          <w:color w:val="000000"/>
        </w:rPr>
        <w:t>της</w:t>
      </w:r>
      <w:r w:rsidRPr="00083F98">
        <w:rPr>
          <w:color w:val="000000"/>
        </w:rPr>
        <w:t xml:space="preserve"> </w:t>
      </w:r>
      <w:r w:rsidR="00A33BB4" w:rsidRPr="00083F98">
        <w:rPr>
          <w:color w:val="000000"/>
        </w:rPr>
        <w:t>μελέτης</w:t>
      </w:r>
      <w:r w:rsidRPr="00083F98">
        <w:rPr>
          <w:color w:val="000000"/>
        </w:rPr>
        <w:t xml:space="preserve"> .</w:t>
      </w:r>
    </w:p>
    <w:p w14:paraId="7488B8A2" w14:textId="77777777" w:rsidR="00D15122" w:rsidRPr="00083F98" w:rsidRDefault="00D15122" w:rsidP="007F6E1B">
      <w:pPr>
        <w:rPr>
          <w:rFonts w:ascii="Times New Roman" w:eastAsia="Times New Roman" w:hAnsi="Times New Roman"/>
          <w:color w:val="000000"/>
        </w:rPr>
      </w:pPr>
    </w:p>
    <w:p w14:paraId="3C200A86" w14:textId="77777777" w:rsidR="00D15122" w:rsidRPr="00083F98" w:rsidRDefault="009B0756" w:rsidP="007F6E1B">
      <w:pPr>
        <w:pStyle w:val="BodyText"/>
        <w:spacing w:line="234" w:lineRule="auto"/>
        <w:ind w:left="0" w:right="128"/>
        <w:rPr>
          <w:color w:val="000000"/>
        </w:rPr>
      </w:pPr>
      <w:r w:rsidRPr="00083F98">
        <w:rPr>
          <w:color w:val="000000"/>
        </w:rPr>
        <w:t>Οι ασθενείς τυχαιοποιήθηκαν σε χημειοθεραπεία με βάση την πλατίνα, ενδοφλέβια έγχυση σισπλατίνης 80 mg/m</w:t>
      </w:r>
      <w:r w:rsidRPr="00083F98">
        <w:rPr>
          <w:color w:val="000000"/>
          <w:vertAlign w:val="superscript"/>
        </w:rPr>
        <w:t>2</w:t>
      </w:r>
      <w:r w:rsidRPr="00083F98">
        <w:rPr>
          <w:color w:val="000000"/>
        </w:rPr>
        <w:t xml:space="preserve"> την ημέρα 1 και ενδοφλέβια έγχυση γεμσιταβίνης 1.250 mg/m</w:t>
      </w:r>
      <w:r w:rsidRPr="00083F98">
        <w:rPr>
          <w:color w:val="000000"/>
          <w:vertAlign w:val="superscript"/>
        </w:rPr>
        <w:t>2</w:t>
      </w:r>
      <w:r w:rsidRPr="00083F98">
        <w:rPr>
          <w:color w:val="000000"/>
        </w:rPr>
        <w:t xml:space="preserve"> τις ημέρες 1 και 8 κάθε κύκλου 3 εβδομάδων μέχρι 6 κύκλους (ΣΓ) με εικονικό φάρμακο ή ΣΓ σε συνδυασμό με μπεβασιζουμάμπη σε δόση 7,5 ή 15 mg/kg με ενδοφλέβια έγχυση την ημέρα 1 κάθε κύκλου 3 εβδομάδων. Στα σκέλη που περιείχαν μπεβασιζουμάμπη, επιτράπηκε στους ασθενείς να λαμβάνουν μπεβασιζουμάμπη ως μονοθεραπεία κάθε 3 εβδομάδες, έως την εξέλιξη της νόσου ή </w:t>
      </w:r>
      <w:r w:rsidR="00AB595A" w:rsidRPr="00083F98">
        <w:rPr>
          <w:color w:val="000000"/>
        </w:rPr>
        <w:t xml:space="preserve">έως </w:t>
      </w:r>
      <w:r w:rsidRPr="00083F98">
        <w:rPr>
          <w:color w:val="000000"/>
        </w:rPr>
        <w:t xml:space="preserve">την εμφάνιση μη αποδεκτής τοξικότητας. Τα αποτελέσματα της </w:t>
      </w:r>
      <w:r w:rsidR="00A33BB4" w:rsidRPr="00083F98">
        <w:rPr>
          <w:color w:val="000000"/>
        </w:rPr>
        <w:t>μελέτης</w:t>
      </w:r>
      <w:r w:rsidRPr="00083F98">
        <w:rPr>
          <w:color w:val="000000"/>
        </w:rPr>
        <w:t xml:space="preserve"> δείχνουν ότι το 94% (277/296) των ασθενών</w:t>
      </w:r>
      <w:r w:rsidR="00A33BB4" w:rsidRPr="00083F98">
        <w:rPr>
          <w:color w:val="000000"/>
        </w:rPr>
        <w:t xml:space="preserve">, που πληρούσαν τα κριτήρια καταλληλότητας, </w:t>
      </w:r>
      <w:r w:rsidRPr="00083F98">
        <w:rPr>
          <w:color w:val="000000"/>
        </w:rPr>
        <w:t>συνέχισαν να λαμβάνουν μονοθεραπεία με μπεβασιζουμάμπη στον κύκλο 7. Ένα υψηλό ποσοστό ασθενών (περίπου 62%) συνέχισε να λαμβάνει διάφορες αντικαρκινικές θεραπείες που δεν καθορίζονταν από το πρωτόκολλο, οι οποίες πιθανόν να έχουν επίπτωση στην ανάλυση της συνολικής επιβίωσης.</w:t>
      </w:r>
    </w:p>
    <w:p w14:paraId="34409145" w14:textId="77777777" w:rsidR="00897DAB" w:rsidRPr="00083F98" w:rsidRDefault="00897DAB" w:rsidP="007F6E1B">
      <w:pPr>
        <w:pStyle w:val="BodyText"/>
        <w:spacing w:line="234" w:lineRule="auto"/>
        <w:ind w:left="0" w:right="128"/>
        <w:rPr>
          <w:color w:val="000000"/>
        </w:rPr>
      </w:pPr>
    </w:p>
    <w:p w14:paraId="2C11CEB2" w14:textId="77777777" w:rsidR="00D15122" w:rsidRPr="00083F98" w:rsidRDefault="009B0756" w:rsidP="007F6E1B">
      <w:pPr>
        <w:pStyle w:val="BodyText"/>
        <w:ind w:left="0"/>
        <w:rPr>
          <w:color w:val="000000"/>
        </w:rPr>
      </w:pPr>
      <w:r w:rsidRPr="00083F98">
        <w:rPr>
          <w:color w:val="000000"/>
        </w:rPr>
        <w:t>Τα αποτελέσματα αποτελεσματικότητας παρουσιάζονται στον Πίνακα </w:t>
      </w:r>
      <w:r w:rsidR="003F36BD" w:rsidRPr="00083F98">
        <w:rPr>
          <w:color w:val="000000"/>
        </w:rPr>
        <w:t>13</w:t>
      </w:r>
      <w:r w:rsidRPr="00083F98">
        <w:rPr>
          <w:color w:val="000000"/>
        </w:rPr>
        <w:t>.</w:t>
      </w:r>
    </w:p>
    <w:p w14:paraId="42335935" w14:textId="77777777" w:rsidR="00D15122" w:rsidRPr="00083F98" w:rsidRDefault="00D15122" w:rsidP="007F6E1B">
      <w:pPr>
        <w:rPr>
          <w:rFonts w:ascii="Times New Roman" w:eastAsia="Times New Roman" w:hAnsi="Times New Roman"/>
          <w:color w:val="000000"/>
        </w:rPr>
      </w:pPr>
    </w:p>
    <w:p w14:paraId="46F2183A" w14:textId="7BCD82BD" w:rsidR="00D15122" w:rsidRPr="00083F98" w:rsidRDefault="009B0756" w:rsidP="005C60E7">
      <w:pPr>
        <w:keepNext/>
        <w:rPr>
          <w:rFonts w:ascii="Times New Roman" w:hAnsi="Times New Roman"/>
          <w:b/>
          <w:color w:val="000000"/>
        </w:rPr>
      </w:pPr>
      <w:r w:rsidRPr="00083F98">
        <w:rPr>
          <w:rFonts w:ascii="Times New Roman" w:hAnsi="Times New Roman"/>
          <w:b/>
          <w:color w:val="000000"/>
        </w:rPr>
        <w:lastRenderedPageBreak/>
        <w:t>Πίνακας </w:t>
      </w:r>
      <w:r w:rsidR="003F36BD" w:rsidRPr="00083F98">
        <w:rPr>
          <w:rFonts w:ascii="Times New Roman" w:hAnsi="Times New Roman"/>
          <w:b/>
          <w:color w:val="000000"/>
        </w:rPr>
        <w:t>13</w:t>
      </w:r>
      <w:r w:rsidRPr="00083F98">
        <w:rPr>
          <w:rFonts w:ascii="Times New Roman" w:hAnsi="Times New Roman"/>
          <w:b/>
          <w:color w:val="000000"/>
        </w:rPr>
        <w:tab/>
      </w:r>
      <w:r w:rsidR="00DD30CC" w:rsidRPr="00083F98">
        <w:rPr>
          <w:rFonts w:ascii="Times New Roman" w:hAnsi="Times New Roman"/>
          <w:b/>
          <w:color w:val="000000"/>
        </w:rPr>
        <w:t>Δεδομένα</w:t>
      </w:r>
      <w:r w:rsidR="00893E3E" w:rsidRPr="00083F98">
        <w:rPr>
          <w:rFonts w:ascii="Times New Roman" w:hAnsi="Times New Roman"/>
          <w:b/>
          <w:color w:val="000000"/>
        </w:rPr>
        <w:t xml:space="preserve"> </w:t>
      </w:r>
      <w:r w:rsidRPr="00083F98">
        <w:rPr>
          <w:rFonts w:ascii="Times New Roman" w:hAnsi="Times New Roman"/>
          <w:b/>
          <w:color w:val="000000"/>
        </w:rPr>
        <w:t xml:space="preserve">αποτελεσματικότητας </w:t>
      </w:r>
      <w:r w:rsidR="00A82919" w:rsidRPr="00083F98">
        <w:rPr>
          <w:rFonts w:ascii="Times New Roman" w:hAnsi="Times New Roman"/>
          <w:b/>
          <w:color w:val="000000"/>
        </w:rPr>
        <w:t xml:space="preserve">της μελέτης </w:t>
      </w:r>
      <w:r w:rsidRPr="00083F98">
        <w:rPr>
          <w:rFonts w:ascii="Times New Roman" w:hAnsi="Times New Roman"/>
          <w:b/>
          <w:color w:val="000000"/>
        </w:rPr>
        <w:t>BO17704</w:t>
      </w:r>
    </w:p>
    <w:p w14:paraId="509837F8" w14:textId="77777777" w:rsidR="00D15122" w:rsidRPr="00D723CE" w:rsidRDefault="00D15122" w:rsidP="00054CB9">
      <w:pPr>
        <w:keepNext/>
        <w:rPr>
          <w:rFonts w:ascii="Times New Roman" w:eastAsia="Times New Roman" w:hAnsi="Times New Roman"/>
          <w:bCs/>
          <w:color w:val="000000"/>
          <w:sz w:val="20"/>
          <w:szCs w:val="2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2155"/>
        <w:gridCol w:w="159"/>
        <w:gridCol w:w="2068"/>
        <w:gridCol w:w="342"/>
        <w:gridCol w:w="2314"/>
      </w:tblGrid>
      <w:tr w:rsidR="004C384A" w:rsidRPr="00D723CE" w14:paraId="01929AA8" w14:textId="77777777" w:rsidTr="00C80E05">
        <w:tc>
          <w:tcPr>
            <w:tcW w:w="1884" w:type="dxa"/>
          </w:tcPr>
          <w:p w14:paraId="7AA80932" w14:textId="77777777" w:rsidR="004C384A" w:rsidRPr="00083F98" w:rsidRDefault="004C384A" w:rsidP="00054CB9">
            <w:pPr>
              <w:keepNext/>
              <w:rPr>
                <w:rFonts w:ascii="Times New Roman" w:hAnsi="Times New Roman"/>
                <w:color w:val="000000"/>
              </w:rPr>
            </w:pPr>
          </w:p>
        </w:tc>
        <w:tc>
          <w:tcPr>
            <w:tcW w:w="2155" w:type="dxa"/>
          </w:tcPr>
          <w:p w14:paraId="1B75B6C8" w14:textId="77777777" w:rsidR="004C384A" w:rsidRPr="00D723CE" w:rsidRDefault="004C384A" w:rsidP="00054CB9">
            <w:pPr>
              <w:pStyle w:val="TableParagraph"/>
              <w:keepNext/>
              <w:spacing w:before="9"/>
              <w:rPr>
                <w:rFonts w:ascii="Times New Roman" w:eastAsia="Times New Roman" w:hAnsi="Times New Roman"/>
                <w:color w:val="000000"/>
                <w:sz w:val="23"/>
                <w:szCs w:val="23"/>
              </w:rPr>
            </w:pPr>
          </w:p>
          <w:p w14:paraId="0DF1D4A0" w14:textId="77777777" w:rsidR="004C384A" w:rsidRPr="00083F98" w:rsidRDefault="004C384A" w:rsidP="00E00A9B">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spacing w:val="-1"/>
              </w:rPr>
              <w:t>Σισπλατίνη/γεμσιταβίνη</w:t>
            </w:r>
            <w:r w:rsidR="00E00A9B" w:rsidRPr="00083F98">
              <w:rPr>
                <w:rFonts w:ascii="Times New Roman" w:hAnsi="Times New Roman"/>
                <w:color w:val="000000"/>
                <w:spacing w:val="-1"/>
              </w:rPr>
              <w:t>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εικονικό φάρμακο</w:t>
            </w:r>
          </w:p>
        </w:tc>
        <w:tc>
          <w:tcPr>
            <w:tcW w:w="2227" w:type="dxa"/>
            <w:gridSpan w:val="2"/>
          </w:tcPr>
          <w:p w14:paraId="1176B9EC" w14:textId="77777777" w:rsidR="004C384A" w:rsidRPr="00083F98" w:rsidRDefault="004C384A" w:rsidP="004068C9">
            <w:pPr>
              <w:pStyle w:val="TableParagraph"/>
              <w:keepNext/>
              <w:spacing w:before="33" w:line="248" w:lineRule="exact"/>
              <w:jc w:val="center"/>
              <w:rPr>
                <w:rFonts w:ascii="Times New Roman" w:eastAsia="Times New Roman" w:hAnsi="Times New Roman"/>
                <w:color w:val="000000"/>
              </w:rPr>
            </w:pPr>
            <w:r w:rsidRPr="00083F98">
              <w:rPr>
                <w:rFonts w:ascii="Times New Roman" w:hAnsi="Times New Roman"/>
                <w:color w:val="000000"/>
                <w:spacing w:val="-1"/>
              </w:rPr>
              <w:t>Σισπλατίνη/γεμσιταβίνη</w:t>
            </w:r>
            <w:r w:rsidR="00E00A9B" w:rsidRPr="00083F98">
              <w:rPr>
                <w:rFonts w:ascii="Times New Roman" w:hAnsi="Times New Roman"/>
                <w:color w:val="000000"/>
                <w:spacing w:val="-1"/>
              </w:rPr>
              <w:t> </w:t>
            </w:r>
            <w:r w:rsidRPr="00083F98">
              <w:rPr>
                <w:rFonts w:ascii="Times New Roman" w:hAnsi="Times New Roman"/>
                <w:color w:val="000000"/>
              </w:rPr>
              <w:t>+ μπεβασιζουμάμπη</w:t>
            </w:r>
            <w:r w:rsidR="00E00A9B" w:rsidRPr="00083F98">
              <w:rPr>
                <w:rFonts w:ascii="Times New Roman" w:hAnsi="Times New Roman"/>
                <w:color w:val="000000"/>
              </w:rPr>
              <w:t> </w:t>
            </w:r>
            <w:r w:rsidRPr="00083F98">
              <w:rPr>
                <w:rFonts w:ascii="Times New Roman" w:hAnsi="Times New Roman"/>
                <w:color w:val="000000"/>
              </w:rPr>
              <w:t>7,5</w:t>
            </w:r>
            <w:r w:rsidR="00E00A9B" w:rsidRPr="00083F98">
              <w:rPr>
                <w:rFonts w:ascii="Times New Roman" w:hAnsi="Times New Roman"/>
                <w:color w:val="000000"/>
              </w:rPr>
              <w:t xml:space="preserve"> </w:t>
            </w:r>
            <w:r w:rsidRPr="00083F98">
              <w:rPr>
                <w:rFonts w:ascii="Times New Roman" w:hAnsi="Times New Roman"/>
                <w:color w:val="000000"/>
              </w:rPr>
              <w:t>mg/kg κάθε 3 εβδομάδες</w:t>
            </w:r>
          </w:p>
        </w:tc>
        <w:tc>
          <w:tcPr>
            <w:tcW w:w="2182" w:type="dxa"/>
            <w:gridSpan w:val="2"/>
          </w:tcPr>
          <w:p w14:paraId="12C74444" w14:textId="77777777" w:rsidR="004C384A" w:rsidRPr="00083F98" w:rsidRDefault="004C384A" w:rsidP="004068C9">
            <w:pPr>
              <w:pStyle w:val="TableParagraph"/>
              <w:keepNext/>
              <w:spacing w:before="33" w:line="248" w:lineRule="exact"/>
              <w:jc w:val="center"/>
              <w:rPr>
                <w:rFonts w:ascii="Times New Roman" w:eastAsia="Times New Roman" w:hAnsi="Times New Roman"/>
                <w:color w:val="000000"/>
              </w:rPr>
            </w:pPr>
            <w:r w:rsidRPr="00083F98">
              <w:rPr>
                <w:rFonts w:ascii="Times New Roman" w:hAnsi="Times New Roman"/>
                <w:color w:val="000000"/>
                <w:spacing w:val="-1"/>
              </w:rPr>
              <w:t>Σισπλατίνη/γεμσιταβίνη</w:t>
            </w:r>
            <w:r w:rsidR="00E00A9B" w:rsidRPr="00083F98">
              <w:rPr>
                <w:rFonts w:ascii="Times New Roman" w:hAnsi="Times New Roman"/>
                <w:color w:val="000000"/>
                <w:spacing w:val="-1"/>
              </w:rPr>
              <w:t> </w:t>
            </w:r>
            <w:r w:rsidRPr="00083F98">
              <w:rPr>
                <w:rFonts w:ascii="Times New Roman" w:hAnsi="Times New Roman"/>
                <w:color w:val="000000"/>
              </w:rPr>
              <w:t>+ μπεβασιζουμάμπη</w:t>
            </w:r>
            <w:r w:rsidR="00E00A9B" w:rsidRPr="00083F98">
              <w:rPr>
                <w:rFonts w:ascii="Times New Roman" w:hAnsi="Times New Roman"/>
                <w:color w:val="000000"/>
              </w:rPr>
              <w:t> </w:t>
            </w:r>
            <w:r w:rsidRPr="00083F98">
              <w:rPr>
                <w:rFonts w:ascii="Times New Roman" w:hAnsi="Times New Roman"/>
                <w:color w:val="000000"/>
              </w:rPr>
              <w:t>15</w:t>
            </w:r>
            <w:r w:rsidR="00E00A9B" w:rsidRPr="00083F98">
              <w:rPr>
                <w:rFonts w:ascii="Times New Roman" w:hAnsi="Times New Roman"/>
                <w:color w:val="000000"/>
              </w:rPr>
              <w:t xml:space="preserve"> </w:t>
            </w:r>
            <w:r w:rsidRPr="00083F98">
              <w:rPr>
                <w:rFonts w:ascii="Times New Roman" w:hAnsi="Times New Roman"/>
                <w:color w:val="000000"/>
              </w:rPr>
              <w:t>mg/kg κάθε</w:t>
            </w:r>
            <w:r w:rsidR="00752B6E" w:rsidRPr="00083F98">
              <w:rPr>
                <w:rFonts w:ascii="Times New Roman" w:hAnsi="Times New Roman"/>
                <w:color w:val="000000"/>
              </w:rPr>
              <w:t xml:space="preserve"> </w:t>
            </w:r>
            <w:r w:rsidRPr="00083F98">
              <w:rPr>
                <w:rFonts w:ascii="Times New Roman" w:hAnsi="Times New Roman"/>
                <w:color w:val="000000"/>
              </w:rPr>
              <w:t>3</w:t>
            </w:r>
            <w:r w:rsidR="00E00A9B" w:rsidRPr="00083F98">
              <w:rPr>
                <w:rFonts w:ascii="Times New Roman" w:hAnsi="Times New Roman"/>
                <w:color w:val="000000"/>
              </w:rPr>
              <w:t xml:space="preserve"> </w:t>
            </w:r>
            <w:r w:rsidRPr="00083F98">
              <w:rPr>
                <w:rFonts w:ascii="Times New Roman" w:hAnsi="Times New Roman"/>
                <w:color w:val="000000"/>
              </w:rPr>
              <w:t>εβδομάδες</w:t>
            </w:r>
          </w:p>
        </w:tc>
      </w:tr>
      <w:tr w:rsidR="004C384A" w:rsidRPr="00D723CE" w14:paraId="42A5D289" w14:textId="77777777" w:rsidTr="00C80E05">
        <w:tc>
          <w:tcPr>
            <w:tcW w:w="1884" w:type="dxa"/>
            <w:tcBorders>
              <w:bottom w:val="single" w:sz="4" w:space="0" w:color="000000"/>
            </w:tcBorders>
          </w:tcPr>
          <w:p w14:paraId="7043CA1D" w14:textId="77777777" w:rsidR="004C384A" w:rsidRPr="00083F98" w:rsidRDefault="004C384A" w:rsidP="00054CB9">
            <w:pPr>
              <w:pStyle w:val="TableParagraph"/>
              <w:keepNext/>
              <w:spacing w:before="33"/>
              <w:rPr>
                <w:rFonts w:ascii="Times New Roman" w:eastAsia="Times New Roman" w:hAnsi="Times New Roman"/>
                <w:color w:val="000000"/>
              </w:rPr>
            </w:pPr>
            <w:r w:rsidRPr="00083F98">
              <w:rPr>
                <w:rFonts w:ascii="Times New Roman" w:hAnsi="Times New Roman"/>
                <w:color w:val="000000"/>
                <w:spacing w:val="-1"/>
              </w:rPr>
              <w:t>Αριθμός ασθενών</w:t>
            </w:r>
          </w:p>
        </w:tc>
        <w:tc>
          <w:tcPr>
            <w:tcW w:w="2155" w:type="dxa"/>
            <w:tcBorders>
              <w:bottom w:val="single" w:sz="4" w:space="0" w:color="000000"/>
            </w:tcBorders>
          </w:tcPr>
          <w:p w14:paraId="73ADA562" w14:textId="77777777" w:rsidR="004C384A" w:rsidRPr="00083F98" w:rsidRDefault="004C384A" w:rsidP="00054CB9">
            <w:pPr>
              <w:pStyle w:val="TableParagraph"/>
              <w:keepNext/>
              <w:spacing w:before="84"/>
              <w:jc w:val="center"/>
              <w:rPr>
                <w:rFonts w:ascii="Times New Roman" w:eastAsia="Times New Roman" w:hAnsi="Times New Roman"/>
                <w:color w:val="000000"/>
              </w:rPr>
            </w:pPr>
            <w:r w:rsidRPr="00083F98">
              <w:rPr>
                <w:rFonts w:ascii="Times New Roman" w:hAnsi="Times New Roman"/>
                <w:color w:val="000000"/>
              </w:rPr>
              <w:t>347</w:t>
            </w:r>
          </w:p>
        </w:tc>
        <w:tc>
          <w:tcPr>
            <w:tcW w:w="2227" w:type="dxa"/>
            <w:gridSpan w:val="2"/>
            <w:tcBorders>
              <w:bottom w:val="single" w:sz="4" w:space="0" w:color="000000"/>
            </w:tcBorders>
          </w:tcPr>
          <w:p w14:paraId="67AE86BA" w14:textId="77777777" w:rsidR="004C384A" w:rsidRPr="00083F98" w:rsidRDefault="004C384A" w:rsidP="00054CB9">
            <w:pPr>
              <w:pStyle w:val="TableParagraph"/>
              <w:keepNext/>
              <w:spacing w:before="84"/>
              <w:jc w:val="center"/>
              <w:rPr>
                <w:rFonts w:ascii="Times New Roman" w:eastAsia="Times New Roman" w:hAnsi="Times New Roman"/>
                <w:color w:val="000000"/>
              </w:rPr>
            </w:pPr>
            <w:r w:rsidRPr="00083F98">
              <w:rPr>
                <w:rFonts w:ascii="Times New Roman" w:hAnsi="Times New Roman"/>
                <w:color w:val="000000"/>
              </w:rPr>
              <w:t>345</w:t>
            </w:r>
          </w:p>
        </w:tc>
        <w:tc>
          <w:tcPr>
            <w:tcW w:w="2182" w:type="dxa"/>
            <w:gridSpan w:val="2"/>
            <w:tcBorders>
              <w:bottom w:val="single" w:sz="4" w:space="0" w:color="000000"/>
            </w:tcBorders>
          </w:tcPr>
          <w:p w14:paraId="2D737D97" w14:textId="77777777" w:rsidR="004C384A" w:rsidRPr="00083F98" w:rsidRDefault="004C384A" w:rsidP="00054CB9">
            <w:pPr>
              <w:pStyle w:val="TableParagraph"/>
              <w:keepNext/>
              <w:spacing w:before="84"/>
              <w:jc w:val="center"/>
              <w:rPr>
                <w:rFonts w:ascii="Times New Roman" w:eastAsia="Times New Roman" w:hAnsi="Times New Roman"/>
                <w:color w:val="000000"/>
              </w:rPr>
            </w:pPr>
            <w:r w:rsidRPr="00083F98">
              <w:rPr>
                <w:rFonts w:ascii="Times New Roman" w:hAnsi="Times New Roman"/>
                <w:color w:val="000000"/>
              </w:rPr>
              <w:t>351</w:t>
            </w:r>
          </w:p>
        </w:tc>
      </w:tr>
      <w:tr w:rsidR="004C384A" w:rsidRPr="00D723CE" w14:paraId="15A89F39" w14:textId="77777777" w:rsidTr="00C80E05">
        <w:tc>
          <w:tcPr>
            <w:tcW w:w="1884" w:type="dxa"/>
            <w:tcBorders>
              <w:bottom w:val="nil"/>
            </w:tcBorders>
          </w:tcPr>
          <w:p w14:paraId="6E8AB2F3" w14:textId="77777777" w:rsidR="004C384A" w:rsidRPr="00083F98" w:rsidRDefault="004C384A" w:rsidP="00054CB9">
            <w:pPr>
              <w:pStyle w:val="TableParagraph"/>
              <w:keepNext/>
              <w:spacing w:before="33"/>
              <w:rPr>
                <w:rFonts w:ascii="Times New Roman" w:hAnsi="Times New Roman"/>
                <w:color w:val="000000"/>
                <w:spacing w:val="-1"/>
              </w:rPr>
            </w:pPr>
            <w:r w:rsidRPr="00083F98">
              <w:rPr>
                <w:rFonts w:ascii="Times New Roman" w:hAnsi="Times New Roman"/>
                <w:color w:val="000000"/>
                <w:spacing w:val="-1"/>
              </w:rPr>
              <w:t>Επιβίωση χωρίς εξέλιξη της νόσου</w:t>
            </w:r>
          </w:p>
        </w:tc>
        <w:tc>
          <w:tcPr>
            <w:tcW w:w="2155" w:type="dxa"/>
            <w:tcBorders>
              <w:bottom w:val="nil"/>
            </w:tcBorders>
          </w:tcPr>
          <w:p w14:paraId="5A0004AB" w14:textId="77777777" w:rsidR="004C384A" w:rsidRPr="00083F98" w:rsidRDefault="004C384A" w:rsidP="00054CB9">
            <w:pPr>
              <w:pStyle w:val="TableParagraph"/>
              <w:keepNext/>
              <w:spacing w:before="33"/>
              <w:rPr>
                <w:rFonts w:ascii="Times New Roman" w:hAnsi="Times New Roman"/>
                <w:color w:val="000000"/>
                <w:spacing w:val="-1"/>
              </w:rPr>
            </w:pPr>
          </w:p>
        </w:tc>
        <w:tc>
          <w:tcPr>
            <w:tcW w:w="2227" w:type="dxa"/>
            <w:gridSpan w:val="2"/>
            <w:tcBorders>
              <w:bottom w:val="nil"/>
            </w:tcBorders>
          </w:tcPr>
          <w:p w14:paraId="4DBFFFA5" w14:textId="77777777" w:rsidR="004C384A" w:rsidRPr="00083F98" w:rsidRDefault="004C384A" w:rsidP="00054CB9">
            <w:pPr>
              <w:pStyle w:val="TableParagraph"/>
              <w:keepNext/>
              <w:spacing w:before="33"/>
              <w:rPr>
                <w:rFonts w:ascii="Times New Roman" w:hAnsi="Times New Roman"/>
                <w:color w:val="000000"/>
                <w:spacing w:val="-1"/>
              </w:rPr>
            </w:pPr>
          </w:p>
        </w:tc>
        <w:tc>
          <w:tcPr>
            <w:tcW w:w="2182" w:type="dxa"/>
            <w:gridSpan w:val="2"/>
            <w:tcBorders>
              <w:bottom w:val="nil"/>
            </w:tcBorders>
          </w:tcPr>
          <w:p w14:paraId="59BF2984" w14:textId="77777777" w:rsidR="004C384A" w:rsidRPr="00083F98" w:rsidRDefault="004C384A" w:rsidP="00054CB9">
            <w:pPr>
              <w:pStyle w:val="TableParagraph"/>
              <w:keepNext/>
              <w:spacing w:before="33"/>
              <w:rPr>
                <w:rFonts w:ascii="Times New Roman" w:hAnsi="Times New Roman"/>
                <w:color w:val="000000"/>
                <w:spacing w:val="-1"/>
              </w:rPr>
            </w:pPr>
          </w:p>
        </w:tc>
      </w:tr>
      <w:tr w:rsidR="004C384A" w:rsidRPr="00D723CE" w14:paraId="196E0504" w14:textId="77777777" w:rsidTr="00C80E05">
        <w:tc>
          <w:tcPr>
            <w:tcW w:w="1884" w:type="dxa"/>
            <w:tcBorders>
              <w:top w:val="nil"/>
              <w:bottom w:val="nil"/>
            </w:tcBorders>
          </w:tcPr>
          <w:p w14:paraId="00F10143" w14:textId="77777777" w:rsidR="004C384A" w:rsidRPr="00083F98" w:rsidRDefault="00107B67" w:rsidP="00E35230">
            <w:pPr>
              <w:pStyle w:val="TableParagraph"/>
              <w:keepNext/>
              <w:spacing w:before="100"/>
              <w:ind w:left="270"/>
              <w:rPr>
                <w:rFonts w:ascii="Times New Roman" w:eastAsia="Times New Roman" w:hAnsi="Times New Roman"/>
                <w:color w:val="000000"/>
              </w:rPr>
            </w:pPr>
            <w:r w:rsidRPr="00083F98">
              <w:rPr>
                <w:rFonts w:ascii="Times New Roman" w:hAnsi="Times New Roman"/>
                <w:color w:val="000000"/>
                <w:spacing w:val="-1"/>
              </w:rPr>
              <w:t>Διάμεση</w:t>
            </w:r>
            <w:r w:rsidR="004C384A" w:rsidRPr="00083F98">
              <w:rPr>
                <w:rFonts w:ascii="Times New Roman" w:hAnsi="Times New Roman"/>
                <w:color w:val="000000"/>
                <w:spacing w:val="-1"/>
              </w:rPr>
              <w:t xml:space="preserve"> (μήνες)</w:t>
            </w:r>
          </w:p>
        </w:tc>
        <w:tc>
          <w:tcPr>
            <w:tcW w:w="2155" w:type="dxa"/>
            <w:tcBorders>
              <w:top w:val="nil"/>
              <w:bottom w:val="nil"/>
            </w:tcBorders>
          </w:tcPr>
          <w:p w14:paraId="38CA199E" w14:textId="77777777" w:rsidR="004C384A" w:rsidRPr="00083F98" w:rsidRDefault="004C384A" w:rsidP="00054CB9">
            <w:pPr>
              <w:pStyle w:val="TableParagraph"/>
              <w:keepNext/>
              <w:spacing w:before="31"/>
              <w:jc w:val="center"/>
              <w:rPr>
                <w:rFonts w:ascii="Times New Roman" w:eastAsia="Times New Roman" w:hAnsi="Times New Roman"/>
                <w:color w:val="000000"/>
              </w:rPr>
            </w:pPr>
            <w:r w:rsidRPr="00083F98">
              <w:rPr>
                <w:rFonts w:ascii="Times New Roman" w:hAnsi="Times New Roman"/>
                <w:color w:val="000000"/>
              </w:rPr>
              <w:t>6,1</w:t>
            </w:r>
          </w:p>
        </w:tc>
        <w:tc>
          <w:tcPr>
            <w:tcW w:w="2227" w:type="dxa"/>
            <w:gridSpan w:val="2"/>
            <w:tcBorders>
              <w:top w:val="nil"/>
              <w:bottom w:val="nil"/>
            </w:tcBorders>
          </w:tcPr>
          <w:p w14:paraId="3C4597AB" w14:textId="77777777" w:rsidR="00AD0244" w:rsidRPr="00083F98" w:rsidRDefault="004C384A" w:rsidP="00054CB9">
            <w:pPr>
              <w:pStyle w:val="TableParagraph"/>
              <w:keepNext/>
              <w:spacing w:before="86" w:line="246" w:lineRule="exact"/>
              <w:jc w:val="center"/>
              <w:rPr>
                <w:rFonts w:ascii="Times New Roman" w:hAnsi="Times New Roman"/>
                <w:color w:val="000000"/>
              </w:rPr>
            </w:pPr>
            <w:r w:rsidRPr="00083F98">
              <w:rPr>
                <w:rFonts w:ascii="Times New Roman" w:hAnsi="Times New Roman"/>
                <w:color w:val="000000"/>
              </w:rPr>
              <w:t>6,7</w:t>
            </w:r>
          </w:p>
          <w:p w14:paraId="54D8552F" w14:textId="77777777" w:rsidR="004C384A" w:rsidRPr="00083F98" w:rsidRDefault="004C384A" w:rsidP="00054CB9">
            <w:pPr>
              <w:pStyle w:val="TableParagraph"/>
              <w:keepNext/>
              <w:spacing w:before="86" w:line="246" w:lineRule="exact"/>
              <w:jc w:val="center"/>
              <w:rPr>
                <w:rFonts w:ascii="Times New Roman" w:eastAsia="Times New Roman" w:hAnsi="Times New Roman"/>
                <w:color w:val="000000"/>
              </w:rPr>
            </w:pPr>
            <w:r w:rsidRPr="00083F98">
              <w:rPr>
                <w:rFonts w:ascii="Times New Roman" w:hAnsi="Times New Roman"/>
                <w:color w:val="000000"/>
              </w:rPr>
              <w:t>(p</w:t>
            </w:r>
            <w:r w:rsidR="00752B6E" w:rsidRPr="00083F98">
              <w:rPr>
                <w:rFonts w:ascii="Times New Roman" w:hAnsi="Times New Roman"/>
                <w:color w:val="000000"/>
              </w:rPr>
              <w:t xml:space="preserve">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0,0026)</w:t>
            </w:r>
          </w:p>
        </w:tc>
        <w:tc>
          <w:tcPr>
            <w:tcW w:w="2182" w:type="dxa"/>
            <w:gridSpan w:val="2"/>
            <w:tcBorders>
              <w:top w:val="nil"/>
              <w:bottom w:val="nil"/>
            </w:tcBorders>
          </w:tcPr>
          <w:p w14:paraId="0A48D2A8" w14:textId="77777777" w:rsidR="00AD0244" w:rsidRPr="00083F98" w:rsidRDefault="004C384A" w:rsidP="00054CB9">
            <w:pPr>
              <w:pStyle w:val="TableParagraph"/>
              <w:keepNext/>
              <w:spacing w:before="86" w:line="246" w:lineRule="exact"/>
              <w:jc w:val="center"/>
              <w:rPr>
                <w:rFonts w:ascii="Times New Roman" w:hAnsi="Times New Roman"/>
                <w:color w:val="000000"/>
              </w:rPr>
            </w:pPr>
            <w:r w:rsidRPr="00083F98">
              <w:rPr>
                <w:rFonts w:ascii="Times New Roman" w:hAnsi="Times New Roman"/>
                <w:color w:val="000000"/>
              </w:rPr>
              <w:t xml:space="preserve">6,5 </w:t>
            </w:r>
          </w:p>
          <w:p w14:paraId="26C61DB2" w14:textId="77777777" w:rsidR="004C384A" w:rsidRPr="00083F98" w:rsidRDefault="004C384A" w:rsidP="00054CB9">
            <w:pPr>
              <w:pStyle w:val="TableParagraph"/>
              <w:keepNext/>
              <w:spacing w:before="86" w:line="246" w:lineRule="exact"/>
              <w:jc w:val="center"/>
              <w:rPr>
                <w:rFonts w:ascii="Times New Roman" w:eastAsia="Times New Roman" w:hAnsi="Times New Roman"/>
                <w:color w:val="000000"/>
              </w:rPr>
            </w:pPr>
            <w:r w:rsidRPr="00083F98">
              <w:rPr>
                <w:rFonts w:ascii="Times New Roman" w:hAnsi="Times New Roman"/>
                <w:color w:val="000000"/>
              </w:rPr>
              <w:t>(p</w:t>
            </w:r>
            <w:r w:rsidR="00752B6E" w:rsidRPr="00083F98">
              <w:rPr>
                <w:rFonts w:ascii="Times New Roman" w:hAnsi="Times New Roman"/>
                <w:color w:val="000000"/>
              </w:rPr>
              <w:t xml:space="preserve">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0,0301)</w:t>
            </w:r>
          </w:p>
        </w:tc>
      </w:tr>
      <w:tr w:rsidR="004C384A" w:rsidRPr="00D723CE" w14:paraId="43ADB0D4" w14:textId="77777777" w:rsidTr="00C80E05">
        <w:tc>
          <w:tcPr>
            <w:tcW w:w="1884" w:type="dxa"/>
            <w:tcBorders>
              <w:top w:val="nil"/>
            </w:tcBorders>
          </w:tcPr>
          <w:p w14:paraId="2CC32BA4" w14:textId="77777777" w:rsidR="004C384A" w:rsidRPr="00083F98" w:rsidRDefault="00107B67" w:rsidP="00054CB9">
            <w:pPr>
              <w:pStyle w:val="TableParagraph"/>
              <w:keepNext/>
              <w:spacing w:before="33"/>
              <w:ind w:left="270"/>
              <w:rPr>
                <w:rFonts w:ascii="Times New Roman" w:hAnsi="Times New Roman"/>
                <w:color w:val="000000"/>
                <w:spacing w:val="-1"/>
              </w:rPr>
            </w:pPr>
            <w:r w:rsidRPr="00083F98">
              <w:rPr>
                <w:rFonts w:ascii="Times New Roman" w:hAnsi="Times New Roman"/>
                <w:color w:val="000000"/>
                <w:spacing w:val="-1"/>
              </w:rPr>
              <w:t>Σχετικός κίνδυνος</w:t>
            </w:r>
          </w:p>
        </w:tc>
        <w:tc>
          <w:tcPr>
            <w:tcW w:w="2155" w:type="dxa"/>
            <w:tcBorders>
              <w:top w:val="nil"/>
            </w:tcBorders>
          </w:tcPr>
          <w:p w14:paraId="566E0D77" w14:textId="77777777" w:rsidR="004C384A" w:rsidRPr="00083F98" w:rsidRDefault="004C384A" w:rsidP="00054CB9">
            <w:pPr>
              <w:pStyle w:val="TableParagraph"/>
              <w:keepNext/>
              <w:spacing w:before="33"/>
              <w:jc w:val="center"/>
              <w:rPr>
                <w:rFonts w:ascii="Times New Roman" w:hAnsi="Times New Roman"/>
                <w:color w:val="000000"/>
                <w:spacing w:val="-1"/>
              </w:rPr>
            </w:pPr>
          </w:p>
        </w:tc>
        <w:tc>
          <w:tcPr>
            <w:tcW w:w="2227" w:type="dxa"/>
            <w:gridSpan w:val="2"/>
            <w:tcBorders>
              <w:top w:val="nil"/>
            </w:tcBorders>
          </w:tcPr>
          <w:p w14:paraId="570774BB" w14:textId="77777777" w:rsidR="004C384A" w:rsidRPr="00083F98" w:rsidRDefault="004C384A" w:rsidP="00054CB9">
            <w:pPr>
              <w:pStyle w:val="TableParagraph"/>
              <w:keepNext/>
              <w:spacing w:before="33"/>
              <w:jc w:val="center"/>
              <w:rPr>
                <w:rFonts w:ascii="Times New Roman" w:hAnsi="Times New Roman"/>
                <w:color w:val="000000"/>
                <w:spacing w:val="-1"/>
              </w:rPr>
            </w:pPr>
            <w:r w:rsidRPr="00083F98">
              <w:rPr>
                <w:rFonts w:ascii="Times New Roman" w:hAnsi="Times New Roman"/>
                <w:color w:val="000000"/>
                <w:spacing w:val="-1"/>
              </w:rPr>
              <w:t>0,75</w:t>
            </w:r>
          </w:p>
          <w:p w14:paraId="5416165B" w14:textId="77777777" w:rsidR="004C384A" w:rsidRPr="00083F98" w:rsidRDefault="004C384A" w:rsidP="00054CB9">
            <w:pPr>
              <w:pStyle w:val="TableParagraph"/>
              <w:keepNext/>
              <w:spacing w:before="33"/>
              <w:jc w:val="center"/>
              <w:rPr>
                <w:rFonts w:ascii="Times New Roman" w:hAnsi="Times New Roman"/>
                <w:color w:val="000000"/>
                <w:spacing w:val="-1"/>
              </w:rPr>
            </w:pPr>
            <w:r w:rsidRPr="00083F98">
              <w:rPr>
                <w:rFonts w:ascii="Times New Roman" w:hAnsi="Times New Roman"/>
                <w:color w:val="000000"/>
                <w:spacing w:val="-1"/>
              </w:rPr>
              <w:t>[0,62, 0,91]</w:t>
            </w:r>
          </w:p>
        </w:tc>
        <w:tc>
          <w:tcPr>
            <w:tcW w:w="2182" w:type="dxa"/>
            <w:gridSpan w:val="2"/>
            <w:tcBorders>
              <w:top w:val="nil"/>
            </w:tcBorders>
          </w:tcPr>
          <w:p w14:paraId="6E647487" w14:textId="77777777" w:rsidR="004C384A" w:rsidRPr="00083F98" w:rsidRDefault="004C384A" w:rsidP="00054CB9">
            <w:pPr>
              <w:pStyle w:val="TableParagraph"/>
              <w:keepNext/>
              <w:spacing w:before="33"/>
              <w:jc w:val="center"/>
              <w:rPr>
                <w:rFonts w:ascii="Times New Roman" w:hAnsi="Times New Roman"/>
                <w:color w:val="000000"/>
                <w:spacing w:val="-1"/>
              </w:rPr>
            </w:pPr>
            <w:r w:rsidRPr="00083F98">
              <w:rPr>
                <w:rFonts w:ascii="Times New Roman" w:hAnsi="Times New Roman"/>
                <w:color w:val="000000"/>
                <w:spacing w:val="-1"/>
              </w:rPr>
              <w:t>0,82</w:t>
            </w:r>
          </w:p>
          <w:p w14:paraId="1ED74639" w14:textId="77777777" w:rsidR="004C384A" w:rsidRPr="00083F98" w:rsidRDefault="004C384A" w:rsidP="00054CB9">
            <w:pPr>
              <w:pStyle w:val="TableParagraph"/>
              <w:keepNext/>
              <w:spacing w:before="33"/>
              <w:jc w:val="center"/>
              <w:rPr>
                <w:rFonts w:ascii="Times New Roman" w:hAnsi="Times New Roman"/>
                <w:color w:val="000000"/>
                <w:spacing w:val="-1"/>
              </w:rPr>
            </w:pPr>
            <w:r w:rsidRPr="00083F98">
              <w:rPr>
                <w:rFonts w:ascii="Times New Roman" w:hAnsi="Times New Roman"/>
                <w:color w:val="000000"/>
                <w:spacing w:val="-1"/>
              </w:rPr>
              <w:t>[0,68, 0,98]</w:t>
            </w:r>
          </w:p>
        </w:tc>
      </w:tr>
      <w:tr w:rsidR="004C384A" w:rsidRPr="00D723CE" w14:paraId="523E86DD" w14:textId="77777777" w:rsidTr="00C80E05">
        <w:tc>
          <w:tcPr>
            <w:tcW w:w="1884" w:type="dxa"/>
          </w:tcPr>
          <w:p w14:paraId="796590BA" w14:textId="77777777" w:rsidR="004C384A" w:rsidRPr="00D723CE" w:rsidRDefault="004C384A" w:rsidP="00054CB9">
            <w:pPr>
              <w:pStyle w:val="TableParagraph"/>
              <w:keepNext/>
              <w:spacing w:before="100" w:line="240" w:lineRule="exact"/>
              <w:ind w:right="597"/>
              <w:rPr>
                <w:rFonts w:ascii="Times New Roman" w:eastAsia="Times New Roman" w:hAnsi="Times New Roman"/>
                <w:color w:val="000000"/>
                <w:sz w:val="14"/>
                <w:szCs w:val="14"/>
              </w:rPr>
            </w:pPr>
            <w:r w:rsidRPr="00083F98">
              <w:rPr>
                <w:rFonts w:ascii="Times New Roman" w:hAnsi="Times New Roman"/>
                <w:color w:val="000000"/>
                <w:spacing w:val="-1"/>
              </w:rPr>
              <w:t>Καλύτερο ποσοστό συνολικής ανταπόκρισης</w:t>
            </w:r>
            <w:r w:rsidRPr="00083F98">
              <w:rPr>
                <w:rFonts w:ascii="Times New Roman" w:hAnsi="Times New Roman"/>
                <w:color w:val="000000"/>
                <w:spacing w:val="-1"/>
                <w:vertAlign w:val="superscript"/>
              </w:rPr>
              <w:t>α</w:t>
            </w:r>
          </w:p>
        </w:tc>
        <w:tc>
          <w:tcPr>
            <w:tcW w:w="2155" w:type="dxa"/>
          </w:tcPr>
          <w:p w14:paraId="486E15FF" w14:textId="77777777" w:rsidR="004C384A" w:rsidRPr="00083F98" w:rsidRDefault="004C384A" w:rsidP="00054CB9">
            <w:pPr>
              <w:pStyle w:val="TableParagraph"/>
              <w:keepNext/>
              <w:spacing w:before="86"/>
              <w:ind w:right="1"/>
              <w:jc w:val="center"/>
              <w:rPr>
                <w:rFonts w:ascii="Times New Roman" w:eastAsia="Times New Roman" w:hAnsi="Times New Roman"/>
                <w:color w:val="000000"/>
              </w:rPr>
            </w:pPr>
            <w:r w:rsidRPr="00083F98">
              <w:rPr>
                <w:rFonts w:ascii="Times New Roman" w:hAnsi="Times New Roman"/>
                <w:color w:val="000000"/>
              </w:rPr>
              <w:t>20,1%</w:t>
            </w:r>
          </w:p>
        </w:tc>
        <w:tc>
          <w:tcPr>
            <w:tcW w:w="2227" w:type="dxa"/>
            <w:gridSpan w:val="2"/>
          </w:tcPr>
          <w:p w14:paraId="424EBD2A" w14:textId="77777777" w:rsidR="004C384A" w:rsidRPr="00083F98" w:rsidRDefault="004C384A" w:rsidP="00054CB9">
            <w:pPr>
              <w:pStyle w:val="TableParagraph"/>
              <w:keepNext/>
              <w:spacing w:before="86" w:line="246" w:lineRule="exact"/>
              <w:jc w:val="center"/>
              <w:rPr>
                <w:rFonts w:ascii="Times New Roman" w:eastAsia="Times New Roman" w:hAnsi="Times New Roman"/>
                <w:color w:val="000000"/>
              </w:rPr>
            </w:pPr>
            <w:r w:rsidRPr="00083F98">
              <w:rPr>
                <w:rFonts w:ascii="Times New Roman" w:hAnsi="Times New Roman"/>
                <w:color w:val="000000"/>
              </w:rPr>
              <w:t>34,1%</w:t>
            </w:r>
          </w:p>
          <w:p w14:paraId="61BBD2D1" w14:textId="77777777" w:rsidR="004C384A" w:rsidRPr="00083F98" w:rsidRDefault="004C384A" w:rsidP="00054CB9">
            <w:pPr>
              <w:pStyle w:val="TableParagraph"/>
              <w:keepNext/>
              <w:spacing w:line="246" w:lineRule="exact"/>
              <w:jc w:val="center"/>
              <w:rPr>
                <w:rFonts w:ascii="Times New Roman" w:eastAsia="Times New Roman" w:hAnsi="Times New Roman"/>
                <w:color w:val="000000"/>
              </w:rPr>
            </w:pPr>
            <w:r w:rsidRPr="00083F98">
              <w:rPr>
                <w:rFonts w:ascii="Times New Roman" w:hAnsi="Times New Roman"/>
                <w:color w:val="000000"/>
              </w:rPr>
              <w:t>(p &lt; 0,0001)</w:t>
            </w:r>
          </w:p>
        </w:tc>
        <w:tc>
          <w:tcPr>
            <w:tcW w:w="2182" w:type="dxa"/>
            <w:gridSpan w:val="2"/>
          </w:tcPr>
          <w:p w14:paraId="7D937E9A" w14:textId="77777777" w:rsidR="00AD0244" w:rsidRPr="00083F98" w:rsidRDefault="004C384A" w:rsidP="00054CB9">
            <w:pPr>
              <w:pStyle w:val="TableParagraph"/>
              <w:keepNext/>
              <w:spacing w:before="86" w:line="246" w:lineRule="exact"/>
              <w:jc w:val="center"/>
              <w:rPr>
                <w:rFonts w:ascii="Times New Roman" w:hAnsi="Times New Roman"/>
                <w:color w:val="000000"/>
              </w:rPr>
            </w:pPr>
            <w:r w:rsidRPr="00083F98">
              <w:rPr>
                <w:rFonts w:ascii="Times New Roman" w:hAnsi="Times New Roman"/>
                <w:color w:val="000000"/>
              </w:rPr>
              <w:t xml:space="preserve">30,4% </w:t>
            </w:r>
          </w:p>
          <w:p w14:paraId="1E6CE29E" w14:textId="77777777" w:rsidR="004C384A" w:rsidRPr="00083F98" w:rsidRDefault="004C384A" w:rsidP="00054CB9">
            <w:pPr>
              <w:pStyle w:val="TableParagraph"/>
              <w:keepNext/>
              <w:jc w:val="center"/>
              <w:rPr>
                <w:rFonts w:ascii="Times New Roman" w:eastAsia="Times New Roman" w:hAnsi="Times New Roman"/>
                <w:color w:val="000000"/>
              </w:rPr>
            </w:pPr>
            <w:r w:rsidRPr="00083F98">
              <w:rPr>
                <w:rFonts w:ascii="Times New Roman" w:hAnsi="Times New Roman"/>
                <w:color w:val="000000"/>
              </w:rPr>
              <w:t>(p</w:t>
            </w:r>
            <w:r w:rsidR="00752B6E" w:rsidRPr="00083F98">
              <w:rPr>
                <w:rFonts w:ascii="Times New Roman" w:hAnsi="Times New Roman"/>
                <w:color w:val="000000"/>
              </w:rPr>
              <w:t xml:space="preserve">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0,0023)</w:t>
            </w:r>
          </w:p>
        </w:tc>
      </w:tr>
      <w:tr w:rsidR="00D15122" w:rsidRPr="00D723CE" w14:paraId="594D5A9D" w14:textId="77777777" w:rsidTr="00C80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3" w:type="dxa"/>
            <w:gridSpan w:val="6"/>
          </w:tcPr>
          <w:p w14:paraId="17B6C26C" w14:textId="77777777" w:rsidR="00D15122" w:rsidRPr="00083F98" w:rsidRDefault="009B0756" w:rsidP="00054CB9">
            <w:pPr>
              <w:pStyle w:val="TableParagraph"/>
              <w:keepNext/>
              <w:spacing w:line="252" w:lineRule="exact"/>
              <w:rPr>
                <w:rFonts w:ascii="Times New Roman" w:eastAsia="Times New Roman" w:hAnsi="Times New Roman"/>
                <w:color w:val="000000"/>
              </w:rPr>
            </w:pPr>
            <w:r w:rsidRPr="00083F98">
              <w:rPr>
                <w:rFonts w:ascii="Times New Roman" w:hAnsi="Times New Roman"/>
                <w:color w:val="000000"/>
              </w:rPr>
              <w:t>Συνολική επιβίωση</w:t>
            </w:r>
          </w:p>
        </w:tc>
      </w:tr>
      <w:tr w:rsidR="00D15122" w:rsidRPr="00D723CE" w14:paraId="721077E7" w14:textId="77777777" w:rsidTr="00C80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5" w:type="dxa"/>
            <w:tcBorders>
              <w:bottom w:val="nil"/>
            </w:tcBorders>
          </w:tcPr>
          <w:p w14:paraId="079A1E6B" w14:textId="2BAD0EBA" w:rsidR="00D15122" w:rsidRPr="00083F98" w:rsidRDefault="00726E10" w:rsidP="00C80E05">
            <w:pPr>
              <w:pStyle w:val="TableParagraph"/>
              <w:keepNext/>
              <w:ind w:left="272"/>
              <w:rPr>
                <w:rFonts w:ascii="Times New Roman" w:eastAsia="Times New Roman" w:hAnsi="Times New Roman"/>
                <w:color w:val="000000"/>
              </w:rPr>
            </w:pPr>
            <w:r w:rsidRPr="00083F98">
              <w:rPr>
                <w:rFonts w:ascii="Times New Roman" w:hAnsi="Times New Roman"/>
                <w:color w:val="000000"/>
              </w:rPr>
              <w:t>Διάμεση</w:t>
            </w:r>
            <w:r w:rsidR="009B0756" w:rsidRPr="00083F98">
              <w:rPr>
                <w:rFonts w:ascii="Times New Roman" w:hAnsi="Times New Roman"/>
                <w:color w:val="000000"/>
              </w:rPr>
              <w:t xml:space="preserve"> (μήνες)</w:t>
            </w:r>
          </w:p>
        </w:tc>
        <w:tc>
          <w:tcPr>
            <w:tcW w:w="2314" w:type="dxa"/>
            <w:gridSpan w:val="2"/>
            <w:tcBorders>
              <w:bottom w:val="nil"/>
            </w:tcBorders>
          </w:tcPr>
          <w:p w14:paraId="3E8D9922" w14:textId="77777777" w:rsidR="00D15122" w:rsidRPr="00083F98" w:rsidRDefault="009B0756" w:rsidP="00054CB9">
            <w:pPr>
              <w:pStyle w:val="TableParagraph"/>
              <w:keepNext/>
              <w:jc w:val="center"/>
              <w:rPr>
                <w:rFonts w:ascii="Times New Roman" w:eastAsia="Times New Roman" w:hAnsi="Times New Roman"/>
                <w:color w:val="000000"/>
              </w:rPr>
            </w:pPr>
            <w:r w:rsidRPr="00083F98">
              <w:rPr>
                <w:rFonts w:ascii="Times New Roman" w:hAnsi="Times New Roman"/>
                <w:color w:val="000000"/>
              </w:rPr>
              <w:t>13,1</w:t>
            </w:r>
          </w:p>
        </w:tc>
        <w:tc>
          <w:tcPr>
            <w:tcW w:w="2410" w:type="dxa"/>
            <w:gridSpan w:val="2"/>
            <w:tcBorders>
              <w:bottom w:val="nil"/>
            </w:tcBorders>
          </w:tcPr>
          <w:p w14:paraId="593871E9" w14:textId="77777777" w:rsidR="00AD0244" w:rsidRPr="00083F98" w:rsidRDefault="009B0756" w:rsidP="00054CB9">
            <w:pPr>
              <w:pStyle w:val="TableParagraph"/>
              <w:keepNext/>
              <w:spacing w:line="321" w:lineRule="auto"/>
              <w:ind w:right="5"/>
              <w:jc w:val="center"/>
              <w:rPr>
                <w:rFonts w:ascii="Times New Roman" w:hAnsi="Times New Roman"/>
                <w:color w:val="000000"/>
              </w:rPr>
            </w:pPr>
            <w:r w:rsidRPr="00083F98">
              <w:rPr>
                <w:rFonts w:ascii="Times New Roman" w:hAnsi="Times New Roman"/>
                <w:color w:val="000000"/>
              </w:rPr>
              <w:t xml:space="preserve">13,6 </w:t>
            </w:r>
          </w:p>
          <w:p w14:paraId="6576D933" w14:textId="77777777" w:rsidR="00D15122" w:rsidRPr="00083F98" w:rsidRDefault="009B0756" w:rsidP="00054CB9">
            <w:pPr>
              <w:pStyle w:val="TableParagraph"/>
              <w:keepNext/>
              <w:spacing w:line="321" w:lineRule="auto"/>
              <w:ind w:right="5"/>
              <w:jc w:val="center"/>
              <w:rPr>
                <w:rFonts w:ascii="Times New Roman" w:eastAsia="Times New Roman" w:hAnsi="Times New Roman"/>
                <w:color w:val="000000"/>
              </w:rPr>
            </w:pPr>
            <w:r w:rsidRPr="00083F98">
              <w:rPr>
                <w:rFonts w:ascii="Times New Roman" w:hAnsi="Times New Roman"/>
                <w:color w:val="000000"/>
              </w:rPr>
              <w:t>(p</w:t>
            </w:r>
            <w:r w:rsidR="00752B6E" w:rsidRPr="00083F98">
              <w:rPr>
                <w:rFonts w:ascii="Times New Roman" w:hAnsi="Times New Roman"/>
                <w:color w:val="000000"/>
              </w:rPr>
              <w:t xml:space="preserve">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0,4203)</w:t>
            </w:r>
          </w:p>
        </w:tc>
        <w:tc>
          <w:tcPr>
            <w:tcW w:w="2314" w:type="dxa"/>
            <w:tcBorders>
              <w:bottom w:val="nil"/>
            </w:tcBorders>
          </w:tcPr>
          <w:p w14:paraId="1B776667" w14:textId="77777777" w:rsidR="00AD0244" w:rsidRPr="00083F98" w:rsidRDefault="009B0756" w:rsidP="00054CB9">
            <w:pPr>
              <w:pStyle w:val="TableParagraph"/>
              <w:keepNext/>
              <w:spacing w:line="321" w:lineRule="auto"/>
              <w:ind w:right="5"/>
              <w:jc w:val="center"/>
              <w:rPr>
                <w:rFonts w:ascii="Times New Roman" w:hAnsi="Times New Roman"/>
                <w:color w:val="000000"/>
              </w:rPr>
            </w:pPr>
            <w:r w:rsidRPr="00083F98">
              <w:rPr>
                <w:rFonts w:ascii="Times New Roman" w:hAnsi="Times New Roman"/>
                <w:color w:val="000000"/>
              </w:rPr>
              <w:t xml:space="preserve">13,4 </w:t>
            </w:r>
          </w:p>
          <w:p w14:paraId="4EA02DF9" w14:textId="77777777" w:rsidR="00D15122" w:rsidRPr="00083F98" w:rsidRDefault="009B0756" w:rsidP="00054CB9">
            <w:pPr>
              <w:pStyle w:val="TableParagraph"/>
              <w:keepNext/>
              <w:spacing w:line="321" w:lineRule="auto"/>
              <w:ind w:right="5"/>
              <w:jc w:val="center"/>
              <w:rPr>
                <w:rFonts w:ascii="Times New Roman" w:eastAsia="Times New Roman" w:hAnsi="Times New Roman"/>
                <w:color w:val="000000"/>
              </w:rPr>
            </w:pPr>
            <w:r w:rsidRPr="00083F98">
              <w:rPr>
                <w:rFonts w:ascii="Times New Roman" w:hAnsi="Times New Roman"/>
                <w:color w:val="000000"/>
              </w:rPr>
              <w:t>(p</w:t>
            </w:r>
            <w:r w:rsidR="00752B6E" w:rsidRPr="00083F98">
              <w:rPr>
                <w:rFonts w:ascii="Times New Roman" w:hAnsi="Times New Roman"/>
                <w:color w:val="000000"/>
              </w:rPr>
              <w:t xml:space="preserve"> </w:t>
            </w:r>
            <w:r w:rsidRPr="00083F98">
              <w:rPr>
                <w:rFonts w:ascii="Times New Roman" w:hAnsi="Times New Roman"/>
                <w:color w:val="000000"/>
              </w:rPr>
              <w:t>=</w:t>
            </w:r>
            <w:r w:rsidR="00752B6E" w:rsidRPr="00083F98">
              <w:rPr>
                <w:rFonts w:ascii="Times New Roman" w:hAnsi="Times New Roman"/>
                <w:color w:val="000000"/>
              </w:rPr>
              <w:t xml:space="preserve"> </w:t>
            </w:r>
            <w:r w:rsidRPr="00083F98">
              <w:rPr>
                <w:rFonts w:ascii="Times New Roman" w:hAnsi="Times New Roman"/>
                <w:color w:val="000000"/>
              </w:rPr>
              <w:t>0,7613)</w:t>
            </w:r>
          </w:p>
        </w:tc>
      </w:tr>
      <w:tr w:rsidR="00D15122" w:rsidRPr="00D723CE" w14:paraId="25EE2304" w14:textId="77777777" w:rsidTr="00C80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5" w:type="dxa"/>
            <w:tcBorders>
              <w:top w:val="nil"/>
            </w:tcBorders>
          </w:tcPr>
          <w:p w14:paraId="7CD4DFEF" w14:textId="77777777" w:rsidR="00D15122" w:rsidRPr="00083F98" w:rsidRDefault="00726E10" w:rsidP="00C80E05">
            <w:pPr>
              <w:pStyle w:val="TableParagraph"/>
              <w:keepNext/>
              <w:ind w:left="272"/>
              <w:rPr>
                <w:rFonts w:ascii="Times New Roman" w:eastAsia="Times New Roman" w:hAnsi="Times New Roman"/>
                <w:color w:val="000000"/>
              </w:rPr>
            </w:pPr>
            <w:r w:rsidRPr="00083F98">
              <w:rPr>
                <w:rFonts w:ascii="Times New Roman" w:hAnsi="Times New Roman"/>
                <w:color w:val="000000"/>
              </w:rPr>
              <w:t>Σχετικός κίνδυνος</w:t>
            </w:r>
            <w:r w:rsidR="009B0756" w:rsidRPr="00083F98">
              <w:rPr>
                <w:rFonts w:ascii="Times New Roman" w:hAnsi="Times New Roman"/>
                <w:color w:val="000000"/>
              </w:rPr>
              <w:t xml:space="preserve"> </w:t>
            </w:r>
          </w:p>
        </w:tc>
        <w:tc>
          <w:tcPr>
            <w:tcW w:w="2314" w:type="dxa"/>
            <w:gridSpan w:val="2"/>
            <w:tcBorders>
              <w:top w:val="nil"/>
            </w:tcBorders>
          </w:tcPr>
          <w:p w14:paraId="0D9FE051" w14:textId="77777777" w:rsidR="00D15122" w:rsidRPr="00083F98" w:rsidRDefault="00D15122" w:rsidP="00054CB9">
            <w:pPr>
              <w:keepNext/>
              <w:rPr>
                <w:rFonts w:ascii="Times New Roman" w:hAnsi="Times New Roman"/>
                <w:color w:val="000000"/>
              </w:rPr>
            </w:pPr>
          </w:p>
        </w:tc>
        <w:tc>
          <w:tcPr>
            <w:tcW w:w="2410" w:type="dxa"/>
            <w:gridSpan w:val="2"/>
            <w:tcBorders>
              <w:top w:val="nil"/>
            </w:tcBorders>
          </w:tcPr>
          <w:p w14:paraId="496D4D14" w14:textId="77777777" w:rsidR="00D15122" w:rsidRPr="00083F98" w:rsidRDefault="009B0756" w:rsidP="00054CB9">
            <w:pPr>
              <w:pStyle w:val="TableParagraph"/>
              <w:keepNext/>
              <w:spacing w:line="248" w:lineRule="exact"/>
              <w:jc w:val="center"/>
              <w:rPr>
                <w:rFonts w:ascii="Times New Roman" w:eastAsia="Times New Roman" w:hAnsi="Times New Roman"/>
                <w:color w:val="000000"/>
              </w:rPr>
            </w:pPr>
            <w:r w:rsidRPr="00083F98">
              <w:rPr>
                <w:rFonts w:ascii="Times New Roman" w:hAnsi="Times New Roman"/>
                <w:color w:val="000000"/>
              </w:rPr>
              <w:t>0,93</w:t>
            </w:r>
          </w:p>
          <w:p w14:paraId="0132E750" w14:textId="77777777" w:rsidR="00D15122" w:rsidRPr="00083F98" w:rsidRDefault="009B0756" w:rsidP="00054CB9">
            <w:pPr>
              <w:pStyle w:val="TableParagraph"/>
              <w:keepNext/>
              <w:spacing w:line="248" w:lineRule="exact"/>
              <w:jc w:val="center"/>
              <w:rPr>
                <w:rFonts w:ascii="Times New Roman" w:eastAsia="Times New Roman" w:hAnsi="Times New Roman"/>
                <w:color w:val="000000"/>
              </w:rPr>
            </w:pPr>
            <w:r w:rsidRPr="00083F98">
              <w:rPr>
                <w:rFonts w:ascii="Times New Roman" w:hAnsi="Times New Roman"/>
                <w:color w:val="000000"/>
              </w:rPr>
              <w:t>[0,78, 1,11]</w:t>
            </w:r>
          </w:p>
        </w:tc>
        <w:tc>
          <w:tcPr>
            <w:tcW w:w="2314" w:type="dxa"/>
            <w:tcBorders>
              <w:top w:val="nil"/>
            </w:tcBorders>
          </w:tcPr>
          <w:p w14:paraId="18E0A2E2" w14:textId="77777777" w:rsidR="00D15122" w:rsidRPr="00083F98" w:rsidRDefault="009B0756" w:rsidP="00054CB9">
            <w:pPr>
              <w:pStyle w:val="TableParagraph"/>
              <w:keepNext/>
              <w:spacing w:line="248" w:lineRule="exact"/>
              <w:jc w:val="center"/>
              <w:rPr>
                <w:rFonts w:ascii="Times New Roman" w:eastAsia="Times New Roman" w:hAnsi="Times New Roman"/>
                <w:color w:val="000000"/>
              </w:rPr>
            </w:pPr>
            <w:r w:rsidRPr="00083F98">
              <w:rPr>
                <w:rFonts w:ascii="Times New Roman" w:hAnsi="Times New Roman"/>
                <w:color w:val="000000"/>
              </w:rPr>
              <w:t>1,03</w:t>
            </w:r>
          </w:p>
          <w:p w14:paraId="7CD58221" w14:textId="77777777" w:rsidR="00D15122" w:rsidRPr="00083F98" w:rsidRDefault="009B0756" w:rsidP="00054CB9">
            <w:pPr>
              <w:pStyle w:val="TableParagraph"/>
              <w:keepNext/>
              <w:spacing w:line="248" w:lineRule="exact"/>
              <w:ind w:right="1"/>
              <w:jc w:val="center"/>
              <w:rPr>
                <w:rFonts w:ascii="Times New Roman" w:eastAsia="Times New Roman" w:hAnsi="Times New Roman"/>
                <w:color w:val="000000"/>
              </w:rPr>
            </w:pPr>
            <w:r w:rsidRPr="00083F98">
              <w:rPr>
                <w:rFonts w:ascii="Times New Roman" w:hAnsi="Times New Roman"/>
                <w:color w:val="000000"/>
              </w:rPr>
              <w:t>[0,86, 1,23]</w:t>
            </w:r>
          </w:p>
        </w:tc>
      </w:tr>
    </w:tbl>
    <w:p w14:paraId="522AB008" w14:textId="77777777" w:rsidR="0073273E" w:rsidRPr="00D723CE" w:rsidRDefault="0073273E" w:rsidP="0073273E">
      <w:pPr>
        <w:keepNext/>
        <w:ind w:left="539" w:hanging="539"/>
        <w:rPr>
          <w:rFonts w:ascii="Times New Roman" w:eastAsia="Times New Roman" w:hAnsi="Times New Roman"/>
          <w:color w:val="000000"/>
          <w:sz w:val="20"/>
          <w:szCs w:val="20"/>
        </w:rPr>
      </w:pPr>
      <w:r w:rsidRPr="00D723CE">
        <w:rPr>
          <w:rFonts w:ascii="Times New Roman" w:hAnsi="Times New Roman"/>
          <w:color w:val="000000"/>
          <w:spacing w:val="-1"/>
          <w:sz w:val="20"/>
          <w:szCs w:val="20"/>
          <w:vertAlign w:val="superscript"/>
        </w:rPr>
        <w:t xml:space="preserve">α </w:t>
      </w:r>
      <w:r w:rsidRPr="00D723CE">
        <w:rPr>
          <w:rFonts w:ascii="Times New Roman" w:hAnsi="Times New Roman"/>
          <w:color w:val="000000"/>
          <w:sz w:val="20"/>
          <w:szCs w:val="20"/>
        </w:rPr>
        <w:t>ασθενείς με μετρήσιμη νόσο κατά την έναρξη</w:t>
      </w:r>
    </w:p>
    <w:p w14:paraId="3BC2056E" w14:textId="77777777" w:rsidR="00D15122" w:rsidRPr="00083F98" w:rsidRDefault="00D15122" w:rsidP="007F6E1B">
      <w:pPr>
        <w:rPr>
          <w:rFonts w:ascii="Times New Roman" w:eastAsia="Times New Roman" w:hAnsi="Times New Roman"/>
          <w:color w:val="000000"/>
        </w:rPr>
      </w:pPr>
    </w:p>
    <w:p w14:paraId="1D57108C" w14:textId="77777777" w:rsidR="00B90D8E" w:rsidRPr="00083F98" w:rsidRDefault="00B90D8E" w:rsidP="00B90D8E">
      <w:pPr>
        <w:rPr>
          <w:rFonts w:ascii="Times New Roman" w:hAnsi="Times New Roman"/>
          <w:i/>
          <w:color w:val="000000"/>
        </w:rPr>
      </w:pPr>
      <w:r w:rsidRPr="00083F98">
        <w:rPr>
          <w:rFonts w:ascii="Times New Roman" w:hAnsi="Times New Roman"/>
          <w:i/>
          <w:color w:val="000000"/>
        </w:rPr>
        <w:t xml:space="preserve">Θεραπεία πρώτης γραμμής του μη πλακώδους </w:t>
      </w:r>
      <w:r w:rsidRPr="00083F98">
        <w:rPr>
          <w:rFonts w:ascii="Times New Roman" w:hAnsi="Times New Roman"/>
          <w:i/>
          <w:color w:val="000000"/>
          <w:lang w:val="en-US"/>
        </w:rPr>
        <w:t>NSCLC</w:t>
      </w:r>
      <w:r w:rsidRPr="00083F98">
        <w:rPr>
          <w:rFonts w:ascii="Times New Roman" w:hAnsi="Times New Roman"/>
          <w:i/>
          <w:color w:val="000000"/>
        </w:rPr>
        <w:t xml:space="preserve"> με ενεργοποιητικές μεταλλάξεις του </w:t>
      </w:r>
      <w:r w:rsidRPr="00083F98">
        <w:rPr>
          <w:rFonts w:ascii="Times New Roman" w:hAnsi="Times New Roman"/>
          <w:i/>
          <w:color w:val="000000"/>
          <w:lang w:val="en-US"/>
        </w:rPr>
        <w:t>EGFR</w:t>
      </w:r>
      <w:r w:rsidRPr="00083F98">
        <w:rPr>
          <w:rFonts w:ascii="Times New Roman" w:hAnsi="Times New Roman"/>
          <w:i/>
          <w:color w:val="000000"/>
        </w:rPr>
        <w:t xml:space="preserve"> σε συνδυασμό με ερλοτινίμπη</w:t>
      </w:r>
    </w:p>
    <w:p w14:paraId="30229E8E" w14:textId="77777777" w:rsidR="00B90D8E" w:rsidRPr="00083F98" w:rsidRDefault="00B90D8E" w:rsidP="00B90D8E">
      <w:pPr>
        <w:rPr>
          <w:rFonts w:ascii="Times New Roman" w:hAnsi="Times New Roman"/>
          <w:i/>
          <w:color w:val="000000"/>
        </w:rPr>
      </w:pPr>
    </w:p>
    <w:p w14:paraId="3B29834E" w14:textId="77777777" w:rsidR="00B90D8E" w:rsidRPr="00083F98" w:rsidRDefault="00B90D8E" w:rsidP="00B90D8E">
      <w:pPr>
        <w:rPr>
          <w:rFonts w:ascii="Times New Roman" w:hAnsi="Times New Roman"/>
          <w:i/>
          <w:color w:val="000000"/>
        </w:rPr>
      </w:pPr>
      <w:r w:rsidRPr="00083F98">
        <w:rPr>
          <w:rFonts w:ascii="Times New Roman" w:hAnsi="Times New Roman"/>
          <w:i/>
          <w:color w:val="000000"/>
          <w:lang w:val="en-US"/>
        </w:rPr>
        <w:t>JO</w:t>
      </w:r>
      <w:r w:rsidRPr="00083F98">
        <w:rPr>
          <w:rFonts w:ascii="Times New Roman" w:hAnsi="Times New Roman"/>
          <w:i/>
          <w:color w:val="000000"/>
        </w:rPr>
        <w:t>25567</w:t>
      </w:r>
    </w:p>
    <w:p w14:paraId="429F1962" w14:textId="161D73FD" w:rsidR="00B90D8E" w:rsidRPr="00083F98" w:rsidRDefault="00B90D8E" w:rsidP="00B90D8E">
      <w:pPr>
        <w:rPr>
          <w:rFonts w:ascii="Times New Roman" w:hAnsi="Times New Roman"/>
          <w:iCs/>
          <w:color w:val="000000"/>
        </w:rPr>
      </w:pPr>
      <w:r w:rsidRPr="00083F98">
        <w:rPr>
          <w:rFonts w:ascii="Times New Roman" w:hAnsi="Times New Roman"/>
          <w:iCs/>
          <w:color w:val="000000"/>
        </w:rPr>
        <w:t xml:space="preserve">Η μελέτη </w:t>
      </w:r>
      <w:r w:rsidRPr="00083F98">
        <w:rPr>
          <w:rFonts w:ascii="Times New Roman" w:hAnsi="Times New Roman"/>
          <w:iCs/>
          <w:color w:val="000000"/>
          <w:lang w:val="en-US"/>
        </w:rPr>
        <w:t>JO</w:t>
      </w:r>
      <w:r w:rsidRPr="00083F98">
        <w:rPr>
          <w:rFonts w:ascii="Times New Roman" w:hAnsi="Times New Roman"/>
          <w:iCs/>
          <w:color w:val="000000"/>
        </w:rPr>
        <w:t xml:space="preserve">25567 ήταν μια τυχαιοποιημένη, ανοικτής επισήμανσης, πολυκεντρική μελέτη </w:t>
      </w:r>
      <w:r w:rsidR="00861F38" w:rsidRPr="00083F98">
        <w:rPr>
          <w:rFonts w:ascii="Times New Roman" w:hAnsi="Times New Roman"/>
          <w:iCs/>
          <w:color w:val="000000"/>
        </w:rPr>
        <w:t xml:space="preserve">φάσης </w:t>
      </w:r>
      <w:r w:rsidRPr="00083F98">
        <w:rPr>
          <w:rFonts w:ascii="Times New Roman" w:hAnsi="Times New Roman"/>
          <w:iCs/>
          <w:color w:val="000000"/>
        </w:rPr>
        <w:t xml:space="preserve">ΙΙ, η οποία διενεργήθηκε στην Ιαπωνία για την αξιολόγηση της αποτελεσματικότητας και της ασφάλειας της χρήσης της μπεβασιζουμάμπης σε συνδυασμό με ερλοτινίμπη σε ασθενείς με μη πλακώδη </w:t>
      </w:r>
      <w:r w:rsidRPr="00083F98">
        <w:rPr>
          <w:rFonts w:ascii="Times New Roman" w:hAnsi="Times New Roman"/>
          <w:iCs/>
          <w:color w:val="000000"/>
          <w:lang w:val="en-US"/>
        </w:rPr>
        <w:t>NSCLC</w:t>
      </w:r>
      <w:r w:rsidRPr="00083F98">
        <w:rPr>
          <w:rFonts w:ascii="Times New Roman" w:hAnsi="Times New Roman"/>
          <w:iCs/>
          <w:color w:val="000000"/>
        </w:rPr>
        <w:t xml:space="preserve"> με ενεργοποιητικές μεταλλάξεις του </w:t>
      </w:r>
      <w:r w:rsidRPr="00083F98">
        <w:rPr>
          <w:rFonts w:ascii="Times New Roman" w:hAnsi="Times New Roman"/>
          <w:iCs/>
          <w:color w:val="000000"/>
          <w:lang w:val="en-US"/>
        </w:rPr>
        <w:t>EGFR</w:t>
      </w:r>
      <w:r w:rsidRPr="00083F98">
        <w:rPr>
          <w:rFonts w:ascii="Times New Roman" w:hAnsi="Times New Roman"/>
          <w:iCs/>
          <w:color w:val="000000"/>
        </w:rPr>
        <w:t xml:space="preserve"> (διαγραφή του εξονίου 19 ή μετάλλαξη </w:t>
      </w:r>
      <w:r w:rsidRPr="00083F98">
        <w:rPr>
          <w:rFonts w:ascii="Times New Roman" w:hAnsi="Times New Roman"/>
          <w:iCs/>
          <w:color w:val="000000"/>
          <w:lang w:val="en-US"/>
        </w:rPr>
        <w:t>L</w:t>
      </w:r>
      <w:r w:rsidRPr="00083F98">
        <w:rPr>
          <w:rFonts w:ascii="Times New Roman" w:hAnsi="Times New Roman"/>
          <w:iCs/>
          <w:color w:val="000000"/>
        </w:rPr>
        <w:t>858</w:t>
      </w:r>
      <w:r w:rsidRPr="00083F98">
        <w:rPr>
          <w:rFonts w:ascii="Times New Roman" w:hAnsi="Times New Roman"/>
          <w:iCs/>
          <w:color w:val="000000"/>
          <w:lang w:val="en-US"/>
        </w:rPr>
        <w:t>R</w:t>
      </w:r>
      <w:r w:rsidRPr="00083F98">
        <w:rPr>
          <w:rFonts w:ascii="Times New Roman" w:hAnsi="Times New Roman"/>
          <w:iCs/>
          <w:color w:val="000000"/>
        </w:rPr>
        <w:t xml:space="preserve"> του εξονίου 21), οι οποίοι δεν είχαν λάβει προηγούμενη συστηματική θεραπεία για νόσο σταδίου </w:t>
      </w:r>
      <w:r w:rsidRPr="00083F98">
        <w:rPr>
          <w:rFonts w:ascii="Times New Roman" w:hAnsi="Times New Roman"/>
          <w:iCs/>
          <w:color w:val="000000"/>
          <w:lang w:val="en-US"/>
        </w:rPr>
        <w:t>IIIB</w:t>
      </w:r>
      <w:r w:rsidRPr="00083F98">
        <w:rPr>
          <w:rFonts w:ascii="Times New Roman" w:hAnsi="Times New Roman"/>
          <w:iCs/>
          <w:color w:val="000000"/>
        </w:rPr>
        <w:t>/</w:t>
      </w:r>
      <w:r w:rsidRPr="00083F98">
        <w:rPr>
          <w:rFonts w:ascii="Times New Roman" w:hAnsi="Times New Roman"/>
          <w:iCs/>
          <w:color w:val="000000"/>
          <w:lang w:val="en-US"/>
        </w:rPr>
        <w:t>IV</w:t>
      </w:r>
      <w:r w:rsidRPr="00083F98">
        <w:rPr>
          <w:rFonts w:ascii="Times New Roman" w:hAnsi="Times New Roman"/>
          <w:iCs/>
          <w:color w:val="000000"/>
        </w:rPr>
        <w:t xml:space="preserve"> ή υποτροπιάζουσα νόσο.</w:t>
      </w:r>
    </w:p>
    <w:p w14:paraId="6C9D9A78" w14:textId="77777777" w:rsidR="00B90D8E" w:rsidRPr="00083F98" w:rsidRDefault="00B90D8E" w:rsidP="00B90D8E">
      <w:pPr>
        <w:rPr>
          <w:rFonts w:ascii="Times New Roman" w:hAnsi="Times New Roman"/>
          <w:iCs/>
          <w:color w:val="000000"/>
        </w:rPr>
      </w:pPr>
    </w:p>
    <w:p w14:paraId="753BCD93" w14:textId="77777777" w:rsidR="00B90D8E" w:rsidRPr="00083F98" w:rsidRDefault="00B90D8E" w:rsidP="00B90D8E">
      <w:pPr>
        <w:rPr>
          <w:rFonts w:ascii="Times New Roman" w:hAnsi="Times New Roman"/>
          <w:iCs/>
          <w:color w:val="000000"/>
        </w:rPr>
      </w:pPr>
      <w:r w:rsidRPr="00083F98">
        <w:rPr>
          <w:rFonts w:ascii="Times New Roman" w:hAnsi="Times New Roman"/>
          <w:iCs/>
          <w:color w:val="000000"/>
        </w:rPr>
        <w:t>Το κύριο καταληκτικό σημείο ήταν η επιβίωση χωρίς εξέλιξη της νόσου (</w:t>
      </w:r>
      <w:r w:rsidRPr="00083F98">
        <w:rPr>
          <w:rFonts w:ascii="Times New Roman" w:hAnsi="Times New Roman"/>
          <w:iCs/>
          <w:color w:val="000000"/>
          <w:lang w:val="en-US"/>
        </w:rPr>
        <w:t>PFS</w:t>
      </w:r>
      <w:r w:rsidRPr="00083F98">
        <w:rPr>
          <w:rFonts w:ascii="Times New Roman" w:hAnsi="Times New Roman"/>
          <w:iCs/>
          <w:color w:val="000000"/>
        </w:rPr>
        <w:t>) με βάση ανεξάρτητη αξιολόγηση. Στα δευτερεύοντα καταληκτικά σημεία συγκαταλέγονταν η συνολική επιβίωση, το ποσοστό ανταπόκρισης, το ποσοστό ελέγχου της νόσου, η διάρκεια της ανταπόκρισης και η ασφάλεια.</w:t>
      </w:r>
    </w:p>
    <w:p w14:paraId="124A7478" w14:textId="77777777" w:rsidR="00B90D8E" w:rsidRPr="00083F98" w:rsidRDefault="00B90D8E" w:rsidP="00B90D8E">
      <w:pPr>
        <w:rPr>
          <w:rFonts w:ascii="Times New Roman" w:hAnsi="Times New Roman"/>
          <w:iCs/>
          <w:color w:val="000000"/>
        </w:rPr>
      </w:pPr>
    </w:p>
    <w:p w14:paraId="4D62E101" w14:textId="02F776F9" w:rsidR="00B90D8E" w:rsidRPr="00083F98" w:rsidRDefault="00B90D8E" w:rsidP="00B90D8E">
      <w:pPr>
        <w:rPr>
          <w:rFonts w:ascii="Times New Roman" w:hAnsi="Times New Roman"/>
          <w:iCs/>
          <w:color w:val="000000"/>
        </w:rPr>
      </w:pPr>
      <w:r w:rsidRPr="00083F98">
        <w:rPr>
          <w:rFonts w:ascii="Times New Roman" w:hAnsi="Times New Roman"/>
          <w:iCs/>
          <w:color w:val="000000"/>
        </w:rPr>
        <w:t xml:space="preserve">Η κατάσταση μετάλλαξης του </w:t>
      </w:r>
      <w:r w:rsidRPr="00083F98">
        <w:rPr>
          <w:rFonts w:ascii="Times New Roman" w:hAnsi="Times New Roman"/>
          <w:iCs/>
          <w:color w:val="000000"/>
          <w:lang w:val="en-US"/>
        </w:rPr>
        <w:t>EGFR</w:t>
      </w:r>
      <w:r w:rsidRPr="00083F98">
        <w:rPr>
          <w:rFonts w:ascii="Times New Roman" w:hAnsi="Times New Roman"/>
          <w:iCs/>
          <w:color w:val="000000"/>
        </w:rPr>
        <w:t xml:space="preserve"> προσδιορίστηκε για κάθε ασθενή πριν από τη διαλογή του ασθενούς και τυχαιοποιήθηκαν 154 ασθενείς ώστε να λάβουν είτε ερλοτινίμπη + μπεβασιζουμάμπη [ερλοτινίμπη 150 </w:t>
      </w:r>
      <w:r w:rsidRPr="00083F98">
        <w:rPr>
          <w:rFonts w:ascii="Times New Roman" w:hAnsi="Times New Roman"/>
          <w:iCs/>
          <w:color w:val="000000"/>
          <w:lang w:val="en-US"/>
        </w:rPr>
        <w:t>mg</w:t>
      </w:r>
      <w:r w:rsidRPr="00083F98">
        <w:rPr>
          <w:rFonts w:ascii="Times New Roman" w:hAnsi="Times New Roman"/>
          <w:iCs/>
          <w:color w:val="000000"/>
        </w:rPr>
        <w:t xml:space="preserve"> από του στόματος ημερησίως + μπεβασιζουμάμπη (15 </w:t>
      </w:r>
      <w:r w:rsidRPr="00083F98">
        <w:rPr>
          <w:rFonts w:ascii="Times New Roman" w:hAnsi="Times New Roman"/>
          <w:iCs/>
          <w:color w:val="000000"/>
          <w:lang w:val="en-US"/>
        </w:rPr>
        <w:t>mg</w:t>
      </w:r>
      <w:r w:rsidRPr="00083F98">
        <w:rPr>
          <w:rFonts w:ascii="Times New Roman" w:hAnsi="Times New Roman"/>
          <w:iCs/>
          <w:color w:val="000000"/>
        </w:rPr>
        <w:t>/</w:t>
      </w:r>
      <w:r w:rsidRPr="00083F98">
        <w:rPr>
          <w:rFonts w:ascii="Times New Roman" w:hAnsi="Times New Roman"/>
          <w:iCs/>
          <w:color w:val="000000"/>
          <w:lang w:val="en-US"/>
        </w:rPr>
        <w:t>kg</w:t>
      </w:r>
      <w:r w:rsidRPr="00083F98">
        <w:rPr>
          <w:rFonts w:ascii="Times New Roman" w:hAnsi="Times New Roman"/>
          <w:iCs/>
          <w:color w:val="000000"/>
        </w:rPr>
        <w:t xml:space="preserve"> </w:t>
      </w:r>
      <w:r w:rsidR="00861F38" w:rsidRPr="00083F98">
        <w:rPr>
          <w:rFonts w:ascii="Times New Roman" w:hAnsi="Times New Roman"/>
          <w:iCs/>
          <w:color w:val="000000"/>
        </w:rPr>
        <w:t xml:space="preserve">ενδοφλεβίως </w:t>
      </w:r>
      <w:r w:rsidRPr="00083F98">
        <w:rPr>
          <w:rFonts w:ascii="Times New Roman" w:hAnsi="Times New Roman"/>
          <w:iCs/>
          <w:color w:val="000000"/>
        </w:rPr>
        <w:t>κάθε 3</w:t>
      </w:r>
      <w:r w:rsidRPr="00083F98">
        <w:rPr>
          <w:rFonts w:ascii="Times New Roman" w:hAnsi="Times New Roman"/>
          <w:iCs/>
          <w:color w:val="000000"/>
          <w:lang w:val="en-US"/>
        </w:rPr>
        <w:t> </w:t>
      </w:r>
      <w:r w:rsidRPr="00083F98">
        <w:rPr>
          <w:rFonts w:ascii="Times New Roman" w:hAnsi="Times New Roman"/>
          <w:iCs/>
          <w:color w:val="000000"/>
        </w:rPr>
        <w:t xml:space="preserve">εβδομάδες)] είτε ερλοτινίμπη ως μονοθεραπεία (150 </w:t>
      </w:r>
      <w:r w:rsidRPr="00083F98">
        <w:rPr>
          <w:rFonts w:ascii="Times New Roman" w:hAnsi="Times New Roman"/>
          <w:iCs/>
          <w:color w:val="000000"/>
          <w:lang w:val="en-US"/>
        </w:rPr>
        <w:t>mg</w:t>
      </w:r>
      <w:r w:rsidRPr="00083F98">
        <w:rPr>
          <w:rFonts w:ascii="Times New Roman" w:hAnsi="Times New Roman"/>
          <w:iCs/>
          <w:color w:val="000000"/>
        </w:rPr>
        <w:t xml:space="preserve"> από του στόματος ημερησίως), έως την εξέλιξη της νόσου (</w:t>
      </w:r>
      <w:r w:rsidRPr="00083F98">
        <w:rPr>
          <w:rFonts w:ascii="Times New Roman" w:hAnsi="Times New Roman"/>
          <w:iCs/>
          <w:color w:val="000000"/>
          <w:lang w:val="en-US"/>
        </w:rPr>
        <w:t>PD</w:t>
      </w:r>
      <w:r w:rsidRPr="00083F98">
        <w:rPr>
          <w:rFonts w:ascii="Times New Roman" w:hAnsi="Times New Roman"/>
          <w:iCs/>
          <w:color w:val="000000"/>
        </w:rPr>
        <w:t xml:space="preserve">) ή την εμφάνιση μη αποδεκτής τοξικότητας. </w:t>
      </w:r>
      <w:r w:rsidR="004A4189" w:rsidRPr="00083F98">
        <w:rPr>
          <w:rFonts w:ascii="Times New Roman" w:hAnsi="Times New Roman"/>
          <w:iCs/>
          <w:color w:val="000000"/>
        </w:rPr>
        <w:t>Σε</w:t>
      </w:r>
      <w:r w:rsidRPr="00083F98">
        <w:rPr>
          <w:rFonts w:ascii="Times New Roman" w:hAnsi="Times New Roman"/>
          <w:iCs/>
          <w:color w:val="000000"/>
        </w:rPr>
        <w:t xml:space="preserve"> απουσία </w:t>
      </w:r>
      <w:r w:rsidRPr="00083F98">
        <w:rPr>
          <w:rFonts w:ascii="Times New Roman" w:hAnsi="Times New Roman"/>
          <w:iCs/>
          <w:color w:val="000000"/>
          <w:lang w:val="en-US"/>
        </w:rPr>
        <w:t>PD</w:t>
      </w:r>
      <w:r w:rsidRPr="00083F98">
        <w:rPr>
          <w:rFonts w:ascii="Times New Roman" w:hAnsi="Times New Roman"/>
          <w:iCs/>
          <w:color w:val="000000"/>
        </w:rPr>
        <w:t>, η διακοπή ενός εκ των συστατικών της θεραπείας της μελέτης στο σκέλος ερλοτινίμπης + μπεβασιζουμάμπης δεν οδήγησε σε διακοπή του άλλου συστατικού της θεραπείας της μελέτης</w:t>
      </w:r>
      <w:r w:rsidR="004A4189" w:rsidRPr="00083F98">
        <w:rPr>
          <w:rFonts w:ascii="Times New Roman" w:hAnsi="Times New Roman"/>
          <w:iCs/>
          <w:color w:val="000000"/>
        </w:rPr>
        <w:t>,</w:t>
      </w:r>
      <w:r w:rsidRPr="00083F98">
        <w:rPr>
          <w:rFonts w:ascii="Times New Roman" w:hAnsi="Times New Roman"/>
          <w:iCs/>
          <w:color w:val="000000"/>
        </w:rPr>
        <w:t xml:space="preserve"> όπως καθοριζόταν στο πρωτόκολλο της μελέτης.</w:t>
      </w:r>
    </w:p>
    <w:p w14:paraId="655ED328" w14:textId="77777777" w:rsidR="00B90D8E" w:rsidRPr="00083F98" w:rsidRDefault="00B90D8E" w:rsidP="00B90D8E">
      <w:pPr>
        <w:rPr>
          <w:rFonts w:ascii="Times New Roman" w:hAnsi="Times New Roman"/>
          <w:iCs/>
          <w:color w:val="000000"/>
        </w:rPr>
      </w:pPr>
    </w:p>
    <w:p w14:paraId="01D77FAD" w14:textId="77777777" w:rsidR="00B90D8E" w:rsidRPr="00083F98" w:rsidRDefault="00B90D8E" w:rsidP="00B90D8E">
      <w:pPr>
        <w:rPr>
          <w:rFonts w:ascii="Times New Roman" w:hAnsi="Times New Roman"/>
          <w:iCs/>
          <w:color w:val="000000"/>
        </w:rPr>
      </w:pPr>
      <w:r w:rsidRPr="00083F98">
        <w:rPr>
          <w:rFonts w:ascii="Times New Roman" w:hAnsi="Times New Roman"/>
          <w:iCs/>
          <w:color w:val="000000"/>
        </w:rPr>
        <w:t>Τα δεδομένα αποτελεσματικότητας της μελέτης παρουσιάζονται στον Πίνακα 14.</w:t>
      </w:r>
    </w:p>
    <w:p w14:paraId="4349B0AB" w14:textId="77777777" w:rsidR="00B90D8E" w:rsidRPr="00083F98" w:rsidRDefault="00B90D8E" w:rsidP="00B90D8E">
      <w:pPr>
        <w:rPr>
          <w:rFonts w:ascii="Times New Roman" w:hAnsi="Times New Roman"/>
          <w:i/>
          <w:color w:val="000000"/>
        </w:rPr>
      </w:pPr>
    </w:p>
    <w:p w14:paraId="7D0B5906" w14:textId="77777777" w:rsidR="00B90D8E" w:rsidRPr="00083F98" w:rsidRDefault="00B90D8E" w:rsidP="00B90D8E">
      <w:pPr>
        <w:keepNext/>
        <w:rPr>
          <w:rFonts w:ascii="Times New Roman" w:hAnsi="Times New Roman"/>
          <w:b/>
          <w:bCs/>
          <w:iCs/>
          <w:color w:val="000000"/>
        </w:rPr>
      </w:pPr>
      <w:r w:rsidRPr="00083F98">
        <w:rPr>
          <w:rFonts w:ascii="Times New Roman" w:hAnsi="Times New Roman"/>
          <w:b/>
          <w:bCs/>
          <w:iCs/>
          <w:color w:val="000000"/>
        </w:rPr>
        <w:lastRenderedPageBreak/>
        <w:t>Πίνακας 14</w:t>
      </w:r>
      <w:r w:rsidRPr="00083F98">
        <w:rPr>
          <w:rFonts w:ascii="Times New Roman" w:hAnsi="Times New Roman"/>
          <w:b/>
          <w:bCs/>
          <w:iCs/>
          <w:color w:val="000000"/>
        </w:rPr>
        <w:tab/>
        <w:t xml:space="preserve">Δεδομένα αποτελεσματικότητας της μελέτης </w:t>
      </w:r>
      <w:r w:rsidRPr="00083F98">
        <w:rPr>
          <w:rFonts w:ascii="Times New Roman" w:hAnsi="Times New Roman"/>
          <w:b/>
          <w:bCs/>
          <w:iCs/>
          <w:color w:val="000000"/>
          <w:lang w:val="en-US"/>
        </w:rPr>
        <w:t>JO</w:t>
      </w:r>
      <w:r w:rsidRPr="00083F98">
        <w:rPr>
          <w:rFonts w:ascii="Times New Roman" w:hAnsi="Times New Roman"/>
          <w:b/>
          <w:bCs/>
          <w:iCs/>
          <w:color w:val="000000"/>
        </w:rPr>
        <w:t>25567</w:t>
      </w:r>
    </w:p>
    <w:p w14:paraId="37634845" w14:textId="77777777" w:rsidR="00B90D8E" w:rsidRPr="00083F98" w:rsidRDefault="00B90D8E" w:rsidP="00B90D8E">
      <w:pPr>
        <w:keepNext/>
        <w:rPr>
          <w:rFonts w:ascii="Times New Roman" w:hAnsi="Times New Roman"/>
          <w:b/>
          <w:bCs/>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4"/>
        <w:gridCol w:w="2579"/>
        <w:gridCol w:w="90"/>
        <w:gridCol w:w="2440"/>
      </w:tblGrid>
      <w:tr w:rsidR="00B90D8E" w:rsidRPr="00D723CE" w14:paraId="279D72B2" w14:textId="77777777" w:rsidTr="00D640CD">
        <w:trPr>
          <w:cantSplit/>
        </w:trPr>
        <w:tc>
          <w:tcPr>
            <w:tcW w:w="4052" w:type="dxa"/>
            <w:tcBorders>
              <w:bottom w:val="single" w:sz="4" w:space="0" w:color="000000"/>
            </w:tcBorders>
          </w:tcPr>
          <w:p w14:paraId="76D85A1A" w14:textId="77777777" w:rsidR="00B90D8E" w:rsidRPr="00083F98" w:rsidRDefault="00B90D8E" w:rsidP="00D640CD">
            <w:pPr>
              <w:pStyle w:val="TableParagraph"/>
              <w:keepNext/>
              <w:widowControl/>
              <w:rPr>
                <w:rFonts w:ascii="Times New Roman" w:hAnsi="Times New Roman"/>
                <w:color w:val="000000"/>
              </w:rPr>
            </w:pPr>
          </w:p>
        </w:tc>
        <w:tc>
          <w:tcPr>
            <w:tcW w:w="2674" w:type="dxa"/>
            <w:tcBorders>
              <w:bottom w:val="single" w:sz="4" w:space="0" w:color="000000"/>
            </w:tcBorders>
          </w:tcPr>
          <w:p w14:paraId="65058BE2" w14:textId="77777777" w:rsidR="00B90D8E" w:rsidRPr="00083F98" w:rsidRDefault="00B90D8E" w:rsidP="00D640CD">
            <w:pPr>
              <w:pStyle w:val="TableParagraph"/>
              <w:keepNext/>
              <w:widowControl/>
              <w:tabs>
                <w:tab w:val="left" w:pos="2342"/>
              </w:tabs>
              <w:jc w:val="center"/>
              <w:rPr>
                <w:rFonts w:ascii="Times New Roman" w:hAnsi="Times New Roman"/>
                <w:color w:val="000000"/>
              </w:rPr>
            </w:pPr>
            <w:r w:rsidRPr="00083F98">
              <w:rPr>
                <w:rFonts w:ascii="Times New Roman" w:hAnsi="Times New Roman"/>
                <w:color w:val="000000"/>
              </w:rPr>
              <w:t>Ερλοτινίμπη</w:t>
            </w:r>
          </w:p>
          <w:p w14:paraId="20D4416F" w14:textId="77777777" w:rsidR="00B90D8E" w:rsidRPr="00083F98" w:rsidRDefault="00B90D8E" w:rsidP="00D640CD">
            <w:pPr>
              <w:pStyle w:val="TableParagraph"/>
              <w:keepNext/>
              <w:widowControl/>
              <w:tabs>
                <w:tab w:val="left" w:pos="2342"/>
              </w:tabs>
              <w:jc w:val="center"/>
              <w:rPr>
                <w:rFonts w:ascii="Times New Roman" w:hAnsi="Times New Roman"/>
                <w:color w:val="000000"/>
              </w:rPr>
            </w:pPr>
            <w:r w:rsidRPr="00083F98">
              <w:rPr>
                <w:rFonts w:ascii="Times New Roman" w:hAnsi="Times New Roman"/>
                <w:color w:val="000000"/>
              </w:rPr>
              <w:t>N = 77</w:t>
            </w:r>
            <w:r w:rsidRPr="00083F98">
              <w:rPr>
                <w:rFonts w:ascii="Times New Roman" w:hAnsi="Times New Roman"/>
                <w:color w:val="000000"/>
                <w:vertAlign w:val="superscript"/>
              </w:rPr>
              <w:t>#</w:t>
            </w:r>
          </w:p>
        </w:tc>
        <w:tc>
          <w:tcPr>
            <w:tcW w:w="2577" w:type="dxa"/>
            <w:gridSpan w:val="2"/>
            <w:tcBorders>
              <w:bottom w:val="single" w:sz="4" w:space="0" w:color="000000"/>
            </w:tcBorders>
          </w:tcPr>
          <w:p w14:paraId="09DEFB1F" w14:textId="77777777" w:rsidR="00B90D8E" w:rsidRPr="00083F98" w:rsidRDefault="00B90D8E" w:rsidP="00D640CD">
            <w:pPr>
              <w:pStyle w:val="TableParagraph"/>
              <w:keepNext/>
              <w:widowControl/>
              <w:tabs>
                <w:tab w:val="left" w:pos="2342"/>
              </w:tabs>
              <w:jc w:val="center"/>
              <w:rPr>
                <w:rFonts w:ascii="Times New Roman" w:hAnsi="Times New Roman"/>
                <w:color w:val="000000"/>
              </w:rPr>
            </w:pPr>
            <w:r w:rsidRPr="00083F98">
              <w:rPr>
                <w:rFonts w:ascii="Times New Roman" w:hAnsi="Times New Roman"/>
                <w:color w:val="000000"/>
              </w:rPr>
              <w:t>Ερλοτινίμπη + Μπεβασιζουμάμπη</w:t>
            </w:r>
          </w:p>
          <w:p w14:paraId="4A5485CA" w14:textId="77777777" w:rsidR="00B90D8E" w:rsidRPr="00083F98" w:rsidRDefault="00B90D8E" w:rsidP="00D640CD">
            <w:pPr>
              <w:pStyle w:val="TableParagraph"/>
              <w:keepNext/>
              <w:widowControl/>
              <w:tabs>
                <w:tab w:val="left" w:pos="2342"/>
              </w:tabs>
              <w:jc w:val="center"/>
              <w:rPr>
                <w:rFonts w:ascii="Times New Roman" w:hAnsi="Times New Roman"/>
                <w:color w:val="000000"/>
              </w:rPr>
            </w:pPr>
            <w:r w:rsidRPr="00083F98">
              <w:rPr>
                <w:rFonts w:ascii="Times New Roman" w:hAnsi="Times New Roman"/>
                <w:color w:val="000000"/>
              </w:rPr>
              <w:t>N = 75</w:t>
            </w:r>
            <w:r w:rsidRPr="00083F98">
              <w:rPr>
                <w:rFonts w:ascii="Times New Roman" w:hAnsi="Times New Roman"/>
                <w:color w:val="000000"/>
                <w:vertAlign w:val="superscript"/>
              </w:rPr>
              <w:t>#</w:t>
            </w:r>
          </w:p>
        </w:tc>
      </w:tr>
      <w:tr w:rsidR="00B90D8E" w:rsidRPr="00D723CE" w14:paraId="1A01438C" w14:textId="77777777" w:rsidTr="00D640CD">
        <w:trPr>
          <w:cantSplit/>
        </w:trPr>
        <w:tc>
          <w:tcPr>
            <w:tcW w:w="4052" w:type="dxa"/>
            <w:tcBorders>
              <w:bottom w:val="nil"/>
            </w:tcBorders>
          </w:tcPr>
          <w:p w14:paraId="5E45E81C" w14:textId="77777777" w:rsidR="00B90D8E" w:rsidRPr="00083F98" w:rsidRDefault="00B90D8E" w:rsidP="00D640CD">
            <w:pPr>
              <w:pStyle w:val="TableParagraph"/>
              <w:keepNext/>
              <w:widowControl/>
              <w:ind w:right="1346" w:firstLine="1"/>
              <w:rPr>
                <w:rFonts w:ascii="Times New Roman" w:hAnsi="Times New Roman"/>
                <w:color w:val="000000"/>
              </w:rPr>
            </w:pPr>
            <w:r w:rsidRPr="00083F98">
              <w:rPr>
                <w:rFonts w:ascii="Times New Roman" w:hAnsi="Times New Roman"/>
                <w:color w:val="000000"/>
              </w:rPr>
              <w:t>PFS^ (μήνες)</w:t>
            </w:r>
          </w:p>
          <w:p w14:paraId="3AE66505" w14:textId="77777777" w:rsidR="00B90D8E" w:rsidRPr="00083F98" w:rsidRDefault="00B90D8E" w:rsidP="00D640CD">
            <w:pPr>
              <w:pStyle w:val="TableParagraph"/>
              <w:keepNext/>
              <w:widowControl/>
              <w:ind w:left="360" w:right="1339" w:firstLine="1"/>
              <w:rPr>
                <w:rFonts w:ascii="Times New Roman" w:hAnsi="Times New Roman"/>
                <w:color w:val="000000"/>
              </w:rPr>
            </w:pPr>
            <w:r w:rsidRPr="00083F98">
              <w:rPr>
                <w:rFonts w:ascii="Times New Roman" w:hAnsi="Times New Roman"/>
                <w:color w:val="000000"/>
              </w:rPr>
              <w:t>Διάμεση τιμή</w:t>
            </w:r>
          </w:p>
        </w:tc>
        <w:tc>
          <w:tcPr>
            <w:tcW w:w="2674" w:type="dxa"/>
            <w:tcBorders>
              <w:bottom w:val="nil"/>
            </w:tcBorders>
          </w:tcPr>
          <w:p w14:paraId="33BE4B68" w14:textId="77777777" w:rsidR="00B90D8E" w:rsidRPr="00083F98" w:rsidRDefault="00B90D8E" w:rsidP="00D640CD">
            <w:pPr>
              <w:pStyle w:val="TableParagraph"/>
              <w:keepNext/>
              <w:widowControl/>
              <w:rPr>
                <w:rFonts w:ascii="Times New Roman" w:eastAsia="Times New Roman" w:hAnsi="Times New Roman"/>
                <w:bCs/>
                <w:color w:val="000000"/>
              </w:rPr>
            </w:pPr>
          </w:p>
          <w:p w14:paraId="265F9F69" w14:textId="77777777" w:rsidR="00B90D8E" w:rsidRPr="00083F98" w:rsidRDefault="00B90D8E" w:rsidP="00D640CD">
            <w:pPr>
              <w:pStyle w:val="TableParagraph"/>
              <w:keepNext/>
              <w:widowControl/>
              <w:ind w:right="1"/>
              <w:jc w:val="center"/>
              <w:rPr>
                <w:rFonts w:ascii="Times New Roman" w:eastAsia="Times New Roman" w:hAnsi="Times New Roman"/>
                <w:color w:val="000000"/>
              </w:rPr>
            </w:pPr>
            <w:r w:rsidRPr="00083F98">
              <w:rPr>
                <w:rFonts w:ascii="Times New Roman" w:eastAsia="Times New Roman" w:hAnsi="Times New Roman"/>
                <w:color w:val="000000"/>
              </w:rPr>
              <w:t>9,7</w:t>
            </w:r>
          </w:p>
        </w:tc>
        <w:tc>
          <w:tcPr>
            <w:tcW w:w="2577" w:type="dxa"/>
            <w:gridSpan w:val="2"/>
            <w:tcBorders>
              <w:bottom w:val="nil"/>
            </w:tcBorders>
          </w:tcPr>
          <w:p w14:paraId="3D7355B0" w14:textId="77777777" w:rsidR="00B90D8E" w:rsidRPr="00083F98" w:rsidRDefault="00B90D8E" w:rsidP="00D640CD">
            <w:pPr>
              <w:pStyle w:val="TableParagraph"/>
              <w:keepNext/>
              <w:widowControl/>
              <w:rPr>
                <w:rFonts w:ascii="Times New Roman" w:eastAsia="Times New Roman" w:hAnsi="Times New Roman"/>
                <w:bCs/>
                <w:color w:val="000000"/>
              </w:rPr>
            </w:pPr>
          </w:p>
          <w:p w14:paraId="0CAB12EA"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16,0</w:t>
            </w:r>
          </w:p>
        </w:tc>
      </w:tr>
      <w:tr w:rsidR="00B90D8E" w:rsidRPr="00D723CE" w14:paraId="702A8589" w14:textId="77777777" w:rsidTr="00D640CD">
        <w:trPr>
          <w:cantSplit/>
        </w:trPr>
        <w:tc>
          <w:tcPr>
            <w:tcW w:w="4052" w:type="dxa"/>
            <w:tcBorders>
              <w:top w:val="nil"/>
              <w:bottom w:val="single" w:sz="4" w:space="0" w:color="000000"/>
            </w:tcBorders>
          </w:tcPr>
          <w:p w14:paraId="3D890F9A" w14:textId="77777777" w:rsidR="00B90D8E" w:rsidRPr="00083F98" w:rsidRDefault="00B90D8E" w:rsidP="00D640CD">
            <w:pPr>
              <w:pStyle w:val="TableParagraph"/>
              <w:keepNext/>
              <w:widowControl/>
              <w:ind w:left="360" w:right="1339"/>
              <w:rPr>
                <w:rFonts w:ascii="Times New Roman" w:hAnsi="Times New Roman"/>
                <w:color w:val="000000"/>
                <w:lang w:val="en-US"/>
              </w:rPr>
            </w:pPr>
            <w:r w:rsidRPr="00083F98">
              <w:rPr>
                <w:rFonts w:ascii="Times New Roman" w:hAnsi="Times New Roman"/>
                <w:color w:val="000000"/>
                <w:lang w:val="en-US"/>
              </w:rPr>
              <w:t>HR (95% CI)</w:t>
            </w:r>
          </w:p>
          <w:p w14:paraId="4E285432" w14:textId="77777777" w:rsidR="00B90D8E" w:rsidRPr="00083F98" w:rsidRDefault="00B90D8E" w:rsidP="00D640CD">
            <w:pPr>
              <w:pStyle w:val="TableParagraph"/>
              <w:keepNext/>
              <w:widowControl/>
              <w:ind w:left="360" w:right="1346" w:firstLine="1"/>
              <w:rPr>
                <w:rFonts w:ascii="Times New Roman" w:hAnsi="Times New Roman"/>
                <w:color w:val="000000"/>
                <w:lang w:val="en-US"/>
              </w:rPr>
            </w:pPr>
            <w:r w:rsidRPr="00083F98">
              <w:rPr>
                <w:rFonts w:ascii="Times New Roman" w:hAnsi="Times New Roman"/>
                <w:color w:val="000000"/>
              </w:rPr>
              <w:t>Τιμή</w:t>
            </w:r>
            <w:r w:rsidRPr="00083F98">
              <w:rPr>
                <w:rFonts w:ascii="Times New Roman" w:hAnsi="Times New Roman"/>
                <w:color w:val="000000"/>
                <w:lang w:val="en-US"/>
              </w:rPr>
              <w:t xml:space="preserve"> p</w:t>
            </w:r>
          </w:p>
        </w:tc>
        <w:tc>
          <w:tcPr>
            <w:tcW w:w="5251" w:type="dxa"/>
            <w:gridSpan w:val="3"/>
            <w:tcBorders>
              <w:top w:val="nil"/>
              <w:bottom w:val="single" w:sz="4" w:space="0" w:color="000000"/>
            </w:tcBorders>
          </w:tcPr>
          <w:p w14:paraId="7C32E66A"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0,54 (0,36, 0,79)</w:t>
            </w:r>
          </w:p>
          <w:p w14:paraId="47BE720F"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0,0015</w:t>
            </w:r>
          </w:p>
        </w:tc>
      </w:tr>
      <w:tr w:rsidR="00B90D8E" w:rsidRPr="00D723CE" w14:paraId="76C70C3E" w14:textId="77777777" w:rsidTr="00D640CD">
        <w:trPr>
          <w:cantSplit/>
        </w:trPr>
        <w:tc>
          <w:tcPr>
            <w:tcW w:w="4052" w:type="dxa"/>
            <w:tcBorders>
              <w:bottom w:val="nil"/>
            </w:tcBorders>
          </w:tcPr>
          <w:p w14:paraId="2A51BBAD" w14:textId="77777777" w:rsidR="00B90D8E" w:rsidRPr="00083F98" w:rsidRDefault="00B90D8E" w:rsidP="00D640CD">
            <w:pPr>
              <w:pStyle w:val="TableParagraph"/>
              <w:keepNext/>
              <w:widowControl/>
              <w:ind w:right="135"/>
              <w:rPr>
                <w:rFonts w:ascii="Times New Roman" w:eastAsia="Times New Roman" w:hAnsi="Times New Roman"/>
                <w:color w:val="000000"/>
              </w:rPr>
            </w:pPr>
            <w:r w:rsidRPr="00083F98">
              <w:rPr>
                <w:rFonts w:ascii="Times New Roman" w:eastAsia="Times New Roman" w:hAnsi="Times New Roman"/>
                <w:color w:val="000000"/>
              </w:rPr>
              <w:t>Ποσοστό συνολικής ανταπόκρισης</w:t>
            </w:r>
          </w:p>
          <w:p w14:paraId="1C99ACB3" w14:textId="77777777" w:rsidR="00B90D8E" w:rsidRPr="00083F98" w:rsidRDefault="00B90D8E" w:rsidP="00D640CD">
            <w:pPr>
              <w:pStyle w:val="TableParagraph"/>
              <w:keepNext/>
              <w:widowControl/>
              <w:ind w:left="360"/>
              <w:rPr>
                <w:rFonts w:ascii="Times New Roman" w:eastAsia="Times New Roman" w:hAnsi="Times New Roman"/>
                <w:color w:val="000000"/>
              </w:rPr>
            </w:pPr>
            <w:r w:rsidRPr="00083F98">
              <w:rPr>
                <w:rFonts w:ascii="Times New Roman" w:eastAsia="Times New Roman" w:hAnsi="Times New Roman"/>
                <w:color w:val="000000"/>
              </w:rPr>
              <w:t>Ποσοστό (</w:t>
            </w:r>
            <w:r w:rsidRPr="00083F98">
              <w:rPr>
                <w:rFonts w:ascii="Times New Roman" w:eastAsia="Times New Roman" w:hAnsi="Times New Roman"/>
                <w:color w:val="000000"/>
                <w:lang w:val="en-US"/>
              </w:rPr>
              <w:t>n</w:t>
            </w:r>
            <w:r w:rsidRPr="00083F98">
              <w:rPr>
                <w:rFonts w:ascii="Times New Roman" w:eastAsia="Times New Roman" w:hAnsi="Times New Roman"/>
                <w:color w:val="000000"/>
              </w:rPr>
              <w:t>)</w:t>
            </w:r>
          </w:p>
        </w:tc>
        <w:tc>
          <w:tcPr>
            <w:tcW w:w="2674" w:type="dxa"/>
            <w:tcBorders>
              <w:bottom w:val="nil"/>
            </w:tcBorders>
          </w:tcPr>
          <w:p w14:paraId="4E830221" w14:textId="77777777" w:rsidR="00B90D8E" w:rsidRPr="00083F98" w:rsidRDefault="00B90D8E" w:rsidP="00D640CD">
            <w:pPr>
              <w:pStyle w:val="TableParagraph"/>
              <w:keepNext/>
              <w:widowControl/>
              <w:jc w:val="center"/>
              <w:rPr>
                <w:rFonts w:ascii="Times New Roman" w:eastAsia="Times New Roman" w:hAnsi="Times New Roman"/>
                <w:bCs/>
                <w:color w:val="000000"/>
              </w:rPr>
            </w:pPr>
          </w:p>
          <w:p w14:paraId="12F5812F"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63,6% (49)</w:t>
            </w:r>
          </w:p>
        </w:tc>
        <w:tc>
          <w:tcPr>
            <w:tcW w:w="2577" w:type="dxa"/>
            <w:gridSpan w:val="2"/>
            <w:tcBorders>
              <w:bottom w:val="nil"/>
            </w:tcBorders>
          </w:tcPr>
          <w:p w14:paraId="6F69AFB4" w14:textId="77777777" w:rsidR="00B90D8E" w:rsidRPr="00083F98" w:rsidRDefault="00B90D8E" w:rsidP="00D640CD">
            <w:pPr>
              <w:pStyle w:val="TableParagraph"/>
              <w:keepNext/>
              <w:widowControl/>
              <w:jc w:val="center"/>
              <w:rPr>
                <w:rFonts w:ascii="Times New Roman" w:eastAsia="Times New Roman" w:hAnsi="Times New Roman"/>
                <w:bCs/>
                <w:color w:val="000000"/>
              </w:rPr>
            </w:pPr>
          </w:p>
          <w:p w14:paraId="44867F1B"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69,3% (52)</w:t>
            </w:r>
          </w:p>
        </w:tc>
      </w:tr>
      <w:tr w:rsidR="00B90D8E" w:rsidRPr="00D723CE" w14:paraId="2DF8E051" w14:textId="77777777" w:rsidTr="00D640CD">
        <w:trPr>
          <w:cantSplit/>
        </w:trPr>
        <w:tc>
          <w:tcPr>
            <w:tcW w:w="4052" w:type="dxa"/>
            <w:tcBorders>
              <w:top w:val="nil"/>
              <w:bottom w:val="single" w:sz="4" w:space="0" w:color="000000"/>
            </w:tcBorders>
          </w:tcPr>
          <w:p w14:paraId="4D2D93C5" w14:textId="77777777" w:rsidR="00B90D8E" w:rsidRPr="00083F98" w:rsidRDefault="00B90D8E" w:rsidP="00D640CD">
            <w:pPr>
              <w:pStyle w:val="TableParagraph"/>
              <w:keepNext/>
              <w:widowControl/>
              <w:ind w:left="360" w:right="130"/>
              <w:rPr>
                <w:rFonts w:ascii="Times New Roman" w:hAnsi="Times New Roman"/>
                <w:color w:val="000000"/>
                <w:lang w:val="en-US"/>
              </w:rPr>
            </w:pPr>
            <w:r w:rsidRPr="00083F98">
              <w:rPr>
                <w:rFonts w:ascii="Times New Roman" w:hAnsi="Times New Roman"/>
                <w:color w:val="000000"/>
              </w:rPr>
              <w:t xml:space="preserve">Τιμή </w:t>
            </w:r>
            <w:r w:rsidRPr="00083F98">
              <w:rPr>
                <w:rFonts w:ascii="Times New Roman" w:hAnsi="Times New Roman"/>
                <w:color w:val="000000"/>
                <w:lang w:val="en-US"/>
              </w:rPr>
              <w:t>p</w:t>
            </w:r>
          </w:p>
        </w:tc>
        <w:tc>
          <w:tcPr>
            <w:tcW w:w="5251" w:type="dxa"/>
            <w:gridSpan w:val="3"/>
            <w:tcBorders>
              <w:top w:val="nil"/>
              <w:bottom w:val="single" w:sz="4" w:space="0" w:color="000000"/>
            </w:tcBorders>
          </w:tcPr>
          <w:p w14:paraId="688AC01C"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0,4951</w:t>
            </w:r>
          </w:p>
        </w:tc>
      </w:tr>
      <w:tr w:rsidR="00B90D8E" w:rsidRPr="00D723CE" w14:paraId="5865E4D0" w14:textId="77777777" w:rsidTr="00D640CD">
        <w:trPr>
          <w:cantSplit/>
        </w:trPr>
        <w:tc>
          <w:tcPr>
            <w:tcW w:w="4052" w:type="dxa"/>
            <w:tcBorders>
              <w:bottom w:val="nil"/>
            </w:tcBorders>
          </w:tcPr>
          <w:p w14:paraId="3FC25DB7" w14:textId="77777777" w:rsidR="00B90D8E" w:rsidRPr="00083F98" w:rsidRDefault="00B90D8E" w:rsidP="00D640CD">
            <w:pPr>
              <w:pStyle w:val="TableParagraph"/>
              <w:keepNext/>
              <w:widowControl/>
              <w:ind w:right="135"/>
              <w:rPr>
                <w:rFonts w:ascii="Times New Roman" w:hAnsi="Times New Roman"/>
                <w:color w:val="000000"/>
              </w:rPr>
            </w:pPr>
            <w:r w:rsidRPr="00083F98">
              <w:rPr>
                <w:rFonts w:ascii="Times New Roman" w:hAnsi="Times New Roman"/>
                <w:color w:val="000000"/>
              </w:rPr>
              <w:t>Συνολική</w:t>
            </w:r>
            <w:r w:rsidRPr="00083F98">
              <w:rPr>
                <w:rFonts w:ascii="Times New Roman" w:hAnsi="Times New Roman"/>
                <w:b/>
                <w:bCs/>
                <w:color w:val="000000"/>
              </w:rPr>
              <w:t xml:space="preserve"> </w:t>
            </w:r>
            <w:r w:rsidRPr="00083F98">
              <w:rPr>
                <w:rFonts w:ascii="Times New Roman" w:hAnsi="Times New Roman"/>
                <w:color w:val="000000"/>
              </w:rPr>
              <w:t>επιβίωση* (μήνες)</w:t>
            </w:r>
          </w:p>
          <w:p w14:paraId="1E920A9A" w14:textId="77777777" w:rsidR="00B90D8E" w:rsidRPr="00083F98" w:rsidRDefault="00B90D8E" w:rsidP="00D640CD">
            <w:pPr>
              <w:pStyle w:val="TableParagraph"/>
              <w:keepNext/>
              <w:widowControl/>
              <w:ind w:left="360" w:right="130"/>
              <w:rPr>
                <w:rFonts w:ascii="Times New Roman" w:hAnsi="Times New Roman"/>
                <w:color w:val="000000"/>
              </w:rPr>
            </w:pPr>
            <w:r w:rsidRPr="00083F98">
              <w:rPr>
                <w:rFonts w:ascii="Times New Roman" w:hAnsi="Times New Roman"/>
                <w:color w:val="000000"/>
              </w:rPr>
              <w:t>Διάμεση τιμή</w:t>
            </w:r>
          </w:p>
        </w:tc>
        <w:tc>
          <w:tcPr>
            <w:tcW w:w="2766" w:type="dxa"/>
            <w:gridSpan w:val="2"/>
            <w:tcBorders>
              <w:bottom w:val="nil"/>
            </w:tcBorders>
          </w:tcPr>
          <w:p w14:paraId="63AD769B" w14:textId="77777777" w:rsidR="00B90D8E" w:rsidRPr="00083F98" w:rsidRDefault="00B90D8E" w:rsidP="00D640CD">
            <w:pPr>
              <w:pStyle w:val="TableParagraph"/>
              <w:keepNext/>
              <w:widowControl/>
              <w:jc w:val="center"/>
              <w:rPr>
                <w:rFonts w:ascii="Times New Roman" w:eastAsia="Times New Roman" w:hAnsi="Times New Roman"/>
                <w:bCs/>
                <w:color w:val="000000"/>
              </w:rPr>
            </w:pPr>
          </w:p>
          <w:p w14:paraId="10AC0F26"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47,4</w:t>
            </w:r>
          </w:p>
        </w:tc>
        <w:tc>
          <w:tcPr>
            <w:tcW w:w="2485" w:type="dxa"/>
            <w:tcBorders>
              <w:bottom w:val="nil"/>
            </w:tcBorders>
          </w:tcPr>
          <w:p w14:paraId="33CDDB6E" w14:textId="77777777" w:rsidR="00B90D8E" w:rsidRPr="00083F98" w:rsidRDefault="00B90D8E" w:rsidP="00D640CD">
            <w:pPr>
              <w:pStyle w:val="TableParagraph"/>
              <w:keepNext/>
              <w:widowControl/>
              <w:jc w:val="center"/>
              <w:rPr>
                <w:rFonts w:ascii="Times New Roman" w:eastAsia="Times New Roman" w:hAnsi="Times New Roman"/>
                <w:bCs/>
                <w:color w:val="000000"/>
              </w:rPr>
            </w:pPr>
          </w:p>
          <w:p w14:paraId="7B67CE65"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47,0</w:t>
            </w:r>
          </w:p>
        </w:tc>
      </w:tr>
      <w:tr w:rsidR="00B90D8E" w:rsidRPr="00D723CE" w14:paraId="22C45974" w14:textId="77777777" w:rsidTr="00D640CD">
        <w:trPr>
          <w:cantSplit/>
        </w:trPr>
        <w:tc>
          <w:tcPr>
            <w:tcW w:w="4052" w:type="dxa"/>
            <w:tcBorders>
              <w:top w:val="nil"/>
            </w:tcBorders>
          </w:tcPr>
          <w:p w14:paraId="5807DD99" w14:textId="77777777" w:rsidR="00B90D8E" w:rsidRPr="00083F98" w:rsidRDefault="00B90D8E" w:rsidP="00D640CD">
            <w:pPr>
              <w:pStyle w:val="TableParagraph"/>
              <w:keepNext/>
              <w:widowControl/>
              <w:ind w:left="360" w:right="130"/>
              <w:rPr>
                <w:rFonts w:ascii="Times New Roman" w:hAnsi="Times New Roman"/>
                <w:color w:val="000000"/>
              </w:rPr>
            </w:pPr>
            <w:r w:rsidRPr="00083F98">
              <w:rPr>
                <w:rFonts w:ascii="Times New Roman" w:hAnsi="Times New Roman"/>
                <w:color w:val="000000"/>
              </w:rPr>
              <w:t>HR (95% CI)</w:t>
            </w:r>
          </w:p>
          <w:p w14:paraId="40CD0ED9" w14:textId="77777777" w:rsidR="00B90D8E" w:rsidRPr="00083F98" w:rsidRDefault="00B90D8E" w:rsidP="00D640CD">
            <w:pPr>
              <w:pStyle w:val="TableParagraph"/>
              <w:keepNext/>
              <w:widowControl/>
              <w:ind w:left="360" w:right="135"/>
              <w:rPr>
                <w:rFonts w:ascii="Times New Roman" w:hAnsi="Times New Roman"/>
                <w:color w:val="000000"/>
              </w:rPr>
            </w:pPr>
            <w:r w:rsidRPr="00083F98">
              <w:rPr>
                <w:rFonts w:ascii="Times New Roman" w:hAnsi="Times New Roman"/>
                <w:color w:val="000000"/>
              </w:rPr>
              <w:t xml:space="preserve">Τιμή </w:t>
            </w:r>
            <w:r w:rsidRPr="00083F98">
              <w:rPr>
                <w:rFonts w:ascii="Times New Roman" w:hAnsi="Times New Roman"/>
                <w:color w:val="000000"/>
                <w:lang w:val="en-US"/>
              </w:rPr>
              <w:t>p</w:t>
            </w:r>
          </w:p>
        </w:tc>
        <w:tc>
          <w:tcPr>
            <w:tcW w:w="5251" w:type="dxa"/>
            <w:gridSpan w:val="3"/>
            <w:tcBorders>
              <w:top w:val="nil"/>
            </w:tcBorders>
          </w:tcPr>
          <w:p w14:paraId="15BF73A0"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0,81 (0,53, 1,23)</w:t>
            </w:r>
          </w:p>
          <w:p w14:paraId="6CC37DF7" w14:textId="77777777" w:rsidR="00B90D8E" w:rsidRPr="00083F98" w:rsidRDefault="00B90D8E" w:rsidP="00D640CD">
            <w:pPr>
              <w:pStyle w:val="TableParagraph"/>
              <w:keepNext/>
              <w:widowControl/>
              <w:jc w:val="center"/>
              <w:rPr>
                <w:rFonts w:ascii="Times New Roman" w:eastAsia="Times New Roman" w:hAnsi="Times New Roman"/>
                <w:bCs/>
                <w:color w:val="000000"/>
              </w:rPr>
            </w:pPr>
            <w:r w:rsidRPr="00083F98">
              <w:rPr>
                <w:rFonts w:ascii="Times New Roman" w:eastAsia="Times New Roman" w:hAnsi="Times New Roman"/>
                <w:bCs/>
                <w:color w:val="000000"/>
              </w:rPr>
              <w:t>0,3267</w:t>
            </w:r>
          </w:p>
        </w:tc>
      </w:tr>
    </w:tbl>
    <w:p w14:paraId="61A88032" w14:textId="77777777" w:rsidR="00B90D8E" w:rsidRPr="00D723CE" w:rsidRDefault="00B90D8E" w:rsidP="00B90D8E">
      <w:pPr>
        <w:widowControl/>
        <w:autoSpaceDE w:val="0"/>
        <w:autoSpaceDN w:val="0"/>
        <w:adjustRightInd w:val="0"/>
        <w:ind w:left="288" w:hanging="288"/>
        <w:rPr>
          <w:rFonts w:ascii="Times New Roman" w:hAnsi="Times New Roman"/>
          <w:color w:val="000000"/>
          <w:sz w:val="20"/>
          <w:szCs w:val="20"/>
        </w:rPr>
      </w:pPr>
      <w:r w:rsidRPr="00D723CE">
        <w:rPr>
          <w:rFonts w:ascii="Times New Roman" w:hAnsi="Times New Roman"/>
          <w:color w:val="000000"/>
          <w:sz w:val="20"/>
          <w:szCs w:val="20"/>
          <w:vertAlign w:val="superscript"/>
        </w:rPr>
        <w:t>#</w:t>
      </w:r>
      <w:r w:rsidRPr="00D723CE">
        <w:rPr>
          <w:rFonts w:ascii="Times New Roman" w:hAnsi="Times New Roman"/>
          <w:color w:val="000000"/>
          <w:sz w:val="20"/>
          <w:szCs w:val="20"/>
        </w:rPr>
        <w:t xml:space="preserve"> </w:t>
      </w:r>
      <w:r w:rsidRPr="00D723CE">
        <w:rPr>
          <w:rFonts w:ascii="Times New Roman" w:hAnsi="Times New Roman"/>
          <w:color w:val="000000"/>
          <w:sz w:val="20"/>
          <w:szCs w:val="20"/>
        </w:rPr>
        <w:tab/>
        <w:t xml:space="preserve">Συνολικά τυχαιοποιήθηκαν 154 ασθενείς (Κατάσταση απόδοσης </w:t>
      </w:r>
      <w:r w:rsidRPr="00D723CE">
        <w:rPr>
          <w:rFonts w:ascii="Times New Roman" w:hAnsi="Times New Roman"/>
          <w:color w:val="000000"/>
          <w:sz w:val="20"/>
          <w:szCs w:val="20"/>
          <w:lang w:val="en-US"/>
        </w:rPr>
        <w:t>ECOG</w:t>
      </w:r>
      <w:r w:rsidRPr="00D723CE">
        <w:rPr>
          <w:rFonts w:ascii="Times New Roman" w:hAnsi="Times New Roman"/>
          <w:color w:val="000000"/>
          <w:sz w:val="20"/>
          <w:szCs w:val="20"/>
        </w:rPr>
        <w:t xml:space="preserve"> 0 ή 1). Ωστόσο, δύο από τους τυχαιοποιημένους ασθενείς διέκοψαν τη μελέτη προτού λάβουν οποιαδήποτε θεραπεία της μελέτης.</w:t>
      </w:r>
    </w:p>
    <w:p w14:paraId="184ADBD4" w14:textId="77777777" w:rsidR="00B90D8E" w:rsidRPr="00D723CE" w:rsidRDefault="00B90D8E" w:rsidP="00B90D8E">
      <w:pPr>
        <w:widowControl/>
        <w:autoSpaceDE w:val="0"/>
        <w:autoSpaceDN w:val="0"/>
        <w:adjustRightInd w:val="0"/>
        <w:ind w:left="288" w:hanging="288"/>
        <w:rPr>
          <w:rFonts w:ascii="Times New Roman" w:hAnsi="Times New Roman"/>
          <w:color w:val="000000"/>
          <w:sz w:val="20"/>
          <w:szCs w:val="20"/>
        </w:rPr>
      </w:pPr>
      <w:r w:rsidRPr="00D723CE">
        <w:rPr>
          <w:rFonts w:ascii="Times New Roman" w:hAnsi="Times New Roman"/>
          <w:color w:val="000000"/>
          <w:sz w:val="20"/>
          <w:szCs w:val="20"/>
        </w:rPr>
        <w:t xml:space="preserve">^ </w:t>
      </w:r>
      <w:r w:rsidRPr="00D723CE">
        <w:rPr>
          <w:rFonts w:ascii="Times New Roman" w:hAnsi="Times New Roman"/>
          <w:color w:val="000000"/>
          <w:sz w:val="20"/>
          <w:szCs w:val="20"/>
        </w:rPr>
        <w:tab/>
        <w:t>Ανεξάρτητη εξέταση με εφαρμογή τυφλού (κύρια ανάλυση που καθορίζεται στο πρωτόκολλο).</w:t>
      </w:r>
    </w:p>
    <w:p w14:paraId="0AE00971" w14:textId="77777777" w:rsidR="00B90D8E" w:rsidRPr="00D723CE" w:rsidRDefault="00B90D8E" w:rsidP="00B90D8E">
      <w:pPr>
        <w:widowControl/>
        <w:ind w:left="288" w:hanging="288"/>
        <w:rPr>
          <w:rFonts w:ascii="Times New Roman" w:hAnsi="Times New Roman"/>
          <w:i/>
          <w:iCs/>
          <w:color w:val="000000"/>
          <w:sz w:val="20"/>
          <w:szCs w:val="20"/>
        </w:rPr>
      </w:pPr>
      <w:r w:rsidRPr="00D723CE">
        <w:rPr>
          <w:rFonts w:ascii="Times New Roman" w:hAnsi="Times New Roman"/>
          <w:color w:val="000000"/>
          <w:sz w:val="20"/>
          <w:szCs w:val="20"/>
        </w:rPr>
        <w:t xml:space="preserve">* </w:t>
      </w:r>
      <w:r w:rsidRPr="00D723CE">
        <w:rPr>
          <w:rFonts w:ascii="Times New Roman" w:hAnsi="Times New Roman"/>
          <w:color w:val="000000"/>
          <w:sz w:val="20"/>
          <w:szCs w:val="20"/>
        </w:rPr>
        <w:tab/>
        <w:t>Διερευνητική ανάλυση: τελική ανάλυση της συνολικής επιβίωσης στο κλινικό χρονικό σημείο αποκοπής 31</w:t>
      </w:r>
      <w:r w:rsidRPr="00D723CE">
        <w:rPr>
          <w:rFonts w:ascii="Times New Roman" w:hAnsi="Times New Roman"/>
          <w:color w:val="000000"/>
          <w:sz w:val="20"/>
          <w:szCs w:val="20"/>
          <w:lang w:val="en-US"/>
        </w:rPr>
        <w:t> </w:t>
      </w:r>
      <w:r w:rsidRPr="00D723CE">
        <w:rPr>
          <w:rFonts w:ascii="Times New Roman" w:hAnsi="Times New Roman"/>
          <w:color w:val="000000"/>
          <w:sz w:val="20"/>
          <w:szCs w:val="20"/>
        </w:rPr>
        <w:t>Οκτωβρίου 2017, περίπου 59% των ασθενών είχαν αποβιώσει.</w:t>
      </w:r>
    </w:p>
    <w:p w14:paraId="4FD6FB15" w14:textId="77777777" w:rsidR="00B90D8E" w:rsidRPr="00083F98" w:rsidRDefault="00B90D8E" w:rsidP="00B90D8E">
      <w:pPr>
        <w:rPr>
          <w:rFonts w:ascii="Times New Roman" w:hAnsi="Times New Roman"/>
          <w:i/>
          <w:color w:val="000000"/>
          <w:u w:val="single" w:color="000000"/>
        </w:rPr>
      </w:pPr>
    </w:p>
    <w:p w14:paraId="056B35F7" w14:textId="77777777" w:rsidR="00B90D8E" w:rsidRPr="00D723CE" w:rsidRDefault="00B90D8E" w:rsidP="00B90D8E">
      <w:pPr>
        <w:keepNext/>
        <w:widowControl/>
        <w:tabs>
          <w:tab w:val="left" w:pos="2700"/>
        </w:tabs>
        <w:rPr>
          <w:rFonts w:ascii="Times New Roman" w:eastAsia="Times New Roman" w:hAnsi="Times New Roman"/>
          <w:color w:val="000000"/>
          <w:sz w:val="20"/>
          <w:szCs w:val="20"/>
        </w:rPr>
      </w:pPr>
      <w:r w:rsidRPr="00D723CE">
        <w:rPr>
          <w:rFonts w:ascii="Times New Roman" w:eastAsia="Times New Roman" w:hAnsi="Times New Roman"/>
          <w:color w:val="000000"/>
          <w:sz w:val="20"/>
          <w:szCs w:val="20"/>
          <w:lang w:val="en-US"/>
        </w:rPr>
        <w:t>CI</w:t>
      </w:r>
      <w:r w:rsidRPr="00D723CE">
        <w:rPr>
          <w:rFonts w:ascii="Times New Roman" w:eastAsia="Times New Roman" w:hAnsi="Times New Roman"/>
          <w:color w:val="000000"/>
          <w:sz w:val="20"/>
          <w:szCs w:val="20"/>
        </w:rPr>
        <w:t xml:space="preserve">, διάστημα εμπιστοσύνης, </w:t>
      </w:r>
      <w:r w:rsidRPr="00D723CE">
        <w:rPr>
          <w:rFonts w:ascii="Times New Roman" w:eastAsia="Times New Roman" w:hAnsi="Times New Roman"/>
          <w:color w:val="000000"/>
          <w:sz w:val="20"/>
          <w:szCs w:val="20"/>
          <w:lang w:val="en-US"/>
        </w:rPr>
        <w:t>HR</w:t>
      </w:r>
      <w:r w:rsidRPr="00D723CE">
        <w:rPr>
          <w:rFonts w:ascii="Times New Roman" w:eastAsia="Times New Roman" w:hAnsi="Times New Roman"/>
          <w:color w:val="000000"/>
          <w:sz w:val="20"/>
          <w:szCs w:val="20"/>
        </w:rPr>
        <w:t xml:space="preserve">, αναλογία κινδύνου από μη στρωματοποιημένη ανάλυση παλινδρόμησης </w:t>
      </w:r>
      <w:r w:rsidRPr="00D723CE">
        <w:rPr>
          <w:rFonts w:ascii="Times New Roman" w:eastAsia="Times New Roman" w:hAnsi="Times New Roman"/>
          <w:color w:val="000000"/>
          <w:sz w:val="20"/>
          <w:szCs w:val="20"/>
          <w:lang w:val="en-US"/>
        </w:rPr>
        <w:t>Cox</w:t>
      </w:r>
      <w:r w:rsidRPr="00D723CE">
        <w:rPr>
          <w:rFonts w:ascii="Times New Roman" w:eastAsia="Times New Roman" w:hAnsi="Times New Roman"/>
          <w:color w:val="000000"/>
          <w:sz w:val="20"/>
          <w:szCs w:val="20"/>
        </w:rPr>
        <w:t xml:space="preserve">, </w:t>
      </w:r>
      <w:r w:rsidRPr="00D723CE">
        <w:rPr>
          <w:rFonts w:ascii="Times New Roman" w:eastAsia="Times New Roman" w:hAnsi="Times New Roman"/>
          <w:color w:val="000000"/>
          <w:sz w:val="20"/>
          <w:szCs w:val="20"/>
          <w:lang w:val="en-US"/>
        </w:rPr>
        <w:t>NR</w:t>
      </w:r>
      <w:r w:rsidRPr="00D723CE">
        <w:rPr>
          <w:rFonts w:ascii="Times New Roman" w:eastAsia="Times New Roman" w:hAnsi="Times New Roman"/>
          <w:color w:val="000000"/>
          <w:sz w:val="20"/>
          <w:szCs w:val="20"/>
        </w:rPr>
        <w:t>, δεν επιτεύχθηκε.</w:t>
      </w:r>
    </w:p>
    <w:p w14:paraId="7D01F654" w14:textId="77777777" w:rsidR="00B90D8E" w:rsidRPr="00083F98" w:rsidRDefault="00B90D8E" w:rsidP="00B90D8E">
      <w:pPr>
        <w:rPr>
          <w:rFonts w:ascii="Times New Roman" w:hAnsi="Times New Roman"/>
          <w:i/>
          <w:color w:val="000000"/>
          <w:u w:val="single" w:color="000000"/>
        </w:rPr>
      </w:pPr>
    </w:p>
    <w:p w14:paraId="4F53FE29" w14:textId="77777777" w:rsidR="00D15122" w:rsidRPr="00083F98" w:rsidRDefault="009B0756" w:rsidP="007F6E1B">
      <w:pPr>
        <w:rPr>
          <w:rFonts w:ascii="Times New Roman" w:eastAsia="Times New Roman" w:hAnsi="Times New Roman"/>
          <w:color w:val="000000"/>
          <w:u w:val="single"/>
        </w:rPr>
      </w:pPr>
      <w:r w:rsidRPr="00083F98">
        <w:rPr>
          <w:rFonts w:ascii="Times New Roman" w:hAnsi="Times New Roman"/>
          <w:i/>
          <w:color w:val="000000"/>
          <w:u w:val="single" w:color="000000"/>
        </w:rPr>
        <w:t xml:space="preserve">Προχωρημένος </w:t>
      </w:r>
      <w:r w:rsidRPr="00083F98">
        <w:rPr>
          <w:rFonts w:ascii="Times New Roman" w:hAnsi="Times New Roman"/>
          <w:i/>
          <w:color w:val="000000"/>
          <w:u w:val="single"/>
        </w:rPr>
        <w:t>και/ή μεταστατικός νεφροκυτταρικός καρκίνος</w:t>
      </w:r>
      <w:r w:rsidR="00ED5094" w:rsidRPr="00083F98">
        <w:rPr>
          <w:rFonts w:ascii="Times New Roman" w:hAnsi="Times New Roman"/>
          <w:i/>
          <w:color w:val="000000"/>
          <w:u w:val="single"/>
        </w:rPr>
        <w:t xml:space="preserve"> </w:t>
      </w:r>
      <w:r w:rsidRPr="00083F98">
        <w:rPr>
          <w:rFonts w:ascii="Times New Roman" w:hAnsi="Times New Roman"/>
          <w:i/>
          <w:color w:val="000000"/>
          <w:u w:val="single"/>
        </w:rPr>
        <w:t>(metastatic renal cell cancer, mRCC)</w:t>
      </w:r>
    </w:p>
    <w:p w14:paraId="644A384B" w14:textId="77777777" w:rsidR="00D15122" w:rsidRPr="00083F98" w:rsidRDefault="00D15122" w:rsidP="007F6E1B">
      <w:pPr>
        <w:rPr>
          <w:rFonts w:ascii="Times New Roman" w:eastAsia="Times New Roman" w:hAnsi="Times New Roman"/>
          <w:color w:val="000000"/>
        </w:rPr>
      </w:pPr>
    </w:p>
    <w:p w14:paraId="0E5E8771" w14:textId="77777777" w:rsidR="00D15122" w:rsidRPr="00083F98" w:rsidRDefault="00007842" w:rsidP="007F6E1B">
      <w:pPr>
        <w:ind w:right="281"/>
        <w:rPr>
          <w:rFonts w:ascii="Times New Roman" w:eastAsia="Times New Roman" w:hAnsi="Times New Roman"/>
          <w:color w:val="000000"/>
        </w:rPr>
      </w:pPr>
      <w:r w:rsidRPr="00083F98">
        <w:rPr>
          <w:rFonts w:ascii="Times New Roman" w:hAnsi="Times New Roman"/>
          <w:i/>
          <w:color w:val="000000"/>
        </w:rPr>
        <w:t>Η μπεβασιζουμάμπη, σε συνδυασμό με ιντερφερόνη άλφα-2α, για τη θεραπεία πρώτης γραμμής του προχωρημένου και/ή μεταστατικού νεφροκυτταρικού καρκίνου (BO17705)</w:t>
      </w:r>
    </w:p>
    <w:p w14:paraId="5B7EA6A2" w14:textId="77777777" w:rsidR="00D15122" w:rsidRPr="00083F98" w:rsidRDefault="009B0756" w:rsidP="007F6E1B">
      <w:pPr>
        <w:pStyle w:val="BodyText"/>
        <w:ind w:left="0" w:right="171"/>
        <w:rPr>
          <w:color w:val="000000"/>
        </w:rPr>
      </w:pPr>
      <w:r w:rsidRPr="00083F98">
        <w:rPr>
          <w:color w:val="000000"/>
        </w:rPr>
        <w:t xml:space="preserve">Ήταν μια τυχαιοποιημένη, διπλά τυφλή </w:t>
      </w:r>
      <w:r w:rsidR="007B556C" w:rsidRPr="00083F98">
        <w:rPr>
          <w:color w:val="000000"/>
        </w:rPr>
        <w:t>μελέτη</w:t>
      </w:r>
      <w:r w:rsidRPr="00083F98">
        <w:rPr>
          <w:color w:val="000000"/>
        </w:rPr>
        <w:t xml:space="preserve"> φάσης ΙΙΙ, η οποία διεξήχθη για την αξιολόγηση της αποτελεσματικότητας και της ασφάλειας της μπεβασιζουμάμπης σε συνδυασμό με ιντερφερόνη (IFN) άλφα-2α έναντι μόνο IFN άλφα-2α ως θεραπεία πρώτης γραμμής στον mRCC. Οι 649 τυχαιοποιημένοι ασθενείς (641 έλαβαν αγωγή) είχαν κατάσταση απόδοσης κατά Karnofsky (KPS) ≥ 70%, χωρίς μεταστάσεις του ΚΝΣ και με επαρκή λειτουργία των οργάνων. Οι ασθενείς υποβλήθηκαν σε νεφρεκτομή για πρωτοπαθές νεφροκυτταρικό καρκίνωμα. Χορηγήθηκε μπεβασιζουμάμπη 10 mg/kg κάθε 2 εβδομάδες μέχρι την εξέλιξη της νόσου. Χορηγήθηκε IFN άλφα-2α μέχρι 52 εβδομάδες ή μέχρι την εξέλιξη της νόσου στη συνιστώμενη αρχική δόση των 9 MIU τρεις φορές την εβδομάδα, επιτρέποντας μείωση της δόσης σε 3 MIU τρεις φορές την εβδομάδα σε 2 βήματα. Οι ασθενείς </w:t>
      </w:r>
      <w:r w:rsidR="00F43D27" w:rsidRPr="00083F98">
        <w:rPr>
          <w:color w:val="000000"/>
        </w:rPr>
        <w:t>διαστρωματώθηκαν</w:t>
      </w:r>
      <w:r w:rsidR="006930C1" w:rsidRPr="00083F98">
        <w:rPr>
          <w:color w:val="000000"/>
        </w:rPr>
        <w:t xml:space="preserve"> </w:t>
      </w:r>
      <w:r w:rsidRPr="00083F98">
        <w:rPr>
          <w:color w:val="000000"/>
        </w:rPr>
        <w:t>ανάλογα με τη χώρα και τη βαθμολογία Motzer και τα σκέλη θεραπείας αποδείχτηκε ότι ήταν καλά ισορροπημένα όσον αφορά τους προγνωστικούς παράγοντες.</w:t>
      </w:r>
    </w:p>
    <w:p w14:paraId="24CB719D" w14:textId="77777777" w:rsidR="00D15122" w:rsidRPr="00083F98" w:rsidRDefault="00D15122" w:rsidP="007F6E1B">
      <w:pPr>
        <w:rPr>
          <w:rFonts w:ascii="Times New Roman" w:eastAsia="Times New Roman" w:hAnsi="Times New Roman"/>
          <w:color w:val="000000"/>
        </w:rPr>
      </w:pPr>
    </w:p>
    <w:p w14:paraId="2BD268EE" w14:textId="77777777" w:rsidR="00D15122" w:rsidRPr="00083F98" w:rsidRDefault="009B0756" w:rsidP="004F6645">
      <w:pPr>
        <w:pStyle w:val="BodyText"/>
        <w:widowControl/>
        <w:ind w:left="0" w:right="288"/>
        <w:rPr>
          <w:color w:val="000000"/>
        </w:rPr>
      </w:pPr>
      <w:r w:rsidRPr="00083F98">
        <w:rPr>
          <w:color w:val="000000"/>
        </w:rPr>
        <w:t xml:space="preserve">Το </w:t>
      </w:r>
      <w:r w:rsidR="00E35230" w:rsidRPr="00083F98">
        <w:rPr>
          <w:color w:val="000000"/>
        </w:rPr>
        <w:t xml:space="preserve">πρωτεύον </w:t>
      </w:r>
      <w:r w:rsidR="00ED5094" w:rsidRPr="00083F98">
        <w:rPr>
          <w:color w:val="000000"/>
        </w:rPr>
        <w:t>καταληκτικό</w:t>
      </w:r>
      <w:r w:rsidRPr="00083F98">
        <w:rPr>
          <w:color w:val="000000"/>
        </w:rPr>
        <w:t xml:space="preserve"> σημείο της </w:t>
      </w:r>
      <w:r w:rsidR="00ED5094" w:rsidRPr="00083F98">
        <w:rPr>
          <w:color w:val="000000"/>
        </w:rPr>
        <w:t>μελέτης</w:t>
      </w:r>
      <w:r w:rsidRPr="00083F98">
        <w:rPr>
          <w:color w:val="000000"/>
        </w:rPr>
        <w:t xml:space="preserve"> ήταν η συνολική επιβίωση, ενώ στα επιπλέον δευτερεύοντα </w:t>
      </w:r>
      <w:r w:rsidR="00ED5094" w:rsidRPr="00083F98">
        <w:rPr>
          <w:color w:val="000000"/>
        </w:rPr>
        <w:t xml:space="preserve">καταληκτικά </w:t>
      </w:r>
      <w:r w:rsidRPr="00083F98">
        <w:rPr>
          <w:color w:val="000000"/>
        </w:rPr>
        <w:t xml:space="preserve">σημεία συμπεριλαμβανόταν η επιβίωση χωρίς εξέλιξη της νόσου. Η προσθήκη μπεβασιζουμάμπης στην IFN-άλφα-2α αύξησε σημαντικά την </w:t>
      </w:r>
      <w:r w:rsidR="0043356E" w:rsidRPr="00083F98">
        <w:rPr>
          <w:color w:val="000000"/>
          <w:lang w:val="en-US"/>
        </w:rPr>
        <w:t>PFS</w:t>
      </w:r>
      <w:r w:rsidRPr="00083F98">
        <w:rPr>
          <w:color w:val="000000"/>
        </w:rPr>
        <w:t xml:space="preserve">και το ποσοστό αντικειμενικής ανταπόκρισης του όγκου. Αυτά τα αποτελέσματα έχουν επιβεβαιωθεί μέσω μιας ανεξάρτητης ακτινολογικής ανασκόπησης. Εντούτοις, η αύξηση του </w:t>
      </w:r>
      <w:r w:rsidR="009D0593" w:rsidRPr="00083F98">
        <w:rPr>
          <w:color w:val="000000"/>
        </w:rPr>
        <w:t xml:space="preserve">πρωτεύοντος </w:t>
      </w:r>
      <w:r w:rsidR="00ED5094" w:rsidRPr="00083F98">
        <w:rPr>
          <w:color w:val="000000"/>
        </w:rPr>
        <w:t>καταληκτικού</w:t>
      </w:r>
      <w:r w:rsidRPr="00083F98">
        <w:rPr>
          <w:color w:val="000000"/>
        </w:rPr>
        <w:t xml:space="preserve"> σημείου</w:t>
      </w:r>
      <w:r w:rsidR="00ED5094" w:rsidRPr="00083F98">
        <w:rPr>
          <w:color w:val="000000"/>
        </w:rPr>
        <w:t>,</w:t>
      </w:r>
      <w:r w:rsidRPr="00083F98">
        <w:rPr>
          <w:color w:val="000000"/>
        </w:rPr>
        <w:t xml:space="preserve"> της συνολικής επιβίωσης</w:t>
      </w:r>
      <w:r w:rsidR="00ED5094" w:rsidRPr="00083F98">
        <w:rPr>
          <w:color w:val="000000"/>
        </w:rPr>
        <w:t>,</w:t>
      </w:r>
      <w:r w:rsidRPr="00083F98">
        <w:rPr>
          <w:color w:val="000000"/>
        </w:rPr>
        <w:t xml:space="preserve"> κατά 2 μήνες δεν ήταν σημαντική (HR = 0,91). Υψηλό ποσοστό ασθενών (περίπου 63% IFN/εικονικό φάρμακο, 55% μπεβασιζουμάμπη/IFN) έλαβε διάφορες μη καθοριζόμενες αντικαρκινικές θεραπείες μετά το τέλος της </w:t>
      </w:r>
      <w:r w:rsidR="003C6759" w:rsidRPr="00083F98">
        <w:rPr>
          <w:color w:val="000000"/>
        </w:rPr>
        <w:t>μελέτης</w:t>
      </w:r>
      <w:r w:rsidRPr="00083F98">
        <w:rPr>
          <w:color w:val="000000"/>
        </w:rPr>
        <w:t>, συμπεριλαμβανομένων αντινεοπλασματικών παραγόντων, οι οποίοι πιθανόν να έχουν επίπτωση στην ανάλυση της συνολικής επιβίωσης.</w:t>
      </w:r>
    </w:p>
    <w:p w14:paraId="42104495" w14:textId="77777777" w:rsidR="00203535" w:rsidRPr="00083F98" w:rsidRDefault="00203535" w:rsidP="007F6E1B">
      <w:pPr>
        <w:pStyle w:val="BodyText"/>
        <w:ind w:left="0" w:right="281"/>
        <w:rPr>
          <w:color w:val="000000"/>
        </w:rPr>
      </w:pPr>
    </w:p>
    <w:p w14:paraId="0523E4F8" w14:textId="77777777" w:rsidR="00D15122" w:rsidRPr="00083F98" w:rsidRDefault="009B0756" w:rsidP="00640240">
      <w:pPr>
        <w:pStyle w:val="BodyText"/>
        <w:ind w:left="0"/>
        <w:rPr>
          <w:color w:val="000000"/>
        </w:rPr>
      </w:pPr>
      <w:r w:rsidRPr="00083F98">
        <w:rPr>
          <w:color w:val="000000"/>
        </w:rPr>
        <w:t>Τα αποτελέσματα αποτελεσματικότητας παρουσιάζονται στον Πίνακα </w:t>
      </w:r>
      <w:r w:rsidR="00B90D8E" w:rsidRPr="00083F98">
        <w:rPr>
          <w:color w:val="000000"/>
        </w:rPr>
        <w:t>15</w:t>
      </w:r>
      <w:r w:rsidRPr="00083F98">
        <w:rPr>
          <w:color w:val="000000"/>
        </w:rPr>
        <w:t>.</w:t>
      </w:r>
    </w:p>
    <w:p w14:paraId="4D13B398" w14:textId="77777777" w:rsidR="00D15122" w:rsidRPr="00083F98" w:rsidRDefault="00D15122" w:rsidP="007F6E1B">
      <w:pPr>
        <w:rPr>
          <w:rFonts w:ascii="Times New Roman" w:eastAsia="Times New Roman" w:hAnsi="Times New Roman"/>
          <w:color w:val="000000"/>
        </w:rPr>
      </w:pPr>
    </w:p>
    <w:p w14:paraId="07DD9C39" w14:textId="6A9BDB90" w:rsidR="00D15122" w:rsidRPr="00083F98" w:rsidRDefault="009B0756" w:rsidP="005C60E7">
      <w:pPr>
        <w:keepNext/>
        <w:rPr>
          <w:rFonts w:ascii="Times New Roman" w:hAnsi="Times New Roman"/>
          <w:b/>
          <w:color w:val="000000"/>
        </w:rPr>
      </w:pPr>
      <w:r w:rsidRPr="00083F98">
        <w:rPr>
          <w:rFonts w:ascii="Times New Roman" w:hAnsi="Times New Roman"/>
          <w:b/>
          <w:color w:val="000000"/>
        </w:rPr>
        <w:lastRenderedPageBreak/>
        <w:t>Πίνακας </w:t>
      </w:r>
      <w:r w:rsidR="00B90D8E" w:rsidRPr="00083F98">
        <w:rPr>
          <w:rFonts w:ascii="Times New Roman" w:hAnsi="Times New Roman"/>
          <w:b/>
          <w:color w:val="000000"/>
        </w:rPr>
        <w:t>15</w:t>
      </w:r>
      <w:r w:rsidRPr="00083F98">
        <w:rPr>
          <w:rFonts w:ascii="Times New Roman" w:hAnsi="Times New Roman"/>
          <w:b/>
          <w:color w:val="000000"/>
        </w:rPr>
        <w:tab/>
      </w:r>
      <w:r w:rsidR="00177495" w:rsidRPr="00083F98">
        <w:rPr>
          <w:rFonts w:ascii="Times New Roman" w:hAnsi="Times New Roman"/>
          <w:b/>
          <w:color w:val="000000"/>
        </w:rPr>
        <w:t>Δεδομένα</w:t>
      </w:r>
      <w:r w:rsidR="00144244" w:rsidRPr="00083F98">
        <w:rPr>
          <w:rFonts w:ascii="Times New Roman" w:hAnsi="Times New Roman"/>
          <w:b/>
          <w:color w:val="000000"/>
        </w:rPr>
        <w:t xml:space="preserve"> </w:t>
      </w:r>
      <w:r w:rsidRPr="00083F98">
        <w:rPr>
          <w:rFonts w:ascii="Times New Roman" w:hAnsi="Times New Roman"/>
          <w:b/>
          <w:color w:val="000000"/>
        </w:rPr>
        <w:t xml:space="preserve">αποτελεσματικότητας </w:t>
      </w:r>
      <w:r w:rsidR="00A82919" w:rsidRPr="00083F98">
        <w:rPr>
          <w:rFonts w:ascii="Times New Roman" w:hAnsi="Times New Roman"/>
          <w:b/>
          <w:color w:val="000000"/>
        </w:rPr>
        <w:t xml:space="preserve">της μελέτης </w:t>
      </w:r>
      <w:r w:rsidRPr="00083F98">
        <w:rPr>
          <w:rFonts w:ascii="Times New Roman" w:hAnsi="Times New Roman"/>
          <w:b/>
          <w:color w:val="000000"/>
        </w:rPr>
        <w:t>BO17705</w:t>
      </w:r>
    </w:p>
    <w:p w14:paraId="5BBEED8E" w14:textId="77777777" w:rsidR="00D15122" w:rsidRPr="00083F98" w:rsidRDefault="00D15122" w:rsidP="007F6E1B">
      <w:pPr>
        <w:keepNext/>
        <w:rPr>
          <w:rFonts w:ascii="Times New Roman" w:eastAsia="Times New Roman" w:hAnsi="Times New Roman"/>
          <w:bCs/>
          <w:color w:val="00000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3"/>
        <w:gridCol w:w="288"/>
        <w:gridCol w:w="4672"/>
      </w:tblGrid>
      <w:tr w:rsidR="00D15122" w:rsidRPr="00D723CE" w14:paraId="15039FA5" w14:textId="77777777" w:rsidTr="00C80E05">
        <w:tc>
          <w:tcPr>
            <w:tcW w:w="4135" w:type="dxa"/>
            <w:vMerge w:val="restart"/>
          </w:tcPr>
          <w:p w14:paraId="46AC38ED" w14:textId="77777777" w:rsidR="00D15122" w:rsidRPr="00083F98" w:rsidRDefault="00D15122" w:rsidP="007F6E1B">
            <w:pPr>
              <w:keepNext/>
              <w:rPr>
                <w:rFonts w:ascii="Times New Roman" w:hAnsi="Times New Roman"/>
                <w:color w:val="000000"/>
              </w:rPr>
            </w:pPr>
          </w:p>
        </w:tc>
        <w:tc>
          <w:tcPr>
            <w:tcW w:w="4500" w:type="dxa"/>
            <w:gridSpan w:val="2"/>
          </w:tcPr>
          <w:p w14:paraId="5810BBDB"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BO17705</w:t>
            </w:r>
          </w:p>
        </w:tc>
      </w:tr>
      <w:tr w:rsidR="00D15122" w:rsidRPr="00D723CE" w14:paraId="00CEDDCA" w14:textId="77777777" w:rsidTr="00C80E05">
        <w:tc>
          <w:tcPr>
            <w:tcW w:w="4135" w:type="dxa"/>
            <w:vMerge/>
          </w:tcPr>
          <w:p w14:paraId="471043AC" w14:textId="77777777" w:rsidR="00D15122" w:rsidRPr="00083F98" w:rsidRDefault="00D15122" w:rsidP="007F6E1B">
            <w:pPr>
              <w:keepNext/>
              <w:rPr>
                <w:rFonts w:ascii="Times New Roman" w:hAnsi="Times New Roman"/>
                <w:color w:val="000000"/>
              </w:rPr>
            </w:pPr>
          </w:p>
        </w:tc>
        <w:tc>
          <w:tcPr>
            <w:tcW w:w="4500" w:type="dxa"/>
            <w:gridSpan w:val="2"/>
          </w:tcPr>
          <w:p w14:paraId="5601094E" w14:textId="77777777" w:rsidR="00D15122" w:rsidRPr="00D723CE" w:rsidRDefault="009B0756" w:rsidP="00583644">
            <w:pPr>
              <w:pStyle w:val="TableParagraph"/>
              <w:keepNext/>
              <w:tabs>
                <w:tab w:val="left" w:pos="2922"/>
              </w:tabs>
              <w:jc w:val="center"/>
              <w:rPr>
                <w:rFonts w:ascii="Times New Roman" w:eastAsia="Times New Roman" w:hAnsi="Times New Roman"/>
                <w:color w:val="000000"/>
                <w:sz w:val="14"/>
                <w:szCs w:val="14"/>
              </w:rPr>
            </w:pPr>
            <w:r w:rsidRPr="00083F98">
              <w:rPr>
                <w:rFonts w:ascii="Times New Roman" w:hAnsi="Times New Roman"/>
                <w:color w:val="000000"/>
              </w:rPr>
              <w:t>Εικονικό φάρμακο + IFN</w:t>
            </w:r>
            <w:r w:rsidRPr="00083F98">
              <w:rPr>
                <w:rFonts w:ascii="Times New Roman" w:hAnsi="Times New Roman"/>
                <w:color w:val="000000"/>
                <w:vertAlign w:val="superscript"/>
              </w:rPr>
              <w:t>α</w:t>
            </w:r>
            <w:r w:rsidRPr="00083F98">
              <w:rPr>
                <w:rFonts w:ascii="Times New Roman" w:hAnsi="Times New Roman"/>
                <w:color w:val="000000"/>
              </w:rPr>
              <w:tab/>
              <w:t>Bv</w:t>
            </w:r>
            <w:r w:rsidRPr="00083F98">
              <w:rPr>
                <w:rFonts w:ascii="Times New Roman" w:hAnsi="Times New Roman"/>
                <w:color w:val="000000"/>
                <w:vertAlign w:val="superscript"/>
              </w:rPr>
              <w:t>β</w:t>
            </w:r>
            <w:r w:rsidRPr="00083F98">
              <w:rPr>
                <w:rFonts w:ascii="Times New Roman" w:hAnsi="Times New Roman"/>
                <w:color w:val="000000"/>
              </w:rPr>
              <w:t xml:space="preserve"> + IFN</w:t>
            </w:r>
            <w:r w:rsidRPr="00083F98">
              <w:rPr>
                <w:rFonts w:ascii="Times New Roman" w:hAnsi="Times New Roman"/>
                <w:color w:val="000000"/>
                <w:vertAlign w:val="superscript"/>
              </w:rPr>
              <w:t>α</w:t>
            </w:r>
          </w:p>
        </w:tc>
      </w:tr>
      <w:tr w:rsidR="00D15122" w:rsidRPr="00D723CE" w14:paraId="4D4A9285" w14:textId="77777777" w:rsidTr="00C80E05">
        <w:tc>
          <w:tcPr>
            <w:tcW w:w="4135" w:type="dxa"/>
          </w:tcPr>
          <w:p w14:paraId="1B1F49CE" w14:textId="77777777" w:rsidR="00D15122" w:rsidRPr="00083F98" w:rsidRDefault="009B0756" w:rsidP="007F6E1B">
            <w:pPr>
              <w:pStyle w:val="TableParagraph"/>
              <w:keepNext/>
              <w:rPr>
                <w:rFonts w:ascii="Times New Roman" w:eastAsia="Times New Roman" w:hAnsi="Times New Roman"/>
                <w:color w:val="000000"/>
              </w:rPr>
            </w:pPr>
            <w:r w:rsidRPr="00083F98">
              <w:rPr>
                <w:rFonts w:ascii="Times New Roman" w:hAnsi="Times New Roman"/>
                <w:color w:val="000000"/>
              </w:rPr>
              <w:t>Αριθμός ασθενών</w:t>
            </w:r>
          </w:p>
        </w:tc>
        <w:tc>
          <w:tcPr>
            <w:tcW w:w="4500" w:type="dxa"/>
            <w:gridSpan w:val="2"/>
          </w:tcPr>
          <w:p w14:paraId="1A5F18E4" w14:textId="77777777" w:rsidR="00D15122" w:rsidRPr="00083F98" w:rsidRDefault="009B0756" w:rsidP="00583644">
            <w:pPr>
              <w:pStyle w:val="TableParagraph"/>
              <w:keepNext/>
              <w:tabs>
                <w:tab w:val="left" w:pos="2342"/>
              </w:tabs>
              <w:jc w:val="center"/>
              <w:rPr>
                <w:rFonts w:ascii="Times New Roman" w:eastAsia="Times New Roman" w:hAnsi="Times New Roman"/>
                <w:color w:val="000000"/>
              </w:rPr>
            </w:pPr>
            <w:r w:rsidRPr="00083F98">
              <w:rPr>
                <w:rFonts w:ascii="Times New Roman" w:hAnsi="Times New Roman"/>
                <w:color w:val="000000"/>
              </w:rPr>
              <w:t>322</w:t>
            </w:r>
            <w:r w:rsidRPr="00083F98">
              <w:rPr>
                <w:rFonts w:ascii="Times New Roman" w:hAnsi="Times New Roman"/>
                <w:color w:val="000000"/>
              </w:rPr>
              <w:tab/>
              <w:t>327</w:t>
            </w:r>
          </w:p>
        </w:tc>
      </w:tr>
      <w:tr w:rsidR="00D15122" w:rsidRPr="00D723CE" w14:paraId="107C3947" w14:textId="77777777" w:rsidTr="00C80E05">
        <w:tc>
          <w:tcPr>
            <w:tcW w:w="4135" w:type="dxa"/>
          </w:tcPr>
          <w:p w14:paraId="40E3D68A" w14:textId="77777777" w:rsidR="00583644" w:rsidRPr="00083F98" w:rsidRDefault="009B0756" w:rsidP="00F121FE">
            <w:pPr>
              <w:pStyle w:val="TableParagraph"/>
              <w:keepNext/>
              <w:spacing w:line="299" w:lineRule="auto"/>
              <w:ind w:right="686" w:firstLine="1"/>
              <w:rPr>
                <w:rFonts w:ascii="Times New Roman" w:hAnsi="Times New Roman"/>
                <w:color w:val="000000"/>
              </w:rPr>
            </w:pPr>
            <w:r w:rsidRPr="00083F98">
              <w:rPr>
                <w:rFonts w:ascii="Times New Roman" w:hAnsi="Times New Roman"/>
                <w:color w:val="000000"/>
              </w:rPr>
              <w:t>Επιβίωση χωρίς εξέλιξη της νόσου</w:t>
            </w:r>
          </w:p>
          <w:p w14:paraId="7FAA4299" w14:textId="77777777" w:rsidR="006C0348" w:rsidRPr="00083F98" w:rsidRDefault="0069444F" w:rsidP="00F121FE">
            <w:pPr>
              <w:pStyle w:val="TableParagraph"/>
              <w:keepNext/>
              <w:tabs>
                <w:tab w:val="left" w:pos="3874"/>
              </w:tabs>
              <w:spacing w:line="299" w:lineRule="auto"/>
              <w:ind w:left="355" w:right="261" w:firstLine="1"/>
              <w:rPr>
                <w:rFonts w:ascii="Times New Roman" w:hAnsi="Times New Roman"/>
                <w:color w:val="000000"/>
              </w:rPr>
            </w:pPr>
            <w:r w:rsidRPr="00083F98">
              <w:rPr>
                <w:rFonts w:ascii="Times New Roman" w:hAnsi="Times New Roman"/>
                <w:color w:val="000000"/>
              </w:rPr>
              <w:t>Διάμεση</w:t>
            </w:r>
            <w:r w:rsidR="009B0756" w:rsidRPr="00083F98">
              <w:rPr>
                <w:rFonts w:ascii="Times New Roman" w:hAnsi="Times New Roman"/>
                <w:color w:val="000000"/>
              </w:rPr>
              <w:t xml:space="preserve"> (μήνες)</w:t>
            </w:r>
          </w:p>
          <w:p w14:paraId="41C9D8F3" w14:textId="77777777" w:rsidR="00D15122" w:rsidRPr="00083F98" w:rsidRDefault="0069444F" w:rsidP="00F121FE">
            <w:pPr>
              <w:pStyle w:val="TableParagraph"/>
              <w:keepNext/>
              <w:spacing w:line="299" w:lineRule="auto"/>
              <w:ind w:left="355" w:right="261"/>
              <w:rPr>
                <w:rFonts w:ascii="Times New Roman" w:eastAsia="Times New Roman" w:hAnsi="Times New Roman"/>
                <w:color w:val="000000"/>
              </w:rPr>
            </w:pPr>
            <w:r w:rsidRPr="00083F98">
              <w:rPr>
                <w:rFonts w:ascii="Times New Roman" w:hAnsi="Times New Roman"/>
                <w:color w:val="000000"/>
              </w:rPr>
              <w:t>Σχετικός κίνδυνος</w:t>
            </w:r>
          </w:p>
          <w:p w14:paraId="7794B55F" w14:textId="77777777" w:rsidR="00D15122" w:rsidRPr="00083F98" w:rsidRDefault="009B0756" w:rsidP="00583644">
            <w:pPr>
              <w:pStyle w:val="TableParagraph"/>
              <w:keepNext/>
              <w:spacing w:line="228" w:lineRule="exact"/>
              <w:ind w:left="355"/>
              <w:rPr>
                <w:rFonts w:ascii="Times New Roman" w:eastAsia="Times New Roman" w:hAnsi="Times New Roman"/>
                <w:color w:val="000000"/>
              </w:rPr>
            </w:pPr>
            <w:r w:rsidRPr="00083F98">
              <w:rPr>
                <w:rFonts w:ascii="Times New Roman" w:hAnsi="Times New Roman"/>
                <w:color w:val="000000"/>
              </w:rPr>
              <w:t>95% CI</w:t>
            </w:r>
          </w:p>
        </w:tc>
        <w:tc>
          <w:tcPr>
            <w:tcW w:w="4500" w:type="dxa"/>
            <w:gridSpan w:val="2"/>
          </w:tcPr>
          <w:p w14:paraId="1EFEE836" w14:textId="77777777" w:rsidR="00D15122" w:rsidRPr="00083F98" w:rsidRDefault="00D15122" w:rsidP="007F6E1B">
            <w:pPr>
              <w:pStyle w:val="TableParagraph"/>
              <w:keepNext/>
              <w:rPr>
                <w:rFonts w:ascii="Times New Roman" w:eastAsia="Times New Roman" w:hAnsi="Times New Roman"/>
                <w:bCs/>
                <w:color w:val="000000"/>
              </w:rPr>
            </w:pPr>
          </w:p>
          <w:p w14:paraId="341F2C45" w14:textId="77777777" w:rsidR="00D15122" w:rsidRPr="00083F98" w:rsidRDefault="009B0756" w:rsidP="00583644">
            <w:pPr>
              <w:pStyle w:val="TableParagraph"/>
              <w:keepNext/>
              <w:tabs>
                <w:tab w:val="left" w:pos="2342"/>
              </w:tabs>
              <w:jc w:val="center"/>
              <w:rPr>
                <w:rFonts w:ascii="Times New Roman" w:eastAsia="Times New Roman" w:hAnsi="Times New Roman"/>
                <w:color w:val="000000"/>
              </w:rPr>
            </w:pPr>
            <w:r w:rsidRPr="00083F98">
              <w:rPr>
                <w:rFonts w:ascii="Times New Roman" w:hAnsi="Times New Roman"/>
                <w:color w:val="000000"/>
              </w:rPr>
              <w:t>5,4</w:t>
            </w:r>
            <w:r w:rsidRPr="00083F98">
              <w:rPr>
                <w:rFonts w:ascii="Times New Roman" w:hAnsi="Times New Roman"/>
                <w:color w:val="000000"/>
              </w:rPr>
              <w:tab/>
              <w:t>10,2</w:t>
            </w:r>
          </w:p>
          <w:p w14:paraId="2AF225F0"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0,63</w:t>
            </w:r>
          </w:p>
          <w:p w14:paraId="26A63DFB" w14:textId="77777777" w:rsidR="00D15122" w:rsidRPr="00083F98" w:rsidRDefault="009B0756" w:rsidP="007F6E1B">
            <w:pPr>
              <w:pStyle w:val="TableParagraph"/>
              <w:keepNext/>
              <w:jc w:val="center"/>
              <w:rPr>
                <w:rFonts w:ascii="Times New Roman" w:eastAsia="Times New Roman" w:hAnsi="Times New Roman"/>
                <w:color w:val="000000"/>
              </w:rPr>
            </w:pPr>
            <w:r w:rsidRPr="00083F98">
              <w:rPr>
                <w:rFonts w:ascii="Times New Roman" w:hAnsi="Times New Roman"/>
                <w:color w:val="000000"/>
              </w:rPr>
              <w:t>0,52, 0,75</w:t>
            </w:r>
          </w:p>
          <w:p w14:paraId="52A49F33" w14:textId="77777777" w:rsidR="00D15122" w:rsidRPr="00083F98" w:rsidRDefault="009B0756" w:rsidP="007F6E1B">
            <w:pPr>
              <w:pStyle w:val="TableParagraph"/>
              <w:keepNext/>
              <w:ind w:right="1"/>
              <w:jc w:val="center"/>
              <w:rPr>
                <w:rFonts w:ascii="Times New Roman" w:eastAsia="Times New Roman" w:hAnsi="Times New Roman"/>
                <w:color w:val="000000"/>
              </w:rPr>
            </w:pPr>
            <w:r w:rsidRPr="00083F98">
              <w:rPr>
                <w:rFonts w:ascii="Times New Roman" w:hAnsi="Times New Roman"/>
                <w:color w:val="000000"/>
              </w:rPr>
              <w:t>(τιμή p &lt; 0,0001)</w:t>
            </w:r>
          </w:p>
        </w:tc>
      </w:tr>
      <w:tr w:rsidR="00D15122" w:rsidRPr="00D723CE" w14:paraId="2B026CA3" w14:textId="77777777" w:rsidTr="00C80E05">
        <w:tc>
          <w:tcPr>
            <w:tcW w:w="4135" w:type="dxa"/>
          </w:tcPr>
          <w:p w14:paraId="08AE12CB" w14:textId="77777777" w:rsidR="00D15122" w:rsidRPr="00083F98" w:rsidRDefault="009B0756" w:rsidP="007F6E1B">
            <w:pPr>
              <w:pStyle w:val="TableParagraph"/>
              <w:keepNext/>
              <w:spacing w:line="240" w:lineRule="exact"/>
              <w:ind w:right="135"/>
              <w:rPr>
                <w:rFonts w:ascii="Times New Roman" w:eastAsia="Times New Roman" w:hAnsi="Times New Roman"/>
                <w:color w:val="000000"/>
              </w:rPr>
            </w:pPr>
            <w:r w:rsidRPr="00083F98">
              <w:rPr>
                <w:rFonts w:ascii="Times New Roman" w:hAnsi="Times New Roman"/>
                <w:color w:val="000000"/>
              </w:rPr>
              <w:t>Ποσοστό αντικειμενικής ανταπόκρισης</w:t>
            </w:r>
            <w:r w:rsidR="00712020" w:rsidRPr="00083F98">
              <w:rPr>
                <w:rFonts w:ascii="Times New Roman" w:hAnsi="Times New Roman"/>
                <w:color w:val="000000"/>
              </w:rPr>
              <w:t xml:space="preserve"> </w:t>
            </w:r>
            <w:r w:rsidRPr="00083F98">
              <w:rPr>
                <w:rFonts w:ascii="Times New Roman" w:hAnsi="Times New Roman"/>
                <w:color w:val="000000"/>
              </w:rPr>
              <w:t>(%) σε ασθενείς με μετρήσιμη νόσο</w:t>
            </w:r>
          </w:p>
          <w:p w14:paraId="1913997D" w14:textId="77777777" w:rsidR="00D15122" w:rsidRPr="00083F98" w:rsidRDefault="009B0756" w:rsidP="00583644">
            <w:pPr>
              <w:pStyle w:val="TableParagraph"/>
              <w:keepNext/>
              <w:ind w:left="355"/>
              <w:rPr>
                <w:rFonts w:ascii="Times New Roman" w:eastAsia="Times New Roman" w:hAnsi="Times New Roman"/>
                <w:color w:val="000000"/>
              </w:rPr>
            </w:pPr>
            <w:r w:rsidRPr="00083F98">
              <w:rPr>
                <w:rFonts w:ascii="Times New Roman" w:hAnsi="Times New Roman"/>
                <w:color w:val="000000"/>
              </w:rPr>
              <w:t>N</w:t>
            </w:r>
          </w:p>
          <w:p w14:paraId="1FF41C8A" w14:textId="77777777" w:rsidR="00D15122" w:rsidRPr="00083F98" w:rsidRDefault="009B0756" w:rsidP="00583644">
            <w:pPr>
              <w:pStyle w:val="TableParagraph"/>
              <w:keepNext/>
              <w:ind w:left="355"/>
              <w:rPr>
                <w:rFonts w:ascii="Times New Roman" w:eastAsia="Times New Roman" w:hAnsi="Times New Roman"/>
                <w:color w:val="000000"/>
              </w:rPr>
            </w:pPr>
            <w:r w:rsidRPr="00083F98">
              <w:rPr>
                <w:rFonts w:ascii="Times New Roman" w:hAnsi="Times New Roman"/>
                <w:color w:val="000000"/>
              </w:rPr>
              <w:t>Ποσοστό ανταπόκρισης</w:t>
            </w:r>
          </w:p>
        </w:tc>
        <w:tc>
          <w:tcPr>
            <w:tcW w:w="4500" w:type="dxa"/>
            <w:gridSpan w:val="2"/>
          </w:tcPr>
          <w:p w14:paraId="72F7A296" w14:textId="77777777" w:rsidR="00D15122" w:rsidRPr="00083F98" w:rsidRDefault="00D15122" w:rsidP="007F6E1B">
            <w:pPr>
              <w:pStyle w:val="TableParagraph"/>
              <w:keepNext/>
              <w:rPr>
                <w:rFonts w:ascii="Times New Roman" w:eastAsia="Times New Roman" w:hAnsi="Times New Roman"/>
                <w:bCs/>
                <w:color w:val="000000"/>
              </w:rPr>
            </w:pPr>
          </w:p>
          <w:p w14:paraId="21254722" w14:textId="77777777" w:rsidR="00D15122" w:rsidRPr="00083F98" w:rsidRDefault="00D15122" w:rsidP="007F6E1B">
            <w:pPr>
              <w:pStyle w:val="TableParagraph"/>
              <w:keepNext/>
              <w:rPr>
                <w:rFonts w:ascii="Times New Roman" w:eastAsia="Times New Roman" w:hAnsi="Times New Roman"/>
                <w:bCs/>
                <w:color w:val="000000"/>
              </w:rPr>
            </w:pPr>
          </w:p>
          <w:p w14:paraId="2E26B9E5" w14:textId="77777777" w:rsidR="00D15122" w:rsidRPr="00083F98" w:rsidRDefault="009B0756" w:rsidP="007F6E1B">
            <w:pPr>
              <w:pStyle w:val="TableParagraph"/>
              <w:keepNext/>
              <w:tabs>
                <w:tab w:val="left" w:pos="2339"/>
              </w:tabs>
              <w:jc w:val="center"/>
              <w:rPr>
                <w:rFonts w:ascii="Times New Roman" w:eastAsia="Times New Roman" w:hAnsi="Times New Roman"/>
                <w:color w:val="000000"/>
              </w:rPr>
            </w:pPr>
            <w:r w:rsidRPr="00083F98">
              <w:rPr>
                <w:rFonts w:ascii="Times New Roman" w:hAnsi="Times New Roman"/>
                <w:color w:val="000000"/>
              </w:rPr>
              <w:t>289</w:t>
            </w:r>
            <w:r w:rsidRPr="00083F98">
              <w:rPr>
                <w:rFonts w:ascii="Times New Roman" w:hAnsi="Times New Roman"/>
                <w:color w:val="000000"/>
              </w:rPr>
              <w:tab/>
              <w:t>306</w:t>
            </w:r>
          </w:p>
          <w:p w14:paraId="1EB6582A" w14:textId="77777777" w:rsidR="00054CB9" w:rsidRPr="00083F98" w:rsidRDefault="009B0756" w:rsidP="00544E53">
            <w:pPr>
              <w:pStyle w:val="TableParagraph"/>
              <w:keepNext/>
              <w:tabs>
                <w:tab w:val="left" w:pos="2339"/>
              </w:tabs>
              <w:jc w:val="center"/>
              <w:rPr>
                <w:rFonts w:ascii="Times New Roman" w:eastAsia="Times New Roman" w:hAnsi="Times New Roman"/>
                <w:color w:val="000000"/>
              </w:rPr>
            </w:pPr>
            <w:r w:rsidRPr="00083F98">
              <w:rPr>
                <w:rFonts w:ascii="Times New Roman" w:hAnsi="Times New Roman"/>
                <w:color w:val="000000"/>
              </w:rPr>
              <w:t>12,8%</w:t>
            </w:r>
            <w:r w:rsidRPr="00083F98">
              <w:rPr>
                <w:rFonts w:ascii="Times New Roman" w:hAnsi="Times New Roman"/>
                <w:color w:val="000000"/>
              </w:rPr>
              <w:tab/>
              <w:t>31,4%</w:t>
            </w:r>
          </w:p>
          <w:p w14:paraId="54611228" w14:textId="77777777" w:rsidR="00D15122" w:rsidRPr="00083F98" w:rsidRDefault="009B0756" w:rsidP="007F6E1B">
            <w:pPr>
              <w:pStyle w:val="TableParagraph"/>
              <w:keepNext/>
              <w:ind w:right="1"/>
              <w:jc w:val="center"/>
              <w:rPr>
                <w:rFonts w:ascii="Times New Roman" w:eastAsia="Times New Roman" w:hAnsi="Times New Roman"/>
                <w:color w:val="000000"/>
              </w:rPr>
            </w:pPr>
            <w:r w:rsidRPr="00083F98">
              <w:rPr>
                <w:rFonts w:ascii="Times New Roman" w:hAnsi="Times New Roman"/>
                <w:color w:val="000000"/>
              </w:rPr>
              <w:t>(τιμή p &lt; 0,0001)</w:t>
            </w:r>
          </w:p>
        </w:tc>
      </w:tr>
      <w:tr w:rsidR="00583644" w:rsidRPr="00D723CE" w14:paraId="6167DC1E" w14:textId="77777777" w:rsidTr="00C80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425" w:type="dxa"/>
            <w:gridSpan w:val="2"/>
            <w:shd w:val="clear" w:color="auto" w:fill="auto"/>
          </w:tcPr>
          <w:p w14:paraId="224E18D0" w14:textId="77777777" w:rsidR="00583644" w:rsidRPr="00083F98" w:rsidRDefault="00583644" w:rsidP="00A542C9">
            <w:pPr>
              <w:widowControl/>
              <w:spacing w:line="316" w:lineRule="auto"/>
              <w:ind w:left="288" w:right="1952" w:hanging="185"/>
              <w:rPr>
                <w:rFonts w:ascii="Times New Roman" w:hAnsi="Times New Roman"/>
                <w:color w:val="000000"/>
                <w:spacing w:val="27"/>
              </w:rPr>
            </w:pPr>
            <w:r w:rsidRPr="00083F98">
              <w:rPr>
                <w:rFonts w:ascii="Times New Roman" w:hAnsi="Times New Roman"/>
                <w:color w:val="000000"/>
                <w:spacing w:val="-1"/>
              </w:rPr>
              <w:t>Συνολική επιβίωση</w:t>
            </w:r>
          </w:p>
          <w:p w14:paraId="291A9923" w14:textId="77777777" w:rsidR="00583644" w:rsidRPr="00083F98" w:rsidRDefault="00583644" w:rsidP="00C80E05">
            <w:pPr>
              <w:widowControl/>
              <w:tabs>
                <w:tab w:val="left" w:pos="3346"/>
              </w:tabs>
              <w:ind w:left="288" w:right="436" w:hanging="185"/>
              <w:rPr>
                <w:rFonts w:ascii="Times New Roman" w:eastAsia="Times New Roman" w:hAnsi="Times New Roman"/>
                <w:color w:val="000000"/>
              </w:rPr>
            </w:pPr>
            <w:r w:rsidRPr="00083F98">
              <w:rPr>
                <w:rFonts w:ascii="Times New Roman" w:hAnsi="Times New Roman"/>
                <w:color w:val="000000"/>
              </w:rPr>
              <w:tab/>
            </w:r>
            <w:r w:rsidR="001F3F01" w:rsidRPr="00083F98">
              <w:rPr>
                <w:rFonts w:ascii="Times New Roman" w:hAnsi="Times New Roman"/>
                <w:color w:val="000000"/>
                <w:spacing w:val="-1"/>
              </w:rPr>
              <w:t>Διάμεση</w:t>
            </w:r>
            <w:r w:rsidRPr="00083F98">
              <w:rPr>
                <w:rFonts w:ascii="Times New Roman" w:hAnsi="Times New Roman"/>
                <w:color w:val="000000"/>
                <w:spacing w:val="-1"/>
              </w:rPr>
              <w:t xml:space="preserve"> (μήνες)</w:t>
            </w:r>
          </w:p>
          <w:p w14:paraId="7C71A8AE" w14:textId="77777777" w:rsidR="00583644" w:rsidRPr="00083F98" w:rsidRDefault="001F3F01" w:rsidP="00C80E05">
            <w:pPr>
              <w:widowControl/>
              <w:ind w:left="288" w:right="153"/>
              <w:rPr>
                <w:rFonts w:ascii="Times New Roman" w:hAnsi="Times New Roman"/>
                <w:color w:val="000000"/>
                <w:spacing w:val="22"/>
              </w:rPr>
            </w:pPr>
            <w:r w:rsidRPr="00083F98">
              <w:rPr>
                <w:rFonts w:ascii="Times New Roman" w:hAnsi="Times New Roman"/>
                <w:color w:val="000000"/>
                <w:spacing w:val="-1"/>
              </w:rPr>
              <w:t>Σχετικός κίνδυνος</w:t>
            </w:r>
          </w:p>
          <w:p w14:paraId="2F611AAA" w14:textId="77777777" w:rsidR="00583644" w:rsidRPr="00083F98" w:rsidRDefault="00583644" w:rsidP="00C80E05">
            <w:pPr>
              <w:widowControl/>
              <w:ind w:left="288" w:right="2378"/>
              <w:rPr>
                <w:rFonts w:ascii="Times New Roman" w:eastAsia="Times New Roman" w:hAnsi="Times New Roman"/>
                <w:color w:val="000000"/>
              </w:rPr>
            </w:pPr>
            <w:r w:rsidRPr="00083F98">
              <w:rPr>
                <w:rFonts w:ascii="Times New Roman" w:hAnsi="Times New Roman"/>
                <w:color w:val="000000"/>
              </w:rPr>
              <w:t>95% CI</w:t>
            </w:r>
          </w:p>
          <w:p w14:paraId="3B48C48C" w14:textId="77777777" w:rsidR="00583644" w:rsidRPr="00D723CE" w:rsidRDefault="00583644" w:rsidP="00A542C9">
            <w:pPr>
              <w:widowControl/>
              <w:rPr>
                <w:rFonts w:ascii="Times New Roman" w:eastAsia="Times New Roman" w:hAnsi="Times New Roman"/>
                <w:color w:val="000000"/>
                <w:sz w:val="25"/>
                <w:szCs w:val="25"/>
              </w:rPr>
            </w:pPr>
          </w:p>
        </w:tc>
        <w:tc>
          <w:tcPr>
            <w:tcW w:w="4708" w:type="dxa"/>
            <w:shd w:val="clear" w:color="auto" w:fill="auto"/>
          </w:tcPr>
          <w:p w14:paraId="71A91210" w14:textId="77777777" w:rsidR="00583644" w:rsidRPr="00083F98" w:rsidRDefault="00583644" w:rsidP="00A542C9">
            <w:pPr>
              <w:widowControl/>
              <w:tabs>
                <w:tab w:val="left" w:pos="2281"/>
              </w:tabs>
              <w:ind w:left="62"/>
              <w:jc w:val="center"/>
              <w:rPr>
                <w:rFonts w:ascii="Times New Roman" w:hAnsi="Times New Roman"/>
                <w:color w:val="000000"/>
              </w:rPr>
            </w:pPr>
          </w:p>
          <w:p w14:paraId="7E26DC88" w14:textId="77777777" w:rsidR="00583644" w:rsidRPr="00083F98" w:rsidRDefault="00583644" w:rsidP="00A542C9">
            <w:pPr>
              <w:widowControl/>
              <w:tabs>
                <w:tab w:val="left" w:pos="2281"/>
              </w:tabs>
              <w:ind w:left="62"/>
              <w:jc w:val="center"/>
              <w:rPr>
                <w:rFonts w:ascii="Times New Roman" w:eastAsia="Times New Roman" w:hAnsi="Times New Roman"/>
                <w:color w:val="000000"/>
              </w:rPr>
            </w:pPr>
            <w:r w:rsidRPr="00083F98">
              <w:rPr>
                <w:rFonts w:ascii="Times New Roman" w:hAnsi="Times New Roman"/>
                <w:color w:val="000000"/>
              </w:rPr>
              <w:t>21,3</w:t>
            </w:r>
            <w:r w:rsidRPr="00083F98">
              <w:rPr>
                <w:rFonts w:ascii="Times New Roman" w:hAnsi="Times New Roman"/>
                <w:color w:val="000000"/>
              </w:rPr>
              <w:tab/>
              <w:t>23,3</w:t>
            </w:r>
          </w:p>
          <w:p w14:paraId="33E73CD3" w14:textId="77777777" w:rsidR="00583644" w:rsidRPr="00083F98" w:rsidRDefault="00583644" w:rsidP="00A542C9">
            <w:pPr>
              <w:widowControl/>
              <w:ind w:left="2"/>
              <w:jc w:val="center"/>
              <w:rPr>
                <w:rFonts w:ascii="Times New Roman" w:eastAsia="Times New Roman" w:hAnsi="Times New Roman"/>
                <w:color w:val="000000"/>
              </w:rPr>
            </w:pPr>
            <w:r w:rsidRPr="00083F98">
              <w:rPr>
                <w:rFonts w:ascii="Times New Roman" w:hAnsi="Times New Roman"/>
                <w:color w:val="000000"/>
              </w:rPr>
              <w:t>0,91</w:t>
            </w:r>
          </w:p>
          <w:p w14:paraId="49154863" w14:textId="77777777" w:rsidR="00583644" w:rsidRPr="00083F98" w:rsidRDefault="00583644" w:rsidP="003C6759">
            <w:pPr>
              <w:widowControl/>
              <w:jc w:val="center"/>
              <w:rPr>
                <w:rFonts w:ascii="Times New Roman" w:eastAsia="Times New Roman" w:hAnsi="Times New Roman"/>
                <w:color w:val="000000"/>
              </w:rPr>
            </w:pPr>
            <w:r w:rsidRPr="00083F98">
              <w:rPr>
                <w:rFonts w:ascii="Times New Roman" w:hAnsi="Times New Roman"/>
                <w:color w:val="000000"/>
              </w:rPr>
              <w:t>0,76, 1,10</w:t>
            </w:r>
          </w:p>
          <w:p w14:paraId="5086E0B8" w14:textId="77777777" w:rsidR="00583644" w:rsidRPr="00D723CE" w:rsidRDefault="00583644" w:rsidP="0050019B">
            <w:pPr>
              <w:widowControl/>
              <w:jc w:val="center"/>
              <w:rPr>
                <w:rFonts w:ascii="Times New Roman" w:eastAsia="Times New Roman" w:hAnsi="Times New Roman"/>
                <w:color w:val="000000"/>
                <w:sz w:val="25"/>
                <w:szCs w:val="25"/>
              </w:rPr>
            </w:pPr>
            <w:r w:rsidRPr="00083F98">
              <w:rPr>
                <w:rFonts w:ascii="Times New Roman" w:hAnsi="Times New Roman"/>
                <w:color w:val="000000"/>
                <w:spacing w:val="-1"/>
              </w:rPr>
              <w:t>(τιμή p 0,3360)</w:t>
            </w:r>
          </w:p>
        </w:tc>
      </w:tr>
    </w:tbl>
    <w:p w14:paraId="5572A9C8" w14:textId="77777777" w:rsidR="0041545D" w:rsidRPr="00D723CE" w:rsidRDefault="0041545D" w:rsidP="00C80E05">
      <w:pPr>
        <w:tabs>
          <w:tab w:val="left" w:pos="284"/>
        </w:tabs>
        <w:spacing w:line="239" w:lineRule="exact"/>
        <w:rPr>
          <w:rFonts w:ascii="Times New Roman" w:eastAsia="Times New Roman" w:hAnsi="Times New Roman"/>
          <w:color w:val="000000"/>
          <w:sz w:val="20"/>
          <w:szCs w:val="20"/>
        </w:rPr>
      </w:pPr>
      <w:r w:rsidRPr="00083F98">
        <w:rPr>
          <w:rFonts w:ascii="Times New Roman" w:hAnsi="Times New Roman"/>
          <w:color w:val="000000"/>
          <w:vertAlign w:val="superscript"/>
        </w:rPr>
        <w:t>α</w:t>
      </w:r>
      <w:r w:rsidRPr="00D723CE">
        <w:rPr>
          <w:rFonts w:ascii="Times New Roman" w:hAnsi="Times New Roman"/>
          <w:color w:val="000000"/>
          <w:sz w:val="13"/>
        </w:rPr>
        <w:tab/>
      </w:r>
      <w:r w:rsidRPr="00D723CE">
        <w:rPr>
          <w:rFonts w:ascii="Times New Roman" w:hAnsi="Times New Roman"/>
          <w:color w:val="000000"/>
          <w:sz w:val="20"/>
        </w:rPr>
        <w:t>Ιντερφερόνη άλφα-2α 9</w:t>
      </w:r>
      <w:r w:rsidRPr="00083F98">
        <w:rPr>
          <w:rFonts w:ascii="Times New Roman" w:hAnsi="Times New Roman"/>
          <w:color w:val="000000"/>
        </w:rPr>
        <w:t> </w:t>
      </w:r>
      <w:r w:rsidRPr="00D723CE">
        <w:rPr>
          <w:rFonts w:ascii="Times New Roman" w:hAnsi="Times New Roman"/>
          <w:color w:val="000000"/>
          <w:sz w:val="20"/>
        </w:rPr>
        <w:t>MIU 3 φορές/εβδομάδα</w:t>
      </w:r>
    </w:p>
    <w:p w14:paraId="2AE83EB1" w14:textId="77777777" w:rsidR="0041545D" w:rsidRPr="00D723CE" w:rsidRDefault="0041545D" w:rsidP="00C80E05">
      <w:pPr>
        <w:tabs>
          <w:tab w:val="left" w:pos="284"/>
        </w:tabs>
        <w:ind w:left="57" w:hanging="57"/>
        <w:rPr>
          <w:rFonts w:ascii="Times New Roman" w:eastAsia="Times New Roman" w:hAnsi="Times New Roman"/>
          <w:color w:val="000000"/>
          <w:sz w:val="20"/>
          <w:szCs w:val="20"/>
        </w:rPr>
      </w:pPr>
      <w:r w:rsidRPr="00083F98">
        <w:rPr>
          <w:rFonts w:ascii="Times New Roman" w:hAnsi="Times New Roman"/>
          <w:color w:val="000000"/>
          <w:vertAlign w:val="superscript"/>
        </w:rPr>
        <w:t>β</w:t>
      </w:r>
      <w:r w:rsidRPr="00D723CE">
        <w:rPr>
          <w:rFonts w:ascii="Times New Roman" w:hAnsi="Times New Roman"/>
          <w:color w:val="000000"/>
          <w:sz w:val="13"/>
        </w:rPr>
        <w:tab/>
      </w:r>
      <w:r w:rsidRPr="00D723CE">
        <w:rPr>
          <w:rFonts w:ascii="Times New Roman" w:hAnsi="Times New Roman"/>
          <w:color w:val="000000"/>
          <w:sz w:val="20"/>
        </w:rPr>
        <w:t>Μπεβασιζουμάμπη 10 mg/kg κάθε 2 εβδομάδες</w:t>
      </w:r>
    </w:p>
    <w:p w14:paraId="68744C9A" w14:textId="77777777" w:rsidR="00583644" w:rsidRPr="00D723CE" w:rsidRDefault="00583644" w:rsidP="007F6E1B">
      <w:pPr>
        <w:rPr>
          <w:rFonts w:ascii="Times New Roman" w:eastAsia="Times New Roman" w:hAnsi="Times New Roman"/>
          <w:color w:val="000000"/>
          <w:sz w:val="25"/>
          <w:szCs w:val="25"/>
        </w:rPr>
      </w:pPr>
    </w:p>
    <w:p w14:paraId="50ABAAC1" w14:textId="77777777" w:rsidR="00D15122" w:rsidRPr="00083F98" w:rsidRDefault="009B0756" w:rsidP="007F6E1B">
      <w:pPr>
        <w:pStyle w:val="BodyText"/>
        <w:ind w:left="0" w:right="236"/>
        <w:rPr>
          <w:color w:val="000000"/>
        </w:rPr>
      </w:pPr>
      <w:r w:rsidRPr="00083F98">
        <w:rPr>
          <w:color w:val="000000"/>
        </w:rPr>
        <w:t xml:space="preserve">Ένα διερευνητικό πολυπαραγοντικό μοντέλο παλινδρόμησης Cox, με αντίστροφη επιλογή, προσδιόρισε ότι οι παρακάτω προγνωστικοί παράγοντες κατά την έναρξη της μελέτης συσχετίστηκαν ισχυρά με την επιβίωση, ανεξάρτητα από τη θεραπεία: φύλο, αριθμός λευκοκυττάρων, αιμοπετάλια, απώλεια σωματικού βάρους στους 6 μήνες πριν την ένταξη στη δοκιμή, αριθμός μεταστατικών εστιών, άθροισμα μέγιστων διαμέτρων των βλαβών-στόχων, βαθμολογία Motzer. Η προσαρμογή αυτών των παραγόντων κατά την έναρξη είχε ως αποτέλεσμα τιμή </w:t>
      </w:r>
      <w:r w:rsidR="00550964" w:rsidRPr="00083F98">
        <w:rPr>
          <w:color w:val="000000"/>
        </w:rPr>
        <w:t xml:space="preserve">σχετικού </w:t>
      </w:r>
      <w:r w:rsidRPr="00083F98">
        <w:rPr>
          <w:color w:val="000000"/>
        </w:rPr>
        <w:t>κινδύνου 0,78 (95% CI [0,63, 0,96], p = 0,0219), υποδηλώνοντας μείωση κατά 22% στον κίνδυνο θανάτου για τους ασθενείς στο σκέλος μπεβασιζουμάμπης + IFN άλφα-2α, συγκριτικά με το σκέλος IFN άλφα-2α.</w:t>
      </w:r>
    </w:p>
    <w:p w14:paraId="64C27CC9" w14:textId="77777777" w:rsidR="00D15122" w:rsidRPr="00083F98" w:rsidRDefault="00D15122" w:rsidP="007F6E1B">
      <w:pPr>
        <w:rPr>
          <w:rFonts w:ascii="Times New Roman" w:eastAsia="Times New Roman" w:hAnsi="Times New Roman"/>
          <w:color w:val="000000"/>
        </w:rPr>
      </w:pPr>
    </w:p>
    <w:p w14:paraId="143A2096" w14:textId="77777777" w:rsidR="00D15122" w:rsidRPr="00083F98" w:rsidRDefault="009B0756" w:rsidP="007F6E1B">
      <w:pPr>
        <w:pStyle w:val="BodyText"/>
        <w:ind w:left="0" w:right="157"/>
        <w:rPr>
          <w:color w:val="000000"/>
        </w:rPr>
      </w:pPr>
      <w:r w:rsidRPr="00083F98">
        <w:rPr>
          <w:color w:val="000000"/>
        </w:rPr>
        <w:t xml:space="preserve">Ενενήντα επτά (97) ασθενείς στο σκέλος της IFN άλφα-2α και 131 ασθενείς στο σκέλος της μπεβασιζουμάμπης μείωσαν τη δόση της IFN-άλφα-2α από 9 MIU είτε σε 6 είτε σε 3 MIU τρεις φορές την εβδομάδα, όπως προκαθορίστηκε στο πρωτόκολλο. Η μείωση δόσης της IFN άλφα-2α δεν φάνηκε να επηρεάζει την αποτελεσματικότητα του συνδυασμού με μπεβασιζουμάμπη + IFN άλφα-2α, βάσει των ποσοστών </w:t>
      </w:r>
      <w:r w:rsidR="00C56FA7" w:rsidRPr="00083F98">
        <w:rPr>
          <w:color w:val="000000"/>
          <w:lang w:val="en-US"/>
        </w:rPr>
        <w:t>PFS</w:t>
      </w:r>
      <w:r w:rsidR="00C56FA7" w:rsidRPr="00083F98">
        <w:rPr>
          <w:color w:val="000000"/>
        </w:rPr>
        <w:t xml:space="preserve"> </w:t>
      </w:r>
      <w:r w:rsidRPr="00083F98">
        <w:rPr>
          <w:color w:val="000000"/>
        </w:rPr>
        <w:t xml:space="preserve">χωρίς συμβάντα με την πάροδο του χρόνου, όπως αποδείχθηκε από την ανάλυση υποομάδων. Οι 131 ασθενείς στο σκέλος μπεβασιζουμάμπης + IFN άλφα-2α που μείωσαν και διατήρησαν τη δόση IFN άλφα-2α σε 6 ή σε 3 MIU κατά τη διάρκεια της δοκιμής, παρουσίασαν ποσοστά </w:t>
      </w:r>
      <w:r w:rsidR="0009267E" w:rsidRPr="00083F98">
        <w:rPr>
          <w:color w:val="000000"/>
          <w:lang w:val="en-US"/>
        </w:rPr>
        <w:t>PFS</w:t>
      </w:r>
      <w:r w:rsidR="001B79BF" w:rsidRPr="00083F98">
        <w:rPr>
          <w:color w:val="000000"/>
        </w:rPr>
        <w:t xml:space="preserve"> </w:t>
      </w:r>
      <w:r w:rsidRPr="00083F98">
        <w:rPr>
          <w:color w:val="000000"/>
        </w:rPr>
        <w:t>χωρίς συμβάντα στους 6, 12 και 18 μήνες 73, 52 και 21%, αντίστοιχα, συγκριτικά με 61, 43 και 17% στον συνολικό πληθυσμό των ασθενών που λάμβαναν μπεβασιζουμάμπη + IFN άλφα-2α.</w:t>
      </w:r>
    </w:p>
    <w:p w14:paraId="1500CDBF" w14:textId="77777777" w:rsidR="00D15122" w:rsidRPr="00083F98" w:rsidRDefault="00D15122" w:rsidP="007F6E1B">
      <w:pPr>
        <w:rPr>
          <w:rFonts w:ascii="Times New Roman" w:eastAsia="Times New Roman" w:hAnsi="Times New Roman"/>
          <w:color w:val="000000"/>
        </w:rPr>
      </w:pPr>
    </w:p>
    <w:p w14:paraId="5AE1D527" w14:textId="77777777" w:rsidR="00D15122" w:rsidRPr="00083F98" w:rsidRDefault="009B0756" w:rsidP="00F121FE">
      <w:pPr>
        <w:keepNext/>
        <w:rPr>
          <w:rFonts w:ascii="Times New Roman" w:eastAsia="Times New Roman" w:hAnsi="Times New Roman"/>
          <w:color w:val="000000"/>
        </w:rPr>
      </w:pPr>
      <w:r w:rsidRPr="00083F98">
        <w:rPr>
          <w:rFonts w:ascii="Times New Roman" w:hAnsi="Times New Roman"/>
          <w:i/>
          <w:color w:val="000000"/>
        </w:rPr>
        <w:t>AVF2938</w:t>
      </w:r>
    </w:p>
    <w:p w14:paraId="24BB1EEC" w14:textId="77777777" w:rsidR="00D15122" w:rsidRPr="00083F98" w:rsidRDefault="009B0756" w:rsidP="007F6E1B">
      <w:pPr>
        <w:pStyle w:val="BodyText"/>
        <w:ind w:left="0" w:right="137"/>
        <w:rPr>
          <w:color w:val="000000"/>
        </w:rPr>
      </w:pPr>
      <w:r w:rsidRPr="00083F98">
        <w:rPr>
          <w:color w:val="000000"/>
        </w:rPr>
        <w:t xml:space="preserve">Αυτή ήταν μια τυχαιοποιημένη, διπλά τυφλή κλινική </w:t>
      </w:r>
      <w:r w:rsidR="003C6759" w:rsidRPr="00083F98">
        <w:rPr>
          <w:color w:val="000000"/>
        </w:rPr>
        <w:t>μελέτη</w:t>
      </w:r>
      <w:r w:rsidRPr="00083F98">
        <w:rPr>
          <w:color w:val="000000"/>
        </w:rPr>
        <w:t xml:space="preserve"> φάσης ΙΙ η οποία διερεύνησε τη χρήση της μπεβασιζουμάμπης 10 mg/kg σε σχήμα 2 εβδομάδων με την ίδια δόση μπεβασιζουμάμπης σε συνδυασμό με 150 mg ερλοτινίμπης ημερησίως, σε ασθενείς με διαυγοκυτταρικό μεταστατικό RCC. Συνολικά, τυχαιοποιήθηκαν 104 ασθενείς για θεραπεία σε αυτήν τη δοκιμή, οι 53 σε μπεβασιζουμάμπη 10 mg/kg κάθε 2 εβδομάδες και εικονικό φάρμακο και οι 51 σε μπεβασιζουμάμπη 10 mg/kg κάθε 2 εβδομάδες και ερλοτινίμπη 150 mg ημερησίως. Η ανάλυση του </w:t>
      </w:r>
      <w:r w:rsidR="009D0593" w:rsidRPr="00083F98">
        <w:rPr>
          <w:color w:val="000000"/>
        </w:rPr>
        <w:t>πρωτεύοντος καταληκτικού</w:t>
      </w:r>
      <w:r w:rsidRPr="00083F98">
        <w:rPr>
          <w:color w:val="000000"/>
        </w:rPr>
        <w:t xml:space="preserve"> σημείου δεν έδειξε διαφορά μεταξύ του σκέλους μπεβασιζουμάμπης + εικονικού φαρμάκου και του σκέλους μπεβασιζουμάμπης + ερλοτινίμπης (διάμεση </w:t>
      </w:r>
      <w:r w:rsidR="0043477F" w:rsidRPr="00083F98">
        <w:rPr>
          <w:color w:val="000000"/>
          <w:lang w:val="en-US"/>
        </w:rPr>
        <w:t>PFS</w:t>
      </w:r>
      <w:r w:rsidR="0043477F" w:rsidRPr="00083F98">
        <w:rPr>
          <w:color w:val="000000"/>
        </w:rPr>
        <w:t xml:space="preserve"> </w:t>
      </w:r>
      <w:r w:rsidRPr="00083F98">
        <w:rPr>
          <w:color w:val="000000"/>
        </w:rPr>
        <w:t xml:space="preserve">8,5 έναντι 9,9 μηνών). Επτά ασθενείς σε κάθε σκέλος είχαν αντικειμενική ανταπόκριση. Η προσθήκη της ερλοτινίμπης στην μπεβασιζουμάμπη δεν προκάλεσε βελτίωση στη </w:t>
      </w:r>
      <w:r w:rsidR="003C6759" w:rsidRPr="00083F98">
        <w:rPr>
          <w:color w:val="000000"/>
          <w:lang w:val="en-US"/>
        </w:rPr>
        <w:t>OS</w:t>
      </w:r>
      <w:r w:rsidR="00925445" w:rsidRPr="00083F98">
        <w:rPr>
          <w:color w:val="000000"/>
        </w:rPr>
        <w:t xml:space="preserve"> </w:t>
      </w:r>
      <w:r w:rsidRPr="00083F98">
        <w:rPr>
          <w:color w:val="000000"/>
        </w:rPr>
        <w:t xml:space="preserve">(HR = 1,764, p = 0,1789), τη διάρκεια της αντικειμενικής ανταπόκρισης (6,7 έναντι 9,1 μηνών) ή τον χρόνο έως την εξέλιξη των συμπτωμάτων </w:t>
      </w:r>
      <w:r w:rsidRPr="00083F98">
        <w:rPr>
          <w:color w:val="000000"/>
        </w:rPr>
        <w:lastRenderedPageBreak/>
        <w:t>(HR = 1,172, p = 0,5076).</w:t>
      </w:r>
    </w:p>
    <w:p w14:paraId="399E10D6" w14:textId="77777777" w:rsidR="00D15122" w:rsidRPr="00083F98" w:rsidRDefault="00D15122" w:rsidP="007F6E1B">
      <w:pPr>
        <w:rPr>
          <w:rFonts w:ascii="Times New Roman" w:eastAsia="Times New Roman" w:hAnsi="Times New Roman"/>
          <w:color w:val="000000"/>
        </w:rPr>
      </w:pPr>
    </w:p>
    <w:p w14:paraId="7FF8B80E" w14:textId="77777777" w:rsidR="00D15122" w:rsidRPr="00083F98" w:rsidRDefault="009B0756" w:rsidP="00F121FE">
      <w:pPr>
        <w:keepNext/>
        <w:spacing w:line="252" w:lineRule="exact"/>
        <w:rPr>
          <w:rFonts w:ascii="Times New Roman" w:eastAsia="Times New Roman" w:hAnsi="Times New Roman"/>
          <w:color w:val="000000"/>
        </w:rPr>
      </w:pPr>
      <w:r w:rsidRPr="00083F98">
        <w:rPr>
          <w:rFonts w:ascii="Times New Roman" w:hAnsi="Times New Roman"/>
          <w:i/>
          <w:color w:val="000000"/>
        </w:rPr>
        <w:t>AVF0890</w:t>
      </w:r>
    </w:p>
    <w:p w14:paraId="03B9FAE2" w14:textId="2B26090E" w:rsidR="00D15122" w:rsidRPr="00083F98" w:rsidRDefault="009B0756" w:rsidP="00F121FE">
      <w:pPr>
        <w:pStyle w:val="BodyText"/>
        <w:keepNext/>
        <w:ind w:left="0" w:right="207"/>
        <w:rPr>
          <w:color w:val="000000"/>
        </w:rPr>
      </w:pPr>
      <w:r w:rsidRPr="00083F98">
        <w:rPr>
          <w:color w:val="000000"/>
        </w:rPr>
        <w:t xml:space="preserve">Αυτή ήταν μια τυχαιοποιημένη </w:t>
      </w:r>
      <w:r w:rsidR="003C6759" w:rsidRPr="00083F98">
        <w:rPr>
          <w:color w:val="000000"/>
        </w:rPr>
        <w:t>μελέτη</w:t>
      </w:r>
      <w:r w:rsidRPr="00083F98">
        <w:rPr>
          <w:color w:val="000000"/>
        </w:rPr>
        <w:t xml:space="preserve"> φάσης ΙΙ, η οποία διεξήχθη για τη σύγκριση της αποτελεσματικότητας και της ασφάλειας της μπεβασιζουμάμπης έναντι του εικονικού φαρμάκου. Ένα σύνολο 116 ασθενών τυχαιοποιήθηκαν για να λάβουν μπεβασιζουμάμπη 3 mg/kg κάθε 2 εβδομάδες (n</w:t>
      </w:r>
      <w:r w:rsidR="00E86372" w:rsidRPr="00083F98">
        <w:rPr>
          <w:color w:val="000000"/>
        </w:rPr>
        <w:t xml:space="preserve"> </w:t>
      </w:r>
      <w:r w:rsidRPr="00083F98">
        <w:rPr>
          <w:color w:val="000000"/>
        </w:rPr>
        <w:t>=</w:t>
      </w:r>
      <w:r w:rsidR="00E86372" w:rsidRPr="00083F98">
        <w:rPr>
          <w:color w:val="000000"/>
        </w:rPr>
        <w:t xml:space="preserve"> </w:t>
      </w:r>
      <w:r w:rsidRPr="00083F98">
        <w:rPr>
          <w:color w:val="000000"/>
        </w:rPr>
        <w:t>39), 10 mg/kg κάθε 2 εβδομάδες (n</w:t>
      </w:r>
      <w:r w:rsidR="00F24B10" w:rsidRPr="00083F98">
        <w:rPr>
          <w:color w:val="000000"/>
        </w:rPr>
        <w:t xml:space="preserve"> </w:t>
      </w:r>
      <w:r w:rsidRPr="00083F98">
        <w:rPr>
          <w:color w:val="000000"/>
        </w:rPr>
        <w:t>=</w:t>
      </w:r>
      <w:r w:rsidR="00F24B10" w:rsidRPr="00083F98">
        <w:rPr>
          <w:color w:val="000000"/>
        </w:rPr>
        <w:t xml:space="preserve"> </w:t>
      </w:r>
      <w:r w:rsidRPr="00083F98">
        <w:rPr>
          <w:color w:val="000000"/>
        </w:rPr>
        <w:t>37) ή εικονικό φάρμακο (n</w:t>
      </w:r>
      <w:r w:rsidR="00F24B10" w:rsidRPr="00083F98">
        <w:rPr>
          <w:color w:val="000000"/>
        </w:rPr>
        <w:t xml:space="preserve"> </w:t>
      </w:r>
      <w:r w:rsidRPr="00083F98">
        <w:rPr>
          <w:color w:val="000000"/>
        </w:rPr>
        <w:t>=</w:t>
      </w:r>
      <w:r w:rsidR="00F24B10" w:rsidRPr="00083F98">
        <w:rPr>
          <w:color w:val="000000"/>
        </w:rPr>
        <w:t xml:space="preserve"> </w:t>
      </w:r>
      <w:r w:rsidRPr="00083F98">
        <w:rPr>
          <w:color w:val="000000"/>
        </w:rPr>
        <w:t>40). Μια ενδιάμεση ανάλυση έδειξε ότι υπήρξε σημαντική παράταση του χρόνου έως την εξέλιξη της νόσου στην ομάδα των 10 mg/kg σε σύγκριση με την ομάδα του εικονικού φαρμάκου (</w:t>
      </w:r>
      <w:r w:rsidR="00925445" w:rsidRPr="00083F98">
        <w:rPr>
          <w:color w:val="000000"/>
        </w:rPr>
        <w:t>σχετικός κίνδυνος</w:t>
      </w:r>
      <w:r w:rsidRPr="00083F98">
        <w:rPr>
          <w:color w:val="000000"/>
        </w:rPr>
        <w:t>, 2,55, p &lt; 0,001). Υπήρξε μια μικρή διαφορά, οριακής σημασίας, μεταξύ του χρόνου έως την εξέλιξη της νόσου στην ομάδα των 3 mg/kg και αυτού στην ομάδα του εικονικού φαρμάκου (</w:t>
      </w:r>
      <w:r w:rsidR="008C559B" w:rsidRPr="00083F98">
        <w:rPr>
          <w:color w:val="000000"/>
        </w:rPr>
        <w:t>σχετικός κίνδυνος</w:t>
      </w:r>
      <w:r w:rsidRPr="00083F98">
        <w:rPr>
          <w:color w:val="000000"/>
        </w:rPr>
        <w:t>, 1,26, p</w:t>
      </w:r>
      <w:r w:rsidR="00712020" w:rsidRPr="00083F98">
        <w:rPr>
          <w:color w:val="000000"/>
        </w:rPr>
        <w:t xml:space="preserve"> </w:t>
      </w:r>
      <w:r w:rsidRPr="00083F98">
        <w:rPr>
          <w:color w:val="000000"/>
        </w:rPr>
        <w:t>=</w:t>
      </w:r>
      <w:r w:rsidR="00712020" w:rsidRPr="00083F98">
        <w:rPr>
          <w:color w:val="000000"/>
        </w:rPr>
        <w:t xml:space="preserve"> </w:t>
      </w:r>
      <w:r w:rsidRPr="00083F98">
        <w:rPr>
          <w:color w:val="000000"/>
        </w:rPr>
        <w:t>0,053). Τέσσερις ασθενείς είχαν αντικειμενική (μερική) ανταπόκριση και όλοι είχαν λάβει δόση 10 mg/kg μπεβασιζουμάμπης. Το ORR για τη δόση 10 mg/kg ήταν 10%.</w:t>
      </w:r>
    </w:p>
    <w:p w14:paraId="10DA6514" w14:textId="77777777" w:rsidR="00D15122" w:rsidRPr="00083F98" w:rsidRDefault="00D15122" w:rsidP="007F6E1B">
      <w:pPr>
        <w:rPr>
          <w:rFonts w:ascii="Times New Roman" w:eastAsia="Times New Roman" w:hAnsi="Times New Roman"/>
          <w:color w:val="000000"/>
        </w:rPr>
      </w:pPr>
    </w:p>
    <w:p w14:paraId="256473DA" w14:textId="77777777" w:rsidR="003F36BD" w:rsidRPr="00083F98" w:rsidRDefault="003F36BD" w:rsidP="003F36BD">
      <w:pPr>
        <w:widowControl/>
        <w:autoSpaceDE w:val="0"/>
        <w:autoSpaceDN w:val="0"/>
        <w:adjustRightInd w:val="0"/>
        <w:rPr>
          <w:rFonts w:ascii="Times New Roman" w:hAnsi="Times New Roman"/>
          <w:i/>
          <w:iCs/>
          <w:color w:val="000000"/>
          <w:u w:val="single"/>
          <w:lang w:bidi="ar-SA"/>
        </w:rPr>
      </w:pPr>
      <w:r w:rsidRPr="00083F98">
        <w:rPr>
          <w:rFonts w:ascii="Times New Roman" w:hAnsi="Times New Roman"/>
          <w:i/>
          <w:iCs/>
          <w:color w:val="000000"/>
          <w:u w:val="single"/>
          <w:lang w:bidi="ar-SA"/>
        </w:rPr>
        <w:t xml:space="preserve">Επιθηλιακός καρκίνος των ωοθηκών, καρκίνος των ωαγωγών, ή πρωτοπαθής καρκίνος του περιτοναίου </w:t>
      </w:r>
    </w:p>
    <w:p w14:paraId="19BD45E5"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D2F118D" w14:textId="77777777" w:rsidR="003F36BD" w:rsidRPr="00083F98" w:rsidRDefault="003F36BD" w:rsidP="003F36BD">
      <w:pPr>
        <w:widowControl/>
        <w:autoSpaceDE w:val="0"/>
        <w:autoSpaceDN w:val="0"/>
        <w:adjustRightInd w:val="0"/>
        <w:rPr>
          <w:rFonts w:ascii="Times New Roman" w:hAnsi="Times New Roman"/>
          <w:i/>
          <w:iCs/>
          <w:color w:val="000000"/>
          <w:lang w:bidi="ar-SA"/>
        </w:rPr>
      </w:pPr>
      <w:r w:rsidRPr="00083F98">
        <w:rPr>
          <w:rFonts w:ascii="Times New Roman" w:hAnsi="Times New Roman"/>
          <w:i/>
          <w:iCs/>
          <w:color w:val="000000"/>
          <w:lang w:bidi="ar-SA"/>
        </w:rPr>
        <w:t xml:space="preserve">Αρχική θεραπεία καρκίνου ωοθηκών </w:t>
      </w:r>
    </w:p>
    <w:p w14:paraId="61C0F9E7"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43400F26"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ασφάλεια και η αποτελεσματικότητα της </w:t>
      </w:r>
      <w:r w:rsidRPr="00083F98">
        <w:rPr>
          <w:rFonts w:ascii="Times New Roman" w:hAnsi="Times New Roman"/>
          <w:color w:val="000000"/>
          <w:spacing w:val="-1"/>
        </w:rPr>
        <w:t xml:space="preserve">μπεβασιζουμάμπης </w:t>
      </w:r>
      <w:r w:rsidRPr="00083F98">
        <w:rPr>
          <w:rFonts w:ascii="Times New Roman" w:hAnsi="Times New Roman"/>
          <w:color w:val="000000"/>
          <w:lang w:bidi="ar-SA"/>
        </w:rPr>
        <w:t xml:space="preserve">στην αρχική θεραπεία (Front-Line) των ασθενών με επιθηλιακό καρκίνο των ωοθηκών, καρκίνο των ωαγωγών, ή πρωτοπαθή καρκίνο του περιτοναίου μελετήθηκαν σε δύο μελέτες φάσης ΙΙΙ (GOG-0218 και BO17707) όπου αξιολογήθηκε η επίδραση της προσθήκης της </w:t>
      </w:r>
      <w:r w:rsidRPr="00083F98">
        <w:rPr>
          <w:rFonts w:ascii="Times New Roman" w:hAnsi="Times New Roman"/>
          <w:color w:val="000000"/>
          <w:spacing w:val="-1"/>
        </w:rPr>
        <w:t xml:space="preserve">μπεβασιζουμάμπης </w:t>
      </w:r>
      <w:r w:rsidRPr="00083F98">
        <w:rPr>
          <w:rFonts w:ascii="Times New Roman" w:hAnsi="Times New Roman"/>
          <w:color w:val="000000"/>
          <w:lang w:bidi="ar-SA"/>
        </w:rPr>
        <w:t xml:space="preserve">σε καρβοπλατίνη και πακλιταξέλη σε σύγκριση με το σχήμα χημειοθεραπείας μόνο. </w:t>
      </w:r>
    </w:p>
    <w:p w14:paraId="0B9204CB"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7BCE8701"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 xml:space="preserve">GOG-0218 </w:t>
      </w:r>
    </w:p>
    <w:p w14:paraId="3D1E3876" w14:textId="513823AD"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GOG-0218 ήταν μια φάσης ΙΙΙ πολυκεντρική, τυχαιοποιημένη, διπλή-τυφλή, ελεγχόμενη με εικονικό φάρμακο, μελέτη τριών σκελών όπου αξιολογήθηκε η επίδραση της προσθήκης της </w:t>
      </w:r>
      <w:r w:rsidRPr="00083F98">
        <w:rPr>
          <w:rFonts w:ascii="Times New Roman" w:hAnsi="Times New Roman"/>
          <w:color w:val="000000"/>
          <w:spacing w:val="-1"/>
        </w:rPr>
        <w:t>μπεβασιζουμάμπης</w:t>
      </w:r>
      <w:r w:rsidRPr="00083F98">
        <w:rPr>
          <w:rFonts w:ascii="Times New Roman" w:hAnsi="Times New Roman"/>
          <w:color w:val="000000"/>
          <w:lang w:bidi="ar-SA"/>
        </w:rPr>
        <w:t xml:space="preserve"> σε εγκεκριμένο δοσολογικό σχήμα χημειοθεραπείας (καρβοπλατίνη και πακλιταξέλη) σε ασθενείς με προχωρημένο (στάδια IIIB, IIIC και IV με βάση την έκδοση σταδιοποίησης κατά FIGO με ημερομηνία 1988) επιθηλιακό καρκίνο των ωοθηκών, καρκίνο των ωαγωγών, ή πρωτοπαθή καρκίνο του περιτοναίου. </w:t>
      </w:r>
    </w:p>
    <w:p w14:paraId="4B68CD86"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EA17289" w14:textId="77777777" w:rsidR="003F36BD" w:rsidRPr="00083F98" w:rsidRDefault="003F36BD" w:rsidP="003F36BD">
      <w:pPr>
        <w:rPr>
          <w:rFonts w:ascii="Times New Roman" w:hAnsi="Times New Roman"/>
          <w:color w:val="000000"/>
          <w:lang w:bidi="ar-SA"/>
        </w:rPr>
      </w:pPr>
      <w:r w:rsidRPr="00083F98">
        <w:rPr>
          <w:rFonts w:ascii="Times New Roman" w:hAnsi="Times New Roman"/>
          <w:color w:val="000000"/>
          <w:lang w:bidi="ar-SA"/>
        </w:rPr>
        <w:t xml:space="preserve">Οι ασθενείς που είχαν λάβει προηγούμενη θεραπεία με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ή προηγούμενη συστηματική αντικαρκινική θεραπεία για τον καρκίνο των ωοθηκών (π.χ., χημειοθεραπεία, θεραπεία με μονοκλωνικά αντισώματα, θεραπεία με αναστολείς τυροσινικής κινάσης, ή ορμονοθεραπεία) ή προηγούμενη ακτινοθεραπεία στην κοιλιακή χώρα ή στην πύελο, αποκλείστηκαν από τη μελέτη</w:t>
      </w:r>
    </w:p>
    <w:p w14:paraId="62B3B7FA" w14:textId="77777777" w:rsidR="003F36BD" w:rsidRPr="00083F98" w:rsidRDefault="003F36BD" w:rsidP="003F36BD">
      <w:pPr>
        <w:rPr>
          <w:rFonts w:ascii="Times New Roman" w:eastAsia="Times New Roman" w:hAnsi="Times New Roman"/>
          <w:color w:val="000000"/>
        </w:rPr>
      </w:pPr>
    </w:p>
    <w:p w14:paraId="23A5D33B"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Συνολικά 1873 ασθενείς τυχαιοποιήθηκαν σε ίσες αναλογίες στα ακόλουθα 3 σκέλη: </w:t>
      </w:r>
    </w:p>
    <w:p w14:paraId="2BA53702"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7C3C0085"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CPP: Πέντε κύκλοι εικονικού φαρμάκου (ξεκίνησαν στον κύκλο 2) σε συνδυασμό με καρβοπλατίνη (AUC 6)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για 6 κύκλους που ακολουθείται από εικονικό φάρμακο μόνο, για σύνολο έως και 15 μήνες θεραπείας </w:t>
      </w:r>
    </w:p>
    <w:p w14:paraId="24ECE262"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 xml:space="preserve">Σκέλος CPB15: Πέντε κύκλοι </w:t>
      </w:r>
      <w:r w:rsidRPr="00083F98">
        <w:rPr>
          <w:rFonts w:ascii="Times New Roman" w:hAnsi="Times New Roman"/>
          <w:color w:val="000000"/>
          <w:spacing w:val="-1"/>
        </w:rPr>
        <w:t xml:space="preserve">μπεβασιζουμάμπης </w:t>
      </w:r>
      <w:r w:rsidRPr="00083F98">
        <w:rPr>
          <w:rFonts w:ascii="Times New Roman" w:hAnsi="Times New Roman"/>
          <w:color w:val="000000"/>
          <w:lang w:bidi="ar-SA"/>
        </w:rPr>
        <w:t>(15 mg/kg μια φορά κάθε 3 εβδομάδες ξεκίνησαν στον κύκλο 2) σε συνδυασμό με καρβοπλατίνη (AUC 6)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για 6 κύκλους που ακολουθείται από εικονικό φάρμακο μόνο, για σύνολο έως και 15 μήνες θεραπείας </w:t>
      </w:r>
    </w:p>
    <w:p w14:paraId="2EB58B04"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 xml:space="preserve">Σκέλος CPB15+: Πέντε κύκλοι </w:t>
      </w:r>
      <w:r w:rsidRPr="00083F98">
        <w:rPr>
          <w:rFonts w:ascii="Times New Roman" w:hAnsi="Times New Roman"/>
          <w:color w:val="000000"/>
          <w:spacing w:val="-1"/>
        </w:rPr>
        <w:t xml:space="preserve">μπεβασιζουμάμπης </w:t>
      </w:r>
      <w:r w:rsidRPr="00083F98">
        <w:rPr>
          <w:rFonts w:ascii="Times New Roman" w:hAnsi="Times New Roman"/>
          <w:color w:val="000000"/>
          <w:lang w:bidi="ar-SA"/>
        </w:rPr>
        <w:t>(15 mg/kg μια φορά κάθε 3 εβδομάδες ξεκίνησαν στον κύκλο 2) σε συνδυασμό με καρβοπλατίνη (AUC 6)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για 6 κύκλους που ακολουθείται από συνεχή χορήγηση της </w:t>
      </w:r>
      <w:r w:rsidRPr="00083F98">
        <w:rPr>
          <w:rFonts w:ascii="Times New Roman" w:hAnsi="Times New Roman"/>
          <w:color w:val="000000"/>
          <w:spacing w:val="-1"/>
        </w:rPr>
        <w:t xml:space="preserve">μπεβασιζουμάμπης </w:t>
      </w:r>
      <w:r w:rsidRPr="00083F98">
        <w:rPr>
          <w:rFonts w:ascii="Times New Roman" w:hAnsi="Times New Roman"/>
          <w:color w:val="000000"/>
          <w:lang w:bidi="ar-SA"/>
        </w:rPr>
        <w:t xml:space="preserve">(15 mg/kg μια φορά κάθε 3 εβδομάδες) ως μονοθεραπεία για σύνολο έως και 15 μήνες θεραπείας </w:t>
      </w:r>
    </w:p>
    <w:p w14:paraId="05A2E1E3"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54C0753D" w14:textId="49D531FD"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πλειοψηφία των ασθενών που συμπεριλήφθηκαν στη μελέτη ήταν Λευκές (87% και στα 3 σκέλη), η διάμεση ηλικία ήταν 60 έτη στα σκέλη CPP και CPB15 και 59 έτη στο CPB15+ σκέλος και 29% των ασθενών στο CPP ή CPB15 και 26% στο CPB15+ ήταν πάνω από 65 έτη. Συνολικά περίπου το 50% των ασθενών είχε GOG PS 0 στην έναρξη, 43% GOG PS 1, και 7% GOG PS 2. Οι περισσότερες ασθενείς είχαν επιθηλιακό καρκίνο των ωοθηκών (82% στο CPP και CPB15, 85% στο CPB15+) ακολουθείται από πρωτοπαθή καρκίνο του περιτοναίου (16% στο CPP, 15% στο CPB15, 13% στο </w:t>
      </w:r>
      <w:r w:rsidRPr="00083F98">
        <w:rPr>
          <w:rFonts w:ascii="Times New Roman" w:hAnsi="Times New Roman"/>
          <w:color w:val="000000"/>
          <w:lang w:bidi="ar-SA"/>
        </w:rPr>
        <w:lastRenderedPageBreak/>
        <w:t xml:space="preserve">CPB15+) και καρκίνο των ωαγωγών (1% στο CPP, 3% στο CPB15, 2% στο CPB15+).Η πλειοψηφία των ασθενών είχαν ιστολογικού τύπου ορώδες αδενοκαρκίνωμα (85% στο CPP και CPB15, 86% στο CPB15+). Συνολικά περίπου το 34% των ασθενών </w:t>
      </w:r>
      <w:r w:rsidR="00F24B10" w:rsidRPr="00083F98">
        <w:rPr>
          <w:rFonts w:ascii="Times New Roman" w:hAnsi="Times New Roman"/>
          <w:color w:val="000000"/>
          <w:lang w:bidi="ar-SA"/>
        </w:rPr>
        <w:t>σ</w:t>
      </w:r>
      <w:r w:rsidRPr="00083F98">
        <w:rPr>
          <w:rFonts w:ascii="Times New Roman" w:hAnsi="Times New Roman"/>
          <w:color w:val="000000"/>
          <w:lang w:bidi="ar-SA"/>
        </w:rPr>
        <w:t xml:space="preserve">ταδίου ΙΙΙ κατά FIGO είχαν βέλτιστη ογκομείωση και μακροσκοπική υπολειμματική νόσο, 40% </w:t>
      </w:r>
      <w:r w:rsidR="00F24B10" w:rsidRPr="00083F98">
        <w:rPr>
          <w:rFonts w:ascii="Times New Roman" w:hAnsi="Times New Roman"/>
          <w:color w:val="000000"/>
          <w:lang w:bidi="ar-SA"/>
        </w:rPr>
        <w:t>σ</w:t>
      </w:r>
      <w:r w:rsidRPr="00083F98">
        <w:rPr>
          <w:rFonts w:ascii="Times New Roman" w:hAnsi="Times New Roman"/>
          <w:color w:val="000000"/>
          <w:lang w:bidi="ar-SA"/>
        </w:rPr>
        <w:t xml:space="preserve">ταδίου III είχαν υπό-βέλτιστη ογκομείωση, και 26% ήταν ασθενείς </w:t>
      </w:r>
      <w:r w:rsidR="00F24B10" w:rsidRPr="00083F98">
        <w:rPr>
          <w:rFonts w:ascii="Times New Roman" w:hAnsi="Times New Roman"/>
          <w:color w:val="000000"/>
          <w:lang w:bidi="ar-SA"/>
        </w:rPr>
        <w:t>σ</w:t>
      </w:r>
      <w:r w:rsidRPr="00083F98">
        <w:rPr>
          <w:rFonts w:ascii="Times New Roman" w:hAnsi="Times New Roman"/>
          <w:color w:val="000000"/>
          <w:lang w:bidi="ar-SA"/>
        </w:rPr>
        <w:t xml:space="preserve">ταδίου IV. </w:t>
      </w:r>
    </w:p>
    <w:p w14:paraId="765E92B4"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252EF2A9"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Το πρωτεύον καταληκτικό σημείο ήταν το PFS βάσει αξιολόγησης της εξέλιξης της νόσου από τον ερευνητή που βασίστηκε σε ακτινολογικά δεδομένα ή στα επίπεδα του CA 125, ή σε συμπτωματική επιδείνωση σύμφωνα με το πρωτόκολλο. Επιπλέον, διεξήχθη μια προκαθορισμένη ανάλυση αξιολόγησης δεδομένων η οποία εξαίρεσε τα συμβάματα εξέλιξης της νόσου με βάση το CA-125, καθώς επίσης και μια ανεξάρτητη ανασκόπηση του PFS, όπως καθορίστηκε από τα ακτινολογικά δεδομένα. </w:t>
      </w:r>
    </w:p>
    <w:p w14:paraId="15200D32"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9A6FBCD"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πέτυχε τον πρωτεύοντα στόχο της βελτίωσης του PFS. Σε σύγκριση με ασθενείς που έλαβαν αγωγή με χημειοθεραπεία (καρβοπλατίνη και πακλιταξέλη) μόνο στην αρχική θεραπεία (Front-Line), οι ασθενείς που έλαβαν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σε δόση των 15 mg/kg μια φορά κάθε 3 εβδομάδες σε συνδυασμό με χημειοθεραπεία και συνέχισαν να λαμβάνουν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μόνο (CPB15+), είχαν κλινικά σημαντική και στατιστικά σημαντική βελτίωση στο PFS. </w:t>
      </w:r>
    </w:p>
    <w:p w14:paraId="6616A9A2"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E76949B"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Σε ασθενείς που έλαβαν μόνο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σε συνδυασμό με χημειοθεραπεία και δεν συνέχισαν να λαμβάνουν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μόνο (CPB15), δεν παρατηρήθηκε κανένα σημαντικό κλινικό όφελος στο PFS. </w:t>
      </w:r>
    </w:p>
    <w:p w14:paraId="762FAF3C" w14:textId="77777777" w:rsidR="003F36BD" w:rsidRPr="00083F98" w:rsidRDefault="003F36BD" w:rsidP="003F36BD">
      <w:pPr>
        <w:rPr>
          <w:rFonts w:ascii="Times New Roman" w:hAnsi="Times New Roman"/>
          <w:color w:val="000000"/>
          <w:lang w:bidi="ar-SA"/>
        </w:rPr>
      </w:pPr>
      <w:r w:rsidRPr="00083F98">
        <w:rPr>
          <w:rFonts w:ascii="Times New Roman" w:hAnsi="Times New Roman"/>
          <w:color w:val="000000"/>
          <w:lang w:bidi="ar-SA"/>
        </w:rPr>
        <w:t xml:space="preserve">Τα αποτελέσματα αυτής της μελέτης συνοψίζονται στον Πίνακα </w:t>
      </w:r>
      <w:r w:rsidR="008A3CC5" w:rsidRPr="00083F98">
        <w:rPr>
          <w:rFonts w:ascii="Times New Roman" w:hAnsi="Times New Roman"/>
          <w:color w:val="000000"/>
          <w:lang w:bidi="ar-SA"/>
        </w:rPr>
        <w:t>16</w:t>
      </w:r>
      <w:r w:rsidRPr="00083F98">
        <w:rPr>
          <w:rFonts w:ascii="Times New Roman" w:hAnsi="Times New Roman"/>
          <w:color w:val="000000"/>
          <w:lang w:bidi="ar-SA"/>
        </w:rPr>
        <w:t>.</w:t>
      </w:r>
    </w:p>
    <w:p w14:paraId="1E628217" w14:textId="77777777" w:rsidR="003F36BD" w:rsidRPr="00083F98" w:rsidRDefault="003F36BD" w:rsidP="003F36BD">
      <w:pPr>
        <w:rPr>
          <w:rFonts w:ascii="Times New Roman" w:eastAsia="Times New Roman" w:hAnsi="Times New Roman"/>
          <w:color w:val="000000"/>
        </w:rPr>
      </w:pPr>
    </w:p>
    <w:p w14:paraId="44257868" w14:textId="77777777" w:rsidR="003F36BD" w:rsidRPr="00083F98" w:rsidRDefault="003F36BD" w:rsidP="005C60E7">
      <w:pPr>
        <w:keepNext/>
        <w:rPr>
          <w:rFonts w:ascii="Times New Roman" w:hAnsi="Times New Roman"/>
          <w:b/>
          <w:color w:val="000000"/>
        </w:rPr>
      </w:pPr>
      <w:r w:rsidRPr="00083F98">
        <w:rPr>
          <w:rFonts w:ascii="Times New Roman" w:hAnsi="Times New Roman"/>
          <w:b/>
          <w:color w:val="000000"/>
        </w:rPr>
        <w:t xml:space="preserve">Πίνακας </w:t>
      </w:r>
      <w:r w:rsidR="008A3CC5" w:rsidRPr="00083F98">
        <w:rPr>
          <w:rFonts w:ascii="Times New Roman" w:hAnsi="Times New Roman"/>
          <w:b/>
          <w:color w:val="000000"/>
        </w:rPr>
        <w:t>16</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Στοιχεία αποτελεσματικότητας από τη μελέτη GOG-0218</w:t>
      </w:r>
    </w:p>
    <w:p w14:paraId="6C8915A1" w14:textId="77777777" w:rsidR="003F36BD" w:rsidRPr="00083F98" w:rsidRDefault="003F36BD" w:rsidP="003F36BD">
      <w:pPr>
        <w:rPr>
          <w:rFonts w:ascii="Times New Roman" w:eastAsia="Times New Roman" w:hAnsi="Times New Roman"/>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043"/>
        <w:gridCol w:w="2053"/>
        <w:gridCol w:w="2058"/>
      </w:tblGrid>
      <w:tr w:rsidR="003F36BD" w:rsidRPr="00D723CE" w14:paraId="101C4559" w14:textId="77777777" w:rsidTr="00C80E05">
        <w:tc>
          <w:tcPr>
            <w:tcW w:w="9278" w:type="dxa"/>
            <w:gridSpan w:val="4"/>
            <w:tcBorders>
              <w:top w:val="single" w:sz="4" w:space="0" w:color="auto"/>
              <w:left w:val="single" w:sz="4" w:space="0" w:color="auto"/>
              <w:bottom w:val="single" w:sz="4" w:space="0" w:color="auto"/>
              <w:right w:val="single" w:sz="4" w:space="0" w:color="auto"/>
            </w:tcBorders>
            <w:hideMark/>
          </w:tcPr>
          <w:p w14:paraId="620FB83F" w14:textId="77777777" w:rsidR="003F36BD" w:rsidRPr="00083F98" w:rsidRDefault="003F36BD">
            <w:pPr>
              <w:rPr>
                <w:rFonts w:ascii="Times New Roman" w:eastAsia="Times New Roman" w:hAnsi="Times New Roman"/>
                <w:color w:val="000000"/>
              </w:rPr>
            </w:pPr>
            <w:r w:rsidRPr="00083F98">
              <w:rPr>
                <w:rFonts w:ascii="Times New Roman" w:hAnsi="Times New Roman"/>
                <w:color w:val="000000"/>
                <w:lang w:bidi="ar-SA"/>
              </w:rPr>
              <w:t xml:space="preserve">Επιβίωση χωρίς </w:t>
            </w:r>
            <w:r w:rsidR="007E44F2" w:rsidRPr="00083F98">
              <w:rPr>
                <w:rFonts w:ascii="Times New Roman" w:hAnsi="Times New Roman"/>
                <w:color w:val="000000"/>
                <w:lang w:bidi="ar-SA"/>
              </w:rPr>
              <w:t xml:space="preserve">εξέλιξη </w:t>
            </w:r>
            <w:r w:rsidRPr="00083F98">
              <w:rPr>
                <w:rFonts w:ascii="Times New Roman" w:hAnsi="Times New Roman"/>
                <w:color w:val="000000"/>
                <w:lang w:bidi="ar-SA"/>
              </w:rPr>
              <w:t xml:space="preserve">της </w:t>
            </w:r>
            <w:r w:rsidR="007E44F2" w:rsidRPr="00083F98">
              <w:rPr>
                <w:rFonts w:ascii="Times New Roman" w:hAnsi="Times New Roman"/>
                <w:color w:val="000000"/>
                <w:lang w:bidi="ar-SA"/>
              </w:rPr>
              <w:t>νόσου</w:t>
            </w:r>
            <w:r w:rsidR="007E44F2" w:rsidRPr="00083F98">
              <w:rPr>
                <w:rFonts w:ascii="Times New Roman" w:hAnsi="Times New Roman"/>
                <w:color w:val="000000"/>
                <w:vertAlign w:val="superscript"/>
                <w:lang w:bidi="ar-SA"/>
              </w:rPr>
              <w:t>1</w:t>
            </w:r>
            <w:r w:rsidR="007E44F2" w:rsidRPr="00083F98">
              <w:rPr>
                <w:rFonts w:ascii="Times New Roman" w:hAnsi="Times New Roman"/>
                <w:color w:val="000000"/>
                <w:lang w:bidi="ar-SA"/>
              </w:rPr>
              <w:t xml:space="preserve"> </w:t>
            </w:r>
          </w:p>
        </w:tc>
      </w:tr>
      <w:tr w:rsidR="003F36BD" w:rsidRPr="00D723CE" w14:paraId="6DE1720C" w14:textId="77777777" w:rsidTr="00C80E05">
        <w:tc>
          <w:tcPr>
            <w:tcW w:w="2970" w:type="dxa"/>
            <w:tcBorders>
              <w:top w:val="single" w:sz="4" w:space="0" w:color="auto"/>
              <w:left w:val="single" w:sz="4" w:space="0" w:color="auto"/>
              <w:bottom w:val="nil"/>
              <w:right w:val="single" w:sz="4" w:space="0" w:color="auto"/>
            </w:tcBorders>
          </w:tcPr>
          <w:p w14:paraId="279D0F7F" w14:textId="77777777" w:rsidR="003F36BD" w:rsidRPr="00083F98" w:rsidRDefault="003F36BD">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hideMark/>
          </w:tcPr>
          <w:p w14:paraId="4F683C66" w14:textId="77777777" w:rsidR="003F36BD" w:rsidRPr="00083F98" w:rsidRDefault="003F36BD">
            <w:pPr>
              <w:pStyle w:val="Default"/>
              <w:jc w:val="center"/>
              <w:rPr>
                <w:rFonts w:eastAsia="Times New Roman"/>
                <w:sz w:val="22"/>
                <w:szCs w:val="22"/>
              </w:rPr>
            </w:pPr>
            <w:r w:rsidRPr="00083F98">
              <w:rPr>
                <w:sz w:val="22"/>
                <w:szCs w:val="22"/>
              </w:rPr>
              <w:t>CPP</w:t>
            </w:r>
          </w:p>
        </w:tc>
        <w:tc>
          <w:tcPr>
            <w:tcW w:w="2103" w:type="dxa"/>
            <w:tcBorders>
              <w:top w:val="single" w:sz="4" w:space="0" w:color="auto"/>
              <w:left w:val="single" w:sz="4" w:space="0" w:color="auto"/>
              <w:bottom w:val="nil"/>
              <w:right w:val="single" w:sz="4" w:space="0" w:color="auto"/>
            </w:tcBorders>
            <w:hideMark/>
          </w:tcPr>
          <w:p w14:paraId="6CE1F6E9" w14:textId="77777777" w:rsidR="003F36BD" w:rsidRPr="00083F98" w:rsidRDefault="003F36BD">
            <w:pPr>
              <w:pStyle w:val="Default"/>
              <w:jc w:val="center"/>
              <w:rPr>
                <w:rFonts w:eastAsia="Times New Roman"/>
                <w:sz w:val="22"/>
                <w:szCs w:val="22"/>
              </w:rPr>
            </w:pPr>
            <w:r w:rsidRPr="00083F98">
              <w:rPr>
                <w:sz w:val="22"/>
                <w:szCs w:val="22"/>
              </w:rPr>
              <w:t>CPB15</w:t>
            </w:r>
          </w:p>
        </w:tc>
        <w:tc>
          <w:tcPr>
            <w:tcW w:w="2103" w:type="dxa"/>
            <w:tcBorders>
              <w:top w:val="single" w:sz="4" w:space="0" w:color="auto"/>
              <w:left w:val="single" w:sz="4" w:space="0" w:color="auto"/>
              <w:bottom w:val="nil"/>
              <w:right w:val="single" w:sz="4" w:space="0" w:color="auto"/>
            </w:tcBorders>
            <w:hideMark/>
          </w:tcPr>
          <w:p w14:paraId="33CA2B07" w14:textId="77777777" w:rsidR="003F36BD" w:rsidRPr="00083F98" w:rsidRDefault="003F36BD">
            <w:pPr>
              <w:pStyle w:val="Default"/>
              <w:jc w:val="center"/>
              <w:rPr>
                <w:rFonts w:eastAsia="Times New Roman"/>
                <w:sz w:val="22"/>
                <w:szCs w:val="22"/>
              </w:rPr>
            </w:pPr>
            <w:r w:rsidRPr="00083F98">
              <w:rPr>
                <w:sz w:val="22"/>
                <w:szCs w:val="22"/>
              </w:rPr>
              <w:t>CPB15+</w:t>
            </w:r>
          </w:p>
        </w:tc>
      </w:tr>
      <w:tr w:rsidR="003F36BD" w:rsidRPr="00D723CE" w14:paraId="36EB64C3" w14:textId="77777777" w:rsidTr="00C80E05">
        <w:tc>
          <w:tcPr>
            <w:tcW w:w="2970" w:type="dxa"/>
            <w:tcBorders>
              <w:top w:val="nil"/>
              <w:left w:val="single" w:sz="4" w:space="0" w:color="auto"/>
              <w:bottom w:val="nil"/>
              <w:right w:val="single" w:sz="4" w:space="0" w:color="auto"/>
            </w:tcBorders>
          </w:tcPr>
          <w:p w14:paraId="7CE133A3" w14:textId="77777777" w:rsidR="003F36BD" w:rsidRPr="00083F98" w:rsidRDefault="003F36BD">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hideMark/>
          </w:tcPr>
          <w:p w14:paraId="6686E907" w14:textId="1AB16E69"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625)</w:t>
            </w:r>
          </w:p>
        </w:tc>
        <w:tc>
          <w:tcPr>
            <w:tcW w:w="2103" w:type="dxa"/>
            <w:tcBorders>
              <w:top w:val="nil"/>
              <w:left w:val="single" w:sz="4" w:space="0" w:color="auto"/>
              <w:bottom w:val="nil"/>
              <w:right w:val="single" w:sz="4" w:space="0" w:color="auto"/>
            </w:tcBorders>
            <w:hideMark/>
          </w:tcPr>
          <w:p w14:paraId="60A69246" w14:textId="335B2918"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8D09D2" w:rsidRPr="00083F98">
              <w:rPr>
                <w:sz w:val="22"/>
                <w:szCs w:val="22"/>
                <w:lang w:val="en-US"/>
              </w:rPr>
              <w:t xml:space="preserve"> </w:t>
            </w:r>
            <w:r w:rsidRPr="00083F98">
              <w:rPr>
                <w:sz w:val="22"/>
                <w:szCs w:val="22"/>
              </w:rPr>
              <w:t>625)</w:t>
            </w:r>
          </w:p>
        </w:tc>
        <w:tc>
          <w:tcPr>
            <w:tcW w:w="2103" w:type="dxa"/>
            <w:tcBorders>
              <w:top w:val="nil"/>
              <w:left w:val="single" w:sz="4" w:space="0" w:color="auto"/>
              <w:bottom w:val="nil"/>
              <w:right w:val="single" w:sz="4" w:space="0" w:color="auto"/>
            </w:tcBorders>
            <w:hideMark/>
          </w:tcPr>
          <w:p w14:paraId="7146745F" w14:textId="6A7A3618"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623)</w:t>
            </w:r>
          </w:p>
        </w:tc>
      </w:tr>
      <w:tr w:rsidR="003F36BD" w:rsidRPr="00D723CE" w14:paraId="0FDFD6BE" w14:textId="77777777" w:rsidTr="00C80E05">
        <w:tc>
          <w:tcPr>
            <w:tcW w:w="2970" w:type="dxa"/>
            <w:tcBorders>
              <w:top w:val="nil"/>
              <w:left w:val="single" w:sz="4" w:space="0" w:color="auto"/>
              <w:bottom w:val="nil"/>
              <w:right w:val="single" w:sz="4" w:space="0" w:color="auto"/>
            </w:tcBorders>
            <w:hideMark/>
          </w:tcPr>
          <w:p w14:paraId="7F85573D" w14:textId="77777777" w:rsidR="003F36BD" w:rsidRPr="00083F98" w:rsidRDefault="00134610">
            <w:pPr>
              <w:pStyle w:val="Default"/>
              <w:rPr>
                <w:rFonts w:eastAsia="Times New Roman"/>
                <w:sz w:val="22"/>
                <w:szCs w:val="22"/>
              </w:rPr>
            </w:pPr>
            <w:r w:rsidRPr="00083F98">
              <w:rPr>
                <w:sz w:val="22"/>
                <w:szCs w:val="22"/>
                <w:lang w:bidi="ar-SA"/>
              </w:rPr>
              <w:t xml:space="preserve">Διάμεση </w:t>
            </w:r>
            <w:r w:rsidR="003F36BD" w:rsidRPr="00083F98">
              <w:rPr>
                <w:sz w:val="22"/>
                <w:szCs w:val="22"/>
                <w:lang w:bidi="ar-SA"/>
              </w:rPr>
              <w:t xml:space="preserve">PFS (μήνες) </w:t>
            </w:r>
          </w:p>
        </w:tc>
        <w:tc>
          <w:tcPr>
            <w:tcW w:w="2102" w:type="dxa"/>
            <w:tcBorders>
              <w:top w:val="nil"/>
              <w:left w:val="single" w:sz="4" w:space="0" w:color="auto"/>
              <w:bottom w:val="nil"/>
              <w:right w:val="single" w:sz="4" w:space="0" w:color="auto"/>
            </w:tcBorders>
            <w:hideMark/>
          </w:tcPr>
          <w:p w14:paraId="3970CD86" w14:textId="77777777" w:rsidR="003F36BD" w:rsidRPr="00083F98" w:rsidRDefault="003F36BD">
            <w:pPr>
              <w:pStyle w:val="Default"/>
              <w:jc w:val="center"/>
              <w:rPr>
                <w:rFonts w:eastAsia="Times New Roman"/>
                <w:sz w:val="22"/>
                <w:szCs w:val="22"/>
              </w:rPr>
            </w:pPr>
            <w:r w:rsidRPr="00083F98">
              <w:rPr>
                <w:sz w:val="22"/>
                <w:szCs w:val="22"/>
              </w:rPr>
              <w:t>10,6</w:t>
            </w:r>
          </w:p>
        </w:tc>
        <w:tc>
          <w:tcPr>
            <w:tcW w:w="2103" w:type="dxa"/>
            <w:tcBorders>
              <w:top w:val="nil"/>
              <w:left w:val="single" w:sz="4" w:space="0" w:color="auto"/>
              <w:bottom w:val="nil"/>
              <w:right w:val="single" w:sz="4" w:space="0" w:color="auto"/>
            </w:tcBorders>
            <w:hideMark/>
          </w:tcPr>
          <w:p w14:paraId="37896C04" w14:textId="77777777" w:rsidR="003F36BD" w:rsidRPr="00083F98" w:rsidRDefault="003F36BD">
            <w:pPr>
              <w:pStyle w:val="Default"/>
              <w:jc w:val="center"/>
              <w:rPr>
                <w:rFonts w:eastAsia="Times New Roman"/>
                <w:sz w:val="22"/>
                <w:szCs w:val="22"/>
              </w:rPr>
            </w:pPr>
            <w:r w:rsidRPr="00083F98">
              <w:rPr>
                <w:sz w:val="22"/>
                <w:szCs w:val="22"/>
              </w:rPr>
              <w:t>11,6</w:t>
            </w:r>
          </w:p>
        </w:tc>
        <w:tc>
          <w:tcPr>
            <w:tcW w:w="2103" w:type="dxa"/>
            <w:tcBorders>
              <w:top w:val="nil"/>
              <w:left w:val="single" w:sz="4" w:space="0" w:color="auto"/>
              <w:bottom w:val="nil"/>
              <w:right w:val="single" w:sz="4" w:space="0" w:color="auto"/>
            </w:tcBorders>
            <w:hideMark/>
          </w:tcPr>
          <w:p w14:paraId="2E01A33B" w14:textId="77777777" w:rsidR="003F36BD" w:rsidRPr="00083F98" w:rsidRDefault="003F36BD">
            <w:pPr>
              <w:pStyle w:val="Default"/>
              <w:jc w:val="center"/>
              <w:rPr>
                <w:rFonts w:eastAsia="Times New Roman"/>
                <w:sz w:val="22"/>
                <w:szCs w:val="22"/>
              </w:rPr>
            </w:pPr>
            <w:r w:rsidRPr="00083F98">
              <w:rPr>
                <w:sz w:val="22"/>
                <w:szCs w:val="22"/>
              </w:rPr>
              <w:t>14,7</w:t>
            </w:r>
          </w:p>
        </w:tc>
      </w:tr>
      <w:tr w:rsidR="003F36BD" w:rsidRPr="00D723CE" w14:paraId="7659FD71" w14:textId="77777777" w:rsidTr="00C80E05">
        <w:tc>
          <w:tcPr>
            <w:tcW w:w="2970" w:type="dxa"/>
            <w:tcBorders>
              <w:top w:val="nil"/>
              <w:left w:val="single" w:sz="4" w:space="0" w:color="auto"/>
              <w:bottom w:val="nil"/>
              <w:right w:val="single" w:sz="4" w:space="0" w:color="auto"/>
            </w:tcBorders>
            <w:hideMark/>
          </w:tcPr>
          <w:p w14:paraId="193DF55E" w14:textId="77777777" w:rsidR="003F36BD" w:rsidRPr="00083F98" w:rsidRDefault="003F36BD">
            <w:pPr>
              <w:pStyle w:val="Default"/>
              <w:rPr>
                <w:rFonts w:eastAsia="Times New Roman"/>
                <w:sz w:val="22"/>
                <w:szCs w:val="22"/>
              </w:rPr>
            </w:pPr>
            <w:r w:rsidRPr="00083F98">
              <w:rPr>
                <w:sz w:val="22"/>
                <w:szCs w:val="22"/>
                <w:lang w:bidi="ar-SA"/>
              </w:rPr>
              <w:t xml:space="preserve">Σχετικός </w:t>
            </w:r>
            <w:r w:rsidR="00712020"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2</w:t>
            </w:r>
            <w:r w:rsidRPr="00083F98">
              <w:rPr>
                <w:sz w:val="22"/>
                <w:szCs w:val="22"/>
                <w:lang w:bidi="ar-SA"/>
              </w:rPr>
              <w:t xml:space="preserve"> </w:t>
            </w:r>
          </w:p>
        </w:tc>
        <w:tc>
          <w:tcPr>
            <w:tcW w:w="2102" w:type="dxa"/>
            <w:tcBorders>
              <w:top w:val="nil"/>
              <w:left w:val="single" w:sz="4" w:space="0" w:color="auto"/>
              <w:bottom w:val="nil"/>
              <w:right w:val="single" w:sz="4" w:space="0" w:color="auto"/>
            </w:tcBorders>
          </w:tcPr>
          <w:p w14:paraId="78FACF6B" w14:textId="77777777" w:rsidR="003F36BD" w:rsidRPr="00083F98" w:rsidRDefault="003F36BD">
            <w:pPr>
              <w:jc w:val="center"/>
              <w:rPr>
                <w:rFonts w:ascii="Times New Roman" w:eastAsia="Times New Roman" w:hAnsi="Times New Roman"/>
                <w:color w:val="000000"/>
              </w:rPr>
            </w:pPr>
          </w:p>
        </w:tc>
        <w:tc>
          <w:tcPr>
            <w:tcW w:w="2103" w:type="dxa"/>
            <w:tcBorders>
              <w:top w:val="nil"/>
              <w:left w:val="single" w:sz="4" w:space="0" w:color="auto"/>
              <w:bottom w:val="nil"/>
              <w:right w:val="single" w:sz="4" w:space="0" w:color="auto"/>
            </w:tcBorders>
            <w:hideMark/>
          </w:tcPr>
          <w:p w14:paraId="48F42585" w14:textId="77777777" w:rsidR="003F36BD" w:rsidRPr="00083F98" w:rsidRDefault="003F36BD">
            <w:pPr>
              <w:pStyle w:val="Default"/>
              <w:jc w:val="center"/>
              <w:rPr>
                <w:rFonts w:eastAsia="Times New Roman"/>
                <w:sz w:val="22"/>
                <w:szCs w:val="22"/>
              </w:rPr>
            </w:pPr>
            <w:r w:rsidRPr="00083F98">
              <w:rPr>
                <w:sz w:val="22"/>
                <w:szCs w:val="22"/>
              </w:rPr>
              <w:t>0,89</w:t>
            </w:r>
          </w:p>
        </w:tc>
        <w:tc>
          <w:tcPr>
            <w:tcW w:w="2103" w:type="dxa"/>
            <w:tcBorders>
              <w:top w:val="nil"/>
              <w:left w:val="single" w:sz="4" w:space="0" w:color="auto"/>
              <w:bottom w:val="nil"/>
              <w:right w:val="single" w:sz="4" w:space="0" w:color="auto"/>
            </w:tcBorders>
            <w:hideMark/>
          </w:tcPr>
          <w:p w14:paraId="59503DA6" w14:textId="77777777" w:rsidR="003F36BD" w:rsidRPr="00083F98" w:rsidRDefault="003F36BD">
            <w:pPr>
              <w:pStyle w:val="Default"/>
              <w:jc w:val="center"/>
              <w:rPr>
                <w:rFonts w:eastAsia="Times New Roman"/>
                <w:sz w:val="22"/>
                <w:szCs w:val="22"/>
              </w:rPr>
            </w:pPr>
            <w:r w:rsidRPr="00083F98">
              <w:rPr>
                <w:sz w:val="22"/>
                <w:szCs w:val="22"/>
              </w:rPr>
              <w:t>0,70</w:t>
            </w:r>
          </w:p>
        </w:tc>
      </w:tr>
      <w:tr w:rsidR="003F36BD" w:rsidRPr="00D723CE" w14:paraId="6F50F783" w14:textId="77777777" w:rsidTr="00C80E05">
        <w:tc>
          <w:tcPr>
            <w:tcW w:w="2970" w:type="dxa"/>
            <w:tcBorders>
              <w:top w:val="nil"/>
              <w:left w:val="single" w:sz="4" w:space="0" w:color="auto"/>
              <w:bottom w:val="nil"/>
              <w:right w:val="single" w:sz="4" w:space="0" w:color="auto"/>
            </w:tcBorders>
          </w:tcPr>
          <w:p w14:paraId="755CC6B8" w14:textId="77777777" w:rsidR="003F36BD" w:rsidRPr="00083F98" w:rsidRDefault="003F36BD">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tcPr>
          <w:p w14:paraId="034065A0" w14:textId="77777777" w:rsidR="003F36BD" w:rsidRPr="00083F98" w:rsidRDefault="003F36BD">
            <w:pPr>
              <w:jc w:val="center"/>
              <w:rPr>
                <w:rFonts w:ascii="Times New Roman" w:eastAsia="Times New Roman" w:hAnsi="Times New Roman"/>
                <w:color w:val="000000"/>
              </w:rPr>
            </w:pPr>
          </w:p>
        </w:tc>
        <w:tc>
          <w:tcPr>
            <w:tcW w:w="2103" w:type="dxa"/>
            <w:tcBorders>
              <w:top w:val="nil"/>
              <w:left w:val="single" w:sz="4" w:space="0" w:color="auto"/>
              <w:bottom w:val="nil"/>
              <w:right w:val="single" w:sz="4" w:space="0" w:color="auto"/>
            </w:tcBorders>
            <w:hideMark/>
          </w:tcPr>
          <w:p w14:paraId="58876A70" w14:textId="77777777" w:rsidR="003F36BD" w:rsidRPr="00083F98" w:rsidRDefault="003F36BD">
            <w:pPr>
              <w:pStyle w:val="Default"/>
              <w:jc w:val="center"/>
              <w:rPr>
                <w:rFonts w:eastAsia="Times New Roman"/>
                <w:sz w:val="22"/>
                <w:szCs w:val="22"/>
              </w:rPr>
            </w:pPr>
            <w:r w:rsidRPr="00083F98">
              <w:rPr>
                <w:sz w:val="22"/>
                <w:szCs w:val="22"/>
              </w:rPr>
              <w:t>(0,78, 1,02)</w:t>
            </w:r>
          </w:p>
        </w:tc>
        <w:tc>
          <w:tcPr>
            <w:tcW w:w="2103" w:type="dxa"/>
            <w:tcBorders>
              <w:top w:val="nil"/>
              <w:left w:val="single" w:sz="4" w:space="0" w:color="auto"/>
              <w:bottom w:val="nil"/>
              <w:right w:val="single" w:sz="4" w:space="0" w:color="auto"/>
            </w:tcBorders>
            <w:hideMark/>
          </w:tcPr>
          <w:p w14:paraId="5E0B372F" w14:textId="77777777" w:rsidR="003F36BD" w:rsidRPr="00083F98" w:rsidRDefault="003F36BD">
            <w:pPr>
              <w:pStyle w:val="Default"/>
              <w:jc w:val="center"/>
              <w:rPr>
                <w:rFonts w:eastAsia="Times New Roman"/>
                <w:sz w:val="22"/>
                <w:szCs w:val="22"/>
              </w:rPr>
            </w:pPr>
            <w:r w:rsidRPr="00083F98">
              <w:rPr>
                <w:sz w:val="22"/>
                <w:szCs w:val="22"/>
              </w:rPr>
              <w:t>(0,61, 0,81)</w:t>
            </w:r>
          </w:p>
        </w:tc>
      </w:tr>
      <w:tr w:rsidR="003F36BD" w:rsidRPr="00D723CE" w14:paraId="03D7BC5F" w14:textId="77777777" w:rsidTr="00C80E05">
        <w:tc>
          <w:tcPr>
            <w:tcW w:w="2970" w:type="dxa"/>
            <w:tcBorders>
              <w:top w:val="nil"/>
              <w:left w:val="single" w:sz="4" w:space="0" w:color="auto"/>
              <w:bottom w:val="single" w:sz="4" w:space="0" w:color="auto"/>
              <w:right w:val="single" w:sz="4" w:space="0" w:color="auto"/>
            </w:tcBorders>
            <w:hideMark/>
          </w:tcPr>
          <w:p w14:paraId="10345CF2" w14:textId="74C628C5" w:rsidR="003F36BD" w:rsidRPr="00083F98" w:rsidRDefault="003F36BD">
            <w:pPr>
              <w:pStyle w:val="Default"/>
              <w:rPr>
                <w:rFonts w:eastAsia="Times New Roman"/>
                <w:sz w:val="22"/>
                <w:szCs w:val="22"/>
              </w:rPr>
            </w:pPr>
            <w:r w:rsidRPr="00083F98">
              <w:rPr>
                <w:sz w:val="22"/>
                <w:szCs w:val="22"/>
                <w:lang w:bidi="ar-SA"/>
              </w:rPr>
              <w:t>Τιμή</w:t>
            </w:r>
            <w:r w:rsidR="00931722" w:rsidRPr="00083F98">
              <w:rPr>
                <w:sz w:val="22"/>
                <w:szCs w:val="22"/>
                <w:lang w:bidi="ar-SA"/>
              </w:rPr>
              <w:t xml:space="preserve"> </w:t>
            </w:r>
            <w:r w:rsidRPr="00083F98">
              <w:rPr>
                <w:sz w:val="22"/>
                <w:szCs w:val="22"/>
                <w:lang w:bidi="ar-SA"/>
              </w:rPr>
              <w:t>p</w:t>
            </w:r>
            <w:r w:rsidRPr="00083F98">
              <w:rPr>
                <w:sz w:val="22"/>
                <w:szCs w:val="22"/>
                <w:vertAlign w:val="superscript"/>
                <w:lang w:bidi="ar-SA"/>
              </w:rPr>
              <w:t>3,4</w:t>
            </w:r>
          </w:p>
        </w:tc>
        <w:tc>
          <w:tcPr>
            <w:tcW w:w="2102" w:type="dxa"/>
            <w:tcBorders>
              <w:top w:val="nil"/>
              <w:left w:val="single" w:sz="4" w:space="0" w:color="auto"/>
              <w:bottom w:val="single" w:sz="4" w:space="0" w:color="auto"/>
              <w:right w:val="single" w:sz="4" w:space="0" w:color="auto"/>
            </w:tcBorders>
          </w:tcPr>
          <w:p w14:paraId="43DE693C" w14:textId="77777777" w:rsidR="003F36BD" w:rsidRPr="00083F98" w:rsidRDefault="003F36BD">
            <w:pPr>
              <w:jc w:val="center"/>
              <w:rPr>
                <w:rFonts w:ascii="Times New Roman" w:eastAsia="Times New Roman" w:hAnsi="Times New Roman"/>
                <w:color w:val="000000"/>
              </w:rPr>
            </w:pPr>
          </w:p>
        </w:tc>
        <w:tc>
          <w:tcPr>
            <w:tcW w:w="2103" w:type="dxa"/>
            <w:tcBorders>
              <w:top w:val="nil"/>
              <w:left w:val="single" w:sz="4" w:space="0" w:color="auto"/>
              <w:bottom w:val="single" w:sz="4" w:space="0" w:color="auto"/>
              <w:right w:val="single" w:sz="4" w:space="0" w:color="auto"/>
            </w:tcBorders>
            <w:hideMark/>
          </w:tcPr>
          <w:p w14:paraId="4677FAEA" w14:textId="77777777" w:rsidR="003F36BD" w:rsidRPr="00083F98" w:rsidRDefault="003F36BD">
            <w:pPr>
              <w:pStyle w:val="Default"/>
              <w:jc w:val="center"/>
              <w:rPr>
                <w:rFonts w:eastAsia="Times New Roman"/>
                <w:sz w:val="22"/>
                <w:szCs w:val="22"/>
              </w:rPr>
            </w:pPr>
            <w:r w:rsidRPr="00083F98">
              <w:rPr>
                <w:sz w:val="22"/>
                <w:szCs w:val="22"/>
              </w:rPr>
              <w:t>0,0437</w:t>
            </w:r>
          </w:p>
        </w:tc>
        <w:tc>
          <w:tcPr>
            <w:tcW w:w="2103" w:type="dxa"/>
            <w:tcBorders>
              <w:top w:val="nil"/>
              <w:left w:val="single" w:sz="4" w:space="0" w:color="auto"/>
              <w:bottom w:val="single" w:sz="4" w:space="0" w:color="auto"/>
              <w:right w:val="single" w:sz="4" w:space="0" w:color="auto"/>
            </w:tcBorders>
            <w:hideMark/>
          </w:tcPr>
          <w:p w14:paraId="03E1ADDD" w14:textId="77777777" w:rsidR="003F36BD" w:rsidRPr="00083F98" w:rsidRDefault="003F36BD">
            <w:pPr>
              <w:pStyle w:val="Default"/>
              <w:jc w:val="center"/>
              <w:rPr>
                <w:rFonts w:eastAsia="Times New Roman"/>
                <w:sz w:val="22"/>
                <w:szCs w:val="22"/>
              </w:rPr>
            </w:pPr>
            <w:r w:rsidRPr="00083F98">
              <w:rPr>
                <w:sz w:val="22"/>
                <w:szCs w:val="22"/>
              </w:rPr>
              <w:t>&lt; 0,0001</w:t>
            </w:r>
          </w:p>
        </w:tc>
      </w:tr>
      <w:tr w:rsidR="003F36BD" w:rsidRPr="00D723CE" w14:paraId="045BCB4A" w14:textId="77777777" w:rsidTr="00C80E05">
        <w:tc>
          <w:tcPr>
            <w:tcW w:w="9278" w:type="dxa"/>
            <w:gridSpan w:val="4"/>
            <w:tcBorders>
              <w:top w:val="single" w:sz="4" w:space="0" w:color="auto"/>
              <w:left w:val="single" w:sz="4" w:space="0" w:color="auto"/>
              <w:bottom w:val="single" w:sz="4" w:space="0" w:color="auto"/>
              <w:right w:val="single" w:sz="4" w:space="0" w:color="auto"/>
            </w:tcBorders>
            <w:hideMark/>
          </w:tcPr>
          <w:p w14:paraId="06624E20" w14:textId="7116FBB5" w:rsidR="003F36BD" w:rsidRPr="00083F98" w:rsidRDefault="003F36BD">
            <w:pPr>
              <w:rPr>
                <w:rFonts w:ascii="Times New Roman" w:eastAsia="Times New Roman" w:hAnsi="Times New Roman"/>
                <w:color w:val="000000"/>
              </w:rPr>
            </w:pPr>
            <w:r w:rsidRPr="00083F98">
              <w:rPr>
                <w:rFonts w:ascii="Times New Roman" w:hAnsi="Times New Roman"/>
                <w:color w:val="000000"/>
                <w:lang w:bidi="ar-SA"/>
              </w:rPr>
              <w:t xml:space="preserve">Ποσοστό </w:t>
            </w:r>
            <w:r w:rsidR="00712020" w:rsidRPr="00083F98">
              <w:rPr>
                <w:rFonts w:ascii="Times New Roman" w:hAnsi="Times New Roman"/>
                <w:color w:val="000000"/>
                <w:lang w:bidi="ar-SA"/>
              </w:rPr>
              <w:t>αντικειμενικής ανταπόκρισης</w:t>
            </w:r>
            <w:r w:rsidR="00712020" w:rsidRPr="00083F98">
              <w:rPr>
                <w:rFonts w:ascii="Times New Roman" w:hAnsi="Times New Roman"/>
                <w:color w:val="000000"/>
                <w:vertAlign w:val="superscript"/>
                <w:lang w:bidi="ar-SA"/>
              </w:rPr>
              <w:t>5</w:t>
            </w:r>
          </w:p>
        </w:tc>
      </w:tr>
      <w:tr w:rsidR="003F36BD" w:rsidRPr="00D723CE" w14:paraId="3C371955" w14:textId="77777777" w:rsidTr="00C80E05">
        <w:tc>
          <w:tcPr>
            <w:tcW w:w="2970" w:type="dxa"/>
            <w:tcBorders>
              <w:top w:val="single" w:sz="4" w:space="0" w:color="auto"/>
              <w:left w:val="single" w:sz="4" w:space="0" w:color="auto"/>
              <w:bottom w:val="nil"/>
              <w:right w:val="single" w:sz="4" w:space="0" w:color="auto"/>
            </w:tcBorders>
          </w:tcPr>
          <w:p w14:paraId="5092890F" w14:textId="77777777" w:rsidR="003F36BD" w:rsidRPr="00083F98" w:rsidRDefault="003F36BD">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hideMark/>
          </w:tcPr>
          <w:p w14:paraId="20A0E09D" w14:textId="77777777" w:rsidR="003F36BD" w:rsidRPr="00083F98" w:rsidRDefault="003F36BD">
            <w:pPr>
              <w:pStyle w:val="Default"/>
              <w:jc w:val="center"/>
              <w:rPr>
                <w:rFonts w:eastAsia="Times New Roman"/>
                <w:sz w:val="22"/>
                <w:szCs w:val="22"/>
              </w:rPr>
            </w:pPr>
            <w:r w:rsidRPr="00083F98">
              <w:rPr>
                <w:sz w:val="22"/>
                <w:szCs w:val="22"/>
              </w:rPr>
              <w:t>CPP</w:t>
            </w:r>
          </w:p>
        </w:tc>
        <w:tc>
          <w:tcPr>
            <w:tcW w:w="2103" w:type="dxa"/>
            <w:tcBorders>
              <w:top w:val="single" w:sz="4" w:space="0" w:color="auto"/>
              <w:left w:val="single" w:sz="4" w:space="0" w:color="auto"/>
              <w:bottom w:val="nil"/>
              <w:right w:val="single" w:sz="4" w:space="0" w:color="auto"/>
            </w:tcBorders>
            <w:hideMark/>
          </w:tcPr>
          <w:p w14:paraId="56D5AA8B" w14:textId="77777777" w:rsidR="003F36BD" w:rsidRPr="00083F98" w:rsidRDefault="003F36BD">
            <w:pPr>
              <w:pStyle w:val="Default"/>
              <w:jc w:val="center"/>
              <w:rPr>
                <w:rFonts w:eastAsia="Times New Roman"/>
                <w:sz w:val="22"/>
                <w:szCs w:val="22"/>
              </w:rPr>
            </w:pPr>
            <w:r w:rsidRPr="00083F98">
              <w:rPr>
                <w:sz w:val="22"/>
                <w:szCs w:val="22"/>
              </w:rPr>
              <w:t>CPB15</w:t>
            </w:r>
          </w:p>
        </w:tc>
        <w:tc>
          <w:tcPr>
            <w:tcW w:w="2103" w:type="dxa"/>
            <w:tcBorders>
              <w:top w:val="single" w:sz="4" w:space="0" w:color="auto"/>
              <w:left w:val="single" w:sz="4" w:space="0" w:color="auto"/>
              <w:bottom w:val="nil"/>
              <w:right w:val="single" w:sz="4" w:space="0" w:color="auto"/>
            </w:tcBorders>
            <w:hideMark/>
          </w:tcPr>
          <w:p w14:paraId="5DFC8996" w14:textId="77777777" w:rsidR="003F36BD" w:rsidRPr="00083F98" w:rsidRDefault="003F36BD">
            <w:pPr>
              <w:pStyle w:val="Default"/>
              <w:jc w:val="center"/>
              <w:rPr>
                <w:rFonts w:eastAsia="Times New Roman"/>
                <w:sz w:val="22"/>
                <w:szCs w:val="22"/>
              </w:rPr>
            </w:pPr>
            <w:r w:rsidRPr="00083F98">
              <w:rPr>
                <w:sz w:val="22"/>
                <w:szCs w:val="22"/>
              </w:rPr>
              <w:t>CPB15 +</w:t>
            </w:r>
          </w:p>
        </w:tc>
      </w:tr>
      <w:tr w:rsidR="003F36BD" w:rsidRPr="00D723CE" w14:paraId="5FBED4C5" w14:textId="77777777" w:rsidTr="00C80E05">
        <w:tc>
          <w:tcPr>
            <w:tcW w:w="2970" w:type="dxa"/>
            <w:tcBorders>
              <w:top w:val="nil"/>
              <w:left w:val="single" w:sz="4" w:space="0" w:color="auto"/>
              <w:bottom w:val="nil"/>
              <w:right w:val="single" w:sz="4" w:space="0" w:color="auto"/>
            </w:tcBorders>
          </w:tcPr>
          <w:p w14:paraId="28D3A38D" w14:textId="77777777" w:rsidR="003F36BD" w:rsidRPr="00083F98" w:rsidRDefault="003F36BD">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hideMark/>
          </w:tcPr>
          <w:p w14:paraId="5A36319C" w14:textId="23846525"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396)</w:t>
            </w:r>
          </w:p>
        </w:tc>
        <w:tc>
          <w:tcPr>
            <w:tcW w:w="2103" w:type="dxa"/>
            <w:tcBorders>
              <w:top w:val="nil"/>
              <w:left w:val="single" w:sz="4" w:space="0" w:color="auto"/>
              <w:bottom w:val="nil"/>
              <w:right w:val="single" w:sz="4" w:space="0" w:color="auto"/>
            </w:tcBorders>
            <w:hideMark/>
          </w:tcPr>
          <w:p w14:paraId="6C1A2242" w14:textId="436E4FDC"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393)</w:t>
            </w:r>
          </w:p>
        </w:tc>
        <w:tc>
          <w:tcPr>
            <w:tcW w:w="2103" w:type="dxa"/>
            <w:tcBorders>
              <w:top w:val="nil"/>
              <w:left w:val="single" w:sz="4" w:space="0" w:color="auto"/>
              <w:bottom w:val="nil"/>
              <w:right w:val="single" w:sz="4" w:space="0" w:color="auto"/>
            </w:tcBorders>
            <w:hideMark/>
          </w:tcPr>
          <w:p w14:paraId="41A13018" w14:textId="3D3F0997"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403)</w:t>
            </w:r>
          </w:p>
        </w:tc>
      </w:tr>
      <w:tr w:rsidR="003F36BD" w:rsidRPr="00D723CE" w14:paraId="7226AC11" w14:textId="77777777" w:rsidTr="00C80E05">
        <w:tc>
          <w:tcPr>
            <w:tcW w:w="2970" w:type="dxa"/>
            <w:tcBorders>
              <w:top w:val="nil"/>
              <w:left w:val="single" w:sz="4" w:space="0" w:color="auto"/>
              <w:bottom w:val="nil"/>
              <w:right w:val="single" w:sz="4" w:space="0" w:color="auto"/>
            </w:tcBorders>
            <w:hideMark/>
          </w:tcPr>
          <w:p w14:paraId="36F5716B" w14:textId="77777777" w:rsidR="003F36BD" w:rsidRPr="00083F98" w:rsidRDefault="003F36BD">
            <w:pPr>
              <w:pStyle w:val="Default"/>
              <w:rPr>
                <w:rFonts w:eastAsia="Times New Roman"/>
                <w:sz w:val="22"/>
                <w:szCs w:val="22"/>
              </w:rPr>
            </w:pPr>
            <w:r w:rsidRPr="00083F98">
              <w:rPr>
                <w:sz w:val="22"/>
                <w:szCs w:val="22"/>
                <w:lang w:bidi="ar-SA"/>
              </w:rPr>
              <w:t xml:space="preserve">% ασθενών με αντικειμενική ανταπόκριση </w:t>
            </w:r>
          </w:p>
        </w:tc>
        <w:tc>
          <w:tcPr>
            <w:tcW w:w="2102" w:type="dxa"/>
            <w:tcBorders>
              <w:top w:val="nil"/>
              <w:left w:val="single" w:sz="4" w:space="0" w:color="auto"/>
              <w:bottom w:val="nil"/>
              <w:right w:val="single" w:sz="4" w:space="0" w:color="auto"/>
            </w:tcBorders>
            <w:hideMark/>
          </w:tcPr>
          <w:p w14:paraId="010CE646" w14:textId="77777777" w:rsidR="003F36BD" w:rsidRPr="00083F98" w:rsidRDefault="003F36BD">
            <w:pPr>
              <w:pStyle w:val="Default"/>
              <w:jc w:val="center"/>
              <w:rPr>
                <w:rFonts w:eastAsia="Times New Roman"/>
                <w:sz w:val="22"/>
                <w:szCs w:val="22"/>
              </w:rPr>
            </w:pPr>
            <w:r w:rsidRPr="00083F98">
              <w:rPr>
                <w:sz w:val="22"/>
                <w:szCs w:val="22"/>
              </w:rPr>
              <w:t>63,4</w:t>
            </w:r>
          </w:p>
        </w:tc>
        <w:tc>
          <w:tcPr>
            <w:tcW w:w="2103" w:type="dxa"/>
            <w:tcBorders>
              <w:top w:val="nil"/>
              <w:left w:val="single" w:sz="4" w:space="0" w:color="auto"/>
              <w:bottom w:val="nil"/>
              <w:right w:val="single" w:sz="4" w:space="0" w:color="auto"/>
            </w:tcBorders>
            <w:hideMark/>
          </w:tcPr>
          <w:p w14:paraId="66EABB15" w14:textId="77777777" w:rsidR="003F36BD" w:rsidRPr="00083F98" w:rsidRDefault="003F36BD">
            <w:pPr>
              <w:pStyle w:val="Default"/>
              <w:jc w:val="center"/>
              <w:rPr>
                <w:rFonts w:eastAsia="Times New Roman"/>
                <w:sz w:val="22"/>
                <w:szCs w:val="22"/>
              </w:rPr>
            </w:pPr>
            <w:r w:rsidRPr="00083F98">
              <w:rPr>
                <w:sz w:val="22"/>
                <w:szCs w:val="22"/>
              </w:rPr>
              <w:t>66,2</w:t>
            </w:r>
          </w:p>
        </w:tc>
        <w:tc>
          <w:tcPr>
            <w:tcW w:w="2103" w:type="dxa"/>
            <w:tcBorders>
              <w:top w:val="nil"/>
              <w:left w:val="single" w:sz="4" w:space="0" w:color="auto"/>
              <w:bottom w:val="nil"/>
              <w:right w:val="single" w:sz="4" w:space="0" w:color="auto"/>
            </w:tcBorders>
            <w:hideMark/>
          </w:tcPr>
          <w:p w14:paraId="5618028D" w14:textId="77777777" w:rsidR="003F36BD" w:rsidRPr="00083F98" w:rsidRDefault="003F36BD">
            <w:pPr>
              <w:pStyle w:val="Default"/>
              <w:jc w:val="center"/>
              <w:rPr>
                <w:rFonts w:eastAsia="Times New Roman"/>
                <w:sz w:val="22"/>
                <w:szCs w:val="22"/>
              </w:rPr>
            </w:pPr>
            <w:r w:rsidRPr="00083F98">
              <w:rPr>
                <w:sz w:val="22"/>
                <w:szCs w:val="22"/>
              </w:rPr>
              <w:t>66,0</w:t>
            </w:r>
          </w:p>
        </w:tc>
      </w:tr>
      <w:tr w:rsidR="003F36BD" w:rsidRPr="00D723CE" w14:paraId="2FB29873" w14:textId="77777777" w:rsidTr="00C80E05">
        <w:tc>
          <w:tcPr>
            <w:tcW w:w="2970" w:type="dxa"/>
            <w:tcBorders>
              <w:top w:val="nil"/>
              <w:left w:val="single" w:sz="4" w:space="0" w:color="auto"/>
              <w:bottom w:val="single" w:sz="4" w:space="0" w:color="auto"/>
              <w:right w:val="single" w:sz="4" w:space="0" w:color="auto"/>
            </w:tcBorders>
          </w:tcPr>
          <w:p w14:paraId="50A40801" w14:textId="77777777" w:rsidR="003F36BD" w:rsidRPr="00083F98" w:rsidRDefault="003F36BD">
            <w:pPr>
              <w:pStyle w:val="Default"/>
              <w:rPr>
                <w:rFonts w:eastAsia="Times New Roman"/>
                <w:sz w:val="22"/>
                <w:szCs w:val="22"/>
              </w:rPr>
            </w:pPr>
          </w:p>
        </w:tc>
        <w:tc>
          <w:tcPr>
            <w:tcW w:w="2102" w:type="dxa"/>
            <w:tcBorders>
              <w:top w:val="nil"/>
              <w:left w:val="single" w:sz="4" w:space="0" w:color="auto"/>
              <w:bottom w:val="single" w:sz="4" w:space="0" w:color="auto"/>
              <w:right w:val="single" w:sz="4" w:space="0" w:color="auto"/>
            </w:tcBorders>
          </w:tcPr>
          <w:p w14:paraId="3FD3E3B5" w14:textId="77777777" w:rsidR="003F36BD" w:rsidRPr="00083F98" w:rsidRDefault="003F36BD">
            <w:pPr>
              <w:jc w:val="center"/>
              <w:rPr>
                <w:rFonts w:ascii="Times New Roman" w:eastAsia="Times New Roman" w:hAnsi="Times New Roman"/>
                <w:color w:val="000000"/>
              </w:rPr>
            </w:pPr>
          </w:p>
        </w:tc>
        <w:tc>
          <w:tcPr>
            <w:tcW w:w="2103" w:type="dxa"/>
            <w:tcBorders>
              <w:top w:val="nil"/>
              <w:left w:val="single" w:sz="4" w:space="0" w:color="auto"/>
              <w:bottom w:val="single" w:sz="4" w:space="0" w:color="auto"/>
              <w:right w:val="single" w:sz="4" w:space="0" w:color="auto"/>
            </w:tcBorders>
            <w:hideMark/>
          </w:tcPr>
          <w:p w14:paraId="3ED36C53" w14:textId="77777777" w:rsidR="003F36BD" w:rsidRPr="00083F98" w:rsidRDefault="003F36BD">
            <w:pPr>
              <w:pStyle w:val="Default"/>
              <w:jc w:val="center"/>
              <w:rPr>
                <w:rFonts w:eastAsia="Times New Roman"/>
                <w:sz w:val="22"/>
                <w:szCs w:val="22"/>
              </w:rPr>
            </w:pPr>
            <w:r w:rsidRPr="00083F98">
              <w:rPr>
                <w:sz w:val="22"/>
                <w:szCs w:val="22"/>
              </w:rPr>
              <w:t>0,2341</w:t>
            </w:r>
          </w:p>
        </w:tc>
        <w:tc>
          <w:tcPr>
            <w:tcW w:w="2103" w:type="dxa"/>
            <w:tcBorders>
              <w:top w:val="nil"/>
              <w:left w:val="single" w:sz="4" w:space="0" w:color="auto"/>
              <w:bottom w:val="single" w:sz="4" w:space="0" w:color="auto"/>
              <w:right w:val="single" w:sz="4" w:space="0" w:color="auto"/>
            </w:tcBorders>
            <w:hideMark/>
          </w:tcPr>
          <w:p w14:paraId="4FEF7043" w14:textId="77777777" w:rsidR="003F36BD" w:rsidRPr="00083F98" w:rsidRDefault="003F36BD">
            <w:pPr>
              <w:pStyle w:val="Default"/>
              <w:jc w:val="center"/>
              <w:rPr>
                <w:rFonts w:eastAsia="Times New Roman"/>
                <w:sz w:val="22"/>
                <w:szCs w:val="22"/>
              </w:rPr>
            </w:pPr>
            <w:r w:rsidRPr="00083F98">
              <w:rPr>
                <w:sz w:val="22"/>
                <w:szCs w:val="22"/>
              </w:rPr>
              <w:t>0,2041</w:t>
            </w:r>
          </w:p>
        </w:tc>
      </w:tr>
      <w:tr w:rsidR="003F36BD" w:rsidRPr="00D723CE" w14:paraId="22706EC3" w14:textId="77777777" w:rsidTr="00C80E05">
        <w:tc>
          <w:tcPr>
            <w:tcW w:w="9278" w:type="dxa"/>
            <w:gridSpan w:val="4"/>
            <w:tcBorders>
              <w:top w:val="single" w:sz="4" w:space="0" w:color="auto"/>
              <w:left w:val="single" w:sz="4" w:space="0" w:color="auto"/>
              <w:bottom w:val="single" w:sz="4" w:space="0" w:color="auto"/>
              <w:right w:val="single" w:sz="4" w:space="0" w:color="auto"/>
            </w:tcBorders>
            <w:hideMark/>
          </w:tcPr>
          <w:p w14:paraId="718F5302" w14:textId="19C34F8F" w:rsidR="003F36BD" w:rsidRPr="00083F98" w:rsidRDefault="003F36BD">
            <w:pPr>
              <w:pStyle w:val="Default"/>
              <w:rPr>
                <w:rFonts w:eastAsia="Times New Roman"/>
                <w:sz w:val="22"/>
                <w:szCs w:val="22"/>
              </w:rPr>
            </w:pPr>
            <w:r w:rsidRPr="00083F98">
              <w:rPr>
                <w:sz w:val="22"/>
                <w:szCs w:val="22"/>
                <w:lang w:bidi="ar-SA"/>
              </w:rPr>
              <w:t xml:space="preserve">Συνολική </w:t>
            </w:r>
            <w:r w:rsidR="007E44F2" w:rsidRPr="00083F98">
              <w:rPr>
                <w:sz w:val="22"/>
                <w:szCs w:val="22"/>
                <w:lang w:bidi="ar-SA"/>
              </w:rPr>
              <w:t>επιβίωση</w:t>
            </w:r>
            <w:r w:rsidRPr="00083F98">
              <w:rPr>
                <w:sz w:val="22"/>
                <w:szCs w:val="22"/>
                <w:vertAlign w:val="superscript"/>
                <w:lang w:bidi="ar-SA"/>
              </w:rPr>
              <w:t>6</w:t>
            </w:r>
          </w:p>
        </w:tc>
      </w:tr>
      <w:tr w:rsidR="003F36BD" w:rsidRPr="00D723CE" w14:paraId="180FB689" w14:textId="77777777" w:rsidTr="00C80E05">
        <w:tc>
          <w:tcPr>
            <w:tcW w:w="2970" w:type="dxa"/>
            <w:tcBorders>
              <w:top w:val="single" w:sz="4" w:space="0" w:color="auto"/>
              <w:left w:val="single" w:sz="4" w:space="0" w:color="auto"/>
              <w:bottom w:val="nil"/>
              <w:right w:val="single" w:sz="4" w:space="0" w:color="auto"/>
            </w:tcBorders>
          </w:tcPr>
          <w:p w14:paraId="4E55EC35" w14:textId="77777777" w:rsidR="003F36BD" w:rsidRPr="00083F98" w:rsidRDefault="003F36BD">
            <w:pPr>
              <w:pStyle w:val="Default"/>
              <w:rPr>
                <w:sz w:val="22"/>
                <w:szCs w:val="22"/>
              </w:rPr>
            </w:pPr>
          </w:p>
        </w:tc>
        <w:tc>
          <w:tcPr>
            <w:tcW w:w="2102" w:type="dxa"/>
            <w:tcBorders>
              <w:top w:val="single" w:sz="4" w:space="0" w:color="auto"/>
              <w:left w:val="single" w:sz="4" w:space="0" w:color="auto"/>
              <w:bottom w:val="nil"/>
              <w:right w:val="single" w:sz="4" w:space="0" w:color="auto"/>
            </w:tcBorders>
            <w:hideMark/>
          </w:tcPr>
          <w:p w14:paraId="51537E07" w14:textId="77777777" w:rsidR="003F36BD" w:rsidRPr="00083F98" w:rsidRDefault="003F36BD">
            <w:pPr>
              <w:pStyle w:val="Default"/>
              <w:jc w:val="center"/>
              <w:rPr>
                <w:sz w:val="22"/>
                <w:szCs w:val="22"/>
              </w:rPr>
            </w:pPr>
            <w:r w:rsidRPr="00083F98">
              <w:rPr>
                <w:sz w:val="22"/>
                <w:szCs w:val="22"/>
              </w:rPr>
              <w:t>CPP</w:t>
            </w:r>
          </w:p>
        </w:tc>
        <w:tc>
          <w:tcPr>
            <w:tcW w:w="2103" w:type="dxa"/>
            <w:tcBorders>
              <w:top w:val="single" w:sz="4" w:space="0" w:color="auto"/>
              <w:left w:val="single" w:sz="4" w:space="0" w:color="auto"/>
              <w:bottom w:val="nil"/>
              <w:right w:val="single" w:sz="4" w:space="0" w:color="auto"/>
            </w:tcBorders>
            <w:hideMark/>
          </w:tcPr>
          <w:p w14:paraId="0B16A50B" w14:textId="77777777" w:rsidR="003F36BD" w:rsidRPr="00083F98" w:rsidRDefault="003F36BD">
            <w:pPr>
              <w:pStyle w:val="Default"/>
              <w:jc w:val="center"/>
              <w:rPr>
                <w:sz w:val="22"/>
                <w:szCs w:val="22"/>
              </w:rPr>
            </w:pPr>
            <w:r w:rsidRPr="00083F98">
              <w:rPr>
                <w:sz w:val="22"/>
                <w:szCs w:val="22"/>
              </w:rPr>
              <w:t>CPB15</w:t>
            </w:r>
          </w:p>
        </w:tc>
        <w:tc>
          <w:tcPr>
            <w:tcW w:w="2103" w:type="dxa"/>
            <w:tcBorders>
              <w:top w:val="single" w:sz="4" w:space="0" w:color="auto"/>
              <w:left w:val="single" w:sz="4" w:space="0" w:color="auto"/>
              <w:bottom w:val="nil"/>
              <w:right w:val="single" w:sz="4" w:space="0" w:color="auto"/>
            </w:tcBorders>
            <w:hideMark/>
          </w:tcPr>
          <w:p w14:paraId="7EC649F2" w14:textId="77777777" w:rsidR="003F36BD" w:rsidRPr="00083F98" w:rsidRDefault="003F36BD">
            <w:pPr>
              <w:pStyle w:val="Default"/>
              <w:jc w:val="center"/>
              <w:rPr>
                <w:sz w:val="22"/>
                <w:szCs w:val="22"/>
              </w:rPr>
            </w:pPr>
            <w:r w:rsidRPr="00083F98">
              <w:rPr>
                <w:sz w:val="22"/>
                <w:szCs w:val="22"/>
              </w:rPr>
              <w:t>CPB15 +</w:t>
            </w:r>
          </w:p>
        </w:tc>
      </w:tr>
      <w:tr w:rsidR="003F36BD" w:rsidRPr="00D723CE" w14:paraId="6F9F3459" w14:textId="77777777" w:rsidTr="00C80E05">
        <w:tc>
          <w:tcPr>
            <w:tcW w:w="2970" w:type="dxa"/>
            <w:tcBorders>
              <w:top w:val="nil"/>
              <w:left w:val="single" w:sz="4" w:space="0" w:color="auto"/>
              <w:bottom w:val="nil"/>
              <w:right w:val="single" w:sz="4" w:space="0" w:color="auto"/>
            </w:tcBorders>
          </w:tcPr>
          <w:p w14:paraId="2DDA75B8" w14:textId="77777777" w:rsidR="003F36BD" w:rsidRPr="00083F98" w:rsidRDefault="003F36BD">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hideMark/>
          </w:tcPr>
          <w:p w14:paraId="30E2E66A" w14:textId="180D4F82"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625)</w:t>
            </w:r>
          </w:p>
        </w:tc>
        <w:tc>
          <w:tcPr>
            <w:tcW w:w="2103" w:type="dxa"/>
            <w:tcBorders>
              <w:top w:val="nil"/>
              <w:left w:val="single" w:sz="4" w:space="0" w:color="auto"/>
              <w:bottom w:val="nil"/>
              <w:right w:val="single" w:sz="4" w:space="0" w:color="auto"/>
            </w:tcBorders>
            <w:hideMark/>
          </w:tcPr>
          <w:p w14:paraId="0BAE50CB" w14:textId="466B42D4"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625)</w:t>
            </w:r>
          </w:p>
        </w:tc>
        <w:tc>
          <w:tcPr>
            <w:tcW w:w="2103" w:type="dxa"/>
            <w:tcBorders>
              <w:top w:val="nil"/>
              <w:left w:val="single" w:sz="4" w:space="0" w:color="auto"/>
              <w:bottom w:val="nil"/>
              <w:right w:val="single" w:sz="4" w:space="0" w:color="auto"/>
            </w:tcBorders>
            <w:hideMark/>
          </w:tcPr>
          <w:p w14:paraId="395E3EE2" w14:textId="542DEC2F" w:rsidR="003F36BD" w:rsidRPr="00083F98" w:rsidRDefault="003F36BD">
            <w:pPr>
              <w:pStyle w:val="Default"/>
              <w:jc w:val="center"/>
              <w:rPr>
                <w:rFonts w:eastAsia="Times New Roman"/>
                <w:sz w:val="22"/>
                <w:szCs w:val="22"/>
              </w:rPr>
            </w:pPr>
            <w:r w:rsidRPr="00083F98">
              <w:rPr>
                <w:sz w:val="22"/>
                <w:szCs w:val="22"/>
              </w:rPr>
              <w:t>(n</w:t>
            </w:r>
            <w:r w:rsidR="00CA1CE0" w:rsidRPr="00083F98">
              <w:rPr>
                <w:sz w:val="22"/>
                <w:szCs w:val="22"/>
              </w:rPr>
              <w:t xml:space="preserve"> </w:t>
            </w:r>
            <w:r w:rsidRPr="00083F98">
              <w:rPr>
                <w:sz w:val="22"/>
                <w:szCs w:val="22"/>
              </w:rPr>
              <w:t>=</w:t>
            </w:r>
            <w:r w:rsidR="00CA1CE0" w:rsidRPr="00083F98">
              <w:rPr>
                <w:sz w:val="22"/>
                <w:szCs w:val="22"/>
              </w:rPr>
              <w:t xml:space="preserve"> </w:t>
            </w:r>
            <w:r w:rsidRPr="00083F98">
              <w:rPr>
                <w:sz w:val="22"/>
                <w:szCs w:val="22"/>
              </w:rPr>
              <w:t>623)</w:t>
            </w:r>
          </w:p>
        </w:tc>
      </w:tr>
      <w:tr w:rsidR="003F36BD" w:rsidRPr="00D723CE" w14:paraId="438A7580" w14:textId="77777777" w:rsidTr="00C80E05">
        <w:tc>
          <w:tcPr>
            <w:tcW w:w="2970" w:type="dxa"/>
            <w:tcBorders>
              <w:top w:val="nil"/>
              <w:left w:val="single" w:sz="4" w:space="0" w:color="auto"/>
              <w:bottom w:val="nil"/>
              <w:right w:val="single" w:sz="4" w:space="0" w:color="auto"/>
            </w:tcBorders>
            <w:hideMark/>
          </w:tcPr>
          <w:p w14:paraId="49A828C7" w14:textId="77777777" w:rsidR="003F36BD" w:rsidRPr="00083F98" w:rsidRDefault="003F36BD">
            <w:pPr>
              <w:pStyle w:val="Default"/>
              <w:rPr>
                <w:rFonts w:eastAsia="Times New Roman"/>
                <w:sz w:val="22"/>
                <w:szCs w:val="22"/>
              </w:rPr>
            </w:pPr>
            <w:r w:rsidRPr="00083F98">
              <w:rPr>
                <w:sz w:val="22"/>
                <w:szCs w:val="22"/>
                <w:lang w:bidi="ar-SA"/>
              </w:rPr>
              <w:t>Διάμεση OS (μήνες)</w:t>
            </w:r>
          </w:p>
        </w:tc>
        <w:tc>
          <w:tcPr>
            <w:tcW w:w="2102" w:type="dxa"/>
            <w:tcBorders>
              <w:top w:val="nil"/>
              <w:left w:val="single" w:sz="4" w:space="0" w:color="auto"/>
              <w:bottom w:val="nil"/>
              <w:right w:val="single" w:sz="4" w:space="0" w:color="auto"/>
            </w:tcBorders>
            <w:hideMark/>
          </w:tcPr>
          <w:p w14:paraId="53312A3E" w14:textId="77777777" w:rsidR="003F36BD" w:rsidRPr="00083F98" w:rsidRDefault="003F36BD">
            <w:pPr>
              <w:pStyle w:val="Default"/>
              <w:jc w:val="center"/>
              <w:rPr>
                <w:rFonts w:eastAsia="Times New Roman"/>
                <w:sz w:val="22"/>
                <w:szCs w:val="22"/>
              </w:rPr>
            </w:pPr>
            <w:r w:rsidRPr="00083F98">
              <w:rPr>
                <w:sz w:val="22"/>
                <w:szCs w:val="22"/>
              </w:rPr>
              <w:t>40,6</w:t>
            </w:r>
          </w:p>
        </w:tc>
        <w:tc>
          <w:tcPr>
            <w:tcW w:w="2103" w:type="dxa"/>
            <w:tcBorders>
              <w:top w:val="nil"/>
              <w:left w:val="single" w:sz="4" w:space="0" w:color="auto"/>
              <w:bottom w:val="nil"/>
              <w:right w:val="single" w:sz="4" w:space="0" w:color="auto"/>
            </w:tcBorders>
            <w:hideMark/>
          </w:tcPr>
          <w:p w14:paraId="202E5F19" w14:textId="77777777" w:rsidR="003F36BD" w:rsidRPr="00083F98" w:rsidRDefault="003F36BD">
            <w:pPr>
              <w:pStyle w:val="Default"/>
              <w:jc w:val="center"/>
              <w:rPr>
                <w:rFonts w:eastAsia="Times New Roman"/>
                <w:sz w:val="22"/>
                <w:szCs w:val="22"/>
              </w:rPr>
            </w:pPr>
            <w:r w:rsidRPr="00083F98">
              <w:rPr>
                <w:sz w:val="22"/>
                <w:szCs w:val="22"/>
              </w:rPr>
              <w:t>38,8</w:t>
            </w:r>
          </w:p>
        </w:tc>
        <w:tc>
          <w:tcPr>
            <w:tcW w:w="2103" w:type="dxa"/>
            <w:tcBorders>
              <w:top w:val="nil"/>
              <w:left w:val="single" w:sz="4" w:space="0" w:color="auto"/>
              <w:bottom w:val="nil"/>
              <w:right w:val="single" w:sz="4" w:space="0" w:color="auto"/>
            </w:tcBorders>
            <w:hideMark/>
          </w:tcPr>
          <w:p w14:paraId="2E02FC01" w14:textId="77777777" w:rsidR="003F36BD" w:rsidRPr="00083F98" w:rsidRDefault="003F36BD">
            <w:pPr>
              <w:pStyle w:val="Default"/>
              <w:jc w:val="center"/>
              <w:rPr>
                <w:rFonts w:eastAsia="Times New Roman"/>
                <w:sz w:val="22"/>
                <w:szCs w:val="22"/>
              </w:rPr>
            </w:pPr>
            <w:r w:rsidRPr="00083F98">
              <w:rPr>
                <w:sz w:val="22"/>
                <w:szCs w:val="22"/>
              </w:rPr>
              <w:t>43,8</w:t>
            </w:r>
          </w:p>
        </w:tc>
      </w:tr>
      <w:tr w:rsidR="003F36BD" w:rsidRPr="00D723CE" w14:paraId="71E4C07E" w14:textId="77777777" w:rsidTr="00C80E05">
        <w:tc>
          <w:tcPr>
            <w:tcW w:w="2970" w:type="dxa"/>
            <w:tcBorders>
              <w:top w:val="nil"/>
              <w:left w:val="single" w:sz="4" w:space="0" w:color="auto"/>
              <w:bottom w:val="nil"/>
              <w:right w:val="single" w:sz="4" w:space="0" w:color="auto"/>
            </w:tcBorders>
            <w:hideMark/>
          </w:tcPr>
          <w:p w14:paraId="31CA7FC0" w14:textId="74CFDDB7" w:rsidR="003F36BD" w:rsidRPr="00083F98" w:rsidRDefault="003F36BD">
            <w:pPr>
              <w:pStyle w:val="Default"/>
              <w:rPr>
                <w:rFonts w:eastAsia="Times New Roman"/>
                <w:sz w:val="22"/>
                <w:szCs w:val="22"/>
              </w:rPr>
            </w:pPr>
            <w:r w:rsidRPr="00083F98">
              <w:rPr>
                <w:sz w:val="22"/>
                <w:szCs w:val="22"/>
                <w:lang w:bidi="ar-SA"/>
              </w:rPr>
              <w:t xml:space="preserve">Σχετικός </w:t>
            </w:r>
            <w:r w:rsidR="00712020"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2</w:t>
            </w:r>
          </w:p>
        </w:tc>
        <w:tc>
          <w:tcPr>
            <w:tcW w:w="2102" w:type="dxa"/>
            <w:tcBorders>
              <w:top w:val="nil"/>
              <w:left w:val="single" w:sz="4" w:space="0" w:color="auto"/>
              <w:bottom w:val="nil"/>
              <w:right w:val="single" w:sz="4" w:space="0" w:color="auto"/>
            </w:tcBorders>
          </w:tcPr>
          <w:p w14:paraId="4093B0D5" w14:textId="77777777" w:rsidR="003F36BD" w:rsidRPr="00083F98" w:rsidRDefault="003F36BD">
            <w:pPr>
              <w:jc w:val="center"/>
              <w:rPr>
                <w:rFonts w:ascii="Times New Roman" w:eastAsia="Times New Roman" w:hAnsi="Times New Roman"/>
                <w:color w:val="000000"/>
              </w:rPr>
            </w:pPr>
          </w:p>
        </w:tc>
        <w:tc>
          <w:tcPr>
            <w:tcW w:w="2103" w:type="dxa"/>
            <w:tcBorders>
              <w:top w:val="nil"/>
              <w:left w:val="single" w:sz="4" w:space="0" w:color="auto"/>
              <w:bottom w:val="nil"/>
              <w:right w:val="single" w:sz="4" w:space="0" w:color="auto"/>
            </w:tcBorders>
            <w:hideMark/>
          </w:tcPr>
          <w:p w14:paraId="7CF3AB2D" w14:textId="77777777" w:rsidR="003F36BD" w:rsidRPr="00083F98" w:rsidRDefault="003F36BD">
            <w:pPr>
              <w:pStyle w:val="Default"/>
              <w:jc w:val="center"/>
              <w:rPr>
                <w:rFonts w:eastAsia="Times New Roman"/>
                <w:sz w:val="22"/>
                <w:szCs w:val="22"/>
              </w:rPr>
            </w:pPr>
            <w:r w:rsidRPr="00083F98">
              <w:rPr>
                <w:sz w:val="22"/>
                <w:szCs w:val="22"/>
              </w:rPr>
              <w:t>1,07 (0,91, 1,25)</w:t>
            </w:r>
          </w:p>
        </w:tc>
        <w:tc>
          <w:tcPr>
            <w:tcW w:w="2103" w:type="dxa"/>
            <w:tcBorders>
              <w:top w:val="nil"/>
              <w:left w:val="single" w:sz="4" w:space="0" w:color="auto"/>
              <w:bottom w:val="nil"/>
              <w:right w:val="single" w:sz="4" w:space="0" w:color="auto"/>
            </w:tcBorders>
            <w:hideMark/>
          </w:tcPr>
          <w:p w14:paraId="2AFAC859" w14:textId="77777777" w:rsidR="003F36BD" w:rsidRPr="00083F98" w:rsidRDefault="003F36BD">
            <w:pPr>
              <w:pStyle w:val="Default"/>
              <w:jc w:val="center"/>
              <w:rPr>
                <w:rFonts w:eastAsia="Times New Roman"/>
                <w:sz w:val="22"/>
                <w:szCs w:val="22"/>
              </w:rPr>
            </w:pPr>
            <w:r w:rsidRPr="00083F98">
              <w:rPr>
                <w:sz w:val="22"/>
                <w:szCs w:val="22"/>
              </w:rPr>
              <w:t>0,88 (0,75, 1,04)</w:t>
            </w:r>
          </w:p>
        </w:tc>
      </w:tr>
      <w:tr w:rsidR="003F36BD" w:rsidRPr="00D723CE" w14:paraId="0D84D99B" w14:textId="77777777" w:rsidTr="00C80E05">
        <w:tc>
          <w:tcPr>
            <w:tcW w:w="2970" w:type="dxa"/>
            <w:tcBorders>
              <w:top w:val="nil"/>
              <w:left w:val="single" w:sz="4" w:space="0" w:color="auto"/>
              <w:bottom w:val="single" w:sz="4" w:space="0" w:color="auto"/>
              <w:right w:val="single" w:sz="4" w:space="0" w:color="auto"/>
            </w:tcBorders>
            <w:hideMark/>
          </w:tcPr>
          <w:p w14:paraId="6FB98A85" w14:textId="65799B3B" w:rsidR="003F36BD" w:rsidRPr="00083F98" w:rsidRDefault="003F36BD">
            <w:pPr>
              <w:pStyle w:val="Default"/>
              <w:rPr>
                <w:rFonts w:eastAsia="Times New Roman"/>
                <w:sz w:val="22"/>
                <w:szCs w:val="22"/>
              </w:rPr>
            </w:pPr>
            <w:r w:rsidRPr="00083F98">
              <w:rPr>
                <w:sz w:val="22"/>
                <w:szCs w:val="22"/>
                <w:lang w:bidi="ar-SA"/>
              </w:rPr>
              <w:t>Τιμή</w:t>
            </w:r>
            <w:r w:rsidR="00931722" w:rsidRPr="00083F98">
              <w:rPr>
                <w:sz w:val="22"/>
                <w:szCs w:val="22"/>
                <w:lang w:bidi="ar-SA"/>
              </w:rPr>
              <w:t xml:space="preserve"> </w:t>
            </w:r>
            <w:r w:rsidRPr="00083F98">
              <w:rPr>
                <w:sz w:val="22"/>
                <w:szCs w:val="22"/>
                <w:lang w:bidi="ar-SA"/>
              </w:rPr>
              <w:t>p</w:t>
            </w:r>
            <w:r w:rsidRPr="00083F98">
              <w:rPr>
                <w:sz w:val="22"/>
                <w:szCs w:val="22"/>
                <w:vertAlign w:val="superscript"/>
              </w:rPr>
              <w:t>3</w:t>
            </w:r>
          </w:p>
        </w:tc>
        <w:tc>
          <w:tcPr>
            <w:tcW w:w="2102" w:type="dxa"/>
            <w:tcBorders>
              <w:top w:val="nil"/>
              <w:left w:val="single" w:sz="4" w:space="0" w:color="auto"/>
              <w:bottom w:val="single" w:sz="4" w:space="0" w:color="auto"/>
              <w:right w:val="single" w:sz="4" w:space="0" w:color="auto"/>
            </w:tcBorders>
          </w:tcPr>
          <w:p w14:paraId="3C040E1F" w14:textId="77777777" w:rsidR="003F36BD" w:rsidRPr="00083F98" w:rsidRDefault="003F36BD">
            <w:pPr>
              <w:jc w:val="center"/>
              <w:rPr>
                <w:rFonts w:ascii="Times New Roman" w:eastAsia="Times New Roman" w:hAnsi="Times New Roman"/>
                <w:color w:val="000000"/>
              </w:rPr>
            </w:pPr>
          </w:p>
        </w:tc>
        <w:tc>
          <w:tcPr>
            <w:tcW w:w="2103" w:type="dxa"/>
            <w:tcBorders>
              <w:top w:val="nil"/>
              <w:left w:val="single" w:sz="4" w:space="0" w:color="auto"/>
              <w:bottom w:val="single" w:sz="4" w:space="0" w:color="auto"/>
              <w:right w:val="single" w:sz="4" w:space="0" w:color="auto"/>
            </w:tcBorders>
            <w:hideMark/>
          </w:tcPr>
          <w:p w14:paraId="029E9435" w14:textId="77777777" w:rsidR="003F36BD" w:rsidRPr="00083F98" w:rsidRDefault="003F36BD">
            <w:pPr>
              <w:pStyle w:val="Default"/>
              <w:jc w:val="center"/>
              <w:rPr>
                <w:rFonts w:eastAsia="Times New Roman"/>
                <w:sz w:val="22"/>
                <w:szCs w:val="22"/>
              </w:rPr>
            </w:pPr>
            <w:r w:rsidRPr="00083F98">
              <w:rPr>
                <w:sz w:val="22"/>
                <w:szCs w:val="22"/>
              </w:rPr>
              <w:t>0,2197</w:t>
            </w:r>
          </w:p>
        </w:tc>
        <w:tc>
          <w:tcPr>
            <w:tcW w:w="2103" w:type="dxa"/>
            <w:tcBorders>
              <w:top w:val="nil"/>
              <w:left w:val="single" w:sz="4" w:space="0" w:color="auto"/>
              <w:bottom w:val="single" w:sz="4" w:space="0" w:color="auto"/>
              <w:right w:val="single" w:sz="4" w:space="0" w:color="auto"/>
            </w:tcBorders>
            <w:hideMark/>
          </w:tcPr>
          <w:p w14:paraId="18A859AC" w14:textId="77777777" w:rsidR="003F36BD" w:rsidRPr="00083F98" w:rsidRDefault="003F36BD">
            <w:pPr>
              <w:pStyle w:val="Default"/>
              <w:jc w:val="center"/>
              <w:rPr>
                <w:rFonts w:eastAsia="Times New Roman"/>
                <w:sz w:val="22"/>
                <w:szCs w:val="22"/>
              </w:rPr>
            </w:pPr>
            <w:r w:rsidRPr="00083F98">
              <w:rPr>
                <w:sz w:val="22"/>
                <w:szCs w:val="22"/>
              </w:rPr>
              <w:t>0,0641</w:t>
            </w:r>
          </w:p>
        </w:tc>
      </w:tr>
    </w:tbl>
    <w:p w14:paraId="3C9CC9AE" w14:textId="0751FA00" w:rsidR="003F36BD" w:rsidRPr="00D723CE" w:rsidRDefault="00CA1CE0" w:rsidP="00C80E05">
      <w:pPr>
        <w:widowControl/>
        <w:tabs>
          <w:tab w:val="left" w:pos="142"/>
          <w:tab w:val="left" w:pos="426"/>
        </w:tabs>
        <w:autoSpaceDE w:val="0"/>
        <w:autoSpaceDN w:val="0"/>
        <w:adjustRightInd w:val="0"/>
        <w:ind w:left="420" w:hanging="420"/>
        <w:rPr>
          <w:rFonts w:ascii="Times New Roman" w:hAnsi="Times New Roman"/>
          <w:sz w:val="20"/>
          <w:szCs w:val="20"/>
          <w:lang w:bidi="ar-SA"/>
        </w:rPr>
      </w:pPr>
      <w:r w:rsidRPr="00D723CE">
        <w:rPr>
          <w:rFonts w:ascii="Times New Roman" w:hAnsi="Times New Roman"/>
          <w:sz w:val="20"/>
          <w:szCs w:val="20"/>
          <w:vertAlign w:val="superscript"/>
          <w:lang w:bidi="ar-SA"/>
        </w:rPr>
        <w:tab/>
      </w:r>
      <w:r w:rsidR="003F36BD" w:rsidRPr="00D723CE">
        <w:rPr>
          <w:rFonts w:ascii="Times New Roman" w:hAnsi="Times New Roman"/>
          <w:sz w:val="20"/>
          <w:szCs w:val="20"/>
          <w:vertAlign w:val="superscript"/>
          <w:lang w:bidi="ar-SA"/>
        </w:rPr>
        <w:t>1</w:t>
      </w:r>
      <w:r w:rsidRPr="00D723CE">
        <w:rPr>
          <w:rFonts w:ascii="Times New Roman" w:hAnsi="Times New Roman"/>
          <w:sz w:val="20"/>
          <w:szCs w:val="20"/>
          <w:vertAlign w:val="superscript"/>
          <w:lang w:bidi="ar-SA"/>
        </w:rPr>
        <w:t xml:space="preserve"> </w:t>
      </w:r>
      <w:r w:rsidR="008A3CC5" w:rsidRPr="00D723CE">
        <w:rPr>
          <w:rFonts w:ascii="Times New Roman" w:hAnsi="Times New Roman"/>
          <w:sz w:val="20"/>
          <w:szCs w:val="20"/>
          <w:lang w:bidi="ar-SA"/>
        </w:rPr>
        <w:tab/>
      </w:r>
      <w:r w:rsidR="003F36BD" w:rsidRPr="00D723CE">
        <w:rPr>
          <w:rFonts w:ascii="Times New Roman" w:hAnsi="Times New Roman"/>
          <w:sz w:val="20"/>
          <w:szCs w:val="20"/>
          <w:lang w:bidi="ar-SA"/>
        </w:rPr>
        <w:t xml:space="preserve">Ανάλυση για το PFS καθορισμένη από το πρωτόκολλο GOG, σύμφωνα με αξιολόγηση από τον ερευνητή (δεν εξαιρέθηκαν εξελίξεις της νόσου με βάση το CA-125 ούτε έγιναν εξαιρέσεις για NPT πριν την εξέλιξη της νόσου) με ημερομηνία αποκοπής δεδομένων τη 25η Φεβρουαρίου 2010. </w:t>
      </w:r>
    </w:p>
    <w:p w14:paraId="65F1DECB" w14:textId="2B5E9B64" w:rsidR="003F36BD" w:rsidRPr="00D723CE" w:rsidRDefault="003F36BD" w:rsidP="00C80E05">
      <w:pPr>
        <w:widowControl/>
        <w:tabs>
          <w:tab w:val="left" w:pos="426"/>
        </w:tabs>
        <w:autoSpaceDE w:val="0"/>
        <w:autoSpaceDN w:val="0"/>
        <w:adjustRightInd w:val="0"/>
        <w:ind w:left="57"/>
        <w:rPr>
          <w:rFonts w:ascii="Times New Roman" w:hAnsi="Times New Roman"/>
          <w:sz w:val="20"/>
          <w:szCs w:val="20"/>
          <w:lang w:bidi="ar-SA"/>
        </w:rPr>
      </w:pPr>
      <w:r w:rsidRPr="00D723CE">
        <w:rPr>
          <w:rFonts w:ascii="Times New Roman" w:hAnsi="Times New Roman"/>
          <w:sz w:val="20"/>
          <w:szCs w:val="20"/>
          <w:vertAlign w:val="superscript"/>
          <w:lang w:bidi="ar-SA"/>
        </w:rPr>
        <w:t>2</w:t>
      </w:r>
      <w:r w:rsidR="00CA1CE0" w:rsidRPr="00D723CE">
        <w:rPr>
          <w:rFonts w:ascii="Times New Roman" w:hAnsi="Times New Roman"/>
          <w:sz w:val="20"/>
          <w:szCs w:val="20"/>
          <w:vertAlign w:val="superscript"/>
          <w:lang w:bidi="ar-SA"/>
        </w:rPr>
        <w:t xml:space="preserve"> </w:t>
      </w:r>
      <w:r w:rsidR="008A3CC5" w:rsidRPr="00D723CE">
        <w:rPr>
          <w:rFonts w:ascii="Times New Roman" w:hAnsi="Times New Roman"/>
          <w:sz w:val="20"/>
          <w:szCs w:val="20"/>
          <w:lang w:bidi="ar-SA"/>
        </w:rPr>
        <w:tab/>
      </w:r>
      <w:r w:rsidRPr="00D723CE">
        <w:rPr>
          <w:rFonts w:ascii="Times New Roman" w:hAnsi="Times New Roman"/>
          <w:sz w:val="20"/>
          <w:szCs w:val="20"/>
          <w:lang w:bidi="ar-SA"/>
        </w:rPr>
        <w:t xml:space="preserve">Συγκριτικά με το σκέλος ελέγχου. Στρωματοποιημένος σχετικός κίνδυνος. </w:t>
      </w:r>
    </w:p>
    <w:p w14:paraId="0AFCEFA3" w14:textId="18BF33C6" w:rsidR="003F36BD" w:rsidRPr="00D723CE" w:rsidRDefault="003F36BD" w:rsidP="00C80E05">
      <w:pPr>
        <w:widowControl/>
        <w:tabs>
          <w:tab w:val="left" w:pos="426"/>
        </w:tabs>
        <w:autoSpaceDE w:val="0"/>
        <w:autoSpaceDN w:val="0"/>
        <w:adjustRightInd w:val="0"/>
        <w:ind w:left="57"/>
        <w:rPr>
          <w:rFonts w:ascii="Times New Roman" w:hAnsi="Times New Roman"/>
          <w:sz w:val="20"/>
          <w:szCs w:val="20"/>
          <w:lang w:bidi="ar-SA"/>
        </w:rPr>
      </w:pPr>
      <w:r w:rsidRPr="00D723CE">
        <w:rPr>
          <w:rFonts w:ascii="Times New Roman" w:hAnsi="Times New Roman"/>
          <w:sz w:val="20"/>
          <w:szCs w:val="20"/>
          <w:vertAlign w:val="superscript"/>
          <w:lang w:bidi="ar-SA"/>
        </w:rPr>
        <w:t>3</w:t>
      </w:r>
      <w:r w:rsidR="00CA1CE0" w:rsidRPr="00D723CE">
        <w:rPr>
          <w:rFonts w:ascii="Times New Roman" w:hAnsi="Times New Roman"/>
          <w:sz w:val="20"/>
          <w:szCs w:val="20"/>
          <w:vertAlign w:val="superscript"/>
          <w:lang w:bidi="ar-SA"/>
        </w:rPr>
        <w:t xml:space="preserve"> </w:t>
      </w:r>
      <w:r w:rsidR="008A3CC5" w:rsidRPr="00D723CE">
        <w:rPr>
          <w:rFonts w:ascii="Times New Roman" w:hAnsi="Times New Roman"/>
          <w:sz w:val="20"/>
          <w:szCs w:val="20"/>
          <w:lang w:bidi="ar-SA"/>
        </w:rPr>
        <w:tab/>
      </w:r>
      <w:r w:rsidRPr="00D723CE">
        <w:rPr>
          <w:rFonts w:ascii="Times New Roman" w:hAnsi="Times New Roman"/>
          <w:sz w:val="20"/>
          <w:szCs w:val="20"/>
          <w:lang w:bidi="ar-SA"/>
        </w:rPr>
        <w:t>Μονόπλευρη log-rank τιμή</w:t>
      </w:r>
      <w:r w:rsidR="00931722" w:rsidRPr="00D723CE">
        <w:rPr>
          <w:rFonts w:ascii="Times New Roman" w:hAnsi="Times New Roman"/>
          <w:sz w:val="20"/>
          <w:szCs w:val="20"/>
          <w:lang w:bidi="ar-SA"/>
        </w:rPr>
        <w:t xml:space="preserve"> </w:t>
      </w:r>
      <w:r w:rsidRPr="00D723CE">
        <w:rPr>
          <w:rFonts w:ascii="Times New Roman" w:hAnsi="Times New Roman"/>
          <w:sz w:val="20"/>
          <w:szCs w:val="20"/>
          <w:lang w:bidi="ar-SA"/>
        </w:rPr>
        <w:t xml:space="preserve">p </w:t>
      </w:r>
    </w:p>
    <w:p w14:paraId="2481E42F" w14:textId="5CBA8FFA" w:rsidR="003F36BD" w:rsidRPr="00D723CE" w:rsidRDefault="003F36BD" w:rsidP="00C80E05">
      <w:pPr>
        <w:widowControl/>
        <w:tabs>
          <w:tab w:val="left" w:pos="426"/>
        </w:tabs>
        <w:autoSpaceDE w:val="0"/>
        <w:autoSpaceDN w:val="0"/>
        <w:adjustRightInd w:val="0"/>
        <w:ind w:left="57"/>
        <w:rPr>
          <w:rFonts w:ascii="Times New Roman" w:hAnsi="Times New Roman"/>
          <w:sz w:val="20"/>
          <w:szCs w:val="20"/>
          <w:lang w:bidi="ar-SA"/>
        </w:rPr>
      </w:pPr>
      <w:r w:rsidRPr="00D723CE">
        <w:rPr>
          <w:rFonts w:ascii="Times New Roman" w:hAnsi="Times New Roman"/>
          <w:sz w:val="20"/>
          <w:szCs w:val="20"/>
          <w:vertAlign w:val="superscript"/>
          <w:lang w:bidi="ar-SA"/>
        </w:rPr>
        <w:t>4</w:t>
      </w:r>
      <w:r w:rsidR="00CA1CE0" w:rsidRPr="00D723CE">
        <w:rPr>
          <w:rFonts w:ascii="Times New Roman" w:hAnsi="Times New Roman"/>
          <w:sz w:val="20"/>
          <w:szCs w:val="20"/>
          <w:vertAlign w:val="superscript"/>
          <w:lang w:bidi="ar-SA"/>
        </w:rPr>
        <w:t xml:space="preserve"> </w:t>
      </w:r>
      <w:r w:rsidR="008A3CC5" w:rsidRPr="00D723CE">
        <w:rPr>
          <w:rFonts w:ascii="Times New Roman" w:hAnsi="Times New Roman"/>
          <w:sz w:val="20"/>
          <w:szCs w:val="20"/>
          <w:lang w:bidi="ar-SA"/>
        </w:rPr>
        <w:tab/>
      </w:r>
      <w:r w:rsidRPr="00D723CE">
        <w:rPr>
          <w:rFonts w:ascii="Times New Roman" w:hAnsi="Times New Roman"/>
          <w:sz w:val="20"/>
          <w:szCs w:val="20"/>
          <w:lang w:bidi="ar-SA"/>
        </w:rPr>
        <w:t>Υπόκειται σε όριο της τιμής</w:t>
      </w:r>
      <w:r w:rsidR="00931722" w:rsidRPr="00D723CE">
        <w:rPr>
          <w:rFonts w:ascii="Times New Roman" w:hAnsi="Times New Roman"/>
          <w:sz w:val="20"/>
          <w:szCs w:val="20"/>
          <w:lang w:bidi="ar-SA"/>
        </w:rPr>
        <w:t xml:space="preserve"> </w:t>
      </w:r>
      <w:r w:rsidRPr="00D723CE">
        <w:rPr>
          <w:rFonts w:ascii="Times New Roman" w:hAnsi="Times New Roman"/>
          <w:sz w:val="20"/>
          <w:szCs w:val="20"/>
          <w:lang w:bidi="ar-SA"/>
        </w:rPr>
        <w:t xml:space="preserve">p του 0,0116. </w:t>
      </w:r>
    </w:p>
    <w:p w14:paraId="261B99BF" w14:textId="4A1CA0F8" w:rsidR="003F36BD" w:rsidRPr="00D723CE" w:rsidRDefault="003F36BD" w:rsidP="00C80E05">
      <w:pPr>
        <w:widowControl/>
        <w:tabs>
          <w:tab w:val="left" w:pos="426"/>
        </w:tabs>
        <w:autoSpaceDE w:val="0"/>
        <w:autoSpaceDN w:val="0"/>
        <w:adjustRightInd w:val="0"/>
        <w:ind w:left="57"/>
        <w:rPr>
          <w:rFonts w:ascii="Times New Roman" w:hAnsi="Times New Roman"/>
          <w:sz w:val="20"/>
          <w:szCs w:val="20"/>
          <w:lang w:bidi="ar-SA"/>
        </w:rPr>
      </w:pPr>
      <w:r w:rsidRPr="00D723CE">
        <w:rPr>
          <w:rFonts w:ascii="Times New Roman" w:hAnsi="Times New Roman"/>
          <w:sz w:val="20"/>
          <w:szCs w:val="20"/>
          <w:vertAlign w:val="superscript"/>
          <w:lang w:bidi="ar-SA"/>
        </w:rPr>
        <w:t>5</w:t>
      </w:r>
      <w:r w:rsidR="00CA1CE0" w:rsidRPr="00D723CE">
        <w:rPr>
          <w:rFonts w:ascii="Times New Roman" w:hAnsi="Times New Roman"/>
          <w:sz w:val="20"/>
          <w:szCs w:val="20"/>
          <w:vertAlign w:val="superscript"/>
          <w:lang w:bidi="ar-SA"/>
        </w:rPr>
        <w:t xml:space="preserve"> </w:t>
      </w:r>
      <w:r w:rsidR="008A3CC5" w:rsidRPr="00D723CE">
        <w:rPr>
          <w:rFonts w:ascii="Times New Roman" w:hAnsi="Times New Roman"/>
          <w:sz w:val="20"/>
          <w:szCs w:val="20"/>
          <w:lang w:bidi="ar-SA"/>
        </w:rPr>
        <w:tab/>
      </w:r>
      <w:r w:rsidRPr="00D723CE">
        <w:rPr>
          <w:rFonts w:ascii="Times New Roman" w:hAnsi="Times New Roman"/>
          <w:sz w:val="20"/>
          <w:szCs w:val="20"/>
          <w:lang w:bidi="ar-SA"/>
        </w:rPr>
        <w:t xml:space="preserve">Ασθενείς με μετρήσιμη νόσο στην έναρξη. </w:t>
      </w:r>
    </w:p>
    <w:p w14:paraId="0BE5F07C" w14:textId="62D364EE" w:rsidR="003F36BD" w:rsidRPr="00D723CE" w:rsidRDefault="003F36BD" w:rsidP="00C80E05">
      <w:pPr>
        <w:widowControl/>
        <w:tabs>
          <w:tab w:val="left" w:pos="426"/>
        </w:tabs>
        <w:autoSpaceDE w:val="0"/>
        <w:autoSpaceDN w:val="0"/>
        <w:adjustRightInd w:val="0"/>
        <w:ind w:left="57"/>
        <w:rPr>
          <w:rFonts w:ascii="Times New Roman" w:hAnsi="Times New Roman"/>
          <w:sz w:val="20"/>
          <w:szCs w:val="20"/>
          <w:lang w:bidi="ar-SA"/>
        </w:rPr>
      </w:pPr>
      <w:r w:rsidRPr="00D723CE">
        <w:rPr>
          <w:rFonts w:ascii="Times New Roman" w:hAnsi="Times New Roman"/>
          <w:sz w:val="20"/>
          <w:szCs w:val="20"/>
          <w:vertAlign w:val="superscript"/>
          <w:lang w:bidi="ar-SA"/>
        </w:rPr>
        <w:t>6</w:t>
      </w:r>
      <w:r w:rsidR="00CA1CE0" w:rsidRPr="00D723CE">
        <w:rPr>
          <w:rFonts w:ascii="Times New Roman" w:hAnsi="Times New Roman"/>
          <w:sz w:val="20"/>
          <w:szCs w:val="20"/>
          <w:vertAlign w:val="superscript"/>
          <w:lang w:bidi="ar-SA"/>
        </w:rPr>
        <w:t xml:space="preserve"> </w:t>
      </w:r>
      <w:r w:rsidR="008A3CC5" w:rsidRPr="00D723CE">
        <w:rPr>
          <w:rFonts w:ascii="Times New Roman" w:hAnsi="Times New Roman"/>
          <w:sz w:val="20"/>
          <w:szCs w:val="20"/>
          <w:lang w:bidi="ar-SA"/>
        </w:rPr>
        <w:tab/>
      </w:r>
      <w:r w:rsidRPr="00D723CE">
        <w:rPr>
          <w:rFonts w:ascii="Times New Roman" w:hAnsi="Times New Roman"/>
          <w:sz w:val="20"/>
          <w:szCs w:val="20"/>
          <w:lang w:bidi="ar-SA"/>
        </w:rPr>
        <w:t xml:space="preserve">Τελική ανάλυση συνολικής επιβίωσης πραγματοποιήθηκε όταν το 46,9% των ασθενών είχε αποβιώσει. </w:t>
      </w:r>
    </w:p>
    <w:p w14:paraId="0F476C16"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420A53D2"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Προκαθορισμένες αναλύσεις του PFS διεξήχθησαν, όλες με ημερομηνία αποκοπής δεδομένων 29η Σεπτεμβρίου 2009. Τα αποτελέσματα αυτών των προκαθορισμένων αναλύσεων έχουν ως εξής: </w:t>
      </w:r>
    </w:p>
    <w:p w14:paraId="213E723D"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73B1448E"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lastRenderedPageBreak/>
        <w:t xml:space="preserve">• </w:t>
      </w:r>
      <w:r w:rsidRPr="00083F98">
        <w:rPr>
          <w:rFonts w:ascii="Times New Roman" w:hAnsi="Times New Roman"/>
          <w:color w:val="000000"/>
          <w:lang w:bidi="ar-SA"/>
        </w:rPr>
        <w:tab/>
        <w:t>Η καθορισμένη από το πρωτόκολλο ανάλυση του PFS όπως αυτό αξιολογήθηκε από τον ερευνητή (χωρίς να εξαιρείται η εξέλιξη της νόσου με βάση το CA-125 ή η θεραπεία εκτός πρωτοκόλλου[NPT]) δείχνει ένα στρωματοποιημένο σχετικό κίνδυνο 0,71 (95% CI: 0,61-0,83, μονόπλευρη log</w:t>
      </w:r>
      <w:r w:rsidR="007D17BD" w:rsidRPr="00083F98">
        <w:rPr>
          <w:rFonts w:ascii="Times New Roman" w:hAnsi="Times New Roman"/>
          <w:color w:val="000000"/>
          <w:lang w:bidi="ar-SA"/>
        </w:rPr>
        <w:t>-</w:t>
      </w:r>
      <w:r w:rsidRPr="00083F98">
        <w:rPr>
          <w:rFonts w:ascii="Times New Roman" w:hAnsi="Times New Roman"/>
          <w:color w:val="000000"/>
          <w:lang w:bidi="ar-SA"/>
        </w:rPr>
        <w:t>rank 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 xml:space="preserve">p &lt; 0,0001) όταν το CPB15+ συγκρίνεται με το CPP, με </w:t>
      </w:r>
      <w:r w:rsidR="00134610" w:rsidRPr="00083F98">
        <w:rPr>
          <w:rFonts w:ascii="Times New Roman" w:hAnsi="Times New Roman"/>
          <w:color w:val="000000"/>
          <w:lang w:bidi="ar-SA"/>
        </w:rPr>
        <w:t xml:space="preserve">διάμεση </w:t>
      </w:r>
      <w:r w:rsidRPr="00083F98">
        <w:rPr>
          <w:rFonts w:ascii="Times New Roman" w:hAnsi="Times New Roman"/>
          <w:color w:val="000000"/>
          <w:lang w:bidi="ar-SA"/>
        </w:rPr>
        <w:t xml:space="preserve">PFS 10,4 μήνες στο σκέλος CPP και 14,1 μήνες στο σκέλος CPB15+. </w:t>
      </w:r>
    </w:p>
    <w:p w14:paraId="729FF6D7" w14:textId="77777777" w:rsidR="003F36BD" w:rsidRPr="00083F98" w:rsidRDefault="003F36BD" w:rsidP="003F36BD">
      <w:pPr>
        <w:widowControl/>
        <w:autoSpaceDE w:val="0"/>
        <w:autoSpaceDN w:val="0"/>
        <w:adjustRightInd w:val="0"/>
        <w:ind w:left="720"/>
        <w:rPr>
          <w:rFonts w:ascii="Times New Roman" w:hAnsi="Times New Roman"/>
          <w:color w:val="000000"/>
          <w:lang w:bidi="ar-SA"/>
        </w:rPr>
      </w:pPr>
    </w:p>
    <w:p w14:paraId="7DCD8EA9"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Η πρωταρχική ανάλυση του PFS όπως αυτό αξιολογήθηκε από τον ερευνητή (εξαιρέθηκαν οι εξελίξεις της νόσου με βάση το CA-125 ή η θεραπεία εκτός πρωτοκόλλου[NPT]) δείχνει ένα στρωματοποιημένο σχετικό κίνδυνο 0,62 (95% CI: 0,52-0,75, μονόπλευρη log-rank 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 xml:space="preserve">p </w:t>
      </w:r>
      <w:r w:rsidR="0036029A" w:rsidRPr="00083F98">
        <w:rPr>
          <w:rFonts w:ascii="Times New Roman" w:hAnsi="Times New Roman"/>
          <w:color w:val="000000"/>
        </w:rPr>
        <w:t>&lt;</w:t>
      </w:r>
      <w:r w:rsidR="00110059" w:rsidRPr="00083F98">
        <w:rPr>
          <w:rFonts w:ascii="Times New Roman" w:hAnsi="Times New Roman"/>
          <w:color w:val="000000"/>
          <w:lang w:bidi="ar-SA"/>
        </w:rPr>
        <w:t> </w:t>
      </w:r>
      <w:r w:rsidRPr="00083F98">
        <w:rPr>
          <w:rFonts w:ascii="Times New Roman" w:hAnsi="Times New Roman"/>
          <w:color w:val="000000"/>
          <w:lang w:bidi="ar-SA"/>
        </w:rPr>
        <w:t xml:space="preserve">0,0001) όταν το CPB15+ συγκρίνεται με το CPP, με </w:t>
      </w:r>
      <w:r w:rsidR="00134610" w:rsidRPr="00083F98">
        <w:rPr>
          <w:rFonts w:ascii="Times New Roman" w:hAnsi="Times New Roman"/>
          <w:color w:val="000000"/>
          <w:lang w:bidi="ar-SA"/>
        </w:rPr>
        <w:t xml:space="preserve">διάμεση </w:t>
      </w:r>
      <w:r w:rsidRPr="00083F98">
        <w:rPr>
          <w:rFonts w:ascii="Times New Roman" w:hAnsi="Times New Roman"/>
          <w:color w:val="000000"/>
          <w:lang w:bidi="ar-SA"/>
        </w:rPr>
        <w:t xml:space="preserve">PFS 12,0 μήνες στο σκέλος CPP και 18,2 μήνες στο σκέλος CPB15+. </w:t>
      </w:r>
    </w:p>
    <w:p w14:paraId="51E6F3A3" w14:textId="77777777" w:rsidR="003F36BD" w:rsidRPr="00083F98" w:rsidRDefault="003F36BD" w:rsidP="003F36BD">
      <w:pPr>
        <w:widowControl/>
        <w:autoSpaceDE w:val="0"/>
        <w:autoSpaceDN w:val="0"/>
        <w:adjustRightInd w:val="0"/>
        <w:ind w:left="720"/>
        <w:rPr>
          <w:rFonts w:ascii="Times New Roman" w:hAnsi="Times New Roman"/>
          <w:color w:val="000000"/>
          <w:lang w:bidi="ar-SA"/>
        </w:rPr>
      </w:pPr>
    </w:p>
    <w:p w14:paraId="241D9300"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Η ανάλυση του PFS όπως ερμηνεύτηκε από την ανεξάρτητη επιτροπή αξιολόγησης (η NPT εξαιρέθηκε) δείχνει ένα στρωματοποιημένο σχετικό κίνδυνο 0,62 (95% CI: 0,50-0,77, μονόπλευρη log</w:t>
      </w:r>
      <w:r w:rsidR="007D17BD" w:rsidRPr="00083F98">
        <w:rPr>
          <w:rFonts w:ascii="Times New Roman" w:hAnsi="Times New Roman"/>
          <w:color w:val="000000"/>
          <w:lang w:bidi="ar-SA"/>
        </w:rPr>
        <w:t>-</w:t>
      </w:r>
      <w:r w:rsidRPr="00083F98">
        <w:rPr>
          <w:rFonts w:ascii="Times New Roman" w:hAnsi="Times New Roman"/>
          <w:color w:val="000000"/>
          <w:lang w:bidi="ar-SA"/>
        </w:rPr>
        <w:t>rank 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 xml:space="preserve">p &lt; 0,0001) όταν το CPB15+ συγκρίνεται με το CPP, με </w:t>
      </w:r>
      <w:r w:rsidR="00134610" w:rsidRPr="00083F98">
        <w:rPr>
          <w:rFonts w:ascii="Times New Roman" w:hAnsi="Times New Roman"/>
          <w:color w:val="000000"/>
          <w:lang w:bidi="ar-SA"/>
        </w:rPr>
        <w:t xml:space="preserve">διάμεση </w:t>
      </w:r>
      <w:r w:rsidRPr="00083F98">
        <w:rPr>
          <w:rFonts w:ascii="Times New Roman" w:hAnsi="Times New Roman"/>
          <w:color w:val="000000"/>
          <w:lang w:bidi="ar-SA"/>
        </w:rPr>
        <w:t xml:space="preserve">PFS 13,1 στο σκέλος CPP και 19,1 μήνες στο σκέλος CPB15+. </w:t>
      </w:r>
    </w:p>
    <w:p w14:paraId="1D9D383A" w14:textId="77777777" w:rsidR="003F36BD" w:rsidRPr="00083F98" w:rsidRDefault="003F36BD" w:rsidP="003F36BD">
      <w:pPr>
        <w:rPr>
          <w:rFonts w:ascii="Times New Roman" w:hAnsi="Times New Roman"/>
          <w:color w:val="000000"/>
          <w:lang w:bidi="ar-SA"/>
        </w:rPr>
      </w:pPr>
    </w:p>
    <w:p w14:paraId="3382B8A7" w14:textId="77777777" w:rsidR="003F36BD" w:rsidRPr="00083F98" w:rsidRDefault="003F36BD" w:rsidP="00DB3CD0">
      <w:pPr>
        <w:widowControl/>
        <w:ind w:right="374"/>
        <w:rPr>
          <w:rFonts w:ascii="Times New Roman" w:hAnsi="Times New Roman"/>
          <w:color w:val="000000"/>
          <w:lang w:bidi="ar-SA"/>
        </w:rPr>
      </w:pPr>
      <w:r w:rsidRPr="00083F98">
        <w:rPr>
          <w:rFonts w:ascii="Times New Roman" w:hAnsi="Times New Roman"/>
          <w:color w:val="000000"/>
          <w:lang w:bidi="ar-SA"/>
        </w:rPr>
        <w:t>Η ανάλυση υποομάδων για το PFS ανάλογα με το στάδιο της νόσου και την κατάσταση της ογκομείωσης συνοψίζονται στον Πίνακα 17. Αυτά τα αποτελέσματα δείχνουν ευρωστία στην ανάλυση του PFS, όπως φαίνεται στον Πίνακα 16.</w:t>
      </w:r>
    </w:p>
    <w:p w14:paraId="38F29F42" w14:textId="77777777" w:rsidR="003F36BD" w:rsidRPr="00083F98" w:rsidRDefault="003F36BD" w:rsidP="003F36BD">
      <w:pPr>
        <w:rPr>
          <w:rFonts w:ascii="Times New Roman" w:eastAsia="Times New Roman" w:hAnsi="Times New Roman"/>
          <w:color w:val="000000"/>
        </w:rPr>
      </w:pPr>
    </w:p>
    <w:p w14:paraId="4ED4707B" w14:textId="05451A0D" w:rsidR="003F36BD" w:rsidRPr="00083F98" w:rsidRDefault="003F36BD" w:rsidP="005C60E7">
      <w:pPr>
        <w:keepNext/>
        <w:rPr>
          <w:rFonts w:ascii="Times New Roman" w:hAnsi="Times New Roman"/>
          <w:b/>
          <w:color w:val="000000"/>
        </w:rPr>
      </w:pPr>
      <w:r w:rsidRPr="00083F98">
        <w:rPr>
          <w:rFonts w:ascii="Times New Roman" w:hAnsi="Times New Roman"/>
          <w:b/>
          <w:color w:val="000000"/>
        </w:rPr>
        <w:t xml:space="preserve">Πίνακας </w:t>
      </w:r>
      <w:r w:rsidR="008A3CC5" w:rsidRPr="00083F98">
        <w:rPr>
          <w:rFonts w:ascii="Times New Roman" w:hAnsi="Times New Roman"/>
          <w:b/>
          <w:color w:val="000000"/>
        </w:rPr>
        <w:t>17</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Αποτελέσματα PFS</w:t>
      </w:r>
      <w:r w:rsidRPr="00083F98">
        <w:rPr>
          <w:rFonts w:ascii="Times New Roman" w:hAnsi="Times New Roman"/>
          <w:b/>
          <w:color w:val="000000"/>
          <w:vertAlign w:val="superscript"/>
        </w:rPr>
        <w:t>1</w:t>
      </w:r>
      <w:r w:rsidRPr="00083F98">
        <w:rPr>
          <w:rFonts w:ascii="Times New Roman" w:hAnsi="Times New Roman"/>
          <w:b/>
          <w:color w:val="000000"/>
        </w:rPr>
        <w:t xml:space="preserve"> ανάλογα με το στάδιο νόσου και την κατάσταση ογκομείωσης (Debulking status) από τη Μελέτη GOG-0218</w:t>
      </w:r>
    </w:p>
    <w:p w14:paraId="46EBFFCA" w14:textId="77777777" w:rsidR="003F36BD" w:rsidRPr="00083F98" w:rsidRDefault="003F36BD" w:rsidP="003F36BD">
      <w:pPr>
        <w:rPr>
          <w:rFonts w:ascii="Times New Roman" w:hAnsi="Times New Roman"/>
          <w:b/>
          <w:bCs/>
          <w:color w:val="000000"/>
          <w:lang w:bidi="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047"/>
        <w:gridCol w:w="2057"/>
        <w:gridCol w:w="2061"/>
      </w:tblGrid>
      <w:tr w:rsidR="003F36BD" w:rsidRPr="00D723CE" w14:paraId="0E3DBB7C" w14:textId="77777777" w:rsidTr="00C80E05">
        <w:tc>
          <w:tcPr>
            <w:tcW w:w="9181" w:type="dxa"/>
            <w:gridSpan w:val="4"/>
            <w:tcBorders>
              <w:top w:val="single" w:sz="4" w:space="0" w:color="auto"/>
              <w:left w:val="single" w:sz="4" w:space="0" w:color="auto"/>
              <w:bottom w:val="single" w:sz="4" w:space="0" w:color="auto"/>
              <w:right w:val="single" w:sz="4" w:space="0" w:color="auto"/>
            </w:tcBorders>
            <w:hideMark/>
          </w:tcPr>
          <w:p w14:paraId="66C0D1CE" w14:textId="4705229D" w:rsidR="003F36BD" w:rsidRPr="00083F98" w:rsidRDefault="003F36BD">
            <w:pPr>
              <w:pStyle w:val="Default"/>
              <w:rPr>
                <w:rFonts w:eastAsia="Times New Roman"/>
                <w:sz w:val="22"/>
                <w:szCs w:val="22"/>
              </w:rPr>
            </w:pPr>
            <w:r w:rsidRPr="00083F98">
              <w:rPr>
                <w:sz w:val="22"/>
                <w:szCs w:val="22"/>
                <w:lang w:bidi="ar-SA"/>
              </w:rPr>
              <w:t>Τυχαιοποιημένοι ασθενείς με νόσο σταδίου III που είχαν βέλτιστη ογκομείωση</w:t>
            </w:r>
            <w:r w:rsidRPr="00083F98">
              <w:rPr>
                <w:sz w:val="22"/>
                <w:szCs w:val="22"/>
                <w:vertAlign w:val="superscript"/>
                <w:lang w:bidi="ar-SA"/>
              </w:rPr>
              <w:t>2,3</w:t>
            </w:r>
          </w:p>
        </w:tc>
      </w:tr>
      <w:tr w:rsidR="003F36BD" w:rsidRPr="00D723CE" w14:paraId="26ED6FF1" w14:textId="77777777" w:rsidTr="00C80E05">
        <w:tc>
          <w:tcPr>
            <w:tcW w:w="2938" w:type="dxa"/>
            <w:tcBorders>
              <w:top w:val="single" w:sz="4" w:space="0" w:color="auto"/>
              <w:left w:val="single" w:sz="4" w:space="0" w:color="auto"/>
              <w:bottom w:val="nil"/>
              <w:right w:val="single" w:sz="4" w:space="0" w:color="auto"/>
            </w:tcBorders>
          </w:tcPr>
          <w:p w14:paraId="714E29E2" w14:textId="77777777" w:rsidR="003F36BD" w:rsidRPr="00083F98" w:rsidRDefault="003F36BD">
            <w:pPr>
              <w:rPr>
                <w:rFonts w:ascii="Times New Roman" w:eastAsia="Times New Roman" w:hAnsi="Times New Roman"/>
                <w:color w:val="000000"/>
              </w:rPr>
            </w:pPr>
          </w:p>
        </w:tc>
        <w:tc>
          <w:tcPr>
            <w:tcW w:w="2077" w:type="dxa"/>
            <w:tcBorders>
              <w:top w:val="single" w:sz="4" w:space="0" w:color="auto"/>
              <w:left w:val="single" w:sz="4" w:space="0" w:color="auto"/>
              <w:bottom w:val="nil"/>
              <w:right w:val="single" w:sz="4" w:space="0" w:color="auto"/>
            </w:tcBorders>
            <w:hideMark/>
          </w:tcPr>
          <w:p w14:paraId="5EA9B8E3" w14:textId="77777777" w:rsidR="003F36BD" w:rsidRPr="00083F98" w:rsidRDefault="003F36BD">
            <w:pPr>
              <w:pStyle w:val="Default"/>
              <w:jc w:val="center"/>
              <w:rPr>
                <w:rFonts w:eastAsia="Times New Roman"/>
                <w:sz w:val="22"/>
                <w:szCs w:val="22"/>
              </w:rPr>
            </w:pPr>
            <w:r w:rsidRPr="00083F98">
              <w:rPr>
                <w:sz w:val="22"/>
                <w:szCs w:val="22"/>
              </w:rPr>
              <w:t xml:space="preserve">CPP </w:t>
            </w:r>
          </w:p>
        </w:tc>
        <w:tc>
          <w:tcPr>
            <w:tcW w:w="2082" w:type="dxa"/>
            <w:tcBorders>
              <w:top w:val="single" w:sz="4" w:space="0" w:color="auto"/>
              <w:left w:val="single" w:sz="4" w:space="0" w:color="auto"/>
              <w:bottom w:val="nil"/>
              <w:right w:val="single" w:sz="4" w:space="0" w:color="auto"/>
            </w:tcBorders>
            <w:hideMark/>
          </w:tcPr>
          <w:p w14:paraId="3026CAFC" w14:textId="77777777" w:rsidR="003F36BD" w:rsidRPr="00083F98" w:rsidRDefault="003F36BD">
            <w:pPr>
              <w:pStyle w:val="Default"/>
              <w:jc w:val="center"/>
              <w:rPr>
                <w:rFonts w:eastAsia="Times New Roman"/>
                <w:sz w:val="22"/>
                <w:szCs w:val="22"/>
              </w:rPr>
            </w:pPr>
            <w:r w:rsidRPr="00083F98">
              <w:rPr>
                <w:sz w:val="22"/>
                <w:szCs w:val="22"/>
              </w:rPr>
              <w:t xml:space="preserve">CPB15 </w:t>
            </w:r>
          </w:p>
        </w:tc>
        <w:tc>
          <w:tcPr>
            <w:tcW w:w="2084" w:type="dxa"/>
            <w:tcBorders>
              <w:top w:val="single" w:sz="4" w:space="0" w:color="auto"/>
              <w:left w:val="single" w:sz="4" w:space="0" w:color="auto"/>
              <w:bottom w:val="nil"/>
              <w:right w:val="single" w:sz="4" w:space="0" w:color="auto"/>
            </w:tcBorders>
            <w:hideMark/>
          </w:tcPr>
          <w:p w14:paraId="5B45FC50" w14:textId="77777777" w:rsidR="003F36BD" w:rsidRPr="00083F98" w:rsidRDefault="003F36BD">
            <w:pPr>
              <w:pStyle w:val="Default"/>
              <w:jc w:val="center"/>
              <w:rPr>
                <w:rFonts w:eastAsia="Times New Roman"/>
                <w:sz w:val="22"/>
                <w:szCs w:val="22"/>
              </w:rPr>
            </w:pPr>
            <w:r w:rsidRPr="00083F98">
              <w:rPr>
                <w:sz w:val="22"/>
                <w:szCs w:val="22"/>
              </w:rPr>
              <w:t xml:space="preserve">CPB15+ </w:t>
            </w:r>
          </w:p>
        </w:tc>
      </w:tr>
      <w:tr w:rsidR="003F36BD" w:rsidRPr="00D723CE" w14:paraId="3F8C0C79" w14:textId="77777777" w:rsidTr="00C80E05">
        <w:tc>
          <w:tcPr>
            <w:tcW w:w="2938" w:type="dxa"/>
            <w:tcBorders>
              <w:top w:val="nil"/>
              <w:left w:val="single" w:sz="4" w:space="0" w:color="auto"/>
              <w:bottom w:val="nil"/>
              <w:right w:val="single" w:sz="4" w:space="0" w:color="auto"/>
            </w:tcBorders>
          </w:tcPr>
          <w:p w14:paraId="7DEC3315" w14:textId="77777777" w:rsidR="003F36BD" w:rsidRPr="00083F98" w:rsidRDefault="003F36BD">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hideMark/>
          </w:tcPr>
          <w:p w14:paraId="6970B838" w14:textId="2346DAC6"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219)</w:t>
            </w:r>
          </w:p>
        </w:tc>
        <w:tc>
          <w:tcPr>
            <w:tcW w:w="2082" w:type="dxa"/>
            <w:tcBorders>
              <w:top w:val="nil"/>
              <w:left w:val="single" w:sz="4" w:space="0" w:color="auto"/>
              <w:bottom w:val="nil"/>
              <w:right w:val="single" w:sz="4" w:space="0" w:color="auto"/>
            </w:tcBorders>
            <w:hideMark/>
          </w:tcPr>
          <w:p w14:paraId="24582578" w14:textId="479612BC"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204) </w:t>
            </w:r>
          </w:p>
        </w:tc>
        <w:tc>
          <w:tcPr>
            <w:tcW w:w="2084" w:type="dxa"/>
            <w:tcBorders>
              <w:top w:val="nil"/>
              <w:left w:val="single" w:sz="4" w:space="0" w:color="auto"/>
              <w:bottom w:val="nil"/>
              <w:right w:val="single" w:sz="4" w:space="0" w:color="auto"/>
            </w:tcBorders>
            <w:hideMark/>
          </w:tcPr>
          <w:p w14:paraId="64A2405D" w14:textId="6BFA5C37"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216) </w:t>
            </w:r>
          </w:p>
        </w:tc>
      </w:tr>
      <w:tr w:rsidR="003F36BD" w:rsidRPr="00D723CE" w14:paraId="6146B677" w14:textId="77777777" w:rsidTr="00C80E05">
        <w:tc>
          <w:tcPr>
            <w:tcW w:w="2938" w:type="dxa"/>
            <w:tcBorders>
              <w:top w:val="nil"/>
              <w:left w:val="single" w:sz="4" w:space="0" w:color="auto"/>
              <w:bottom w:val="nil"/>
              <w:right w:val="single" w:sz="4" w:space="0" w:color="auto"/>
            </w:tcBorders>
            <w:hideMark/>
          </w:tcPr>
          <w:p w14:paraId="7AC74BE1" w14:textId="77777777" w:rsidR="003F36BD" w:rsidRPr="00083F98" w:rsidRDefault="00134610">
            <w:pPr>
              <w:pStyle w:val="Default"/>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p>
        </w:tc>
        <w:tc>
          <w:tcPr>
            <w:tcW w:w="2077" w:type="dxa"/>
            <w:tcBorders>
              <w:top w:val="nil"/>
              <w:left w:val="single" w:sz="4" w:space="0" w:color="auto"/>
              <w:bottom w:val="nil"/>
              <w:right w:val="single" w:sz="4" w:space="0" w:color="auto"/>
            </w:tcBorders>
            <w:hideMark/>
          </w:tcPr>
          <w:p w14:paraId="4AB6F358" w14:textId="77777777" w:rsidR="003F36BD" w:rsidRPr="00083F98" w:rsidRDefault="003F36BD">
            <w:pPr>
              <w:pStyle w:val="Default"/>
              <w:jc w:val="center"/>
              <w:rPr>
                <w:rFonts w:eastAsia="Times New Roman"/>
                <w:sz w:val="22"/>
                <w:szCs w:val="22"/>
              </w:rPr>
            </w:pPr>
            <w:r w:rsidRPr="00083F98">
              <w:rPr>
                <w:sz w:val="22"/>
                <w:szCs w:val="22"/>
              </w:rPr>
              <w:t>12,4</w:t>
            </w:r>
          </w:p>
        </w:tc>
        <w:tc>
          <w:tcPr>
            <w:tcW w:w="2082" w:type="dxa"/>
            <w:tcBorders>
              <w:top w:val="nil"/>
              <w:left w:val="single" w:sz="4" w:space="0" w:color="auto"/>
              <w:bottom w:val="nil"/>
              <w:right w:val="single" w:sz="4" w:space="0" w:color="auto"/>
            </w:tcBorders>
            <w:hideMark/>
          </w:tcPr>
          <w:p w14:paraId="67A25381" w14:textId="77777777" w:rsidR="003F36BD" w:rsidRPr="00083F98" w:rsidRDefault="003F36BD">
            <w:pPr>
              <w:pStyle w:val="Default"/>
              <w:jc w:val="center"/>
              <w:rPr>
                <w:rFonts w:eastAsia="Times New Roman"/>
                <w:sz w:val="22"/>
                <w:szCs w:val="22"/>
              </w:rPr>
            </w:pPr>
            <w:r w:rsidRPr="00083F98">
              <w:rPr>
                <w:sz w:val="22"/>
                <w:szCs w:val="22"/>
              </w:rPr>
              <w:t xml:space="preserve">14,3 </w:t>
            </w:r>
          </w:p>
        </w:tc>
        <w:tc>
          <w:tcPr>
            <w:tcW w:w="2084" w:type="dxa"/>
            <w:tcBorders>
              <w:top w:val="nil"/>
              <w:left w:val="single" w:sz="4" w:space="0" w:color="auto"/>
              <w:bottom w:val="nil"/>
              <w:right w:val="single" w:sz="4" w:space="0" w:color="auto"/>
            </w:tcBorders>
            <w:hideMark/>
          </w:tcPr>
          <w:p w14:paraId="596A6237" w14:textId="77777777" w:rsidR="003F36BD" w:rsidRPr="00083F98" w:rsidRDefault="003F36BD">
            <w:pPr>
              <w:pStyle w:val="Default"/>
              <w:jc w:val="center"/>
              <w:rPr>
                <w:rFonts w:eastAsia="Times New Roman"/>
                <w:sz w:val="22"/>
                <w:szCs w:val="22"/>
              </w:rPr>
            </w:pPr>
            <w:r w:rsidRPr="00083F98">
              <w:rPr>
                <w:sz w:val="22"/>
                <w:szCs w:val="22"/>
              </w:rPr>
              <w:t xml:space="preserve">17,5 </w:t>
            </w:r>
          </w:p>
        </w:tc>
      </w:tr>
      <w:tr w:rsidR="003F36BD" w:rsidRPr="00D723CE" w14:paraId="7C2B6A81" w14:textId="77777777" w:rsidTr="00C80E05">
        <w:tc>
          <w:tcPr>
            <w:tcW w:w="2938" w:type="dxa"/>
            <w:tcBorders>
              <w:top w:val="nil"/>
              <w:left w:val="single" w:sz="4" w:space="0" w:color="auto"/>
              <w:bottom w:val="nil"/>
              <w:right w:val="single" w:sz="4" w:space="0" w:color="auto"/>
            </w:tcBorders>
            <w:hideMark/>
          </w:tcPr>
          <w:p w14:paraId="70D2CEF1" w14:textId="77777777" w:rsidR="003F36BD" w:rsidRPr="00083F98" w:rsidRDefault="003F36BD">
            <w:pPr>
              <w:pStyle w:val="Default"/>
              <w:rPr>
                <w:rFonts w:eastAsia="Times New Roman"/>
                <w:sz w:val="22"/>
                <w:szCs w:val="22"/>
              </w:rPr>
            </w:pPr>
            <w:r w:rsidRPr="00083F98">
              <w:rPr>
                <w:sz w:val="22"/>
                <w:szCs w:val="22"/>
                <w:lang w:bidi="ar-SA"/>
              </w:rPr>
              <w:t xml:space="preserve">Σχετικός </w:t>
            </w:r>
            <w:r w:rsidR="007E44F2"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4</w:t>
            </w:r>
            <w:r w:rsidRPr="00083F98">
              <w:rPr>
                <w:sz w:val="22"/>
                <w:szCs w:val="22"/>
                <w:lang w:bidi="ar-SA"/>
              </w:rPr>
              <w:t xml:space="preserve"> </w:t>
            </w:r>
          </w:p>
        </w:tc>
        <w:tc>
          <w:tcPr>
            <w:tcW w:w="2077" w:type="dxa"/>
            <w:tcBorders>
              <w:top w:val="nil"/>
              <w:left w:val="single" w:sz="4" w:space="0" w:color="auto"/>
              <w:bottom w:val="nil"/>
              <w:right w:val="single" w:sz="4" w:space="0" w:color="auto"/>
            </w:tcBorders>
          </w:tcPr>
          <w:p w14:paraId="6259D9FA" w14:textId="77777777" w:rsidR="003F36BD" w:rsidRPr="00083F98" w:rsidRDefault="003F36BD">
            <w:pPr>
              <w:jc w:val="center"/>
              <w:rPr>
                <w:rFonts w:ascii="Times New Roman" w:eastAsia="Times New Roman" w:hAnsi="Times New Roman"/>
                <w:color w:val="000000"/>
              </w:rPr>
            </w:pPr>
          </w:p>
        </w:tc>
        <w:tc>
          <w:tcPr>
            <w:tcW w:w="2082" w:type="dxa"/>
            <w:tcBorders>
              <w:top w:val="nil"/>
              <w:left w:val="single" w:sz="4" w:space="0" w:color="auto"/>
              <w:bottom w:val="nil"/>
              <w:right w:val="single" w:sz="4" w:space="0" w:color="auto"/>
            </w:tcBorders>
            <w:hideMark/>
          </w:tcPr>
          <w:p w14:paraId="2C0C315A" w14:textId="77777777" w:rsidR="003F36BD" w:rsidRPr="00083F98" w:rsidRDefault="003F36BD">
            <w:pPr>
              <w:pStyle w:val="Default"/>
              <w:jc w:val="center"/>
              <w:rPr>
                <w:rFonts w:eastAsia="Times New Roman"/>
                <w:sz w:val="22"/>
                <w:szCs w:val="22"/>
              </w:rPr>
            </w:pPr>
            <w:r w:rsidRPr="00083F98">
              <w:rPr>
                <w:sz w:val="22"/>
                <w:szCs w:val="22"/>
              </w:rPr>
              <w:t>0,81</w:t>
            </w:r>
          </w:p>
        </w:tc>
        <w:tc>
          <w:tcPr>
            <w:tcW w:w="2084" w:type="dxa"/>
            <w:tcBorders>
              <w:top w:val="nil"/>
              <w:left w:val="single" w:sz="4" w:space="0" w:color="auto"/>
              <w:bottom w:val="nil"/>
              <w:right w:val="single" w:sz="4" w:space="0" w:color="auto"/>
            </w:tcBorders>
            <w:hideMark/>
          </w:tcPr>
          <w:p w14:paraId="6ACE01E4" w14:textId="77777777" w:rsidR="003F36BD" w:rsidRPr="00083F98" w:rsidRDefault="003F36BD">
            <w:pPr>
              <w:pStyle w:val="Default"/>
              <w:jc w:val="center"/>
              <w:rPr>
                <w:rFonts w:eastAsia="Times New Roman"/>
                <w:sz w:val="22"/>
                <w:szCs w:val="22"/>
              </w:rPr>
            </w:pPr>
            <w:r w:rsidRPr="00083F98">
              <w:rPr>
                <w:sz w:val="22"/>
                <w:szCs w:val="22"/>
              </w:rPr>
              <w:t xml:space="preserve">0,66 </w:t>
            </w:r>
          </w:p>
        </w:tc>
      </w:tr>
      <w:tr w:rsidR="003F36BD" w:rsidRPr="00D723CE" w14:paraId="6388F2D8" w14:textId="77777777" w:rsidTr="00C80E05">
        <w:tc>
          <w:tcPr>
            <w:tcW w:w="2938" w:type="dxa"/>
            <w:tcBorders>
              <w:top w:val="nil"/>
              <w:left w:val="single" w:sz="4" w:space="0" w:color="auto"/>
              <w:bottom w:val="nil"/>
              <w:right w:val="single" w:sz="4" w:space="0" w:color="auto"/>
            </w:tcBorders>
          </w:tcPr>
          <w:p w14:paraId="28A1DF9C" w14:textId="77777777" w:rsidR="003F36BD" w:rsidRPr="00083F98" w:rsidRDefault="003F36BD">
            <w:pPr>
              <w:pStyle w:val="Default"/>
              <w:rPr>
                <w:rFonts w:eastAsia="Times New Roman"/>
                <w:sz w:val="22"/>
                <w:szCs w:val="22"/>
              </w:rPr>
            </w:pPr>
          </w:p>
        </w:tc>
        <w:tc>
          <w:tcPr>
            <w:tcW w:w="2077" w:type="dxa"/>
            <w:tcBorders>
              <w:top w:val="nil"/>
              <w:left w:val="single" w:sz="4" w:space="0" w:color="auto"/>
              <w:bottom w:val="nil"/>
              <w:right w:val="single" w:sz="4" w:space="0" w:color="auto"/>
            </w:tcBorders>
          </w:tcPr>
          <w:p w14:paraId="650C2A2D" w14:textId="77777777" w:rsidR="003F36BD" w:rsidRPr="00083F98" w:rsidRDefault="003F36BD">
            <w:pPr>
              <w:jc w:val="center"/>
              <w:rPr>
                <w:rFonts w:ascii="Times New Roman" w:eastAsia="Times New Roman" w:hAnsi="Times New Roman"/>
                <w:color w:val="000000"/>
              </w:rPr>
            </w:pPr>
          </w:p>
        </w:tc>
        <w:tc>
          <w:tcPr>
            <w:tcW w:w="2082" w:type="dxa"/>
            <w:tcBorders>
              <w:top w:val="nil"/>
              <w:left w:val="single" w:sz="4" w:space="0" w:color="auto"/>
              <w:bottom w:val="nil"/>
              <w:right w:val="single" w:sz="4" w:space="0" w:color="auto"/>
            </w:tcBorders>
            <w:hideMark/>
          </w:tcPr>
          <w:p w14:paraId="1EBAFDA1" w14:textId="77777777" w:rsidR="003F36BD" w:rsidRPr="00083F98" w:rsidRDefault="003F36BD">
            <w:pPr>
              <w:pStyle w:val="Default"/>
              <w:jc w:val="center"/>
              <w:rPr>
                <w:rFonts w:eastAsia="Times New Roman"/>
                <w:sz w:val="22"/>
                <w:szCs w:val="22"/>
              </w:rPr>
            </w:pPr>
            <w:r w:rsidRPr="00083F98">
              <w:rPr>
                <w:sz w:val="22"/>
                <w:szCs w:val="22"/>
              </w:rPr>
              <w:t>(0,62, 1,05)</w:t>
            </w:r>
          </w:p>
        </w:tc>
        <w:tc>
          <w:tcPr>
            <w:tcW w:w="2084" w:type="dxa"/>
            <w:tcBorders>
              <w:top w:val="nil"/>
              <w:left w:val="single" w:sz="4" w:space="0" w:color="auto"/>
              <w:bottom w:val="nil"/>
              <w:right w:val="single" w:sz="4" w:space="0" w:color="auto"/>
            </w:tcBorders>
            <w:hideMark/>
          </w:tcPr>
          <w:p w14:paraId="06A0D7F1" w14:textId="77777777" w:rsidR="003F36BD" w:rsidRPr="00083F98" w:rsidRDefault="003F36BD">
            <w:pPr>
              <w:pStyle w:val="Default"/>
              <w:jc w:val="center"/>
              <w:rPr>
                <w:rFonts w:eastAsia="Times New Roman"/>
                <w:sz w:val="22"/>
                <w:szCs w:val="22"/>
              </w:rPr>
            </w:pPr>
            <w:r w:rsidRPr="00083F98">
              <w:rPr>
                <w:sz w:val="22"/>
                <w:szCs w:val="22"/>
              </w:rPr>
              <w:t>(0,50, 0,86)</w:t>
            </w:r>
          </w:p>
        </w:tc>
      </w:tr>
      <w:tr w:rsidR="003F36BD" w:rsidRPr="00D723CE" w14:paraId="01D7AD6D" w14:textId="77777777" w:rsidTr="00C80E05">
        <w:tc>
          <w:tcPr>
            <w:tcW w:w="9181" w:type="dxa"/>
            <w:gridSpan w:val="4"/>
            <w:tcBorders>
              <w:top w:val="single" w:sz="4" w:space="0" w:color="auto"/>
              <w:left w:val="single" w:sz="4" w:space="0" w:color="auto"/>
              <w:bottom w:val="single" w:sz="4" w:space="0" w:color="auto"/>
              <w:right w:val="single" w:sz="4" w:space="0" w:color="auto"/>
            </w:tcBorders>
            <w:hideMark/>
          </w:tcPr>
          <w:p w14:paraId="17D92E73" w14:textId="77777777" w:rsidR="003F36BD" w:rsidRPr="00083F98" w:rsidRDefault="003F36BD">
            <w:pPr>
              <w:pStyle w:val="Default"/>
              <w:rPr>
                <w:rFonts w:eastAsia="Times New Roman"/>
                <w:sz w:val="22"/>
                <w:szCs w:val="22"/>
              </w:rPr>
            </w:pPr>
            <w:r w:rsidRPr="00083F98">
              <w:rPr>
                <w:sz w:val="22"/>
                <w:szCs w:val="22"/>
                <w:lang w:bidi="ar-SA"/>
              </w:rPr>
              <w:t>Τυχαιοποιημένοι ασθενείς με νόσο σταδίου III που είχαν υπό-βέλτιστη ογκομείωση</w:t>
            </w:r>
            <w:r w:rsidRPr="00083F98">
              <w:rPr>
                <w:sz w:val="22"/>
                <w:szCs w:val="22"/>
                <w:vertAlign w:val="superscript"/>
                <w:lang w:bidi="ar-SA"/>
              </w:rPr>
              <w:t>3</w:t>
            </w:r>
          </w:p>
        </w:tc>
      </w:tr>
      <w:tr w:rsidR="003F36BD" w:rsidRPr="00D723CE" w14:paraId="548532EA" w14:textId="77777777" w:rsidTr="00C80E05">
        <w:tc>
          <w:tcPr>
            <w:tcW w:w="2938" w:type="dxa"/>
            <w:tcBorders>
              <w:top w:val="single" w:sz="4" w:space="0" w:color="auto"/>
              <w:left w:val="single" w:sz="4" w:space="0" w:color="auto"/>
              <w:bottom w:val="nil"/>
              <w:right w:val="single" w:sz="4" w:space="0" w:color="auto"/>
            </w:tcBorders>
          </w:tcPr>
          <w:p w14:paraId="4A24D230" w14:textId="77777777" w:rsidR="003F36BD" w:rsidRPr="00083F98" w:rsidRDefault="003F36BD">
            <w:pPr>
              <w:rPr>
                <w:rFonts w:ascii="Times New Roman" w:eastAsia="Times New Roman" w:hAnsi="Times New Roman"/>
                <w:color w:val="000000"/>
              </w:rPr>
            </w:pPr>
          </w:p>
        </w:tc>
        <w:tc>
          <w:tcPr>
            <w:tcW w:w="2077" w:type="dxa"/>
            <w:tcBorders>
              <w:top w:val="single" w:sz="4" w:space="0" w:color="auto"/>
              <w:left w:val="single" w:sz="4" w:space="0" w:color="auto"/>
              <w:bottom w:val="nil"/>
              <w:right w:val="single" w:sz="4" w:space="0" w:color="auto"/>
            </w:tcBorders>
            <w:hideMark/>
          </w:tcPr>
          <w:p w14:paraId="01A05FFF" w14:textId="77777777" w:rsidR="003F36BD" w:rsidRPr="00083F98" w:rsidRDefault="003F36BD">
            <w:pPr>
              <w:pStyle w:val="Default"/>
              <w:jc w:val="center"/>
              <w:rPr>
                <w:rFonts w:eastAsia="Times New Roman"/>
                <w:sz w:val="22"/>
                <w:szCs w:val="22"/>
              </w:rPr>
            </w:pPr>
            <w:r w:rsidRPr="00083F98">
              <w:rPr>
                <w:sz w:val="22"/>
                <w:szCs w:val="22"/>
              </w:rPr>
              <w:t xml:space="preserve">CPP </w:t>
            </w:r>
          </w:p>
        </w:tc>
        <w:tc>
          <w:tcPr>
            <w:tcW w:w="2082" w:type="dxa"/>
            <w:tcBorders>
              <w:top w:val="single" w:sz="4" w:space="0" w:color="auto"/>
              <w:left w:val="single" w:sz="4" w:space="0" w:color="auto"/>
              <w:bottom w:val="nil"/>
              <w:right w:val="single" w:sz="4" w:space="0" w:color="auto"/>
            </w:tcBorders>
            <w:hideMark/>
          </w:tcPr>
          <w:p w14:paraId="008F7AFA" w14:textId="77777777" w:rsidR="003F36BD" w:rsidRPr="00083F98" w:rsidRDefault="003F36BD">
            <w:pPr>
              <w:pStyle w:val="Default"/>
              <w:jc w:val="center"/>
              <w:rPr>
                <w:rFonts w:eastAsia="Times New Roman"/>
                <w:sz w:val="22"/>
                <w:szCs w:val="22"/>
              </w:rPr>
            </w:pPr>
            <w:r w:rsidRPr="00083F98">
              <w:rPr>
                <w:sz w:val="22"/>
                <w:szCs w:val="22"/>
              </w:rPr>
              <w:t xml:space="preserve">CPB15 </w:t>
            </w:r>
          </w:p>
        </w:tc>
        <w:tc>
          <w:tcPr>
            <w:tcW w:w="2084" w:type="dxa"/>
            <w:tcBorders>
              <w:top w:val="single" w:sz="4" w:space="0" w:color="auto"/>
              <w:left w:val="single" w:sz="4" w:space="0" w:color="auto"/>
              <w:bottom w:val="nil"/>
              <w:right w:val="single" w:sz="4" w:space="0" w:color="auto"/>
            </w:tcBorders>
            <w:hideMark/>
          </w:tcPr>
          <w:p w14:paraId="1B6D8B49" w14:textId="77777777" w:rsidR="003F36BD" w:rsidRPr="00083F98" w:rsidRDefault="003F36BD">
            <w:pPr>
              <w:pStyle w:val="Default"/>
              <w:jc w:val="center"/>
              <w:rPr>
                <w:rFonts w:eastAsia="Times New Roman"/>
                <w:sz w:val="22"/>
                <w:szCs w:val="22"/>
              </w:rPr>
            </w:pPr>
            <w:r w:rsidRPr="00083F98">
              <w:rPr>
                <w:sz w:val="22"/>
                <w:szCs w:val="22"/>
              </w:rPr>
              <w:t xml:space="preserve">CPB15+ </w:t>
            </w:r>
          </w:p>
        </w:tc>
      </w:tr>
      <w:tr w:rsidR="003F36BD" w:rsidRPr="00D723CE" w14:paraId="4EFCBA50" w14:textId="77777777" w:rsidTr="00C80E05">
        <w:tc>
          <w:tcPr>
            <w:tcW w:w="2938" w:type="dxa"/>
            <w:tcBorders>
              <w:top w:val="nil"/>
              <w:left w:val="single" w:sz="4" w:space="0" w:color="auto"/>
              <w:bottom w:val="nil"/>
              <w:right w:val="single" w:sz="4" w:space="0" w:color="auto"/>
            </w:tcBorders>
          </w:tcPr>
          <w:p w14:paraId="14FF1FD4" w14:textId="77777777" w:rsidR="003F36BD" w:rsidRPr="00083F98" w:rsidRDefault="003F36BD">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hideMark/>
          </w:tcPr>
          <w:p w14:paraId="1A74B786" w14:textId="179B5003"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253) </w:t>
            </w:r>
          </w:p>
        </w:tc>
        <w:tc>
          <w:tcPr>
            <w:tcW w:w="2082" w:type="dxa"/>
            <w:tcBorders>
              <w:top w:val="nil"/>
              <w:left w:val="single" w:sz="4" w:space="0" w:color="auto"/>
              <w:bottom w:val="nil"/>
              <w:right w:val="single" w:sz="4" w:space="0" w:color="auto"/>
            </w:tcBorders>
            <w:hideMark/>
          </w:tcPr>
          <w:p w14:paraId="0AB1494E" w14:textId="7E245920"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256) </w:t>
            </w:r>
          </w:p>
        </w:tc>
        <w:tc>
          <w:tcPr>
            <w:tcW w:w="2084" w:type="dxa"/>
            <w:tcBorders>
              <w:top w:val="nil"/>
              <w:left w:val="single" w:sz="4" w:space="0" w:color="auto"/>
              <w:bottom w:val="nil"/>
              <w:right w:val="single" w:sz="4" w:space="0" w:color="auto"/>
            </w:tcBorders>
            <w:hideMark/>
          </w:tcPr>
          <w:p w14:paraId="4E55DC99" w14:textId="23D49985"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242) </w:t>
            </w:r>
          </w:p>
        </w:tc>
      </w:tr>
      <w:tr w:rsidR="003F36BD" w:rsidRPr="00D723CE" w14:paraId="75396B74" w14:textId="77777777" w:rsidTr="00C80E05">
        <w:tc>
          <w:tcPr>
            <w:tcW w:w="2938" w:type="dxa"/>
            <w:tcBorders>
              <w:top w:val="nil"/>
              <w:left w:val="single" w:sz="4" w:space="0" w:color="auto"/>
              <w:bottom w:val="nil"/>
              <w:right w:val="single" w:sz="4" w:space="0" w:color="auto"/>
            </w:tcBorders>
            <w:hideMark/>
          </w:tcPr>
          <w:p w14:paraId="50847C02" w14:textId="77777777" w:rsidR="003F36BD" w:rsidRPr="00083F98" w:rsidRDefault="00134610">
            <w:pPr>
              <w:pStyle w:val="Default"/>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p>
        </w:tc>
        <w:tc>
          <w:tcPr>
            <w:tcW w:w="2077" w:type="dxa"/>
            <w:tcBorders>
              <w:top w:val="nil"/>
              <w:left w:val="single" w:sz="4" w:space="0" w:color="auto"/>
              <w:bottom w:val="nil"/>
              <w:right w:val="single" w:sz="4" w:space="0" w:color="auto"/>
            </w:tcBorders>
            <w:hideMark/>
          </w:tcPr>
          <w:p w14:paraId="0596369E" w14:textId="77777777" w:rsidR="003F36BD" w:rsidRPr="00083F98" w:rsidRDefault="003F36BD">
            <w:pPr>
              <w:pStyle w:val="Default"/>
              <w:jc w:val="center"/>
              <w:rPr>
                <w:rFonts w:eastAsia="Times New Roman"/>
                <w:sz w:val="22"/>
                <w:szCs w:val="22"/>
              </w:rPr>
            </w:pPr>
            <w:r w:rsidRPr="00083F98">
              <w:rPr>
                <w:sz w:val="22"/>
                <w:szCs w:val="22"/>
              </w:rPr>
              <w:t xml:space="preserve">10,1 </w:t>
            </w:r>
          </w:p>
        </w:tc>
        <w:tc>
          <w:tcPr>
            <w:tcW w:w="2082" w:type="dxa"/>
            <w:tcBorders>
              <w:top w:val="nil"/>
              <w:left w:val="single" w:sz="4" w:space="0" w:color="auto"/>
              <w:bottom w:val="nil"/>
              <w:right w:val="single" w:sz="4" w:space="0" w:color="auto"/>
            </w:tcBorders>
            <w:hideMark/>
          </w:tcPr>
          <w:p w14:paraId="6EB9EF5D" w14:textId="77777777" w:rsidR="003F36BD" w:rsidRPr="00083F98" w:rsidRDefault="003F36BD">
            <w:pPr>
              <w:pStyle w:val="Default"/>
              <w:jc w:val="center"/>
              <w:rPr>
                <w:rFonts w:eastAsia="Times New Roman"/>
                <w:sz w:val="22"/>
                <w:szCs w:val="22"/>
              </w:rPr>
            </w:pPr>
            <w:r w:rsidRPr="00083F98">
              <w:rPr>
                <w:sz w:val="22"/>
                <w:szCs w:val="22"/>
              </w:rPr>
              <w:t xml:space="preserve">10,9 </w:t>
            </w:r>
          </w:p>
        </w:tc>
        <w:tc>
          <w:tcPr>
            <w:tcW w:w="2084" w:type="dxa"/>
            <w:tcBorders>
              <w:top w:val="nil"/>
              <w:left w:val="single" w:sz="4" w:space="0" w:color="auto"/>
              <w:bottom w:val="nil"/>
              <w:right w:val="single" w:sz="4" w:space="0" w:color="auto"/>
            </w:tcBorders>
            <w:hideMark/>
          </w:tcPr>
          <w:p w14:paraId="6E20A3D1" w14:textId="77777777" w:rsidR="003F36BD" w:rsidRPr="00083F98" w:rsidRDefault="003F36BD">
            <w:pPr>
              <w:pStyle w:val="Default"/>
              <w:jc w:val="center"/>
              <w:rPr>
                <w:rFonts w:eastAsia="Times New Roman"/>
                <w:sz w:val="22"/>
                <w:szCs w:val="22"/>
              </w:rPr>
            </w:pPr>
            <w:r w:rsidRPr="00083F98">
              <w:rPr>
                <w:sz w:val="22"/>
                <w:szCs w:val="22"/>
              </w:rPr>
              <w:t xml:space="preserve">13,9 </w:t>
            </w:r>
          </w:p>
        </w:tc>
      </w:tr>
      <w:tr w:rsidR="003F36BD" w:rsidRPr="00D723CE" w14:paraId="457FCD40" w14:textId="77777777" w:rsidTr="00C80E05">
        <w:tc>
          <w:tcPr>
            <w:tcW w:w="2938" w:type="dxa"/>
            <w:tcBorders>
              <w:top w:val="nil"/>
              <w:left w:val="single" w:sz="4" w:space="0" w:color="auto"/>
              <w:bottom w:val="nil"/>
              <w:right w:val="single" w:sz="4" w:space="0" w:color="auto"/>
            </w:tcBorders>
            <w:hideMark/>
          </w:tcPr>
          <w:p w14:paraId="36DC3BF3" w14:textId="77777777" w:rsidR="003F36BD" w:rsidRPr="00083F98" w:rsidRDefault="003F36BD">
            <w:pPr>
              <w:pStyle w:val="Default"/>
              <w:rPr>
                <w:rFonts w:eastAsia="Times New Roman"/>
                <w:sz w:val="22"/>
                <w:szCs w:val="22"/>
              </w:rPr>
            </w:pPr>
            <w:r w:rsidRPr="00083F98">
              <w:rPr>
                <w:sz w:val="22"/>
                <w:szCs w:val="22"/>
                <w:lang w:bidi="ar-SA"/>
              </w:rPr>
              <w:t xml:space="preserve">Σχετικός </w:t>
            </w:r>
            <w:r w:rsidR="007E44F2"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4</w:t>
            </w:r>
            <w:r w:rsidRPr="00083F98">
              <w:rPr>
                <w:sz w:val="22"/>
                <w:szCs w:val="22"/>
                <w:lang w:bidi="ar-SA"/>
              </w:rPr>
              <w:t xml:space="preserve"> </w:t>
            </w:r>
          </w:p>
        </w:tc>
        <w:tc>
          <w:tcPr>
            <w:tcW w:w="2077" w:type="dxa"/>
            <w:tcBorders>
              <w:top w:val="nil"/>
              <w:left w:val="single" w:sz="4" w:space="0" w:color="auto"/>
              <w:bottom w:val="nil"/>
              <w:right w:val="single" w:sz="4" w:space="0" w:color="auto"/>
            </w:tcBorders>
          </w:tcPr>
          <w:p w14:paraId="39F4A807" w14:textId="77777777" w:rsidR="003F36BD" w:rsidRPr="00083F98" w:rsidRDefault="003F36BD">
            <w:pPr>
              <w:jc w:val="center"/>
              <w:rPr>
                <w:rFonts w:ascii="Times New Roman" w:eastAsia="Times New Roman" w:hAnsi="Times New Roman"/>
                <w:color w:val="000000"/>
              </w:rPr>
            </w:pPr>
          </w:p>
        </w:tc>
        <w:tc>
          <w:tcPr>
            <w:tcW w:w="2082" w:type="dxa"/>
            <w:tcBorders>
              <w:top w:val="nil"/>
              <w:left w:val="single" w:sz="4" w:space="0" w:color="auto"/>
              <w:bottom w:val="nil"/>
              <w:right w:val="single" w:sz="4" w:space="0" w:color="auto"/>
            </w:tcBorders>
            <w:hideMark/>
          </w:tcPr>
          <w:p w14:paraId="79DEEAB5" w14:textId="77777777" w:rsidR="003F36BD" w:rsidRPr="00083F98" w:rsidRDefault="003F36BD">
            <w:pPr>
              <w:pStyle w:val="Default"/>
              <w:jc w:val="center"/>
              <w:rPr>
                <w:rFonts w:eastAsia="Times New Roman"/>
                <w:sz w:val="22"/>
                <w:szCs w:val="22"/>
              </w:rPr>
            </w:pPr>
            <w:r w:rsidRPr="00083F98">
              <w:rPr>
                <w:sz w:val="22"/>
                <w:szCs w:val="22"/>
              </w:rPr>
              <w:t xml:space="preserve">0,93 </w:t>
            </w:r>
          </w:p>
        </w:tc>
        <w:tc>
          <w:tcPr>
            <w:tcW w:w="2084" w:type="dxa"/>
            <w:tcBorders>
              <w:top w:val="nil"/>
              <w:left w:val="single" w:sz="4" w:space="0" w:color="auto"/>
              <w:bottom w:val="nil"/>
              <w:right w:val="single" w:sz="4" w:space="0" w:color="auto"/>
            </w:tcBorders>
            <w:hideMark/>
          </w:tcPr>
          <w:p w14:paraId="77DF1D9B" w14:textId="77777777" w:rsidR="003F36BD" w:rsidRPr="00083F98" w:rsidRDefault="003F36BD">
            <w:pPr>
              <w:pStyle w:val="Default"/>
              <w:jc w:val="center"/>
              <w:rPr>
                <w:rFonts w:eastAsia="Times New Roman"/>
                <w:sz w:val="22"/>
                <w:szCs w:val="22"/>
              </w:rPr>
            </w:pPr>
            <w:r w:rsidRPr="00083F98">
              <w:rPr>
                <w:sz w:val="22"/>
                <w:szCs w:val="22"/>
              </w:rPr>
              <w:t xml:space="preserve">0,78 </w:t>
            </w:r>
          </w:p>
        </w:tc>
      </w:tr>
      <w:tr w:rsidR="003F36BD" w:rsidRPr="00D723CE" w14:paraId="78D0FA7C" w14:textId="77777777" w:rsidTr="00C80E05">
        <w:tc>
          <w:tcPr>
            <w:tcW w:w="2938" w:type="dxa"/>
            <w:tcBorders>
              <w:top w:val="nil"/>
              <w:left w:val="single" w:sz="4" w:space="0" w:color="auto"/>
              <w:bottom w:val="single" w:sz="4" w:space="0" w:color="auto"/>
              <w:right w:val="single" w:sz="4" w:space="0" w:color="auto"/>
            </w:tcBorders>
          </w:tcPr>
          <w:p w14:paraId="52F1F986" w14:textId="77777777" w:rsidR="003F36BD" w:rsidRPr="00083F98" w:rsidRDefault="003F36BD">
            <w:pPr>
              <w:pStyle w:val="Default"/>
              <w:rPr>
                <w:sz w:val="22"/>
                <w:szCs w:val="22"/>
              </w:rPr>
            </w:pPr>
          </w:p>
        </w:tc>
        <w:tc>
          <w:tcPr>
            <w:tcW w:w="2077" w:type="dxa"/>
            <w:tcBorders>
              <w:top w:val="nil"/>
              <w:left w:val="single" w:sz="4" w:space="0" w:color="auto"/>
              <w:bottom w:val="single" w:sz="4" w:space="0" w:color="auto"/>
              <w:right w:val="single" w:sz="4" w:space="0" w:color="auto"/>
            </w:tcBorders>
          </w:tcPr>
          <w:p w14:paraId="27FE6B63" w14:textId="77777777" w:rsidR="003F36BD" w:rsidRPr="00083F98" w:rsidRDefault="003F36BD">
            <w:pPr>
              <w:jc w:val="center"/>
              <w:rPr>
                <w:rFonts w:ascii="Times New Roman" w:eastAsia="Times New Roman" w:hAnsi="Times New Roman"/>
                <w:color w:val="000000"/>
              </w:rPr>
            </w:pPr>
          </w:p>
        </w:tc>
        <w:tc>
          <w:tcPr>
            <w:tcW w:w="2082" w:type="dxa"/>
            <w:tcBorders>
              <w:top w:val="nil"/>
              <w:left w:val="single" w:sz="4" w:space="0" w:color="auto"/>
              <w:bottom w:val="single" w:sz="4" w:space="0" w:color="auto"/>
              <w:right w:val="single" w:sz="4" w:space="0" w:color="auto"/>
            </w:tcBorders>
            <w:hideMark/>
          </w:tcPr>
          <w:p w14:paraId="666A8968" w14:textId="77777777" w:rsidR="003F36BD" w:rsidRPr="00083F98" w:rsidRDefault="003F36BD">
            <w:pPr>
              <w:pStyle w:val="Default"/>
              <w:jc w:val="center"/>
              <w:rPr>
                <w:sz w:val="22"/>
                <w:szCs w:val="22"/>
              </w:rPr>
            </w:pPr>
            <w:r w:rsidRPr="00083F98">
              <w:rPr>
                <w:sz w:val="22"/>
                <w:szCs w:val="22"/>
              </w:rPr>
              <w:t xml:space="preserve">(0,77, 1,14) </w:t>
            </w:r>
          </w:p>
        </w:tc>
        <w:tc>
          <w:tcPr>
            <w:tcW w:w="2084" w:type="dxa"/>
            <w:tcBorders>
              <w:top w:val="nil"/>
              <w:left w:val="single" w:sz="4" w:space="0" w:color="auto"/>
              <w:bottom w:val="single" w:sz="4" w:space="0" w:color="auto"/>
              <w:right w:val="single" w:sz="4" w:space="0" w:color="auto"/>
            </w:tcBorders>
            <w:hideMark/>
          </w:tcPr>
          <w:p w14:paraId="20264FD2" w14:textId="77777777" w:rsidR="003F36BD" w:rsidRPr="00083F98" w:rsidRDefault="003F36BD">
            <w:pPr>
              <w:pStyle w:val="Default"/>
              <w:jc w:val="center"/>
              <w:rPr>
                <w:rFonts w:eastAsia="Times New Roman"/>
                <w:sz w:val="22"/>
                <w:szCs w:val="22"/>
              </w:rPr>
            </w:pPr>
            <w:r w:rsidRPr="00083F98">
              <w:rPr>
                <w:sz w:val="22"/>
                <w:szCs w:val="22"/>
              </w:rPr>
              <w:t xml:space="preserve">(0,63, 0,96) </w:t>
            </w:r>
          </w:p>
        </w:tc>
      </w:tr>
      <w:tr w:rsidR="003F36BD" w:rsidRPr="00D723CE" w14:paraId="504B344F" w14:textId="77777777" w:rsidTr="00C80E05">
        <w:tc>
          <w:tcPr>
            <w:tcW w:w="9181" w:type="dxa"/>
            <w:gridSpan w:val="4"/>
            <w:tcBorders>
              <w:top w:val="single" w:sz="4" w:space="0" w:color="auto"/>
              <w:left w:val="single" w:sz="4" w:space="0" w:color="auto"/>
              <w:bottom w:val="single" w:sz="4" w:space="0" w:color="auto"/>
              <w:right w:val="single" w:sz="4" w:space="0" w:color="auto"/>
            </w:tcBorders>
            <w:hideMark/>
          </w:tcPr>
          <w:p w14:paraId="04266707" w14:textId="77777777" w:rsidR="003F36BD" w:rsidRPr="00083F98" w:rsidRDefault="003F36BD">
            <w:pPr>
              <w:pStyle w:val="Default"/>
              <w:rPr>
                <w:rFonts w:eastAsia="Times New Roman"/>
                <w:sz w:val="22"/>
                <w:szCs w:val="22"/>
              </w:rPr>
            </w:pPr>
            <w:r w:rsidRPr="00083F98">
              <w:rPr>
                <w:sz w:val="22"/>
                <w:szCs w:val="22"/>
                <w:lang w:bidi="ar-SA"/>
              </w:rPr>
              <w:t>Τυχαιοποιημένοι ασθενείς με νόσο σταδίου IV</w:t>
            </w:r>
          </w:p>
        </w:tc>
      </w:tr>
      <w:tr w:rsidR="003F36BD" w:rsidRPr="00D723CE" w14:paraId="68C226DE" w14:textId="77777777" w:rsidTr="00C80E05">
        <w:tc>
          <w:tcPr>
            <w:tcW w:w="2938" w:type="dxa"/>
            <w:tcBorders>
              <w:top w:val="single" w:sz="4" w:space="0" w:color="auto"/>
              <w:left w:val="single" w:sz="4" w:space="0" w:color="auto"/>
              <w:bottom w:val="nil"/>
              <w:right w:val="single" w:sz="4" w:space="0" w:color="auto"/>
            </w:tcBorders>
          </w:tcPr>
          <w:p w14:paraId="7022A073" w14:textId="77777777" w:rsidR="003F36BD" w:rsidRPr="00083F98" w:rsidRDefault="003F36BD">
            <w:pPr>
              <w:pStyle w:val="Default"/>
              <w:rPr>
                <w:sz w:val="22"/>
                <w:szCs w:val="22"/>
              </w:rPr>
            </w:pPr>
          </w:p>
        </w:tc>
        <w:tc>
          <w:tcPr>
            <w:tcW w:w="2077" w:type="dxa"/>
            <w:tcBorders>
              <w:top w:val="single" w:sz="4" w:space="0" w:color="auto"/>
              <w:left w:val="single" w:sz="4" w:space="0" w:color="auto"/>
              <w:bottom w:val="nil"/>
              <w:right w:val="single" w:sz="4" w:space="0" w:color="auto"/>
            </w:tcBorders>
            <w:hideMark/>
          </w:tcPr>
          <w:p w14:paraId="7B724F3D" w14:textId="77777777" w:rsidR="003F36BD" w:rsidRPr="00083F98" w:rsidRDefault="003F36BD">
            <w:pPr>
              <w:pStyle w:val="Default"/>
              <w:jc w:val="center"/>
              <w:rPr>
                <w:sz w:val="22"/>
                <w:szCs w:val="22"/>
              </w:rPr>
            </w:pPr>
            <w:r w:rsidRPr="00083F98">
              <w:rPr>
                <w:sz w:val="22"/>
                <w:szCs w:val="22"/>
              </w:rPr>
              <w:t xml:space="preserve">CPP </w:t>
            </w:r>
          </w:p>
        </w:tc>
        <w:tc>
          <w:tcPr>
            <w:tcW w:w="2082" w:type="dxa"/>
            <w:tcBorders>
              <w:top w:val="single" w:sz="4" w:space="0" w:color="auto"/>
              <w:left w:val="single" w:sz="4" w:space="0" w:color="auto"/>
              <w:bottom w:val="nil"/>
              <w:right w:val="single" w:sz="4" w:space="0" w:color="auto"/>
            </w:tcBorders>
            <w:hideMark/>
          </w:tcPr>
          <w:p w14:paraId="6B56D3EA" w14:textId="77777777" w:rsidR="003F36BD" w:rsidRPr="00083F98" w:rsidRDefault="003F36BD">
            <w:pPr>
              <w:pStyle w:val="Default"/>
              <w:jc w:val="center"/>
              <w:rPr>
                <w:sz w:val="22"/>
                <w:szCs w:val="22"/>
              </w:rPr>
            </w:pPr>
            <w:r w:rsidRPr="00083F98">
              <w:rPr>
                <w:sz w:val="22"/>
                <w:szCs w:val="22"/>
              </w:rPr>
              <w:t xml:space="preserve">CPB15 </w:t>
            </w:r>
          </w:p>
        </w:tc>
        <w:tc>
          <w:tcPr>
            <w:tcW w:w="2084" w:type="dxa"/>
            <w:tcBorders>
              <w:top w:val="single" w:sz="4" w:space="0" w:color="auto"/>
              <w:left w:val="single" w:sz="4" w:space="0" w:color="auto"/>
              <w:bottom w:val="nil"/>
              <w:right w:val="single" w:sz="4" w:space="0" w:color="auto"/>
            </w:tcBorders>
            <w:hideMark/>
          </w:tcPr>
          <w:p w14:paraId="7D0CA27A" w14:textId="77777777" w:rsidR="003F36BD" w:rsidRPr="00083F98" w:rsidRDefault="003F36BD">
            <w:pPr>
              <w:pStyle w:val="Default"/>
              <w:jc w:val="center"/>
              <w:rPr>
                <w:sz w:val="22"/>
                <w:szCs w:val="22"/>
              </w:rPr>
            </w:pPr>
            <w:r w:rsidRPr="00083F98">
              <w:rPr>
                <w:sz w:val="22"/>
                <w:szCs w:val="22"/>
              </w:rPr>
              <w:t xml:space="preserve">CPB15+ </w:t>
            </w:r>
          </w:p>
        </w:tc>
      </w:tr>
      <w:tr w:rsidR="003F36BD" w:rsidRPr="00D723CE" w14:paraId="55505327" w14:textId="77777777" w:rsidTr="00C80E05">
        <w:tc>
          <w:tcPr>
            <w:tcW w:w="2938" w:type="dxa"/>
            <w:tcBorders>
              <w:top w:val="nil"/>
              <w:left w:val="single" w:sz="4" w:space="0" w:color="auto"/>
              <w:bottom w:val="nil"/>
              <w:right w:val="single" w:sz="4" w:space="0" w:color="auto"/>
            </w:tcBorders>
          </w:tcPr>
          <w:p w14:paraId="7B59F8EC" w14:textId="77777777" w:rsidR="003F36BD" w:rsidRPr="00083F98" w:rsidRDefault="003F36BD">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hideMark/>
          </w:tcPr>
          <w:p w14:paraId="45AF739D" w14:textId="5B658A95"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153) </w:t>
            </w:r>
          </w:p>
        </w:tc>
        <w:tc>
          <w:tcPr>
            <w:tcW w:w="2082" w:type="dxa"/>
            <w:tcBorders>
              <w:top w:val="nil"/>
              <w:left w:val="single" w:sz="4" w:space="0" w:color="auto"/>
              <w:bottom w:val="nil"/>
              <w:right w:val="single" w:sz="4" w:space="0" w:color="auto"/>
            </w:tcBorders>
            <w:hideMark/>
          </w:tcPr>
          <w:p w14:paraId="76F32DDE" w14:textId="6427B50B"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 xml:space="preserve">165) </w:t>
            </w:r>
          </w:p>
        </w:tc>
        <w:tc>
          <w:tcPr>
            <w:tcW w:w="2084" w:type="dxa"/>
            <w:tcBorders>
              <w:top w:val="nil"/>
              <w:left w:val="single" w:sz="4" w:space="0" w:color="auto"/>
              <w:bottom w:val="nil"/>
              <w:right w:val="single" w:sz="4" w:space="0" w:color="auto"/>
            </w:tcBorders>
            <w:hideMark/>
          </w:tcPr>
          <w:p w14:paraId="6A3383B3" w14:textId="4603E37C" w:rsidR="003F36BD" w:rsidRPr="00083F98" w:rsidRDefault="003F36BD">
            <w:pPr>
              <w:pStyle w:val="Default"/>
              <w:jc w:val="center"/>
              <w:rPr>
                <w:rFonts w:eastAsia="Times New Roman"/>
                <w:sz w:val="22"/>
                <w:szCs w:val="22"/>
              </w:rPr>
            </w:pPr>
            <w:r w:rsidRPr="00083F98">
              <w:rPr>
                <w:sz w:val="22"/>
                <w:szCs w:val="22"/>
              </w:rPr>
              <w:t>(n</w:t>
            </w:r>
            <w:r w:rsidR="006E78FB" w:rsidRPr="00083F98">
              <w:rPr>
                <w:sz w:val="22"/>
                <w:szCs w:val="22"/>
              </w:rPr>
              <w:t xml:space="preserve"> </w:t>
            </w:r>
            <w:r w:rsidRPr="00083F98">
              <w:rPr>
                <w:sz w:val="22"/>
                <w:szCs w:val="22"/>
              </w:rPr>
              <w:t>=</w:t>
            </w:r>
            <w:r w:rsidR="006E78FB" w:rsidRPr="00083F98">
              <w:rPr>
                <w:sz w:val="22"/>
                <w:szCs w:val="22"/>
              </w:rPr>
              <w:t xml:space="preserve"> </w:t>
            </w:r>
            <w:r w:rsidRPr="00083F98">
              <w:rPr>
                <w:sz w:val="22"/>
                <w:szCs w:val="22"/>
              </w:rPr>
              <w:t>165)</w:t>
            </w:r>
          </w:p>
        </w:tc>
      </w:tr>
      <w:tr w:rsidR="003F36BD" w:rsidRPr="00D723CE" w14:paraId="7AE32270" w14:textId="77777777" w:rsidTr="00C80E05">
        <w:tc>
          <w:tcPr>
            <w:tcW w:w="2938" w:type="dxa"/>
            <w:tcBorders>
              <w:top w:val="nil"/>
              <w:left w:val="single" w:sz="4" w:space="0" w:color="auto"/>
              <w:bottom w:val="nil"/>
              <w:right w:val="single" w:sz="4" w:space="0" w:color="auto"/>
            </w:tcBorders>
            <w:hideMark/>
          </w:tcPr>
          <w:p w14:paraId="0592D2F1" w14:textId="77777777" w:rsidR="003F36BD" w:rsidRPr="00083F98" w:rsidRDefault="00134610">
            <w:pPr>
              <w:pStyle w:val="Default"/>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p>
        </w:tc>
        <w:tc>
          <w:tcPr>
            <w:tcW w:w="2077" w:type="dxa"/>
            <w:tcBorders>
              <w:top w:val="nil"/>
              <w:left w:val="single" w:sz="4" w:space="0" w:color="auto"/>
              <w:bottom w:val="nil"/>
              <w:right w:val="single" w:sz="4" w:space="0" w:color="auto"/>
            </w:tcBorders>
            <w:hideMark/>
          </w:tcPr>
          <w:p w14:paraId="6CB31DDF" w14:textId="77777777" w:rsidR="003F36BD" w:rsidRPr="00083F98" w:rsidRDefault="003F36BD">
            <w:pPr>
              <w:pStyle w:val="Default"/>
              <w:jc w:val="center"/>
              <w:rPr>
                <w:rFonts w:eastAsia="Times New Roman"/>
                <w:sz w:val="22"/>
                <w:szCs w:val="22"/>
              </w:rPr>
            </w:pPr>
            <w:r w:rsidRPr="00083F98">
              <w:rPr>
                <w:sz w:val="22"/>
                <w:szCs w:val="22"/>
              </w:rPr>
              <w:t xml:space="preserve">9,5 </w:t>
            </w:r>
          </w:p>
        </w:tc>
        <w:tc>
          <w:tcPr>
            <w:tcW w:w="2082" w:type="dxa"/>
            <w:tcBorders>
              <w:top w:val="nil"/>
              <w:left w:val="single" w:sz="4" w:space="0" w:color="auto"/>
              <w:bottom w:val="nil"/>
              <w:right w:val="single" w:sz="4" w:space="0" w:color="auto"/>
            </w:tcBorders>
            <w:hideMark/>
          </w:tcPr>
          <w:p w14:paraId="2E8DE84D" w14:textId="77777777" w:rsidR="003F36BD" w:rsidRPr="00083F98" w:rsidRDefault="003F36BD">
            <w:pPr>
              <w:pStyle w:val="Default"/>
              <w:jc w:val="center"/>
              <w:rPr>
                <w:rFonts w:eastAsia="Times New Roman"/>
                <w:sz w:val="22"/>
                <w:szCs w:val="22"/>
              </w:rPr>
            </w:pPr>
            <w:r w:rsidRPr="00083F98">
              <w:rPr>
                <w:sz w:val="22"/>
                <w:szCs w:val="22"/>
              </w:rPr>
              <w:t xml:space="preserve">10,4 </w:t>
            </w:r>
          </w:p>
        </w:tc>
        <w:tc>
          <w:tcPr>
            <w:tcW w:w="2084" w:type="dxa"/>
            <w:tcBorders>
              <w:top w:val="nil"/>
              <w:left w:val="single" w:sz="4" w:space="0" w:color="auto"/>
              <w:bottom w:val="nil"/>
              <w:right w:val="single" w:sz="4" w:space="0" w:color="auto"/>
            </w:tcBorders>
            <w:hideMark/>
          </w:tcPr>
          <w:p w14:paraId="1515A838" w14:textId="77777777" w:rsidR="003F36BD" w:rsidRPr="00083F98" w:rsidRDefault="003F36BD">
            <w:pPr>
              <w:pStyle w:val="Default"/>
              <w:jc w:val="center"/>
              <w:rPr>
                <w:rFonts w:eastAsia="Times New Roman"/>
                <w:sz w:val="22"/>
                <w:szCs w:val="22"/>
              </w:rPr>
            </w:pPr>
            <w:r w:rsidRPr="00083F98">
              <w:rPr>
                <w:sz w:val="22"/>
                <w:szCs w:val="22"/>
              </w:rPr>
              <w:t>12,8</w:t>
            </w:r>
          </w:p>
        </w:tc>
      </w:tr>
      <w:tr w:rsidR="003F36BD" w:rsidRPr="00D723CE" w14:paraId="374B621C" w14:textId="77777777" w:rsidTr="00C80E05">
        <w:tc>
          <w:tcPr>
            <w:tcW w:w="2938" w:type="dxa"/>
            <w:tcBorders>
              <w:top w:val="nil"/>
              <w:left w:val="single" w:sz="4" w:space="0" w:color="auto"/>
              <w:bottom w:val="nil"/>
              <w:right w:val="single" w:sz="4" w:space="0" w:color="auto"/>
            </w:tcBorders>
            <w:hideMark/>
          </w:tcPr>
          <w:p w14:paraId="76AD286E" w14:textId="77777777" w:rsidR="003F36BD" w:rsidRPr="00083F98" w:rsidRDefault="003F36BD">
            <w:pPr>
              <w:pStyle w:val="Default"/>
              <w:rPr>
                <w:rFonts w:eastAsia="Times New Roman"/>
                <w:sz w:val="22"/>
                <w:szCs w:val="22"/>
              </w:rPr>
            </w:pPr>
            <w:r w:rsidRPr="00083F98">
              <w:rPr>
                <w:sz w:val="22"/>
                <w:szCs w:val="22"/>
                <w:lang w:bidi="ar-SA"/>
              </w:rPr>
              <w:t xml:space="preserve">Σχετικός </w:t>
            </w:r>
            <w:r w:rsidR="007E44F2"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4</w:t>
            </w:r>
            <w:r w:rsidRPr="00083F98">
              <w:rPr>
                <w:sz w:val="22"/>
                <w:szCs w:val="22"/>
                <w:lang w:bidi="ar-SA"/>
              </w:rPr>
              <w:t xml:space="preserve"> </w:t>
            </w:r>
          </w:p>
        </w:tc>
        <w:tc>
          <w:tcPr>
            <w:tcW w:w="2077" w:type="dxa"/>
            <w:tcBorders>
              <w:top w:val="nil"/>
              <w:left w:val="single" w:sz="4" w:space="0" w:color="auto"/>
              <w:bottom w:val="nil"/>
              <w:right w:val="single" w:sz="4" w:space="0" w:color="auto"/>
            </w:tcBorders>
          </w:tcPr>
          <w:p w14:paraId="6BF50D01" w14:textId="77777777" w:rsidR="003F36BD" w:rsidRPr="00083F98" w:rsidRDefault="003F36BD">
            <w:pPr>
              <w:jc w:val="center"/>
              <w:rPr>
                <w:rFonts w:ascii="Times New Roman" w:eastAsia="Times New Roman" w:hAnsi="Times New Roman"/>
                <w:color w:val="000000"/>
              </w:rPr>
            </w:pPr>
          </w:p>
        </w:tc>
        <w:tc>
          <w:tcPr>
            <w:tcW w:w="2082" w:type="dxa"/>
            <w:tcBorders>
              <w:top w:val="nil"/>
              <w:left w:val="single" w:sz="4" w:space="0" w:color="auto"/>
              <w:bottom w:val="nil"/>
              <w:right w:val="single" w:sz="4" w:space="0" w:color="auto"/>
            </w:tcBorders>
            <w:hideMark/>
          </w:tcPr>
          <w:p w14:paraId="3300C1BF" w14:textId="77777777" w:rsidR="003F36BD" w:rsidRPr="00083F98" w:rsidRDefault="003F36BD">
            <w:pPr>
              <w:pStyle w:val="Default"/>
              <w:jc w:val="center"/>
              <w:rPr>
                <w:rFonts w:eastAsia="Times New Roman"/>
                <w:sz w:val="22"/>
                <w:szCs w:val="22"/>
              </w:rPr>
            </w:pPr>
            <w:r w:rsidRPr="00083F98">
              <w:rPr>
                <w:sz w:val="22"/>
                <w:szCs w:val="22"/>
              </w:rPr>
              <w:t xml:space="preserve">0,90 </w:t>
            </w:r>
          </w:p>
        </w:tc>
        <w:tc>
          <w:tcPr>
            <w:tcW w:w="2084" w:type="dxa"/>
            <w:tcBorders>
              <w:top w:val="nil"/>
              <w:left w:val="single" w:sz="4" w:space="0" w:color="auto"/>
              <w:bottom w:val="nil"/>
              <w:right w:val="single" w:sz="4" w:space="0" w:color="auto"/>
            </w:tcBorders>
            <w:hideMark/>
          </w:tcPr>
          <w:p w14:paraId="3F1582E5" w14:textId="77777777" w:rsidR="003F36BD" w:rsidRPr="00083F98" w:rsidRDefault="003F36BD">
            <w:pPr>
              <w:pStyle w:val="Default"/>
              <w:jc w:val="center"/>
              <w:rPr>
                <w:rFonts w:eastAsia="Times New Roman"/>
                <w:sz w:val="22"/>
                <w:szCs w:val="22"/>
              </w:rPr>
            </w:pPr>
            <w:r w:rsidRPr="00083F98">
              <w:rPr>
                <w:sz w:val="22"/>
                <w:szCs w:val="22"/>
              </w:rPr>
              <w:t xml:space="preserve">0,64 </w:t>
            </w:r>
          </w:p>
        </w:tc>
      </w:tr>
      <w:tr w:rsidR="003F36BD" w:rsidRPr="00D723CE" w14:paraId="18362C10" w14:textId="77777777" w:rsidTr="00C80E05">
        <w:tc>
          <w:tcPr>
            <w:tcW w:w="2938" w:type="dxa"/>
            <w:tcBorders>
              <w:top w:val="nil"/>
              <w:left w:val="single" w:sz="4" w:space="0" w:color="auto"/>
              <w:bottom w:val="single" w:sz="4" w:space="0" w:color="auto"/>
              <w:right w:val="single" w:sz="4" w:space="0" w:color="auto"/>
            </w:tcBorders>
          </w:tcPr>
          <w:p w14:paraId="61FF9A9F" w14:textId="77777777" w:rsidR="003F36BD" w:rsidRPr="00083F98" w:rsidRDefault="003F36BD">
            <w:pPr>
              <w:pStyle w:val="Default"/>
              <w:rPr>
                <w:rFonts w:eastAsia="Times New Roman"/>
                <w:sz w:val="22"/>
                <w:szCs w:val="22"/>
              </w:rPr>
            </w:pPr>
          </w:p>
        </w:tc>
        <w:tc>
          <w:tcPr>
            <w:tcW w:w="2077" w:type="dxa"/>
            <w:tcBorders>
              <w:top w:val="nil"/>
              <w:left w:val="single" w:sz="4" w:space="0" w:color="auto"/>
              <w:bottom w:val="single" w:sz="4" w:space="0" w:color="auto"/>
              <w:right w:val="single" w:sz="4" w:space="0" w:color="auto"/>
            </w:tcBorders>
          </w:tcPr>
          <w:p w14:paraId="25DBA66C" w14:textId="77777777" w:rsidR="003F36BD" w:rsidRPr="00083F98" w:rsidRDefault="003F36BD">
            <w:pPr>
              <w:jc w:val="center"/>
              <w:rPr>
                <w:rFonts w:ascii="Times New Roman" w:eastAsia="Times New Roman" w:hAnsi="Times New Roman"/>
                <w:color w:val="000000"/>
              </w:rPr>
            </w:pPr>
          </w:p>
        </w:tc>
        <w:tc>
          <w:tcPr>
            <w:tcW w:w="2082" w:type="dxa"/>
            <w:tcBorders>
              <w:top w:val="nil"/>
              <w:left w:val="single" w:sz="4" w:space="0" w:color="auto"/>
              <w:bottom w:val="single" w:sz="4" w:space="0" w:color="auto"/>
              <w:right w:val="single" w:sz="4" w:space="0" w:color="auto"/>
            </w:tcBorders>
            <w:hideMark/>
          </w:tcPr>
          <w:p w14:paraId="768C3CD8" w14:textId="77777777" w:rsidR="003F36BD" w:rsidRPr="00083F98" w:rsidRDefault="003F36BD">
            <w:pPr>
              <w:pStyle w:val="Default"/>
              <w:jc w:val="center"/>
              <w:rPr>
                <w:rFonts w:eastAsia="Times New Roman"/>
                <w:sz w:val="22"/>
                <w:szCs w:val="22"/>
              </w:rPr>
            </w:pPr>
            <w:r w:rsidRPr="00083F98">
              <w:rPr>
                <w:sz w:val="22"/>
                <w:szCs w:val="22"/>
              </w:rPr>
              <w:t xml:space="preserve">(0,70, 1,16) </w:t>
            </w:r>
          </w:p>
        </w:tc>
        <w:tc>
          <w:tcPr>
            <w:tcW w:w="2084" w:type="dxa"/>
            <w:tcBorders>
              <w:top w:val="nil"/>
              <w:left w:val="single" w:sz="4" w:space="0" w:color="auto"/>
              <w:bottom w:val="single" w:sz="4" w:space="0" w:color="auto"/>
              <w:right w:val="single" w:sz="4" w:space="0" w:color="auto"/>
            </w:tcBorders>
            <w:hideMark/>
          </w:tcPr>
          <w:p w14:paraId="7D0732D6" w14:textId="77777777" w:rsidR="003F36BD" w:rsidRPr="00083F98" w:rsidRDefault="003F36BD">
            <w:pPr>
              <w:pStyle w:val="Default"/>
              <w:jc w:val="center"/>
              <w:rPr>
                <w:rFonts w:eastAsia="Times New Roman"/>
                <w:sz w:val="22"/>
                <w:szCs w:val="22"/>
              </w:rPr>
            </w:pPr>
            <w:r w:rsidRPr="00083F98">
              <w:rPr>
                <w:sz w:val="22"/>
                <w:szCs w:val="22"/>
              </w:rPr>
              <w:t xml:space="preserve">(0,49, 0,82) </w:t>
            </w:r>
          </w:p>
        </w:tc>
      </w:tr>
    </w:tbl>
    <w:p w14:paraId="71452013" w14:textId="77777777" w:rsidR="003F36BD" w:rsidRPr="00D723CE" w:rsidRDefault="003F36BD" w:rsidP="00C80E05">
      <w:pPr>
        <w:widowControl/>
        <w:tabs>
          <w:tab w:val="left" w:pos="284"/>
        </w:tabs>
        <w:autoSpaceDE w:val="0"/>
        <w:autoSpaceDN w:val="0"/>
        <w:adjustRightInd w:val="0"/>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1</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Ανάλυση για το PFS καθορισμένη από το πρωτόκολλο GOG, σύμφωνα με αξιολόγηση από τον ερευνητή (δεν εξαιρέθηκαν εξελίξεις της νόσου με βάση το CA-125 ούτε έγιναν εξαιρέσεις για NPT πριν την εξέλιξη της νόσου) με δεδομένα με καταληκτική ημερομηνία της 25ης Φεβρουαρίου 2010.</w:t>
      </w:r>
    </w:p>
    <w:p w14:paraId="03EC76F0" w14:textId="77777777" w:rsidR="003F36BD" w:rsidRPr="00D723CE" w:rsidRDefault="003F36BD" w:rsidP="00C80E05">
      <w:pPr>
        <w:widowControl/>
        <w:tabs>
          <w:tab w:val="left" w:pos="284"/>
        </w:tabs>
        <w:autoSpaceDE w:val="0"/>
        <w:autoSpaceDN w:val="0"/>
        <w:adjustRightInd w:val="0"/>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2</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Με μακροσκοπική υπολειμματική νόσο.</w:t>
      </w:r>
    </w:p>
    <w:p w14:paraId="219B7662" w14:textId="2B0DBC39" w:rsidR="003F36BD" w:rsidRPr="00D723CE" w:rsidRDefault="003F36BD" w:rsidP="00C80E05">
      <w:pPr>
        <w:widowControl/>
        <w:tabs>
          <w:tab w:val="left" w:pos="284"/>
        </w:tabs>
        <w:autoSpaceDE w:val="0"/>
        <w:autoSpaceDN w:val="0"/>
        <w:adjustRightInd w:val="0"/>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3</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 xml:space="preserve">3,7% του συνολικού τυχαιοποιημένου πληθυσμού ασθενών είχαν νόσο </w:t>
      </w:r>
      <w:r w:rsidR="006E78FB" w:rsidRPr="00D723CE">
        <w:rPr>
          <w:rFonts w:ascii="Times New Roman" w:hAnsi="Times New Roman"/>
          <w:color w:val="000000"/>
          <w:sz w:val="20"/>
          <w:szCs w:val="20"/>
          <w:lang w:bidi="ar-SA"/>
        </w:rPr>
        <w:t xml:space="preserve">σταδίου </w:t>
      </w:r>
      <w:r w:rsidRPr="00D723CE">
        <w:rPr>
          <w:rFonts w:ascii="Times New Roman" w:hAnsi="Times New Roman"/>
          <w:color w:val="000000"/>
          <w:sz w:val="20"/>
          <w:szCs w:val="20"/>
          <w:lang w:bidi="ar-SA"/>
        </w:rPr>
        <w:t>IIIB.</w:t>
      </w:r>
    </w:p>
    <w:p w14:paraId="641952FC" w14:textId="77777777" w:rsidR="003F36BD" w:rsidRPr="00D723CE" w:rsidRDefault="003F36BD" w:rsidP="00C80E05">
      <w:pPr>
        <w:tabs>
          <w:tab w:val="left" w:pos="284"/>
        </w:tabs>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4</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Σχετιζόμενο με το σκέλος ελέγχου</w:t>
      </w:r>
      <w:r w:rsidR="007E44F2" w:rsidRPr="00D723CE">
        <w:rPr>
          <w:rFonts w:ascii="Times New Roman" w:hAnsi="Times New Roman"/>
          <w:color w:val="000000"/>
          <w:sz w:val="20"/>
          <w:szCs w:val="20"/>
          <w:lang w:bidi="ar-SA"/>
        </w:rPr>
        <w:t>.</w:t>
      </w:r>
    </w:p>
    <w:p w14:paraId="3A916F07" w14:textId="77777777" w:rsidR="003F36BD" w:rsidRPr="00D723CE" w:rsidRDefault="003F36BD" w:rsidP="003F36BD">
      <w:pPr>
        <w:rPr>
          <w:rFonts w:ascii="Times New Roman" w:hAnsi="Times New Roman"/>
          <w:color w:val="000000"/>
          <w:sz w:val="20"/>
          <w:szCs w:val="20"/>
          <w:lang w:bidi="ar-SA"/>
        </w:rPr>
      </w:pPr>
    </w:p>
    <w:p w14:paraId="785D4571"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 xml:space="preserve">BO17707 (ICON7) </w:t>
      </w:r>
    </w:p>
    <w:p w14:paraId="2D3E0174" w14:textId="48FAB2B8"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BO17707 ήταν μία </w:t>
      </w:r>
      <w:r w:rsidR="00571812" w:rsidRPr="00083F98">
        <w:rPr>
          <w:rFonts w:ascii="Times New Roman" w:hAnsi="Times New Roman"/>
          <w:color w:val="000000"/>
          <w:lang w:bidi="ar-SA"/>
        </w:rPr>
        <w:t xml:space="preserve">φάσης </w:t>
      </w:r>
      <w:r w:rsidRPr="00083F98">
        <w:rPr>
          <w:rFonts w:ascii="Times New Roman" w:hAnsi="Times New Roman"/>
          <w:color w:val="000000"/>
          <w:lang w:bidi="ar-SA"/>
        </w:rPr>
        <w:t xml:space="preserve">ΙΙΙ, δύο σκελών, πολυκεντρική, τυχαιοποιημένη, ελεγχόμενη, ανοικτής επισήμανσης μελέτη που σύγκρινε την επίδραση της προσθήκης της </w:t>
      </w:r>
      <w:r w:rsidRPr="00083F98">
        <w:rPr>
          <w:rFonts w:ascii="Times New Roman" w:hAnsi="Times New Roman"/>
          <w:color w:val="000000"/>
          <w:spacing w:val="-1"/>
        </w:rPr>
        <w:t xml:space="preserve">μπεβασιζουμάμπης </w:t>
      </w:r>
      <w:r w:rsidRPr="00083F98">
        <w:rPr>
          <w:rFonts w:ascii="Times New Roman" w:hAnsi="Times New Roman"/>
          <w:color w:val="000000"/>
          <w:lang w:bidi="ar-SA"/>
        </w:rPr>
        <w:t>στην καρβοπλατίνη και την πακλιταξέλη σε ασθενείς σταδίου Ι ή ΙΙΑ κατά FIGO (Βαθμού 3 ή διαυγοκυτταρικού ιστολογικού τύπου μόνο, n</w:t>
      </w:r>
      <w:r w:rsidR="00612440" w:rsidRPr="00083F98">
        <w:rPr>
          <w:rFonts w:ascii="Times New Roman" w:hAnsi="Times New Roman"/>
          <w:color w:val="000000"/>
          <w:lang w:bidi="ar-SA"/>
        </w:rPr>
        <w:t xml:space="preserve"> </w:t>
      </w:r>
      <w:r w:rsidRPr="00083F98">
        <w:rPr>
          <w:rFonts w:ascii="Times New Roman" w:hAnsi="Times New Roman"/>
          <w:color w:val="000000"/>
          <w:lang w:bidi="ar-SA"/>
        </w:rPr>
        <w:t>=</w:t>
      </w:r>
      <w:r w:rsidR="00612440" w:rsidRPr="00083F98">
        <w:rPr>
          <w:rFonts w:ascii="Times New Roman" w:hAnsi="Times New Roman"/>
          <w:color w:val="000000"/>
          <w:lang w:bidi="ar-SA"/>
        </w:rPr>
        <w:t xml:space="preserve"> </w:t>
      </w:r>
      <w:r w:rsidRPr="00083F98">
        <w:rPr>
          <w:rFonts w:ascii="Times New Roman" w:hAnsi="Times New Roman"/>
          <w:color w:val="000000"/>
          <w:lang w:bidi="ar-SA"/>
        </w:rPr>
        <w:t>142) , ή σταδίου IIB - IV κατά FIGO (όλων των βαθμών και όλων των ιστολογικών τύπων, n</w:t>
      </w:r>
      <w:r w:rsidR="00612440" w:rsidRPr="00083F98">
        <w:rPr>
          <w:rFonts w:ascii="Times New Roman" w:hAnsi="Times New Roman"/>
          <w:color w:val="000000"/>
          <w:lang w:bidi="ar-SA"/>
        </w:rPr>
        <w:t xml:space="preserve"> </w:t>
      </w:r>
      <w:r w:rsidRPr="00083F98">
        <w:rPr>
          <w:rFonts w:ascii="Times New Roman" w:hAnsi="Times New Roman"/>
          <w:color w:val="000000"/>
          <w:lang w:bidi="ar-SA"/>
        </w:rPr>
        <w:t>=</w:t>
      </w:r>
      <w:r w:rsidR="00612440" w:rsidRPr="00083F98">
        <w:rPr>
          <w:rFonts w:ascii="Times New Roman" w:hAnsi="Times New Roman"/>
          <w:color w:val="000000"/>
          <w:lang w:bidi="ar-SA"/>
        </w:rPr>
        <w:t xml:space="preserve"> </w:t>
      </w:r>
      <w:r w:rsidRPr="00083F98">
        <w:rPr>
          <w:rFonts w:ascii="Times New Roman" w:hAnsi="Times New Roman"/>
          <w:color w:val="000000"/>
          <w:lang w:bidi="ar-SA"/>
        </w:rPr>
        <w:t xml:space="preserve">1386) σε ασθενείς με επιθηλιακό καρκίνο των ωοθηκών, καρκίνο των ωαγωγών, ή πρωτοπαθή καρκίνο του περιτοναίου μετά από χειρουργική </w:t>
      </w:r>
      <w:r w:rsidRPr="00083F98">
        <w:rPr>
          <w:rFonts w:ascii="Times New Roman" w:hAnsi="Times New Roman"/>
          <w:color w:val="000000"/>
          <w:lang w:bidi="ar-SA"/>
        </w:rPr>
        <w:lastRenderedPageBreak/>
        <w:t xml:space="preserve">επέμβαση (NCI-CTCΑΕ έκδοση 3.0). Στη μελέτη χρησιμοποιήθηκε η έκδοση σταδιοποίησης κατά FIGO με ημερομηνία 1988. </w:t>
      </w:r>
    </w:p>
    <w:p w14:paraId="3ECA8D4B"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7B9B3B07"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Οι ασθενείς που είχαν λάβει προηγούμενη θεραπεία με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ή προηγούμενη συστηματική αντικαρκινική θεραπεία για τον καρκίνο των ωοθηκών (π.χ., χημειοθεραπεία, θεραπεία με μονοκλωνικά αντισώματα, θεραπεία με αναστολείς τυροσινικής κινάσης, ή ορμονοθεραπεία) ή προηγούμενη ακτινοθεραπεία στην κοιλιακή χώρα ή στην πύελο, αποκλείστηκαν από τη μελέτη. </w:t>
      </w:r>
    </w:p>
    <w:p w14:paraId="0D347202"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300670F2"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Συνολικά 1.528 ασθενείς τυχαιοποιήθηκαν σε ίσες αναλογίες στα ακόλουθα δύο σκέλη: </w:t>
      </w:r>
    </w:p>
    <w:p w14:paraId="0227D2ED" w14:textId="77777777" w:rsidR="003F36BD" w:rsidRPr="00083F98" w:rsidRDefault="003F36BD" w:rsidP="003F36BD">
      <w:pPr>
        <w:widowControl/>
        <w:autoSpaceDE w:val="0"/>
        <w:autoSpaceDN w:val="0"/>
        <w:adjustRightInd w:val="0"/>
        <w:ind w:firstLine="720"/>
        <w:rPr>
          <w:rFonts w:ascii="Times New Roman" w:hAnsi="Times New Roman"/>
          <w:color w:val="000000"/>
          <w:lang w:bidi="ar-SA"/>
        </w:rPr>
      </w:pPr>
    </w:p>
    <w:p w14:paraId="4CD38DDC"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CP: Καρβοπλατίνη (AUC 6)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για 6 κύκλους διάρκειας 3 εβδομάδων </w:t>
      </w:r>
    </w:p>
    <w:p w14:paraId="6AF620DD"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CPB7.5 +: Καρβοπλατίνη (AUC 6)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για 6 κύκλους των 3 εβδομάδων και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(7,5 mg/kg μια φορά κάθε 3 εβδομάδες) για διάστημα έως και 12 μήνες (η </w:t>
      </w:r>
      <w:r w:rsidRPr="00083F98">
        <w:rPr>
          <w:rFonts w:ascii="Times New Roman" w:hAnsi="Times New Roman"/>
          <w:color w:val="000000"/>
          <w:spacing w:val="-1"/>
        </w:rPr>
        <w:t xml:space="preserve">μπεβασιζουμάμπη </w:t>
      </w:r>
      <w:r w:rsidRPr="00083F98">
        <w:rPr>
          <w:rFonts w:ascii="Times New Roman" w:hAnsi="Times New Roman"/>
          <w:color w:val="000000"/>
          <w:lang w:bidi="ar-SA"/>
        </w:rPr>
        <w:t xml:space="preserve">ξεκίνησε στον κύκλο 2 της χημειοθεραπείας, εάν η θεραπεία ξεκίνησε εντός 4 εβδομάδων μετά από χειρουργική επέμβαση ή στον κύκλο 1 εάν η θεραπεία ξεκίνησε σε περισσότερο από 4 εβδομάδες μετά τη χειρουργική επέμβαση) </w:t>
      </w:r>
    </w:p>
    <w:p w14:paraId="7F57BD5C" w14:textId="77777777" w:rsidR="003F36BD" w:rsidRPr="00083F98" w:rsidRDefault="003F36BD" w:rsidP="003F36BD">
      <w:pPr>
        <w:pStyle w:val="Default"/>
        <w:rPr>
          <w:sz w:val="22"/>
          <w:szCs w:val="22"/>
          <w:lang w:bidi="ar-SA"/>
        </w:rPr>
      </w:pPr>
    </w:p>
    <w:p w14:paraId="64087505" w14:textId="49BF2AB2" w:rsidR="003F36BD" w:rsidRPr="00083F98" w:rsidRDefault="003F36BD" w:rsidP="003F36BD">
      <w:pPr>
        <w:pStyle w:val="Default"/>
        <w:rPr>
          <w:sz w:val="22"/>
          <w:szCs w:val="22"/>
          <w:lang w:bidi="ar-SA"/>
        </w:rPr>
      </w:pPr>
      <w:r w:rsidRPr="00083F98">
        <w:rPr>
          <w:sz w:val="22"/>
          <w:szCs w:val="22"/>
          <w:lang w:bidi="ar-SA"/>
        </w:rPr>
        <w:t xml:space="preserve">Η πλειοψηφία των ασθενών που συμπεριλήφθηκαν στη μελέτη ήταν Λευκές (96%), η διάμεση ηλικία ήταν 57 έτη και στα δύο σκέλη θεραπείας, 25% των ασθενών ήταν 65 έτη ή παραπάνω και περίπου 50% των ασθενών είχαν PS 1 κατά ECOG, 7% των ασθενών σε κάθε σκέλος της θεραπείας είχαν PS 2 κατά ECOG. Η πλειοψηφία των ασθενών είχε επιθηλιακό καρκίνο των ωοθηκών (87,7%) ακολουθείται από πρωτοπαθή καρκίνο του περιτοναίου (6,9%) και καρκίνο των ωαγωγών (3,7%) ή ένα μείγμα και από τις τρεις προελεύσεις (1,7%). Οι περισσότερες ασθενείς ήταν </w:t>
      </w:r>
      <w:r w:rsidR="00571812" w:rsidRPr="00083F98">
        <w:rPr>
          <w:sz w:val="22"/>
          <w:szCs w:val="22"/>
          <w:lang w:bidi="ar-SA"/>
        </w:rPr>
        <w:t xml:space="preserve">σταδίου </w:t>
      </w:r>
      <w:r w:rsidRPr="00083F98">
        <w:rPr>
          <w:sz w:val="22"/>
          <w:szCs w:val="22"/>
          <w:lang w:bidi="ar-SA"/>
        </w:rPr>
        <w:t xml:space="preserve">III κατά FIGO (και στα δύο 68%) που ακολουθείται από </w:t>
      </w:r>
      <w:r w:rsidR="00571812" w:rsidRPr="00083F98">
        <w:rPr>
          <w:sz w:val="22"/>
          <w:szCs w:val="22"/>
          <w:lang w:bidi="ar-SA"/>
        </w:rPr>
        <w:t xml:space="preserve">σταδίου </w:t>
      </w:r>
      <w:r w:rsidRPr="00083F98">
        <w:rPr>
          <w:sz w:val="22"/>
          <w:szCs w:val="22"/>
          <w:lang w:bidi="ar-SA"/>
        </w:rPr>
        <w:t xml:space="preserve">IV κατά FIGO (13% και 14%), </w:t>
      </w:r>
      <w:r w:rsidR="00571812" w:rsidRPr="00083F98">
        <w:rPr>
          <w:sz w:val="22"/>
          <w:szCs w:val="22"/>
          <w:lang w:bidi="ar-SA"/>
        </w:rPr>
        <w:t xml:space="preserve">σταδίου </w:t>
      </w:r>
      <w:r w:rsidRPr="00083F98">
        <w:rPr>
          <w:sz w:val="22"/>
          <w:szCs w:val="22"/>
          <w:lang w:bidi="ar-SA"/>
        </w:rPr>
        <w:t xml:space="preserve">ΙΙ κατά FIGO (10% και 11%) και </w:t>
      </w:r>
      <w:r w:rsidR="00571812" w:rsidRPr="00083F98">
        <w:rPr>
          <w:sz w:val="22"/>
          <w:szCs w:val="22"/>
          <w:lang w:bidi="ar-SA"/>
        </w:rPr>
        <w:t xml:space="preserve">σταδίου </w:t>
      </w:r>
      <w:r w:rsidRPr="00083F98">
        <w:rPr>
          <w:sz w:val="22"/>
          <w:szCs w:val="22"/>
          <w:lang w:bidi="ar-SA"/>
        </w:rPr>
        <w:t xml:space="preserve">Ι κατά FIGO (9% και 7%). Η πλειοψηφία των ασθενών σε κάθε σκέλος θεραπείας (74% και 71%) είχαν φτωχά διαφοροποιημένους (Βαθμού 3) πρωτοπαθείς όγκους στην έναρξη. Η επίπτωση του κάθε ιστολογικού υπότυπου στον επιθηλιακό καρκίνο των ωοθηκών ήταν παρόμοια μεταξύ των θεραπευτικών σκελών, 69% των ασθενών σε κάθε θεραπευτικό σκέλος είχαν ιστολογικού τύπου ορώδες αδενοκαρκίνωμα. </w:t>
      </w:r>
    </w:p>
    <w:p w14:paraId="337E31BC"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B46C8E0"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Το πρωτεύον καταληκτικό σημείο ήταν το PFS, όπως αξιολογήθηκε από τον ερευνητή με χρήση των κριτηρίων RECIST. </w:t>
      </w:r>
    </w:p>
    <w:p w14:paraId="3594E91B"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2CBF7F56"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πέτυχε τον πρωτεύοντα σκοπό της βελτίωσης του PFS. Σε σύγκριση με ασθενείς που έλαβαν θεραπεία με χημειοθεραπεία (καρβοπλατίνη και πακλιταξέλη) μόνο ως αρχική θεραπεία (Front-Line), οι ασθενείς που έλαβαν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σε δόση των 7,5 mg/kg μια φορά κάθε 3 εβδομάδες σε συνδυασμό με χημειοθεραπεία και συνέχισαν να λαμβάνουν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για έως και 18 κύκλους είχαν στατιστικά σημαντική βελτίωση του PFS. </w:t>
      </w:r>
    </w:p>
    <w:p w14:paraId="4984C781" w14:textId="77777777" w:rsidR="003F36BD" w:rsidRPr="00083F98" w:rsidRDefault="003F36BD" w:rsidP="003F36BD">
      <w:pPr>
        <w:rPr>
          <w:rFonts w:ascii="Times New Roman" w:hAnsi="Times New Roman"/>
          <w:color w:val="000000"/>
          <w:lang w:bidi="ar-SA"/>
        </w:rPr>
      </w:pPr>
    </w:p>
    <w:p w14:paraId="05E681B9" w14:textId="77777777" w:rsidR="003F36BD" w:rsidRPr="00083F98" w:rsidRDefault="003F36BD" w:rsidP="003F36BD">
      <w:pPr>
        <w:rPr>
          <w:rFonts w:ascii="Times New Roman" w:hAnsi="Times New Roman"/>
          <w:color w:val="000000"/>
          <w:lang w:bidi="ar-SA"/>
        </w:rPr>
      </w:pPr>
      <w:r w:rsidRPr="00083F98">
        <w:rPr>
          <w:rFonts w:ascii="Times New Roman" w:hAnsi="Times New Roman"/>
          <w:color w:val="000000"/>
          <w:lang w:bidi="ar-SA"/>
        </w:rPr>
        <w:t xml:space="preserve">Τα αποτελέσματα αυτής της μελέτης συνοψίζονται στον Πίνακα </w:t>
      </w:r>
      <w:r w:rsidR="008A3CC5" w:rsidRPr="00083F98">
        <w:rPr>
          <w:rFonts w:ascii="Times New Roman" w:hAnsi="Times New Roman"/>
          <w:color w:val="000000"/>
          <w:lang w:bidi="ar-SA"/>
        </w:rPr>
        <w:t>18</w:t>
      </w:r>
      <w:r w:rsidRPr="00083F98">
        <w:rPr>
          <w:rFonts w:ascii="Times New Roman" w:hAnsi="Times New Roman"/>
          <w:color w:val="000000"/>
          <w:lang w:bidi="ar-SA"/>
        </w:rPr>
        <w:t>.</w:t>
      </w:r>
    </w:p>
    <w:p w14:paraId="770B5239" w14:textId="77777777" w:rsidR="003F36BD" w:rsidRPr="00083F98" w:rsidRDefault="003F36BD" w:rsidP="003F36BD">
      <w:pPr>
        <w:rPr>
          <w:rFonts w:ascii="Times New Roman" w:hAnsi="Times New Roman"/>
          <w:color w:val="000000"/>
          <w:lang w:bidi="ar-SA"/>
        </w:rPr>
      </w:pPr>
    </w:p>
    <w:p w14:paraId="085E4182" w14:textId="45D5CAE7" w:rsidR="003F36BD" w:rsidRPr="00083F98" w:rsidRDefault="003F36BD" w:rsidP="00EB389A">
      <w:pPr>
        <w:keepNext/>
        <w:keepLines/>
        <w:rPr>
          <w:rFonts w:ascii="Times New Roman" w:hAnsi="Times New Roman"/>
          <w:b/>
          <w:color w:val="000000"/>
        </w:rPr>
      </w:pPr>
      <w:r w:rsidRPr="00083F98">
        <w:rPr>
          <w:rFonts w:ascii="Times New Roman" w:hAnsi="Times New Roman"/>
          <w:b/>
          <w:color w:val="000000"/>
        </w:rPr>
        <w:lastRenderedPageBreak/>
        <w:t xml:space="preserve">Πίνακας </w:t>
      </w:r>
      <w:r w:rsidR="008A3CC5" w:rsidRPr="00083F98">
        <w:rPr>
          <w:rFonts w:ascii="Times New Roman" w:hAnsi="Times New Roman"/>
          <w:b/>
          <w:color w:val="000000"/>
        </w:rPr>
        <w:t>18</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Στοιχεία αποτελεσματικότητας από τη μελέτη BO17707 (ICON7)</w:t>
      </w:r>
    </w:p>
    <w:p w14:paraId="2303C1D0" w14:textId="77777777" w:rsidR="003F36BD" w:rsidRPr="00083F98" w:rsidRDefault="003F36BD" w:rsidP="00EB389A">
      <w:pPr>
        <w:keepNext/>
        <w:keepLines/>
        <w:rPr>
          <w:rFonts w:ascii="Times New Roman" w:hAnsi="Times New Roman"/>
          <w:b/>
          <w:bCs/>
          <w:color w:val="000000"/>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006"/>
        <w:gridCol w:w="3006"/>
        <w:gridCol w:w="21"/>
      </w:tblGrid>
      <w:tr w:rsidR="003F36BD" w:rsidRPr="00D723CE" w14:paraId="4430C7A2" w14:textId="77777777" w:rsidTr="003F36BD">
        <w:trPr>
          <w:trHeight w:val="130"/>
        </w:trPr>
        <w:tc>
          <w:tcPr>
            <w:tcW w:w="8931" w:type="dxa"/>
            <w:gridSpan w:val="4"/>
            <w:tcBorders>
              <w:top w:val="single" w:sz="4" w:space="0" w:color="auto"/>
              <w:left w:val="single" w:sz="4" w:space="0" w:color="auto"/>
              <w:bottom w:val="single" w:sz="4" w:space="0" w:color="auto"/>
              <w:right w:val="single" w:sz="4" w:space="0" w:color="auto"/>
            </w:tcBorders>
            <w:hideMark/>
          </w:tcPr>
          <w:p w14:paraId="622F1B22" w14:textId="77777777" w:rsidR="003F36BD" w:rsidRPr="00083F98" w:rsidRDefault="003F36BD" w:rsidP="00EB389A">
            <w:pPr>
              <w:keepNext/>
              <w:keepLines/>
              <w:rPr>
                <w:rFonts w:ascii="Times New Roman" w:hAnsi="Times New Roman"/>
                <w:color w:val="000000"/>
                <w:lang w:bidi="ar-SA"/>
              </w:rPr>
            </w:pPr>
            <w:r w:rsidRPr="00083F98">
              <w:rPr>
                <w:rFonts w:ascii="Times New Roman" w:hAnsi="Times New Roman"/>
                <w:color w:val="000000"/>
                <w:lang w:bidi="ar-SA"/>
              </w:rPr>
              <w:t xml:space="preserve">Επιβίωση χωρίς </w:t>
            </w:r>
            <w:r w:rsidR="007E44F2" w:rsidRPr="00083F98">
              <w:rPr>
                <w:rFonts w:ascii="Times New Roman" w:hAnsi="Times New Roman"/>
                <w:color w:val="000000"/>
                <w:lang w:bidi="ar-SA"/>
              </w:rPr>
              <w:t xml:space="preserve">εξέλιξη </w:t>
            </w:r>
            <w:r w:rsidRPr="00083F98">
              <w:rPr>
                <w:rFonts w:ascii="Times New Roman" w:hAnsi="Times New Roman"/>
                <w:color w:val="000000"/>
                <w:lang w:bidi="ar-SA"/>
              </w:rPr>
              <w:t xml:space="preserve">της </w:t>
            </w:r>
            <w:r w:rsidR="007E44F2" w:rsidRPr="00083F98">
              <w:rPr>
                <w:rFonts w:ascii="Times New Roman" w:hAnsi="Times New Roman"/>
                <w:color w:val="000000"/>
                <w:lang w:bidi="ar-SA"/>
              </w:rPr>
              <w:t>νόσου</w:t>
            </w:r>
          </w:p>
        </w:tc>
      </w:tr>
      <w:tr w:rsidR="003F36BD" w:rsidRPr="00D723CE" w14:paraId="7A85186F" w14:textId="77777777" w:rsidTr="003F36BD">
        <w:trPr>
          <w:gridAfter w:val="1"/>
          <w:wAfter w:w="21" w:type="dxa"/>
        </w:trPr>
        <w:tc>
          <w:tcPr>
            <w:tcW w:w="2898" w:type="dxa"/>
            <w:tcBorders>
              <w:top w:val="single" w:sz="4" w:space="0" w:color="auto"/>
              <w:left w:val="single" w:sz="4" w:space="0" w:color="auto"/>
              <w:bottom w:val="nil"/>
              <w:right w:val="single" w:sz="4" w:space="0" w:color="auto"/>
            </w:tcBorders>
          </w:tcPr>
          <w:p w14:paraId="1E677B5A" w14:textId="77777777" w:rsidR="003F36BD" w:rsidRPr="00083F98" w:rsidRDefault="003F36BD" w:rsidP="00EB389A">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hideMark/>
          </w:tcPr>
          <w:p w14:paraId="02F3FBF3"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CP </w:t>
            </w:r>
          </w:p>
        </w:tc>
        <w:tc>
          <w:tcPr>
            <w:tcW w:w="3006" w:type="dxa"/>
            <w:tcBorders>
              <w:top w:val="single" w:sz="4" w:space="0" w:color="auto"/>
              <w:left w:val="single" w:sz="4" w:space="0" w:color="auto"/>
              <w:bottom w:val="nil"/>
              <w:right w:val="single" w:sz="4" w:space="0" w:color="auto"/>
            </w:tcBorders>
            <w:hideMark/>
          </w:tcPr>
          <w:p w14:paraId="65153AFE"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CPB7.5+ </w:t>
            </w:r>
          </w:p>
        </w:tc>
      </w:tr>
      <w:tr w:rsidR="003F36BD" w:rsidRPr="00D723CE" w14:paraId="1EBE66FF" w14:textId="77777777" w:rsidTr="003F36BD">
        <w:trPr>
          <w:gridAfter w:val="1"/>
          <w:wAfter w:w="21" w:type="dxa"/>
        </w:trPr>
        <w:tc>
          <w:tcPr>
            <w:tcW w:w="2898" w:type="dxa"/>
            <w:tcBorders>
              <w:top w:val="nil"/>
              <w:left w:val="single" w:sz="4" w:space="0" w:color="auto"/>
              <w:bottom w:val="nil"/>
              <w:right w:val="single" w:sz="4" w:space="0" w:color="auto"/>
            </w:tcBorders>
          </w:tcPr>
          <w:p w14:paraId="5F075C53" w14:textId="77777777" w:rsidR="003F36BD" w:rsidRPr="00083F98" w:rsidRDefault="003F36BD" w:rsidP="00EB389A">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hideMark/>
          </w:tcPr>
          <w:p w14:paraId="386DBBB0" w14:textId="4C3BA75A" w:rsidR="003F36BD" w:rsidRPr="00083F98" w:rsidRDefault="003F36BD" w:rsidP="00EB389A">
            <w:pPr>
              <w:pStyle w:val="Default"/>
              <w:keepNext/>
              <w:keepLines/>
              <w:jc w:val="center"/>
              <w:rPr>
                <w:rFonts w:eastAsia="Times New Roman"/>
                <w:sz w:val="22"/>
                <w:szCs w:val="22"/>
              </w:rPr>
            </w:pPr>
            <w:r w:rsidRPr="00083F98">
              <w:rPr>
                <w:sz w:val="22"/>
                <w:szCs w:val="22"/>
              </w:rPr>
              <w:t>(n</w:t>
            </w:r>
            <w:r w:rsidR="00571812" w:rsidRPr="00083F98">
              <w:rPr>
                <w:sz w:val="22"/>
                <w:szCs w:val="22"/>
              </w:rPr>
              <w:t xml:space="preserve"> </w:t>
            </w:r>
            <w:r w:rsidRPr="00083F98">
              <w:rPr>
                <w:sz w:val="22"/>
                <w:szCs w:val="22"/>
              </w:rPr>
              <w:t>=</w:t>
            </w:r>
            <w:r w:rsidR="00571812" w:rsidRPr="00083F98">
              <w:rPr>
                <w:sz w:val="22"/>
                <w:szCs w:val="22"/>
              </w:rPr>
              <w:t xml:space="preserve"> </w:t>
            </w:r>
            <w:r w:rsidRPr="00083F98">
              <w:rPr>
                <w:sz w:val="22"/>
                <w:szCs w:val="22"/>
              </w:rPr>
              <w:t xml:space="preserve">764) </w:t>
            </w:r>
          </w:p>
        </w:tc>
        <w:tc>
          <w:tcPr>
            <w:tcW w:w="3006" w:type="dxa"/>
            <w:tcBorders>
              <w:top w:val="nil"/>
              <w:left w:val="single" w:sz="4" w:space="0" w:color="auto"/>
              <w:bottom w:val="nil"/>
              <w:right w:val="single" w:sz="4" w:space="0" w:color="auto"/>
            </w:tcBorders>
            <w:hideMark/>
          </w:tcPr>
          <w:p w14:paraId="64C6191D" w14:textId="7E5B74F1" w:rsidR="003F36BD" w:rsidRPr="00083F98" w:rsidRDefault="003F36BD" w:rsidP="00EB389A">
            <w:pPr>
              <w:pStyle w:val="Default"/>
              <w:keepNext/>
              <w:keepLines/>
              <w:jc w:val="center"/>
              <w:rPr>
                <w:rFonts w:eastAsia="Times New Roman"/>
                <w:sz w:val="22"/>
                <w:szCs w:val="22"/>
              </w:rPr>
            </w:pPr>
            <w:r w:rsidRPr="00083F98">
              <w:rPr>
                <w:sz w:val="22"/>
                <w:szCs w:val="22"/>
              </w:rPr>
              <w:t>(n</w:t>
            </w:r>
            <w:r w:rsidR="00571812" w:rsidRPr="00083F98">
              <w:rPr>
                <w:sz w:val="22"/>
                <w:szCs w:val="22"/>
              </w:rPr>
              <w:t xml:space="preserve"> </w:t>
            </w:r>
            <w:r w:rsidRPr="00083F98">
              <w:rPr>
                <w:sz w:val="22"/>
                <w:szCs w:val="22"/>
              </w:rPr>
              <w:t>=</w:t>
            </w:r>
            <w:r w:rsidR="00571812" w:rsidRPr="00083F98">
              <w:rPr>
                <w:sz w:val="22"/>
                <w:szCs w:val="22"/>
              </w:rPr>
              <w:t xml:space="preserve"> </w:t>
            </w:r>
            <w:r w:rsidRPr="00083F98">
              <w:rPr>
                <w:sz w:val="22"/>
                <w:szCs w:val="22"/>
              </w:rPr>
              <w:t xml:space="preserve">764) </w:t>
            </w:r>
          </w:p>
        </w:tc>
      </w:tr>
      <w:tr w:rsidR="003F36BD" w:rsidRPr="00D723CE" w14:paraId="518739CA" w14:textId="77777777" w:rsidTr="003F36BD">
        <w:trPr>
          <w:gridAfter w:val="1"/>
          <w:wAfter w:w="21" w:type="dxa"/>
        </w:trPr>
        <w:tc>
          <w:tcPr>
            <w:tcW w:w="2898" w:type="dxa"/>
            <w:tcBorders>
              <w:top w:val="nil"/>
              <w:left w:val="single" w:sz="4" w:space="0" w:color="auto"/>
              <w:bottom w:val="nil"/>
              <w:right w:val="single" w:sz="4" w:space="0" w:color="auto"/>
            </w:tcBorders>
            <w:hideMark/>
          </w:tcPr>
          <w:p w14:paraId="098208FA" w14:textId="35D5CA66" w:rsidR="003F36BD" w:rsidRPr="00083F98" w:rsidRDefault="00134610" w:rsidP="00EB389A">
            <w:pPr>
              <w:pStyle w:val="Default"/>
              <w:keepNext/>
              <w:keepLines/>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r w:rsidR="003F36BD" w:rsidRPr="00083F98">
              <w:rPr>
                <w:sz w:val="22"/>
                <w:szCs w:val="22"/>
                <w:vertAlign w:val="superscript"/>
                <w:lang w:bidi="ar-SA"/>
              </w:rPr>
              <w:t>2</w:t>
            </w:r>
          </w:p>
        </w:tc>
        <w:tc>
          <w:tcPr>
            <w:tcW w:w="3006" w:type="dxa"/>
            <w:tcBorders>
              <w:top w:val="nil"/>
              <w:left w:val="single" w:sz="4" w:space="0" w:color="auto"/>
              <w:bottom w:val="nil"/>
              <w:right w:val="single" w:sz="4" w:space="0" w:color="auto"/>
            </w:tcBorders>
            <w:hideMark/>
          </w:tcPr>
          <w:p w14:paraId="5C9F051B"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16,9 </w:t>
            </w:r>
          </w:p>
        </w:tc>
        <w:tc>
          <w:tcPr>
            <w:tcW w:w="3006" w:type="dxa"/>
            <w:tcBorders>
              <w:top w:val="nil"/>
              <w:left w:val="single" w:sz="4" w:space="0" w:color="auto"/>
              <w:bottom w:val="nil"/>
              <w:right w:val="single" w:sz="4" w:space="0" w:color="auto"/>
            </w:tcBorders>
            <w:hideMark/>
          </w:tcPr>
          <w:p w14:paraId="5B93D60B"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19,3 </w:t>
            </w:r>
          </w:p>
        </w:tc>
      </w:tr>
      <w:tr w:rsidR="003F36BD" w:rsidRPr="00D723CE" w14:paraId="6369B5D4" w14:textId="77777777" w:rsidTr="003F36BD">
        <w:trPr>
          <w:gridAfter w:val="1"/>
          <w:wAfter w:w="21" w:type="dxa"/>
        </w:trPr>
        <w:tc>
          <w:tcPr>
            <w:tcW w:w="2898" w:type="dxa"/>
            <w:tcBorders>
              <w:top w:val="nil"/>
              <w:left w:val="single" w:sz="4" w:space="0" w:color="auto"/>
              <w:bottom w:val="nil"/>
              <w:right w:val="single" w:sz="4" w:space="0" w:color="auto"/>
            </w:tcBorders>
            <w:hideMark/>
          </w:tcPr>
          <w:p w14:paraId="4BC0D366" w14:textId="65C273A9" w:rsidR="003F36BD" w:rsidRPr="00083F98" w:rsidRDefault="003F36BD" w:rsidP="00EB389A">
            <w:pPr>
              <w:pStyle w:val="Default"/>
              <w:keepNext/>
              <w:keepLines/>
              <w:rPr>
                <w:rFonts w:eastAsia="Times New Roman"/>
                <w:sz w:val="22"/>
                <w:szCs w:val="22"/>
              </w:rPr>
            </w:pPr>
            <w:r w:rsidRPr="00083F98">
              <w:rPr>
                <w:sz w:val="22"/>
                <w:szCs w:val="22"/>
                <w:lang w:bidi="ar-SA"/>
              </w:rPr>
              <w:t xml:space="preserve">Σχετικός </w:t>
            </w:r>
            <w:r w:rsidR="007E44F2"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2</w:t>
            </w:r>
          </w:p>
        </w:tc>
        <w:tc>
          <w:tcPr>
            <w:tcW w:w="6012" w:type="dxa"/>
            <w:gridSpan w:val="2"/>
            <w:tcBorders>
              <w:top w:val="nil"/>
              <w:left w:val="single" w:sz="4" w:space="0" w:color="auto"/>
              <w:bottom w:val="nil"/>
              <w:right w:val="single" w:sz="4" w:space="0" w:color="auto"/>
            </w:tcBorders>
            <w:hideMark/>
          </w:tcPr>
          <w:p w14:paraId="3F7AC1CD" w14:textId="77777777" w:rsidR="003F36BD" w:rsidRPr="00083F98" w:rsidRDefault="003F36BD" w:rsidP="00EB389A">
            <w:pPr>
              <w:pStyle w:val="Default"/>
              <w:keepNext/>
              <w:keepLines/>
              <w:jc w:val="center"/>
              <w:rPr>
                <w:rFonts w:eastAsia="Times New Roman"/>
                <w:sz w:val="22"/>
                <w:szCs w:val="22"/>
              </w:rPr>
            </w:pPr>
            <w:r w:rsidRPr="00083F98">
              <w:rPr>
                <w:sz w:val="22"/>
                <w:szCs w:val="22"/>
              </w:rPr>
              <w:t>0,86 [0,75</w:t>
            </w:r>
            <w:r w:rsidRPr="00083F98">
              <w:rPr>
                <w:sz w:val="22"/>
                <w:szCs w:val="22"/>
                <w:lang w:val="en-US"/>
              </w:rPr>
              <w:t xml:space="preserve">, </w:t>
            </w:r>
            <w:r w:rsidRPr="00083F98">
              <w:rPr>
                <w:sz w:val="22"/>
                <w:szCs w:val="22"/>
              </w:rPr>
              <w:t xml:space="preserve">0,98] </w:t>
            </w:r>
          </w:p>
        </w:tc>
      </w:tr>
      <w:tr w:rsidR="003F36BD" w:rsidRPr="00D723CE" w14:paraId="361369CE" w14:textId="77777777" w:rsidTr="003F36BD">
        <w:trPr>
          <w:gridAfter w:val="1"/>
          <w:wAfter w:w="21" w:type="dxa"/>
        </w:trPr>
        <w:tc>
          <w:tcPr>
            <w:tcW w:w="2898" w:type="dxa"/>
            <w:tcBorders>
              <w:top w:val="nil"/>
              <w:left w:val="single" w:sz="4" w:space="0" w:color="auto"/>
              <w:bottom w:val="single" w:sz="4" w:space="0" w:color="auto"/>
              <w:right w:val="single" w:sz="4" w:space="0" w:color="auto"/>
            </w:tcBorders>
          </w:tcPr>
          <w:p w14:paraId="6971767B" w14:textId="77777777" w:rsidR="003F36BD" w:rsidRPr="00083F98" w:rsidRDefault="003F36BD" w:rsidP="00EB389A">
            <w:pPr>
              <w:pStyle w:val="Default"/>
              <w:keepNext/>
              <w:keepLines/>
              <w:rPr>
                <w:rFonts w:eastAsia="Times New Roman"/>
                <w:sz w:val="22"/>
                <w:szCs w:val="22"/>
              </w:rPr>
            </w:pPr>
          </w:p>
        </w:tc>
        <w:tc>
          <w:tcPr>
            <w:tcW w:w="6012" w:type="dxa"/>
            <w:gridSpan w:val="2"/>
            <w:tcBorders>
              <w:top w:val="nil"/>
              <w:left w:val="single" w:sz="4" w:space="0" w:color="auto"/>
              <w:bottom w:val="single" w:sz="4" w:space="0" w:color="auto"/>
              <w:right w:val="single" w:sz="4" w:space="0" w:color="auto"/>
            </w:tcBorders>
            <w:hideMark/>
          </w:tcPr>
          <w:p w14:paraId="40DB3F2D" w14:textId="77777777" w:rsidR="003F36BD" w:rsidRPr="00083F98" w:rsidRDefault="003F36BD" w:rsidP="00EB389A">
            <w:pPr>
              <w:pStyle w:val="Default"/>
              <w:keepNext/>
              <w:keepLines/>
              <w:jc w:val="center"/>
              <w:rPr>
                <w:rFonts w:eastAsia="Times New Roman"/>
                <w:sz w:val="22"/>
                <w:szCs w:val="22"/>
              </w:rPr>
            </w:pPr>
            <w:r w:rsidRPr="00083F98">
              <w:rPr>
                <w:sz w:val="22"/>
                <w:szCs w:val="22"/>
              </w:rPr>
              <w:t>(τιμή</w:t>
            </w:r>
            <w:r w:rsidR="00931722" w:rsidRPr="00083F98">
              <w:rPr>
                <w:sz w:val="22"/>
                <w:szCs w:val="22"/>
              </w:rPr>
              <w:t xml:space="preserve"> </w:t>
            </w:r>
            <w:r w:rsidRPr="00083F98">
              <w:rPr>
                <w:sz w:val="22"/>
                <w:szCs w:val="22"/>
              </w:rPr>
              <w:t xml:space="preserve">p = 0,0185) </w:t>
            </w:r>
          </w:p>
        </w:tc>
      </w:tr>
      <w:tr w:rsidR="003F36BD" w:rsidRPr="00D723CE" w14:paraId="1612BEEE" w14:textId="77777777" w:rsidTr="003F36BD">
        <w:trPr>
          <w:gridAfter w:val="1"/>
          <w:wAfter w:w="21" w:type="dxa"/>
        </w:trPr>
        <w:tc>
          <w:tcPr>
            <w:tcW w:w="8910" w:type="dxa"/>
            <w:gridSpan w:val="3"/>
            <w:tcBorders>
              <w:top w:val="single" w:sz="4" w:space="0" w:color="auto"/>
              <w:left w:val="single" w:sz="4" w:space="0" w:color="auto"/>
              <w:bottom w:val="single" w:sz="4" w:space="0" w:color="auto"/>
              <w:right w:val="single" w:sz="4" w:space="0" w:color="auto"/>
            </w:tcBorders>
            <w:hideMark/>
          </w:tcPr>
          <w:p w14:paraId="21CED01D" w14:textId="6FDBF49B" w:rsidR="003F36BD" w:rsidRPr="00083F98" w:rsidRDefault="003F36BD" w:rsidP="00EB389A">
            <w:pPr>
              <w:pStyle w:val="Default"/>
              <w:keepNext/>
              <w:keepLines/>
              <w:rPr>
                <w:rFonts w:eastAsia="Times New Roman"/>
                <w:sz w:val="22"/>
                <w:szCs w:val="22"/>
              </w:rPr>
            </w:pPr>
            <w:r w:rsidRPr="00083F98">
              <w:rPr>
                <w:sz w:val="22"/>
                <w:szCs w:val="22"/>
                <w:lang w:bidi="ar-SA"/>
              </w:rPr>
              <w:t xml:space="preserve">Ποσοστό </w:t>
            </w:r>
            <w:r w:rsidR="007E44F2" w:rsidRPr="00083F98">
              <w:rPr>
                <w:sz w:val="22"/>
                <w:szCs w:val="22"/>
                <w:lang w:bidi="ar-SA"/>
              </w:rPr>
              <w:t>αντικειμενικής ανταπόκρισης</w:t>
            </w:r>
            <w:r w:rsidRPr="00083F98">
              <w:rPr>
                <w:sz w:val="22"/>
                <w:szCs w:val="22"/>
                <w:vertAlign w:val="superscript"/>
              </w:rPr>
              <w:t>1</w:t>
            </w:r>
            <w:r w:rsidRPr="00083F98">
              <w:rPr>
                <w:sz w:val="22"/>
                <w:szCs w:val="22"/>
              </w:rPr>
              <w:t xml:space="preserve"> </w:t>
            </w:r>
          </w:p>
        </w:tc>
      </w:tr>
      <w:tr w:rsidR="003F36BD" w:rsidRPr="00D723CE" w14:paraId="7CF2EC18" w14:textId="77777777" w:rsidTr="003F36BD">
        <w:trPr>
          <w:gridAfter w:val="1"/>
          <w:wAfter w:w="21" w:type="dxa"/>
        </w:trPr>
        <w:tc>
          <w:tcPr>
            <w:tcW w:w="2898" w:type="dxa"/>
            <w:tcBorders>
              <w:top w:val="single" w:sz="4" w:space="0" w:color="auto"/>
              <w:left w:val="single" w:sz="4" w:space="0" w:color="auto"/>
              <w:bottom w:val="nil"/>
              <w:right w:val="single" w:sz="4" w:space="0" w:color="auto"/>
            </w:tcBorders>
          </w:tcPr>
          <w:p w14:paraId="6833747E" w14:textId="77777777" w:rsidR="003F36BD" w:rsidRPr="00083F98" w:rsidRDefault="003F36BD" w:rsidP="00EB389A">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hideMark/>
          </w:tcPr>
          <w:p w14:paraId="19090348" w14:textId="77777777" w:rsidR="003F36BD" w:rsidRPr="00083F98" w:rsidRDefault="003F36BD" w:rsidP="00EB389A">
            <w:pPr>
              <w:pStyle w:val="Default"/>
              <w:keepNext/>
              <w:keepLines/>
              <w:jc w:val="center"/>
              <w:rPr>
                <w:rFonts w:eastAsia="Times New Roman"/>
                <w:sz w:val="22"/>
                <w:szCs w:val="22"/>
              </w:rPr>
            </w:pPr>
            <w:r w:rsidRPr="00083F98">
              <w:rPr>
                <w:sz w:val="22"/>
                <w:szCs w:val="22"/>
              </w:rPr>
              <w:t>CP</w:t>
            </w:r>
          </w:p>
        </w:tc>
        <w:tc>
          <w:tcPr>
            <w:tcW w:w="3006" w:type="dxa"/>
            <w:tcBorders>
              <w:top w:val="single" w:sz="4" w:space="0" w:color="auto"/>
              <w:left w:val="single" w:sz="4" w:space="0" w:color="auto"/>
              <w:bottom w:val="nil"/>
              <w:right w:val="single" w:sz="4" w:space="0" w:color="auto"/>
            </w:tcBorders>
            <w:hideMark/>
          </w:tcPr>
          <w:p w14:paraId="09CF9E27"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CPB7.5+ </w:t>
            </w:r>
          </w:p>
        </w:tc>
      </w:tr>
      <w:tr w:rsidR="003F36BD" w:rsidRPr="00D723CE" w14:paraId="7686B83F" w14:textId="77777777" w:rsidTr="003F36BD">
        <w:trPr>
          <w:gridAfter w:val="1"/>
          <w:wAfter w:w="21" w:type="dxa"/>
        </w:trPr>
        <w:tc>
          <w:tcPr>
            <w:tcW w:w="2898" w:type="dxa"/>
            <w:tcBorders>
              <w:top w:val="nil"/>
              <w:left w:val="single" w:sz="4" w:space="0" w:color="auto"/>
              <w:bottom w:val="nil"/>
              <w:right w:val="single" w:sz="4" w:space="0" w:color="auto"/>
            </w:tcBorders>
          </w:tcPr>
          <w:p w14:paraId="0E586230" w14:textId="77777777" w:rsidR="003F36BD" w:rsidRPr="00083F98" w:rsidRDefault="003F36BD" w:rsidP="00EB389A">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hideMark/>
          </w:tcPr>
          <w:p w14:paraId="6FBB7C83" w14:textId="090C49B7" w:rsidR="003F36BD" w:rsidRPr="00083F98" w:rsidRDefault="003F36BD" w:rsidP="00EB389A">
            <w:pPr>
              <w:pStyle w:val="Default"/>
              <w:keepNext/>
              <w:keepLines/>
              <w:jc w:val="center"/>
              <w:rPr>
                <w:sz w:val="22"/>
                <w:szCs w:val="22"/>
              </w:rPr>
            </w:pPr>
            <w:r w:rsidRPr="00083F98">
              <w:rPr>
                <w:sz w:val="22"/>
                <w:szCs w:val="22"/>
              </w:rPr>
              <w:t>(n</w:t>
            </w:r>
            <w:r w:rsidR="00571812" w:rsidRPr="00083F98">
              <w:rPr>
                <w:sz w:val="22"/>
                <w:szCs w:val="22"/>
              </w:rPr>
              <w:t xml:space="preserve"> </w:t>
            </w:r>
            <w:r w:rsidRPr="00083F98">
              <w:rPr>
                <w:sz w:val="22"/>
                <w:szCs w:val="22"/>
              </w:rPr>
              <w:t>=</w:t>
            </w:r>
            <w:r w:rsidR="00571812" w:rsidRPr="00083F98">
              <w:rPr>
                <w:sz w:val="22"/>
                <w:szCs w:val="22"/>
              </w:rPr>
              <w:t xml:space="preserve"> </w:t>
            </w:r>
            <w:r w:rsidRPr="00083F98">
              <w:rPr>
                <w:sz w:val="22"/>
                <w:szCs w:val="22"/>
              </w:rPr>
              <w:t>277)</w:t>
            </w:r>
          </w:p>
        </w:tc>
        <w:tc>
          <w:tcPr>
            <w:tcW w:w="3006" w:type="dxa"/>
            <w:tcBorders>
              <w:top w:val="nil"/>
              <w:left w:val="single" w:sz="4" w:space="0" w:color="auto"/>
              <w:bottom w:val="nil"/>
              <w:right w:val="single" w:sz="4" w:space="0" w:color="auto"/>
            </w:tcBorders>
            <w:hideMark/>
          </w:tcPr>
          <w:p w14:paraId="06A4ACD2" w14:textId="1C64EFC2" w:rsidR="003F36BD" w:rsidRPr="00083F98" w:rsidRDefault="003F36BD" w:rsidP="00EB389A">
            <w:pPr>
              <w:pStyle w:val="Default"/>
              <w:keepNext/>
              <w:keepLines/>
              <w:jc w:val="center"/>
              <w:rPr>
                <w:sz w:val="22"/>
                <w:szCs w:val="22"/>
              </w:rPr>
            </w:pPr>
            <w:r w:rsidRPr="00083F98">
              <w:rPr>
                <w:sz w:val="22"/>
                <w:szCs w:val="22"/>
              </w:rPr>
              <w:t>(n</w:t>
            </w:r>
            <w:r w:rsidR="00571812" w:rsidRPr="00083F98">
              <w:rPr>
                <w:sz w:val="22"/>
                <w:szCs w:val="22"/>
              </w:rPr>
              <w:t xml:space="preserve"> </w:t>
            </w:r>
            <w:r w:rsidRPr="00083F98">
              <w:rPr>
                <w:sz w:val="22"/>
                <w:szCs w:val="22"/>
              </w:rPr>
              <w:t>=</w:t>
            </w:r>
            <w:r w:rsidR="00571812" w:rsidRPr="00083F98">
              <w:rPr>
                <w:sz w:val="22"/>
                <w:szCs w:val="22"/>
              </w:rPr>
              <w:t xml:space="preserve"> </w:t>
            </w:r>
            <w:r w:rsidRPr="00083F98">
              <w:rPr>
                <w:sz w:val="22"/>
                <w:szCs w:val="22"/>
              </w:rPr>
              <w:t xml:space="preserve">272) </w:t>
            </w:r>
          </w:p>
        </w:tc>
      </w:tr>
      <w:tr w:rsidR="003F36BD" w:rsidRPr="00D723CE" w14:paraId="5B090AAC" w14:textId="77777777" w:rsidTr="003F36BD">
        <w:trPr>
          <w:gridAfter w:val="1"/>
          <w:wAfter w:w="21" w:type="dxa"/>
        </w:trPr>
        <w:tc>
          <w:tcPr>
            <w:tcW w:w="2898" w:type="dxa"/>
            <w:tcBorders>
              <w:top w:val="nil"/>
              <w:left w:val="single" w:sz="4" w:space="0" w:color="auto"/>
              <w:bottom w:val="nil"/>
              <w:right w:val="single" w:sz="4" w:space="0" w:color="auto"/>
            </w:tcBorders>
            <w:hideMark/>
          </w:tcPr>
          <w:p w14:paraId="29573F6D" w14:textId="77777777" w:rsidR="003F36BD" w:rsidRPr="00083F98" w:rsidRDefault="003F36BD" w:rsidP="00EB389A">
            <w:pPr>
              <w:pStyle w:val="Default"/>
              <w:keepNext/>
              <w:keepLines/>
              <w:rPr>
                <w:rFonts w:eastAsia="Times New Roman"/>
                <w:sz w:val="22"/>
                <w:szCs w:val="22"/>
              </w:rPr>
            </w:pPr>
            <w:r w:rsidRPr="00083F98">
              <w:rPr>
                <w:sz w:val="22"/>
                <w:szCs w:val="22"/>
                <w:lang w:bidi="ar-SA"/>
              </w:rPr>
              <w:t xml:space="preserve">Ποσοστό </w:t>
            </w:r>
            <w:r w:rsidR="007E44F2" w:rsidRPr="00083F98">
              <w:rPr>
                <w:sz w:val="22"/>
                <w:szCs w:val="22"/>
                <w:lang w:bidi="ar-SA"/>
              </w:rPr>
              <w:t>ανταπόκρισης</w:t>
            </w:r>
          </w:p>
        </w:tc>
        <w:tc>
          <w:tcPr>
            <w:tcW w:w="3006" w:type="dxa"/>
            <w:tcBorders>
              <w:top w:val="nil"/>
              <w:left w:val="single" w:sz="4" w:space="0" w:color="auto"/>
              <w:bottom w:val="nil"/>
              <w:right w:val="single" w:sz="4" w:space="0" w:color="auto"/>
            </w:tcBorders>
            <w:hideMark/>
          </w:tcPr>
          <w:p w14:paraId="1328F9DD" w14:textId="77777777" w:rsidR="003F36BD" w:rsidRPr="00083F98" w:rsidRDefault="003F36BD" w:rsidP="00EB389A">
            <w:pPr>
              <w:pStyle w:val="Default"/>
              <w:keepNext/>
              <w:keepLines/>
              <w:jc w:val="center"/>
              <w:rPr>
                <w:sz w:val="22"/>
                <w:szCs w:val="22"/>
              </w:rPr>
            </w:pPr>
            <w:r w:rsidRPr="00083F98">
              <w:rPr>
                <w:sz w:val="22"/>
                <w:szCs w:val="22"/>
              </w:rPr>
              <w:t>54,9%</w:t>
            </w:r>
          </w:p>
        </w:tc>
        <w:tc>
          <w:tcPr>
            <w:tcW w:w="3006" w:type="dxa"/>
            <w:tcBorders>
              <w:top w:val="nil"/>
              <w:left w:val="single" w:sz="4" w:space="0" w:color="auto"/>
              <w:bottom w:val="nil"/>
              <w:right w:val="single" w:sz="4" w:space="0" w:color="auto"/>
            </w:tcBorders>
            <w:hideMark/>
          </w:tcPr>
          <w:p w14:paraId="26064EC8" w14:textId="77777777" w:rsidR="003F36BD" w:rsidRPr="00083F98" w:rsidRDefault="003F36BD" w:rsidP="00EB389A">
            <w:pPr>
              <w:pStyle w:val="Default"/>
              <w:keepNext/>
              <w:keepLines/>
              <w:jc w:val="center"/>
              <w:rPr>
                <w:sz w:val="22"/>
                <w:szCs w:val="22"/>
              </w:rPr>
            </w:pPr>
            <w:r w:rsidRPr="00083F98">
              <w:rPr>
                <w:sz w:val="22"/>
                <w:szCs w:val="22"/>
              </w:rPr>
              <w:t>64,7%</w:t>
            </w:r>
          </w:p>
        </w:tc>
      </w:tr>
      <w:tr w:rsidR="003F36BD" w:rsidRPr="00D723CE" w14:paraId="79068D60" w14:textId="77777777" w:rsidTr="003F36BD">
        <w:trPr>
          <w:gridAfter w:val="1"/>
          <w:wAfter w:w="21" w:type="dxa"/>
        </w:trPr>
        <w:tc>
          <w:tcPr>
            <w:tcW w:w="2898" w:type="dxa"/>
            <w:tcBorders>
              <w:top w:val="nil"/>
              <w:left w:val="single" w:sz="4" w:space="0" w:color="auto"/>
              <w:bottom w:val="nil"/>
              <w:right w:val="single" w:sz="4" w:space="0" w:color="auto"/>
            </w:tcBorders>
          </w:tcPr>
          <w:p w14:paraId="04EB5549" w14:textId="77777777" w:rsidR="003F36BD" w:rsidRPr="00083F98" w:rsidRDefault="003F36BD" w:rsidP="00EB389A">
            <w:pPr>
              <w:keepNext/>
              <w:keepLines/>
              <w:rPr>
                <w:rFonts w:ascii="Times New Roman" w:eastAsia="Times New Roman" w:hAnsi="Times New Roman"/>
                <w:color w:val="000000"/>
              </w:rPr>
            </w:pPr>
          </w:p>
        </w:tc>
        <w:tc>
          <w:tcPr>
            <w:tcW w:w="6012" w:type="dxa"/>
            <w:gridSpan w:val="2"/>
            <w:tcBorders>
              <w:top w:val="nil"/>
              <w:left w:val="single" w:sz="4" w:space="0" w:color="auto"/>
              <w:bottom w:val="nil"/>
              <w:right w:val="single" w:sz="4" w:space="0" w:color="auto"/>
            </w:tcBorders>
            <w:hideMark/>
          </w:tcPr>
          <w:p w14:paraId="53337B1B" w14:textId="77777777" w:rsidR="003F36BD" w:rsidRPr="00083F98" w:rsidRDefault="003F36BD" w:rsidP="00EB389A">
            <w:pPr>
              <w:pStyle w:val="Default"/>
              <w:keepNext/>
              <w:keepLines/>
              <w:jc w:val="center"/>
              <w:rPr>
                <w:rFonts w:eastAsia="Times New Roman"/>
                <w:sz w:val="22"/>
                <w:szCs w:val="22"/>
              </w:rPr>
            </w:pPr>
            <w:r w:rsidRPr="00083F98">
              <w:rPr>
                <w:sz w:val="22"/>
                <w:szCs w:val="22"/>
              </w:rPr>
              <w:t>(τιμή</w:t>
            </w:r>
            <w:r w:rsidR="00931722" w:rsidRPr="00083F98">
              <w:rPr>
                <w:sz w:val="22"/>
                <w:szCs w:val="22"/>
              </w:rPr>
              <w:t xml:space="preserve"> </w:t>
            </w:r>
            <w:r w:rsidRPr="00083F98">
              <w:rPr>
                <w:sz w:val="22"/>
                <w:szCs w:val="22"/>
              </w:rPr>
              <w:t xml:space="preserve">p = 0,0188) </w:t>
            </w:r>
          </w:p>
        </w:tc>
      </w:tr>
      <w:tr w:rsidR="003F36BD" w:rsidRPr="00D723CE" w14:paraId="14E9B1E5" w14:textId="77777777" w:rsidTr="003F36BD">
        <w:trPr>
          <w:gridAfter w:val="1"/>
          <w:wAfter w:w="21" w:type="dxa"/>
        </w:trPr>
        <w:tc>
          <w:tcPr>
            <w:tcW w:w="8910" w:type="dxa"/>
            <w:gridSpan w:val="3"/>
            <w:tcBorders>
              <w:top w:val="single" w:sz="4" w:space="0" w:color="auto"/>
              <w:left w:val="single" w:sz="4" w:space="0" w:color="auto"/>
              <w:bottom w:val="nil"/>
              <w:right w:val="single" w:sz="4" w:space="0" w:color="auto"/>
            </w:tcBorders>
            <w:hideMark/>
          </w:tcPr>
          <w:p w14:paraId="0B6AA286" w14:textId="77777777" w:rsidR="003F36BD" w:rsidRPr="00083F98" w:rsidRDefault="003F36BD" w:rsidP="00EB389A">
            <w:pPr>
              <w:pStyle w:val="Default"/>
              <w:keepNext/>
              <w:keepLines/>
              <w:rPr>
                <w:sz w:val="22"/>
                <w:szCs w:val="22"/>
              </w:rPr>
            </w:pPr>
            <w:r w:rsidRPr="00083F98">
              <w:rPr>
                <w:sz w:val="22"/>
                <w:szCs w:val="22"/>
                <w:lang w:bidi="ar-SA"/>
              </w:rPr>
              <w:t xml:space="preserve">Συνολική </w:t>
            </w:r>
            <w:r w:rsidR="007E44F2" w:rsidRPr="00083F98">
              <w:rPr>
                <w:sz w:val="22"/>
                <w:szCs w:val="22"/>
                <w:lang w:bidi="ar-SA"/>
              </w:rPr>
              <w:t>επιβίωση</w:t>
            </w:r>
            <w:r w:rsidR="007E44F2" w:rsidRPr="00083F98">
              <w:rPr>
                <w:sz w:val="22"/>
                <w:szCs w:val="22"/>
                <w:vertAlign w:val="superscript"/>
              </w:rPr>
              <w:t>3</w:t>
            </w:r>
            <w:r w:rsidR="007E44F2" w:rsidRPr="00083F98">
              <w:rPr>
                <w:sz w:val="22"/>
                <w:szCs w:val="22"/>
              </w:rPr>
              <w:t xml:space="preserve"> </w:t>
            </w:r>
          </w:p>
        </w:tc>
      </w:tr>
      <w:tr w:rsidR="003F36BD" w:rsidRPr="00D723CE" w14:paraId="3C4074FE" w14:textId="77777777" w:rsidTr="003F36BD">
        <w:trPr>
          <w:gridAfter w:val="1"/>
          <w:wAfter w:w="21" w:type="dxa"/>
        </w:trPr>
        <w:tc>
          <w:tcPr>
            <w:tcW w:w="2898" w:type="dxa"/>
            <w:tcBorders>
              <w:top w:val="single" w:sz="4" w:space="0" w:color="auto"/>
              <w:left w:val="single" w:sz="4" w:space="0" w:color="auto"/>
              <w:bottom w:val="nil"/>
              <w:right w:val="single" w:sz="4" w:space="0" w:color="auto"/>
            </w:tcBorders>
          </w:tcPr>
          <w:p w14:paraId="645A4F0B" w14:textId="77777777" w:rsidR="003F36BD" w:rsidRPr="00083F98" w:rsidRDefault="003F36BD" w:rsidP="00EB389A">
            <w:pPr>
              <w:pStyle w:val="Default"/>
              <w:keepNext/>
              <w:keepLines/>
              <w:rPr>
                <w:sz w:val="22"/>
                <w:szCs w:val="22"/>
              </w:rPr>
            </w:pPr>
          </w:p>
        </w:tc>
        <w:tc>
          <w:tcPr>
            <w:tcW w:w="3006" w:type="dxa"/>
            <w:tcBorders>
              <w:top w:val="single" w:sz="4" w:space="0" w:color="auto"/>
              <w:left w:val="single" w:sz="4" w:space="0" w:color="auto"/>
              <w:bottom w:val="nil"/>
              <w:right w:val="single" w:sz="4" w:space="0" w:color="auto"/>
            </w:tcBorders>
            <w:hideMark/>
          </w:tcPr>
          <w:p w14:paraId="77974351" w14:textId="77777777" w:rsidR="003F36BD" w:rsidRPr="00083F98" w:rsidRDefault="003F36BD" w:rsidP="00EB389A">
            <w:pPr>
              <w:pStyle w:val="Default"/>
              <w:keepNext/>
              <w:keepLines/>
              <w:jc w:val="center"/>
              <w:rPr>
                <w:sz w:val="22"/>
                <w:szCs w:val="22"/>
              </w:rPr>
            </w:pPr>
            <w:r w:rsidRPr="00083F98">
              <w:rPr>
                <w:sz w:val="22"/>
                <w:szCs w:val="22"/>
              </w:rPr>
              <w:t xml:space="preserve">CP </w:t>
            </w:r>
          </w:p>
        </w:tc>
        <w:tc>
          <w:tcPr>
            <w:tcW w:w="3006" w:type="dxa"/>
            <w:tcBorders>
              <w:top w:val="single" w:sz="4" w:space="0" w:color="auto"/>
              <w:left w:val="single" w:sz="4" w:space="0" w:color="auto"/>
              <w:bottom w:val="nil"/>
              <w:right w:val="single" w:sz="4" w:space="0" w:color="auto"/>
            </w:tcBorders>
            <w:hideMark/>
          </w:tcPr>
          <w:p w14:paraId="00FE70F7" w14:textId="77777777" w:rsidR="003F36BD" w:rsidRPr="00083F98" w:rsidRDefault="003F36BD" w:rsidP="00EB389A">
            <w:pPr>
              <w:pStyle w:val="Default"/>
              <w:keepNext/>
              <w:keepLines/>
              <w:jc w:val="center"/>
              <w:rPr>
                <w:sz w:val="22"/>
                <w:szCs w:val="22"/>
              </w:rPr>
            </w:pPr>
            <w:r w:rsidRPr="00083F98">
              <w:rPr>
                <w:sz w:val="22"/>
                <w:szCs w:val="22"/>
              </w:rPr>
              <w:t xml:space="preserve">CPB7.5+ </w:t>
            </w:r>
          </w:p>
        </w:tc>
      </w:tr>
      <w:tr w:rsidR="003F36BD" w:rsidRPr="00D723CE" w14:paraId="5F3EF935" w14:textId="77777777" w:rsidTr="003F36BD">
        <w:trPr>
          <w:gridAfter w:val="1"/>
          <w:wAfter w:w="21" w:type="dxa"/>
        </w:trPr>
        <w:tc>
          <w:tcPr>
            <w:tcW w:w="2898" w:type="dxa"/>
            <w:tcBorders>
              <w:top w:val="nil"/>
              <w:left w:val="single" w:sz="4" w:space="0" w:color="auto"/>
              <w:bottom w:val="nil"/>
              <w:right w:val="single" w:sz="4" w:space="0" w:color="auto"/>
            </w:tcBorders>
          </w:tcPr>
          <w:p w14:paraId="0FD51622" w14:textId="77777777" w:rsidR="003F36BD" w:rsidRPr="00083F98" w:rsidRDefault="003F36BD" w:rsidP="00EB389A">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hideMark/>
          </w:tcPr>
          <w:p w14:paraId="7CBEDDD4" w14:textId="686FBD11" w:rsidR="003F36BD" w:rsidRPr="00083F98" w:rsidRDefault="003F36BD" w:rsidP="00EB389A">
            <w:pPr>
              <w:pStyle w:val="Default"/>
              <w:keepNext/>
              <w:keepLines/>
              <w:jc w:val="center"/>
              <w:rPr>
                <w:rFonts w:eastAsia="Times New Roman"/>
                <w:sz w:val="22"/>
                <w:szCs w:val="22"/>
              </w:rPr>
            </w:pPr>
            <w:r w:rsidRPr="00083F98">
              <w:rPr>
                <w:sz w:val="22"/>
                <w:szCs w:val="22"/>
              </w:rPr>
              <w:t>(n</w:t>
            </w:r>
            <w:r w:rsidR="00571812" w:rsidRPr="00083F98">
              <w:rPr>
                <w:sz w:val="22"/>
                <w:szCs w:val="22"/>
              </w:rPr>
              <w:t xml:space="preserve"> </w:t>
            </w:r>
            <w:r w:rsidRPr="00083F98">
              <w:rPr>
                <w:sz w:val="22"/>
                <w:szCs w:val="22"/>
              </w:rPr>
              <w:t>=</w:t>
            </w:r>
            <w:r w:rsidR="00571812" w:rsidRPr="00083F98">
              <w:rPr>
                <w:sz w:val="22"/>
                <w:szCs w:val="22"/>
              </w:rPr>
              <w:t xml:space="preserve"> </w:t>
            </w:r>
            <w:r w:rsidRPr="00083F98">
              <w:rPr>
                <w:sz w:val="22"/>
                <w:szCs w:val="22"/>
              </w:rPr>
              <w:t xml:space="preserve">764) </w:t>
            </w:r>
          </w:p>
        </w:tc>
        <w:tc>
          <w:tcPr>
            <w:tcW w:w="3006" w:type="dxa"/>
            <w:tcBorders>
              <w:top w:val="nil"/>
              <w:left w:val="single" w:sz="4" w:space="0" w:color="auto"/>
              <w:bottom w:val="nil"/>
              <w:right w:val="single" w:sz="4" w:space="0" w:color="auto"/>
            </w:tcBorders>
            <w:hideMark/>
          </w:tcPr>
          <w:p w14:paraId="41511928" w14:textId="14BEA117" w:rsidR="003F36BD" w:rsidRPr="00083F98" w:rsidRDefault="003F36BD" w:rsidP="00EB389A">
            <w:pPr>
              <w:pStyle w:val="Default"/>
              <w:keepNext/>
              <w:keepLines/>
              <w:jc w:val="center"/>
              <w:rPr>
                <w:rFonts w:eastAsia="Times New Roman"/>
                <w:sz w:val="22"/>
                <w:szCs w:val="22"/>
              </w:rPr>
            </w:pPr>
            <w:r w:rsidRPr="00083F98">
              <w:rPr>
                <w:sz w:val="22"/>
                <w:szCs w:val="22"/>
              </w:rPr>
              <w:t>(n</w:t>
            </w:r>
            <w:r w:rsidR="00571812" w:rsidRPr="00083F98">
              <w:rPr>
                <w:sz w:val="22"/>
                <w:szCs w:val="22"/>
              </w:rPr>
              <w:t xml:space="preserve"> </w:t>
            </w:r>
            <w:r w:rsidRPr="00083F98">
              <w:rPr>
                <w:sz w:val="22"/>
                <w:szCs w:val="22"/>
              </w:rPr>
              <w:t>=</w:t>
            </w:r>
            <w:r w:rsidR="00571812" w:rsidRPr="00083F98">
              <w:rPr>
                <w:sz w:val="22"/>
                <w:szCs w:val="22"/>
              </w:rPr>
              <w:t xml:space="preserve"> </w:t>
            </w:r>
            <w:r w:rsidRPr="00083F98">
              <w:rPr>
                <w:sz w:val="22"/>
                <w:szCs w:val="22"/>
              </w:rPr>
              <w:t xml:space="preserve">764) </w:t>
            </w:r>
          </w:p>
        </w:tc>
      </w:tr>
      <w:tr w:rsidR="003F36BD" w:rsidRPr="00D723CE" w14:paraId="0EDA3E90" w14:textId="77777777" w:rsidTr="003F36BD">
        <w:trPr>
          <w:gridAfter w:val="1"/>
          <w:wAfter w:w="21" w:type="dxa"/>
        </w:trPr>
        <w:tc>
          <w:tcPr>
            <w:tcW w:w="2898" w:type="dxa"/>
            <w:tcBorders>
              <w:top w:val="nil"/>
              <w:left w:val="single" w:sz="4" w:space="0" w:color="auto"/>
              <w:bottom w:val="nil"/>
              <w:right w:val="single" w:sz="4" w:space="0" w:color="auto"/>
            </w:tcBorders>
            <w:hideMark/>
          </w:tcPr>
          <w:p w14:paraId="0DEB52C1" w14:textId="6443D2D2" w:rsidR="003F36BD" w:rsidRPr="00083F98" w:rsidRDefault="00134610" w:rsidP="00EB389A">
            <w:pPr>
              <w:pStyle w:val="Default"/>
              <w:keepNext/>
              <w:keepLines/>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r w:rsidR="003F36BD" w:rsidRPr="00083F98">
              <w:rPr>
                <w:sz w:val="22"/>
                <w:szCs w:val="22"/>
                <w:vertAlign w:val="superscript"/>
                <w:lang w:bidi="ar-SA"/>
              </w:rPr>
              <w:t>2</w:t>
            </w:r>
          </w:p>
        </w:tc>
        <w:tc>
          <w:tcPr>
            <w:tcW w:w="3006" w:type="dxa"/>
            <w:tcBorders>
              <w:top w:val="nil"/>
              <w:left w:val="single" w:sz="4" w:space="0" w:color="auto"/>
              <w:bottom w:val="nil"/>
              <w:right w:val="single" w:sz="4" w:space="0" w:color="auto"/>
            </w:tcBorders>
            <w:hideMark/>
          </w:tcPr>
          <w:p w14:paraId="17D26A31"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58,0 </w:t>
            </w:r>
          </w:p>
        </w:tc>
        <w:tc>
          <w:tcPr>
            <w:tcW w:w="3006" w:type="dxa"/>
            <w:tcBorders>
              <w:top w:val="nil"/>
              <w:left w:val="single" w:sz="4" w:space="0" w:color="auto"/>
              <w:bottom w:val="nil"/>
              <w:right w:val="single" w:sz="4" w:space="0" w:color="auto"/>
            </w:tcBorders>
            <w:hideMark/>
          </w:tcPr>
          <w:p w14:paraId="7E40967D" w14:textId="77777777" w:rsidR="003F36BD" w:rsidRPr="00083F98" w:rsidRDefault="003F36BD" w:rsidP="00EB389A">
            <w:pPr>
              <w:pStyle w:val="Default"/>
              <w:keepNext/>
              <w:keepLines/>
              <w:jc w:val="center"/>
              <w:rPr>
                <w:rFonts w:eastAsia="Times New Roman"/>
                <w:sz w:val="22"/>
                <w:szCs w:val="22"/>
              </w:rPr>
            </w:pPr>
            <w:r w:rsidRPr="00083F98">
              <w:rPr>
                <w:sz w:val="22"/>
                <w:szCs w:val="22"/>
              </w:rPr>
              <w:t xml:space="preserve">57,4 </w:t>
            </w:r>
          </w:p>
        </w:tc>
      </w:tr>
      <w:tr w:rsidR="003F36BD" w:rsidRPr="00D723CE" w14:paraId="3DCD1AF1" w14:textId="77777777" w:rsidTr="003F36BD">
        <w:trPr>
          <w:gridAfter w:val="1"/>
          <w:wAfter w:w="21" w:type="dxa"/>
        </w:trPr>
        <w:tc>
          <w:tcPr>
            <w:tcW w:w="2898" w:type="dxa"/>
            <w:tcBorders>
              <w:top w:val="nil"/>
              <w:left w:val="single" w:sz="4" w:space="0" w:color="auto"/>
              <w:bottom w:val="nil"/>
              <w:right w:val="single" w:sz="4" w:space="0" w:color="auto"/>
            </w:tcBorders>
            <w:hideMark/>
          </w:tcPr>
          <w:p w14:paraId="659EC53F" w14:textId="77777777" w:rsidR="003F36BD" w:rsidRPr="00083F98" w:rsidRDefault="003F36BD" w:rsidP="00EB389A">
            <w:pPr>
              <w:pStyle w:val="Default"/>
              <w:keepNext/>
              <w:keepLines/>
              <w:rPr>
                <w:rFonts w:eastAsia="Times New Roman"/>
                <w:sz w:val="22"/>
                <w:szCs w:val="22"/>
              </w:rPr>
            </w:pPr>
            <w:r w:rsidRPr="00083F98">
              <w:rPr>
                <w:sz w:val="22"/>
                <w:szCs w:val="22"/>
                <w:lang w:bidi="ar-SA"/>
              </w:rPr>
              <w:t xml:space="preserve">Σχετικός </w:t>
            </w:r>
            <w:r w:rsidR="007E44F2" w:rsidRPr="00083F98">
              <w:rPr>
                <w:sz w:val="22"/>
                <w:szCs w:val="22"/>
                <w:lang w:bidi="ar-SA"/>
              </w:rPr>
              <w:t xml:space="preserve">κίνδυνος </w:t>
            </w:r>
            <w:r w:rsidRPr="00083F98">
              <w:rPr>
                <w:sz w:val="22"/>
                <w:szCs w:val="22"/>
                <w:lang w:bidi="ar-SA"/>
              </w:rPr>
              <w:t xml:space="preserve">[95% CI] </w:t>
            </w:r>
          </w:p>
        </w:tc>
        <w:tc>
          <w:tcPr>
            <w:tcW w:w="6012" w:type="dxa"/>
            <w:gridSpan w:val="2"/>
            <w:tcBorders>
              <w:top w:val="nil"/>
              <w:left w:val="single" w:sz="4" w:space="0" w:color="auto"/>
              <w:bottom w:val="nil"/>
              <w:right w:val="single" w:sz="4" w:space="0" w:color="auto"/>
            </w:tcBorders>
            <w:hideMark/>
          </w:tcPr>
          <w:p w14:paraId="1701DECD" w14:textId="77777777" w:rsidR="003F36BD" w:rsidRPr="00083F98" w:rsidRDefault="003F36BD" w:rsidP="00EB389A">
            <w:pPr>
              <w:pStyle w:val="Default"/>
              <w:keepNext/>
              <w:keepLines/>
              <w:jc w:val="center"/>
              <w:rPr>
                <w:rFonts w:eastAsia="Times New Roman"/>
                <w:sz w:val="22"/>
                <w:szCs w:val="22"/>
              </w:rPr>
            </w:pPr>
            <w:r w:rsidRPr="00083F98">
              <w:rPr>
                <w:sz w:val="22"/>
                <w:szCs w:val="22"/>
              </w:rPr>
              <w:t>0,99 [0, 85</w:t>
            </w:r>
            <w:r w:rsidRPr="00083F98">
              <w:rPr>
                <w:sz w:val="22"/>
                <w:szCs w:val="22"/>
                <w:lang w:val="en-US"/>
              </w:rPr>
              <w:t xml:space="preserve">, </w:t>
            </w:r>
            <w:r w:rsidRPr="00083F98">
              <w:rPr>
                <w:sz w:val="22"/>
                <w:szCs w:val="22"/>
              </w:rPr>
              <w:t xml:space="preserve">1,15] </w:t>
            </w:r>
          </w:p>
        </w:tc>
      </w:tr>
      <w:tr w:rsidR="003F36BD" w:rsidRPr="00D723CE" w14:paraId="7C4305AD" w14:textId="77777777" w:rsidTr="003F36BD">
        <w:trPr>
          <w:gridAfter w:val="1"/>
          <w:wAfter w:w="21" w:type="dxa"/>
        </w:trPr>
        <w:tc>
          <w:tcPr>
            <w:tcW w:w="2898" w:type="dxa"/>
            <w:tcBorders>
              <w:top w:val="nil"/>
              <w:left w:val="single" w:sz="4" w:space="0" w:color="auto"/>
              <w:bottom w:val="single" w:sz="4" w:space="0" w:color="auto"/>
              <w:right w:val="single" w:sz="4" w:space="0" w:color="auto"/>
            </w:tcBorders>
          </w:tcPr>
          <w:p w14:paraId="008F596F" w14:textId="77777777" w:rsidR="003F36BD" w:rsidRPr="00083F98" w:rsidRDefault="003F36BD">
            <w:pPr>
              <w:pStyle w:val="Default"/>
              <w:rPr>
                <w:rFonts w:eastAsia="Times New Roman"/>
                <w:sz w:val="22"/>
                <w:szCs w:val="22"/>
              </w:rPr>
            </w:pPr>
          </w:p>
        </w:tc>
        <w:tc>
          <w:tcPr>
            <w:tcW w:w="6012" w:type="dxa"/>
            <w:gridSpan w:val="2"/>
            <w:tcBorders>
              <w:top w:val="nil"/>
              <w:left w:val="single" w:sz="4" w:space="0" w:color="auto"/>
              <w:bottom w:val="single" w:sz="4" w:space="0" w:color="auto"/>
              <w:right w:val="single" w:sz="4" w:space="0" w:color="auto"/>
            </w:tcBorders>
            <w:hideMark/>
          </w:tcPr>
          <w:p w14:paraId="1666AE8D" w14:textId="77777777" w:rsidR="003F36BD" w:rsidRPr="00083F98" w:rsidRDefault="003F36BD">
            <w:pPr>
              <w:pStyle w:val="Default"/>
              <w:jc w:val="center"/>
              <w:rPr>
                <w:rFonts w:eastAsia="Times New Roman"/>
                <w:sz w:val="22"/>
                <w:szCs w:val="22"/>
              </w:rPr>
            </w:pPr>
            <w:r w:rsidRPr="00083F98">
              <w:rPr>
                <w:sz w:val="22"/>
                <w:szCs w:val="22"/>
              </w:rPr>
              <w:t>(τιμή</w:t>
            </w:r>
            <w:r w:rsidR="00931722" w:rsidRPr="00083F98">
              <w:rPr>
                <w:sz w:val="22"/>
                <w:szCs w:val="22"/>
              </w:rPr>
              <w:t xml:space="preserve"> </w:t>
            </w:r>
            <w:r w:rsidRPr="00083F98">
              <w:rPr>
                <w:sz w:val="22"/>
                <w:szCs w:val="22"/>
              </w:rPr>
              <w:t xml:space="preserve">p = 0,8910) </w:t>
            </w:r>
          </w:p>
        </w:tc>
      </w:tr>
    </w:tbl>
    <w:p w14:paraId="323DBADE" w14:textId="77777777" w:rsidR="003F36BD" w:rsidRPr="00D723CE" w:rsidRDefault="003F36BD" w:rsidP="00C80E05">
      <w:pPr>
        <w:widowControl/>
        <w:tabs>
          <w:tab w:val="left" w:pos="426"/>
        </w:tabs>
        <w:autoSpaceDE w:val="0"/>
        <w:autoSpaceDN w:val="0"/>
        <w:adjustRightInd w:val="0"/>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1</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Σε ασθενείς με μετρήσιμη νόσο στην έναρξη.</w:t>
      </w:r>
    </w:p>
    <w:p w14:paraId="0536A002" w14:textId="77777777" w:rsidR="003F36BD" w:rsidRPr="00D723CE" w:rsidRDefault="003F36BD" w:rsidP="00C80E05">
      <w:pPr>
        <w:widowControl/>
        <w:tabs>
          <w:tab w:val="left" w:pos="426"/>
        </w:tabs>
        <w:autoSpaceDE w:val="0"/>
        <w:autoSpaceDN w:val="0"/>
        <w:adjustRightInd w:val="0"/>
        <w:ind w:left="413" w:hanging="300"/>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2</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Ανάλυση PFS που αξιολογήθηκε από τον ερευνητή με δεδομένα καταληκτικής ημερομηνίας της 30</w:t>
      </w:r>
      <w:r w:rsidRPr="00D723CE">
        <w:rPr>
          <w:rFonts w:ascii="Times New Roman" w:hAnsi="Times New Roman"/>
          <w:color w:val="000000"/>
          <w:sz w:val="20"/>
          <w:szCs w:val="20"/>
          <w:vertAlign w:val="superscript"/>
          <w:lang w:bidi="ar-SA"/>
        </w:rPr>
        <w:t>ης</w:t>
      </w:r>
      <w:r w:rsidRPr="00D723CE">
        <w:rPr>
          <w:rFonts w:ascii="Times New Roman" w:hAnsi="Times New Roman"/>
          <w:color w:val="000000"/>
          <w:sz w:val="20"/>
          <w:szCs w:val="20"/>
          <w:lang w:bidi="ar-SA"/>
        </w:rPr>
        <w:t xml:space="preserve"> Νοεμβρίου 2010.</w:t>
      </w:r>
    </w:p>
    <w:p w14:paraId="1BA51989" w14:textId="77777777" w:rsidR="003F36BD" w:rsidRPr="00D723CE" w:rsidRDefault="003F36BD" w:rsidP="00C80E05">
      <w:pPr>
        <w:widowControl/>
        <w:tabs>
          <w:tab w:val="left" w:pos="426"/>
        </w:tabs>
        <w:autoSpaceDE w:val="0"/>
        <w:autoSpaceDN w:val="0"/>
        <w:adjustRightInd w:val="0"/>
        <w:ind w:left="413" w:hanging="300"/>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3</w:t>
      </w:r>
      <w:r w:rsidR="008A3CC5" w:rsidRPr="00D723CE">
        <w:rPr>
          <w:rFonts w:ascii="Times New Roman" w:hAnsi="Times New Roman"/>
          <w:color w:val="000000"/>
          <w:sz w:val="20"/>
          <w:szCs w:val="20"/>
          <w:lang w:bidi="ar-SA"/>
        </w:rPr>
        <w:tab/>
      </w:r>
      <w:r w:rsidR="007E44F2" w:rsidRPr="00D723CE">
        <w:rPr>
          <w:rFonts w:ascii="Times New Roman" w:hAnsi="Times New Roman"/>
          <w:color w:val="000000"/>
          <w:sz w:val="20"/>
          <w:szCs w:val="20"/>
          <w:lang w:bidi="ar-SA"/>
        </w:rPr>
        <w:t xml:space="preserve">Πραγματοποιήθηκε τελική ανάλυση συνολικής επιβίωσης </w:t>
      </w:r>
      <w:r w:rsidRPr="00D723CE">
        <w:rPr>
          <w:rFonts w:ascii="Times New Roman" w:hAnsi="Times New Roman"/>
          <w:color w:val="000000"/>
          <w:sz w:val="20"/>
          <w:szCs w:val="20"/>
          <w:lang w:bidi="ar-SA"/>
        </w:rPr>
        <w:t xml:space="preserve">όταν το </w:t>
      </w:r>
      <w:r w:rsidR="007E44F2" w:rsidRPr="00D723CE">
        <w:rPr>
          <w:rFonts w:ascii="Times New Roman" w:hAnsi="Times New Roman"/>
          <w:color w:val="000000"/>
          <w:sz w:val="20"/>
          <w:szCs w:val="20"/>
          <w:lang w:bidi="ar-SA"/>
        </w:rPr>
        <w:t>46,7</w:t>
      </w:r>
      <w:r w:rsidRPr="00D723CE">
        <w:rPr>
          <w:rFonts w:ascii="Times New Roman" w:hAnsi="Times New Roman"/>
          <w:color w:val="000000"/>
          <w:sz w:val="20"/>
          <w:szCs w:val="20"/>
          <w:lang w:bidi="ar-SA"/>
        </w:rPr>
        <w:t>% των ασθενών απεβίωσε</w:t>
      </w:r>
      <w:r w:rsidR="007E44F2" w:rsidRPr="00D723CE">
        <w:rPr>
          <w:rFonts w:ascii="Times New Roman" w:hAnsi="Times New Roman"/>
          <w:color w:val="000000"/>
          <w:sz w:val="20"/>
          <w:szCs w:val="20"/>
          <w:lang w:bidi="ar-SA"/>
        </w:rPr>
        <w:t xml:space="preserve"> με δεδομένα καταληκτικής ημερομηνίας της 31</w:t>
      </w:r>
      <w:r w:rsidR="007E44F2" w:rsidRPr="00D723CE">
        <w:rPr>
          <w:rFonts w:ascii="Times New Roman" w:hAnsi="Times New Roman"/>
          <w:color w:val="000000"/>
          <w:sz w:val="20"/>
          <w:szCs w:val="20"/>
          <w:vertAlign w:val="superscript"/>
          <w:lang w:bidi="ar-SA"/>
        </w:rPr>
        <w:t>ης</w:t>
      </w:r>
      <w:r w:rsidR="007E44F2" w:rsidRPr="00D723CE">
        <w:rPr>
          <w:rFonts w:ascii="Times New Roman" w:hAnsi="Times New Roman"/>
          <w:color w:val="000000"/>
          <w:sz w:val="20"/>
          <w:szCs w:val="20"/>
          <w:lang w:bidi="ar-SA"/>
        </w:rPr>
        <w:t xml:space="preserve"> Μαρτίου 2013</w:t>
      </w:r>
      <w:r w:rsidRPr="00D723CE">
        <w:rPr>
          <w:rFonts w:ascii="Times New Roman" w:hAnsi="Times New Roman"/>
          <w:color w:val="000000"/>
          <w:sz w:val="20"/>
          <w:szCs w:val="20"/>
          <w:lang w:bidi="ar-SA"/>
        </w:rPr>
        <w:t xml:space="preserve">. </w:t>
      </w:r>
    </w:p>
    <w:p w14:paraId="27D16813" w14:textId="77777777" w:rsidR="003F36BD" w:rsidRPr="00083F98" w:rsidRDefault="003F36BD" w:rsidP="003F36BD">
      <w:pPr>
        <w:rPr>
          <w:rFonts w:ascii="Times New Roman" w:hAnsi="Times New Roman"/>
          <w:color w:val="000000"/>
          <w:lang w:bidi="ar-SA"/>
        </w:rPr>
      </w:pPr>
    </w:p>
    <w:p w14:paraId="2792696F" w14:textId="77777777" w:rsidR="003F36BD" w:rsidRPr="00083F98" w:rsidRDefault="003F36BD" w:rsidP="003F36BD">
      <w:pPr>
        <w:rPr>
          <w:rFonts w:ascii="Times New Roman" w:hAnsi="Times New Roman"/>
          <w:color w:val="000000"/>
          <w:lang w:bidi="ar-SA"/>
        </w:rPr>
      </w:pPr>
      <w:r w:rsidRPr="00083F98">
        <w:rPr>
          <w:rFonts w:ascii="Times New Roman" w:hAnsi="Times New Roman"/>
          <w:color w:val="000000"/>
          <w:lang w:bidi="ar-SA"/>
        </w:rPr>
        <w:t>Η πρωταρχική ανάλυση του PFS όπως αξιολογήθηκε από τον ερευνητή με ημερομηνία αποκοπής δεδομένων την 28</w:t>
      </w:r>
      <w:r w:rsidRPr="00083F98">
        <w:rPr>
          <w:rFonts w:ascii="Times New Roman" w:hAnsi="Times New Roman"/>
          <w:color w:val="000000"/>
          <w:vertAlign w:val="superscript"/>
          <w:lang w:bidi="ar-SA"/>
        </w:rPr>
        <w:t>η</w:t>
      </w:r>
      <w:r w:rsidRPr="00083F98">
        <w:rPr>
          <w:rFonts w:ascii="Times New Roman" w:hAnsi="Times New Roman"/>
          <w:color w:val="000000"/>
          <w:lang w:bidi="ar-SA"/>
        </w:rPr>
        <w:t xml:space="preserve"> Φεβρουαρίου 2010 δείχνει ένα μη στρωματοποιημένο σχετικό κίνδυνο 0,79 (95% CI: 0,68 - 0,91, 2 πλευρών log-rank 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 xml:space="preserve">p 0,0010), με </w:t>
      </w:r>
      <w:r w:rsidR="00134610" w:rsidRPr="00083F98">
        <w:rPr>
          <w:rFonts w:ascii="Times New Roman" w:hAnsi="Times New Roman"/>
          <w:color w:val="000000"/>
          <w:lang w:bidi="ar-SA"/>
        </w:rPr>
        <w:t xml:space="preserve">διάμεση </w:t>
      </w:r>
      <w:r w:rsidRPr="00083F98">
        <w:rPr>
          <w:rFonts w:ascii="Times New Roman" w:hAnsi="Times New Roman"/>
          <w:color w:val="000000"/>
          <w:lang w:bidi="ar-SA"/>
        </w:rPr>
        <w:t>PFS 16,0 μήνες στο σκέλος CP και 18,3 μήνες στο σκέλος CPB7.5 +.</w:t>
      </w:r>
    </w:p>
    <w:p w14:paraId="36E39A92" w14:textId="77777777" w:rsidR="003F36BD" w:rsidRPr="00083F98" w:rsidRDefault="003F36BD" w:rsidP="003F36BD">
      <w:pPr>
        <w:rPr>
          <w:rFonts w:ascii="Times New Roman" w:hAnsi="Times New Roman"/>
          <w:color w:val="000000"/>
          <w:lang w:bidi="ar-SA"/>
        </w:rPr>
      </w:pPr>
    </w:p>
    <w:p w14:paraId="54ADA54F" w14:textId="77777777" w:rsidR="003F36BD" w:rsidRPr="00083F98" w:rsidRDefault="003F36BD" w:rsidP="003F36BD">
      <w:pPr>
        <w:rPr>
          <w:rFonts w:ascii="Times New Roman" w:hAnsi="Times New Roman"/>
          <w:color w:val="000000"/>
        </w:rPr>
      </w:pPr>
      <w:r w:rsidRPr="00083F98">
        <w:rPr>
          <w:rFonts w:ascii="Times New Roman" w:hAnsi="Times New Roman"/>
          <w:color w:val="000000"/>
        </w:rPr>
        <w:t>Η ανάλυση υποομάδων για το PFS ανάλογα με το στάδιο της νόσου και την κατάσταση της ογκομείωσης συνοψίζονται στον Πίνακα 19. Αυτά τα αποτελέσματα δείχνουν ευρωστία στην ανάλυση του PFS, όπως φαίνεται στον Πίνακα 18.</w:t>
      </w:r>
    </w:p>
    <w:p w14:paraId="24ABB279" w14:textId="77777777" w:rsidR="003F36BD" w:rsidRPr="00083F98" w:rsidRDefault="003F36BD" w:rsidP="003F36BD">
      <w:pPr>
        <w:rPr>
          <w:rFonts w:ascii="Times New Roman" w:eastAsia="Times New Roman" w:hAnsi="Times New Roman"/>
          <w:color w:val="000000"/>
        </w:rPr>
      </w:pPr>
    </w:p>
    <w:p w14:paraId="69EA9F93" w14:textId="18FBAD84" w:rsidR="003F36BD" w:rsidRPr="00083F98" w:rsidRDefault="003F36BD" w:rsidP="003F36BD">
      <w:pPr>
        <w:keepNext/>
        <w:rPr>
          <w:rFonts w:ascii="Times New Roman" w:hAnsi="Times New Roman"/>
          <w:b/>
          <w:color w:val="000000"/>
        </w:rPr>
      </w:pPr>
      <w:r w:rsidRPr="00083F98">
        <w:rPr>
          <w:rFonts w:ascii="Times New Roman" w:hAnsi="Times New Roman"/>
          <w:b/>
          <w:color w:val="000000"/>
        </w:rPr>
        <w:t xml:space="preserve">Πίνακας </w:t>
      </w:r>
      <w:r w:rsidR="008A3CC5" w:rsidRPr="00083F98">
        <w:rPr>
          <w:rFonts w:ascii="Times New Roman" w:hAnsi="Times New Roman"/>
          <w:b/>
          <w:color w:val="000000"/>
        </w:rPr>
        <w:t>19</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Αποτελέσματα του PFS</w:t>
      </w:r>
      <w:r w:rsidRPr="00083F98">
        <w:rPr>
          <w:rFonts w:ascii="Times New Roman" w:hAnsi="Times New Roman"/>
          <w:b/>
          <w:color w:val="000000"/>
          <w:vertAlign w:val="superscript"/>
        </w:rPr>
        <w:t>1</w:t>
      </w:r>
      <w:r w:rsidRPr="00083F98">
        <w:rPr>
          <w:rFonts w:ascii="Times New Roman" w:hAnsi="Times New Roman"/>
          <w:b/>
          <w:color w:val="000000"/>
        </w:rPr>
        <w:t xml:space="preserve"> ανάλογα με το στάδιο νόσου και την κατάσταση ογκομείωσης (Debulking status) από τη Μελέτη BO17707 (ICON7)</w:t>
      </w:r>
    </w:p>
    <w:p w14:paraId="68F8BF83" w14:textId="77777777" w:rsidR="003F36BD" w:rsidRPr="00083F98" w:rsidRDefault="003F36BD" w:rsidP="003F36BD">
      <w:pPr>
        <w:keepNext/>
        <w:rPr>
          <w:rFonts w:ascii="Times New Roman" w:hAnsi="Times New Roman"/>
          <w:b/>
          <w:bCs/>
          <w:color w:val="000000"/>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3F36BD" w:rsidRPr="00D723CE" w14:paraId="5EAFD7C1" w14:textId="77777777" w:rsidTr="003F36BD">
        <w:tc>
          <w:tcPr>
            <w:tcW w:w="8910" w:type="dxa"/>
            <w:gridSpan w:val="3"/>
            <w:tcBorders>
              <w:top w:val="single" w:sz="4" w:space="0" w:color="auto"/>
              <w:left w:val="single" w:sz="4" w:space="0" w:color="auto"/>
              <w:bottom w:val="nil"/>
              <w:right w:val="single" w:sz="4" w:space="0" w:color="auto"/>
            </w:tcBorders>
            <w:hideMark/>
          </w:tcPr>
          <w:p w14:paraId="29D8011F" w14:textId="0A3C51A9" w:rsidR="003F36BD" w:rsidRPr="00083F98" w:rsidRDefault="003F36BD">
            <w:pPr>
              <w:pStyle w:val="Default"/>
              <w:keepNext/>
              <w:rPr>
                <w:sz w:val="22"/>
                <w:szCs w:val="22"/>
              </w:rPr>
            </w:pPr>
            <w:r w:rsidRPr="00083F98">
              <w:rPr>
                <w:sz w:val="22"/>
                <w:szCs w:val="22"/>
                <w:lang w:bidi="ar-SA"/>
              </w:rPr>
              <w:t>Τυχαιοποιημένοι ασθενείς με νόσο σταδίου III που είχαν βέλτιστη ογκομείωση</w:t>
            </w:r>
            <w:r w:rsidRPr="00083F98">
              <w:rPr>
                <w:sz w:val="22"/>
                <w:szCs w:val="22"/>
                <w:vertAlign w:val="superscript"/>
                <w:lang w:bidi="ar-SA"/>
              </w:rPr>
              <w:t>2,3</w:t>
            </w:r>
          </w:p>
        </w:tc>
      </w:tr>
      <w:tr w:rsidR="003F36BD" w:rsidRPr="00D723CE" w14:paraId="2F44AA86" w14:textId="77777777" w:rsidTr="003F36BD">
        <w:tc>
          <w:tcPr>
            <w:tcW w:w="2898" w:type="dxa"/>
            <w:tcBorders>
              <w:top w:val="single" w:sz="4" w:space="0" w:color="auto"/>
              <w:left w:val="single" w:sz="4" w:space="0" w:color="auto"/>
              <w:bottom w:val="nil"/>
              <w:right w:val="single" w:sz="4" w:space="0" w:color="auto"/>
            </w:tcBorders>
          </w:tcPr>
          <w:p w14:paraId="1AF4EA9F" w14:textId="77777777" w:rsidR="003F36BD" w:rsidRPr="00083F98" w:rsidRDefault="003F36BD">
            <w:pPr>
              <w:keepNext/>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hideMark/>
          </w:tcPr>
          <w:p w14:paraId="40D991A1" w14:textId="77777777" w:rsidR="003F36BD" w:rsidRPr="00083F98" w:rsidRDefault="003F36BD">
            <w:pPr>
              <w:pStyle w:val="Default"/>
              <w:keepNext/>
              <w:jc w:val="center"/>
              <w:rPr>
                <w:rFonts w:eastAsia="Times New Roman"/>
                <w:sz w:val="22"/>
                <w:szCs w:val="22"/>
              </w:rPr>
            </w:pPr>
            <w:r w:rsidRPr="00083F98">
              <w:rPr>
                <w:sz w:val="22"/>
                <w:szCs w:val="22"/>
              </w:rPr>
              <w:t xml:space="preserve">CP </w:t>
            </w:r>
          </w:p>
        </w:tc>
        <w:tc>
          <w:tcPr>
            <w:tcW w:w="3006" w:type="dxa"/>
            <w:tcBorders>
              <w:top w:val="single" w:sz="4" w:space="0" w:color="auto"/>
              <w:left w:val="single" w:sz="4" w:space="0" w:color="auto"/>
              <w:bottom w:val="nil"/>
              <w:right w:val="single" w:sz="4" w:space="0" w:color="auto"/>
            </w:tcBorders>
            <w:hideMark/>
          </w:tcPr>
          <w:p w14:paraId="75B4AC58" w14:textId="77777777" w:rsidR="003F36BD" w:rsidRPr="00083F98" w:rsidRDefault="003F36BD">
            <w:pPr>
              <w:pStyle w:val="Default"/>
              <w:keepNext/>
              <w:jc w:val="center"/>
              <w:rPr>
                <w:rFonts w:eastAsia="Times New Roman"/>
                <w:sz w:val="22"/>
                <w:szCs w:val="22"/>
              </w:rPr>
            </w:pPr>
            <w:r w:rsidRPr="00083F98">
              <w:rPr>
                <w:sz w:val="22"/>
                <w:szCs w:val="22"/>
              </w:rPr>
              <w:t xml:space="preserve">CPB7.5+ </w:t>
            </w:r>
          </w:p>
        </w:tc>
      </w:tr>
      <w:tr w:rsidR="003F36BD" w:rsidRPr="00D723CE" w14:paraId="05A460C9" w14:textId="77777777" w:rsidTr="003F36BD">
        <w:tc>
          <w:tcPr>
            <w:tcW w:w="2898" w:type="dxa"/>
            <w:tcBorders>
              <w:top w:val="nil"/>
              <w:left w:val="single" w:sz="4" w:space="0" w:color="auto"/>
              <w:bottom w:val="nil"/>
              <w:right w:val="single" w:sz="4" w:space="0" w:color="auto"/>
            </w:tcBorders>
          </w:tcPr>
          <w:p w14:paraId="784EA893" w14:textId="77777777" w:rsidR="003F36BD" w:rsidRPr="00083F98" w:rsidRDefault="003F36BD">
            <w:pPr>
              <w:keepNext/>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hideMark/>
          </w:tcPr>
          <w:p w14:paraId="7CA5FDB2" w14:textId="4591A3D9" w:rsidR="003F36BD" w:rsidRPr="00083F98" w:rsidRDefault="003F36BD">
            <w:pPr>
              <w:pStyle w:val="Default"/>
              <w:keepNext/>
              <w:jc w:val="center"/>
              <w:rPr>
                <w:rFonts w:eastAsia="Times New Roman"/>
                <w:sz w:val="22"/>
                <w:szCs w:val="22"/>
              </w:rPr>
            </w:pPr>
            <w:r w:rsidRPr="00083F98">
              <w:rPr>
                <w:sz w:val="22"/>
                <w:szCs w:val="22"/>
              </w:rPr>
              <w:t>(n</w:t>
            </w:r>
            <w:r w:rsidR="005869DD" w:rsidRPr="00083F98">
              <w:rPr>
                <w:sz w:val="22"/>
                <w:szCs w:val="22"/>
              </w:rPr>
              <w:t xml:space="preserve"> </w:t>
            </w:r>
            <w:r w:rsidRPr="00083F98">
              <w:rPr>
                <w:sz w:val="22"/>
                <w:szCs w:val="22"/>
              </w:rPr>
              <w:t>=</w:t>
            </w:r>
            <w:r w:rsidR="005869DD" w:rsidRPr="00083F98">
              <w:rPr>
                <w:sz w:val="22"/>
                <w:szCs w:val="22"/>
              </w:rPr>
              <w:t xml:space="preserve"> </w:t>
            </w:r>
            <w:r w:rsidRPr="00083F98">
              <w:rPr>
                <w:sz w:val="22"/>
                <w:szCs w:val="22"/>
              </w:rPr>
              <w:t xml:space="preserve">368) </w:t>
            </w:r>
          </w:p>
        </w:tc>
        <w:tc>
          <w:tcPr>
            <w:tcW w:w="3006" w:type="dxa"/>
            <w:tcBorders>
              <w:top w:val="nil"/>
              <w:left w:val="single" w:sz="4" w:space="0" w:color="auto"/>
              <w:bottom w:val="nil"/>
              <w:right w:val="single" w:sz="4" w:space="0" w:color="auto"/>
            </w:tcBorders>
            <w:hideMark/>
          </w:tcPr>
          <w:p w14:paraId="07027DE5" w14:textId="11CECA0B" w:rsidR="003F36BD" w:rsidRPr="00083F98" w:rsidRDefault="003F36BD">
            <w:pPr>
              <w:pStyle w:val="Default"/>
              <w:keepNext/>
              <w:jc w:val="center"/>
              <w:rPr>
                <w:rFonts w:eastAsia="Times New Roman"/>
                <w:sz w:val="22"/>
                <w:szCs w:val="22"/>
              </w:rPr>
            </w:pPr>
            <w:r w:rsidRPr="00083F98">
              <w:rPr>
                <w:sz w:val="22"/>
                <w:szCs w:val="22"/>
              </w:rPr>
              <w:t>(n</w:t>
            </w:r>
            <w:r w:rsidR="005869DD" w:rsidRPr="00083F98">
              <w:rPr>
                <w:sz w:val="22"/>
                <w:szCs w:val="22"/>
              </w:rPr>
              <w:t xml:space="preserve"> </w:t>
            </w:r>
            <w:r w:rsidRPr="00083F98">
              <w:rPr>
                <w:sz w:val="22"/>
                <w:szCs w:val="22"/>
              </w:rPr>
              <w:t>=</w:t>
            </w:r>
            <w:r w:rsidR="005869DD" w:rsidRPr="00083F98">
              <w:rPr>
                <w:sz w:val="22"/>
                <w:szCs w:val="22"/>
              </w:rPr>
              <w:t xml:space="preserve"> </w:t>
            </w:r>
            <w:r w:rsidRPr="00083F98">
              <w:rPr>
                <w:sz w:val="22"/>
                <w:szCs w:val="22"/>
              </w:rPr>
              <w:t xml:space="preserve">383) </w:t>
            </w:r>
          </w:p>
        </w:tc>
      </w:tr>
      <w:tr w:rsidR="003F36BD" w:rsidRPr="00D723CE" w14:paraId="0280F0D7" w14:textId="77777777" w:rsidTr="003F36BD">
        <w:tc>
          <w:tcPr>
            <w:tcW w:w="2898" w:type="dxa"/>
            <w:tcBorders>
              <w:top w:val="nil"/>
              <w:left w:val="single" w:sz="4" w:space="0" w:color="auto"/>
              <w:bottom w:val="nil"/>
              <w:right w:val="single" w:sz="4" w:space="0" w:color="auto"/>
            </w:tcBorders>
            <w:hideMark/>
          </w:tcPr>
          <w:p w14:paraId="0E21A10A" w14:textId="77777777" w:rsidR="003F36BD" w:rsidRPr="00083F98" w:rsidRDefault="00134610">
            <w:pPr>
              <w:pStyle w:val="Default"/>
              <w:keepNext/>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p>
        </w:tc>
        <w:tc>
          <w:tcPr>
            <w:tcW w:w="3006" w:type="dxa"/>
            <w:tcBorders>
              <w:top w:val="nil"/>
              <w:left w:val="single" w:sz="4" w:space="0" w:color="auto"/>
              <w:bottom w:val="nil"/>
              <w:right w:val="single" w:sz="4" w:space="0" w:color="auto"/>
            </w:tcBorders>
            <w:hideMark/>
          </w:tcPr>
          <w:p w14:paraId="3B2BC1F1" w14:textId="77777777" w:rsidR="003F36BD" w:rsidRPr="00083F98" w:rsidRDefault="003F36BD">
            <w:pPr>
              <w:pStyle w:val="Default"/>
              <w:keepNext/>
              <w:jc w:val="center"/>
              <w:rPr>
                <w:rFonts w:eastAsia="Times New Roman"/>
                <w:sz w:val="22"/>
                <w:szCs w:val="22"/>
              </w:rPr>
            </w:pPr>
            <w:r w:rsidRPr="00083F98">
              <w:rPr>
                <w:sz w:val="22"/>
                <w:szCs w:val="22"/>
              </w:rPr>
              <w:t xml:space="preserve">17,7 </w:t>
            </w:r>
          </w:p>
        </w:tc>
        <w:tc>
          <w:tcPr>
            <w:tcW w:w="3006" w:type="dxa"/>
            <w:tcBorders>
              <w:top w:val="nil"/>
              <w:left w:val="single" w:sz="4" w:space="0" w:color="auto"/>
              <w:bottom w:val="nil"/>
              <w:right w:val="single" w:sz="4" w:space="0" w:color="auto"/>
            </w:tcBorders>
            <w:hideMark/>
          </w:tcPr>
          <w:p w14:paraId="18BC1511" w14:textId="77777777" w:rsidR="003F36BD" w:rsidRPr="00083F98" w:rsidRDefault="003F36BD">
            <w:pPr>
              <w:pStyle w:val="Default"/>
              <w:keepNext/>
              <w:jc w:val="center"/>
              <w:rPr>
                <w:rFonts w:eastAsia="Times New Roman"/>
                <w:sz w:val="22"/>
                <w:szCs w:val="22"/>
              </w:rPr>
            </w:pPr>
            <w:r w:rsidRPr="00083F98">
              <w:rPr>
                <w:sz w:val="22"/>
                <w:szCs w:val="22"/>
              </w:rPr>
              <w:t xml:space="preserve">19,3 </w:t>
            </w:r>
          </w:p>
        </w:tc>
      </w:tr>
      <w:tr w:rsidR="003F36BD" w:rsidRPr="00D723CE" w14:paraId="3177180A" w14:textId="77777777" w:rsidTr="003F36BD">
        <w:tc>
          <w:tcPr>
            <w:tcW w:w="2898" w:type="dxa"/>
            <w:tcBorders>
              <w:top w:val="nil"/>
              <w:left w:val="single" w:sz="4" w:space="0" w:color="auto"/>
              <w:bottom w:val="nil"/>
              <w:right w:val="single" w:sz="4" w:space="0" w:color="auto"/>
            </w:tcBorders>
            <w:hideMark/>
          </w:tcPr>
          <w:p w14:paraId="27A41C68" w14:textId="4715766B" w:rsidR="003F36BD" w:rsidRPr="00083F98" w:rsidRDefault="003F36BD">
            <w:pPr>
              <w:pStyle w:val="Default"/>
              <w:keepNext/>
              <w:rPr>
                <w:rFonts w:eastAsia="Times New Roman"/>
                <w:sz w:val="22"/>
                <w:szCs w:val="22"/>
              </w:rPr>
            </w:pPr>
            <w:r w:rsidRPr="00083F98">
              <w:rPr>
                <w:sz w:val="22"/>
                <w:szCs w:val="22"/>
                <w:lang w:bidi="ar-SA"/>
              </w:rPr>
              <w:t xml:space="preserve">Σχετικός </w:t>
            </w:r>
            <w:r w:rsidR="00987DFF"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4</w:t>
            </w:r>
          </w:p>
        </w:tc>
        <w:tc>
          <w:tcPr>
            <w:tcW w:w="3006" w:type="dxa"/>
            <w:tcBorders>
              <w:top w:val="nil"/>
              <w:left w:val="single" w:sz="4" w:space="0" w:color="auto"/>
              <w:bottom w:val="nil"/>
              <w:right w:val="single" w:sz="4" w:space="0" w:color="auto"/>
            </w:tcBorders>
          </w:tcPr>
          <w:p w14:paraId="5DE29361" w14:textId="77777777" w:rsidR="003F36BD" w:rsidRPr="00083F98" w:rsidRDefault="003F36BD">
            <w:pPr>
              <w:pStyle w:val="Default"/>
              <w:keepNext/>
              <w:jc w:val="center"/>
              <w:rPr>
                <w:rFonts w:eastAsia="Times New Roman"/>
                <w:sz w:val="22"/>
                <w:szCs w:val="22"/>
              </w:rPr>
            </w:pPr>
          </w:p>
        </w:tc>
        <w:tc>
          <w:tcPr>
            <w:tcW w:w="3006" w:type="dxa"/>
            <w:tcBorders>
              <w:top w:val="nil"/>
              <w:left w:val="single" w:sz="4" w:space="0" w:color="auto"/>
              <w:bottom w:val="nil"/>
              <w:right w:val="single" w:sz="4" w:space="0" w:color="auto"/>
            </w:tcBorders>
            <w:hideMark/>
          </w:tcPr>
          <w:p w14:paraId="583CD9A9" w14:textId="77777777" w:rsidR="003F36BD" w:rsidRPr="00083F98" w:rsidRDefault="003F36BD">
            <w:pPr>
              <w:pStyle w:val="Default"/>
              <w:keepNext/>
              <w:jc w:val="center"/>
              <w:rPr>
                <w:rFonts w:eastAsia="Times New Roman"/>
                <w:sz w:val="22"/>
                <w:szCs w:val="22"/>
              </w:rPr>
            </w:pPr>
            <w:r w:rsidRPr="00083F98">
              <w:rPr>
                <w:sz w:val="22"/>
                <w:szCs w:val="22"/>
              </w:rPr>
              <w:t xml:space="preserve">0,89 </w:t>
            </w:r>
          </w:p>
        </w:tc>
      </w:tr>
      <w:tr w:rsidR="003F36BD" w:rsidRPr="00D723CE" w14:paraId="72B8160F" w14:textId="77777777" w:rsidTr="003F36BD">
        <w:tc>
          <w:tcPr>
            <w:tcW w:w="2898" w:type="dxa"/>
            <w:tcBorders>
              <w:top w:val="nil"/>
              <w:left w:val="single" w:sz="4" w:space="0" w:color="auto"/>
              <w:bottom w:val="nil"/>
              <w:right w:val="single" w:sz="4" w:space="0" w:color="auto"/>
            </w:tcBorders>
          </w:tcPr>
          <w:p w14:paraId="40E203D6" w14:textId="77777777" w:rsidR="003F36BD" w:rsidRPr="00083F98" w:rsidRDefault="003F36BD">
            <w:pPr>
              <w:pStyle w:val="Default"/>
              <w:keepNext/>
              <w:rPr>
                <w:rFonts w:eastAsia="Times New Roman"/>
                <w:sz w:val="22"/>
                <w:szCs w:val="22"/>
              </w:rPr>
            </w:pPr>
          </w:p>
        </w:tc>
        <w:tc>
          <w:tcPr>
            <w:tcW w:w="3006" w:type="dxa"/>
            <w:tcBorders>
              <w:top w:val="nil"/>
              <w:left w:val="single" w:sz="4" w:space="0" w:color="auto"/>
              <w:bottom w:val="nil"/>
              <w:right w:val="single" w:sz="4" w:space="0" w:color="auto"/>
            </w:tcBorders>
          </w:tcPr>
          <w:p w14:paraId="39B9F82B" w14:textId="77777777" w:rsidR="003F36BD" w:rsidRPr="00083F98" w:rsidRDefault="003F36BD">
            <w:pPr>
              <w:pStyle w:val="Default"/>
              <w:keepNext/>
              <w:jc w:val="center"/>
              <w:rPr>
                <w:rFonts w:eastAsia="Times New Roman"/>
                <w:sz w:val="22"/>
                <w:szCs w:val="22"/>
              </w:rPr>
            </w:pPr>
          </w:p>
        </w:tc>
        <w:tc>
          <w:tcPr>
            <w:tcW w:w="3006" w:type="dxa"/>
            <w:tcBorders>
              <w:top w:val="nil"/>
              <w:left w:val="single" w:sz="4" w:space="0" w:color="auto"/>
              <w:bottom w:val="nil"/>
              <w:right w:val="single" w:sz="4" w:space="0" w:color="auto"/>
            </w:tcBorders>
            <w:hideMark/>
          </w:tcPr>
          <w:p w14:paraId="2E7251C7" w14:textId="77777777" w:rsidR="003F36BD" w:rsidRPr="00083F98" w:rsidRDefault="003F36BD">
            <w:pPr>
              <w:pStyle w:val="Default"/>
              <w:keepNext/>
              <w:jc w:val="center"/>
              <w:rPr>
                <w:rFonts w:eastAsia="Times New Roman"/>
                <w:sz w:val="22"/>
                <w:szCs w:val="22"/>
              </w:rPr>
            </w:pPr>
            <w:r w:rsidRPr="00083F98">
              <w:rPr>
                <w:sz w:val="22"/>
                <w:szCs w:val="22"/>
              </w:rPr>
              <w:t>(0,74, 1,07)</w:t>
            </w:r>
          </w:p>
        </w:tc>
      </w:tr>
      <w:tr w:rsidR="003F36BD" w:rsidRPr="00D723CE" w14:paraId="14056D21" w14:textId="77777777" w:rsidTr="003F36BD">
        <w:tc>
          <w:tcPr>
            <w:tcW w:w="8910" w:type="dxa"/>
            <w:gridSpan w:val="3"/>
            <w:tcBorders>
              <w:top w:val="single" w:sz="4" w:space="0" w:color="auto"/>
              <w:left w:val="single" w:sz="4" w:space="0" w:color="auto"/>
              <w:bottom w:val="single" w:sz="4" w:space="0" w:color="auto"/>
              <w:right w:val="single" w:sz="4" w:space="0" w:color="auto"/>
            </w:tcBorders>
            <w:hideMark/>
          </w:tcPr>
          <w:p w14:paraId="1B332454" w14:textId="77777777" w:rsidR="003F36BD" w:rsidRPr="00083F98" w:rsidRDefault="003F36BD">
            <w:pPr>
              <w:pStyle w:val="Default"/>
              <w:keepNext/>
              <w:rPr>
                <w:rFonts w:eastAsia="Times New Roman"/>
                <w:sz w:val="22"/>
                <w:szCs w:val="22"/>
              </w:rPr>
            </w:pPr>
            <w:r w:rsidRPr="00083F98">
              <w:rPr>
                <w:sz w:val="22"/>
                <w:szCs w:val="22"/>
                <w:lang w:bidi="ar-SA"/>
              </w:rPr>
              <w:t>Τυχαιοποιημένοι ασθενείς με νόσο σταδίου III που είχαν υπό-βέλτιστη ογκομείωση</w:t>
            </w:r>
            <w:r w:rsidR="0036029A" w:rsidRPr="00083F98">
              <w:rPr>
                <w:sz w:val="22"/>
                <w:szCs w:val="22"/>
                <w:lang w:bidi="ar-SA"/>
              </w:rPr>
              <w:t xml:space="preserve"> </w:t>
            </w:r>
            <w:r w:rsidRPr="00083F98">
              <w:rPr>
                <w:sz w:val="22"/>
                <w:szCs w:val="22"/>
                <w:vertAlign w:val="superscript"/>
              </w:rPr>
              <w:t>3</w:t>
            </w:r>
          </w:p>
        </w:tc>
      </w:tr>
      <w:tr w:rsidR="003F36BD" w:rsidRPr="00D723CE" w14:paraId="6B312D9A" w14:textId="77777777" w:rsidTr="003F36BD">
        <w:tc>
          <w:tcPr>
            <w:tcW w:w="2898" w:type="dxa"/>
            <w:tcBorders>
              <w:top w:val="single" w:sz="4" w:space="0" w:color="auto"/>
              <w:left w:val="single" w:sz="4" w:space="0" w:color="auto"/>
              <w:bottom w:val="nil"/>
              <w:right w:val="single" w:sz="4" w:space="0" w:color="auto"/>
            </w:tcBorders>
          </w:tcPr>
          <w:p w14:paraId="2F3850D3" w14:textId="77777777" w:rsidR="003F36BD" w:rsidRPr="00083F98" w:rsidRDefault="003F36BD">
            <w:pPr>
              <w:keepNext/>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hideMark/>
          </w:tcPr>
          <w:p w14:paraId="1E816D38" w14:textId="77777777" w:rsidR="003F36BD" w:rsidRPr="00083F98" w:rsidRDefault="003F36BD">
            <w:pPr>
              <w:pStyle w:val="Default"/>
              <w:keepNext/>
              <w:jc w:val="center"/>
              <w:rPr>
                <w:rFonts w:eastAsia="Times New Roman"/>
                <w:sz w:val="22"/>
                <w:szCs w:val="22"/>
              </w:rPr>
            </w:pPr>
            <w:r w:rsidRPr="00083F98">
              <w:rPr>
                <w:sz w:val="22"/>
                <w:szCs w:val="22"/>
              </w:rPr>
              <w:t xml:space="preserve">CP </w:t>
            </w:r>
          </w:p>
        </w:tc>
        <w:tc>
          <w:tcPr>
            <w:tcW w:w="3006" w:type="dxa"/>
            <w:tcBorders>
              <w:top w:val="single" w:sz="4" w:space="0" w:color="auto"/>
              <w:left w:val="single" w:sz="4" w:space="0" w:color="auto"/>
              <w:bottom w:val="nil"/>
              <w:right w:val="single" w:sz="4" w:space="0" w:color="auto"/>
            </w:tcBorders>
            <w:hideMark/>
          </w:tcPr>
          <w:p w14:paraId="6647CA85" w14:textId="77777777" w:rsidR="003F36BD" w:rsidRPr="00083F98" w:rsidRDefault="003F36BD">
            <w:pPr>
              <w:pStyle w:val="Default"/>
              <w:keepNext/>
              <w:jc w:val="center"/>
              <w:rPr>
                <w:rFonts w:eastAsia="Times New Roman"/>
                <w:sz w:val="22"/>
                <w:szCs w:val="22"/>
              </w:rPr>
            </w:pPr>
            <w:r w:rsidRPr="00083F98">
              <w:rPr>
                <w:sz w:val="22"/>
                <w:szCs w:val="22"/>
              </w:rPr>
              <w:t xml:space="preserve">CPB7.5+ </w:t>
            </w:r>
          </w:p>
        </w:tc>
      </w:tr>
      <w:tr w:rsidR="003F36BD" w:rsidRPr="00D723CE" w14:paraId="35548454" w14:textId="77777777" w:rsidTr="003F36BD">
        <w:tc>
          <w:tcPr>
            <w:tcW w:w="2898" w:type="dxa"/>
            <w:tcBorders>
              <w:top w:val="nil"/>
              <w:left w:val="single" w:sz="4" w:space="0" w:color="auto"/>
              <w:bottom w:val="nil"/>
              <w:right w:val="single" w:sz="4" w:space="0" w:color="auto"/>
            </w:tcBorders>
          </w:tcPr>
          <w:p w14:paraId="58AF4C41" w14:textId="77777777" w:rsidR="003F36BD" w:rsidRPr="00083F98" w:rsidRDefault="003F36BD">
            <w:pPr>
              <w:keepNext/>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hideMark/>
          </w:tcPr>
          <w:p w14:paraId="580D3540" w14:textId="652BBCDF" w:rsidR="003F36BD" w:rsidRPr="00083F98" w:rsidRDefault="003F36BD">
            <w:pPr>
              <w:pStyle w:val="Default"/>
              <w:keepNext/>
              <w:jc w:val="center"/>
              <w:rPr>
                <w:sz w:val="22"/>
                <w:szCs w:val="22"/>
              </w:rPr>
            </w:pPr>
            <w:r w:rsidRPr="00083F98">
              <w:rPr>
                <w:sz w:val="22"/>
                <w:szCs w:val="22"/>
              </w:rPr>
              <w:t>(n</w:t>
            </w:r>
            <w:r w:rsidR="005869DD" w:rsidRPr="00083F98">
              <w:rPr>
                <w:sz w:val="22"/>
                <w:szCs w:val="22"/>
              </w:rPr>
              <w:t xml:space="preserve"> </w:t>
            </w:r>
            <w:r w:rsidRPr="00083F98">
              <w:rPr>
                <w:sz w:val="22"/>
                <w:szCs w:val="22"/>
              </w:rPr>
              <w:t>=</w:t>
            </w:r>
            <w:r w:rsidR="005869DD" w:rsidRPr="00083F98">
              <w:rPr>
                <w:sz w:val="22"/>
                <w:szCs w:val="22"/>
              </w:rPr>
              <w:t xml:space="preserve"> </w:t>
            </w:r>
            <w:r w:rsidRPr="00083F98">
              <w:rPr>
                <w:sz w:val="22"/>
                <w:szCs w:val="22"/>
              </w:rPr>
              <w:t xml:space="preserve">154) </w:t>
            </w:r>
          </w:p>
        </w:tc>
        <w:tc>
          <w:tcPr>
            <w:tcW w:w="3006" w:type="dxa"/>
            <w:tcBorders>
              <w:top w:val="nil"/>
              <w:left w:val="single" w:sz="4" w:space="0" w:color="auto"/>
              <w:bottom w:val="nil"/>
              <w:right w:val="single" w:sz="4" w:space="0" w:color="auto"/>
            </w:tcBorders>
            <w:hideMark/>
          </w:tcPr>
          <w:p w14:paraId="0DC0B7B6" w14:textId="1FFB66B7" w:rsidR="003F36BD" w:rsidRPr="00083F98" w:rsidRDefault="003F36BD">
            <w:pPr>
              <w:pStyle w:val="Default"/>
              <w:keepNext/>
              <w:jc w:val="center"/>
              <w:rPr>
                <w:sz w:val="22"/>
                <w:szCs w:val="22"/>
              </w:rPr>
            </w:pPr>
            <w:r w:rsidRPr="00083F98">
              <w:rPr>
                <w:sz w:val="22"/>
                <w:szCs w:val="22"/>
              </w:rPr>
              <w:t>(n</w:t>
            </w:r>
            <w:r w:rsidR="005869DD" w:rsidRPr="00083F98">
              <w:rPr>
                <w:sz w:val="22"/>
                <w:szCs w:val="22"/>
              </w:rPr>
              <w:t xml:space="preserve"> </w:t>
            </w:r>
            <w:r w:rsidRPr="00083F98">
              <w:rPr>
                <w:sz w:val="22"/>
                <w:szCs w:val="22"/>
              </w:rPr>
              <w:t>=</w:t>
            </w:r>
            <w:r w:rsidR="005869DD" w:rsidRPr="00083F98">
              <w:rPr>
                <w:sz w:val="22"/>
                <w:szCs w:val="22"/>
              </w:rPr>
              <w:t xml:space="preserve"> </w:t>
            </w:r>
            <w:r w:rsidRPr="00083F98">
              <w:rPr>
                <w:sz w:val="22"/>
                <w:szCs w:val="22"/>
              </w:rPr>
              <w:t xml:space="preserve">140) </w:t>
            </w:r>
          </w:p>
        </w:tc>
      </w:tr>
      <w:tr w:rsidR="003F36BD" w:rsidRPr="00D723CE" w14:paraId="3421526E" w14:textId="77777777" w:rsidTr="003F36BD">
        <w:tc>
          <w:tcPr>
            <w:tcW w:w="2898" w:type="dxa"/>
            <w:tcBorders>
              <w:top w:val="nil"/>
              <w:left w:val="single" w:sz="4" w:space="0" w:color="auto"/>
              <w:bottom w:val="nil"/>
              <w:right w:val="single" w:sz="4" w:space="0" w:color="auto"/>
            </w:tcBorders>
            <w:hideMark/>
          </w:tcPr>
          <w:p w14:paraId="066561BC" w14:textId="77777777" w:rsidR="003F36BD" w:rsidRPr="00083F98" w:rsidRDefault="00134610">
            <w:pPr>
              <w:pStyle w:val="Default"/>
              <w:keepNext/>
              <w:rPr>
                <w:rFonts w:eastAsia="Times New Roman"/>
                <w:sz w:val="22"/>
                <w:szCs w:val="22"/>
              </w:rPr>
            </w:pPr>
            <w:r w:rsidRPr="00083F98">
              <w:rPr>
                <w:sz w:val="22"/>
                <w:szCs w:val="22"/>
                <w:lang w:bidi="ar-SA"/>
              </w:rPr>
              <w:t xml:space="preserve">Διάμεση </w:t>
            </w:r>
            <w:r w:rsidR="003F36BD" w:rsidRPr="00083F98">
              <w:rPr>
                <w:sz w:val="22"/>
                <w:szCs w:val="22"/>
                <w:lang w:bidi="ar-SA"/>
              </w:rPr>
              <w:t>PFS (μήνες)</w:t>
            </w:r>
          </w:p>
        </w:tc>
        <w:tc>
          <w:tcPr>
            <w:tcW w:w="3006" w:type="dxa"/>
            <w:tcBorders>
              <w:top w:val="nil"/>
              <w:left w:val="single" w:sz="4" w:space="0" w:color="auto"/>
              <w:bottom w:val="nil"/>
              <w:right w:val="single" w:sz="4" w:space="0" w:color="auto"/>
            </w:tcBorders>
            <w:hideMark/>
          </w:tcPr>
          <w:p w14:paraId="7A632D41" w14:textId="77777777" w:rsidR="003F36BD" w:rsidRPr="00083F98" w:rsidRDefault="003F36BD">
            <w:pPr>
              <w:pStyle w:val="Default"/>
              <w:keepNext/>
              <w:jc w:val="center"/>
              <w:rPr>
                <w:sz w:val="22"/>
                <w:szCs w:val="22"/>
              </w:rPr>
            </w:pPr>
            <w:r w:rsidRPr="00083F98">
              <w:rPr>
                <w:sz w:val="22"/>
                <w:szCs w:val="22"/>
              </w:rPr>
              <w:t xml:space="preserve">10,1 </w:t>
            </w:r>
          </w:p>
        </w:tc>
        <w:tc>
          <w:tcPr>
            <w:tcW w:w="3006" w:type="dxa"/>
            <w:tcBorders>
              <w:top w:val="nil"/>
              <w:left w:val="single" w:sz="4" w:space="0" w:color="auto"/>
              <w:bottom w:val="nil"/>
              <w:right w:val="single" w:sz="4" w:space="0" w:color="auto"/>
            </w:tcBorders>
            <w:hideMark/>
          </w:tcPr>
          <w:p w14:paraId="49CC0D26" w14:textId="77777777" w:rsidR="003F36BD" w:rsidRPr="00083F98" w:rsidRDefault="003F36BD">
            <w:pPr>
              <w:pStyle w:val="Default"/>
              <w:keepNext/>
              <w:jc w:val="center"/>
              <w:rPr>
                <w:sz w:val="22"/>
                <w:szCs w:val="22"/>
              </w:rPr>
            </w:pPr>
            <w:r w:rsidRPr="00083F98">
              <w:rPr>
                <w:sz w:val="22"/>
                <w:szCs w:val="22"/>
              </w:rPr>
              <w:t xml:space="preserve">16,9 </w:t>
            </w:r>
          </w:p>
        </w:tc>
      </w:tr>
      <w:tr w:rsidR="003F36BD" w:rsidRPr="00D723CE" w14:paraId="34D9682C" w14:textId="77777777" w:rsidTr="003F36BD">
        <w:tc>
          <w:tcPr>
            <w:tcW w:w="2898" w:type="dxa"/>
            <w:tcBorders>
              <w:top w:val="nil"/>
              <w:left w:val="single" w:sz="4" w:space="0" w:color="auto"/>
              <w:bottom w:val="nil"/>
              <w:right w:val="single" w:sz="4" w:space="0" w:color="auto"/>
            </w:tcBorders>
            <w:hideMark/>
          </w:tcPr>
          <w:p w14:paraId="7D6427D0" w14:textId="1D6CBF4A" w:rsidR="003F36BD" w:rsidRPr="00083F98" w:rsidRDefault="003F36BD">
            <w:pPr>
              <w:pStyle w:val="Default"/>
              <w:keepNext/>
              <w:rPr>
                <w:rFonts w:eastAsia="Times New Roman"/>
                <w:sz w:val="22"/>
                <w:szCs w:val="22"/>
              </w:rPr>
            </w:pPr>
            <w:r w:rsidRPr="00083F98">
              <w:rPr>
                <w:sz w:val="22"/>
                <w:szCs w:val="22"/>
                <w:lang w:bidi="ar-SA"/>
              </w:rPr>
              <w:t xml:space="preserve">Σχετικός </w:t>
            </w:r>
            <w:r w:rsidR="00987DFF"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4</w:t>
            </w:r>
          </w:p>
        </w:tc>
        <w:tc>
          <w:tcPr>
            <w:tcW w:w="3006" w:type="dxa"/>
            <w:tcBorders>
              <w:top w:val="nil"/>
              <w:left w:val="single" w:sz="4" w:space="0" w:color="auto"/>
              <w:bottom w:val="nil"/>
              <w:right w:val="single" w:sz="4" w:space="0" w:color="auto"/>
            </w:tcBorders>
          </w:tcPr>
          <w:p w14:paraId="06585F4F" w14:textId="77777777" w:rsidR="003F36BD" w:rsidRPr="00083F98" w:rsidRDefault="003F36BD">
            <w:pPr>
              <w:pStyle w:val="Default"/>
              <w:keepNext/>
              <w:jc w:val="center"/>
              <w:rPr>
                <w:sz w:val="22"/>
                <w:szCs w:val="22"/>
              </w:rPr>
            </w:pPr>
          </w:p>
        </w:tc>
        <w:tc>
          <w:tcPr>
            <w:tcW w:w="3006" w:type="dxa"/>
            <w:tcBorders>
              <w:top w:val="nil"/>
              <w:left w:val="single" w:sz="4" w:space="0" w:color="auto"/>
              <w:bottom w:val="nil"/>
              <w:right w:val="single" w:sz="4" w:space="0" w:color="auto"/>
            </w:tcBorders>
            <w:hideMark/>
          </w:tcPr>
          <w:p w14:paraId="074D2036" w14:textId="77777777" w:rsidR="003F36BD" w:rsidRPr="00083F98" w:rsidRDefault="003F36BD">
            <w:pPr>
              <w:pStyle w:val="Default"/>
              <w:keepNext/>
              <w:jc w:val="center"/>
              <w:rPr>
                <w:sz w:val="22"/>
                <w:szCs w:val="22"/>
              </w:rPr>
            </w:pPr>
            <w:r w:rsidRPr="00083F98">
              <w:rPr>
                <w:sz w:val="22"/>
                <w:szCs w:val="22"/>
              </w:rPr>
              <w:t xml:space="preserve">0,67 </w:t>
            </w:r>
          </w:p>
        </w:tc>
      </w:tr>
      <w:tr w:rsidR="003F36BD" w:rsidRPr="00D723CE" w14:paraId="6C6A95F9" w14:textId="77777777" w:rsidTr="003F36BD">
        <w:tc>
          <w:tcPr>
            <w:tcW w:w="2898" w:type="dxa"/>
            <w:tcBorders>
              <w:top w:val="nil"/>
              <w:left w:val="single" w:sz="4" w:space="0" w:color="auto"/>
              <w:bottom w:val="nil"/>
              <w:right w:val="single" w:sz="4" w:space="0" w:color="auto"/>
            </w:tcBorders>
          </w:tcPr>
          <w:p w14:paraId="137E2E70" w14:textId="77777777" w:rsidR="003F36BD" w:rsidRPr="00083F98" w:rsidRDefault="003F36BD">
            <w:pPr>
              <w:pStyle w:val="Default"/>
              <w:keepNext/>
              <w:rPr>
                <w:rFonts w:eastAsia="Times New Roman"/>
                <w:sz w:val="22"/>
                <w:szCs w:val="22"/>
              </w:rPr>
            </w:pPr>
          </w:p>
        </w:tc>
        <w:tc>
          <w:tcPr>
            <w:tcW w:w="3006" w:type="dxa"/>
            <w:tcBorders>
              <w:top w:val="nil"/>
              <w:left w:val="single" w:sz="4" w:space="0" w:color="auto"/>
              <w:bottom w:val="nil"/>
              <w:right w:val="single" w:sz="4" w:space="0" w:color="auto"/>
            </w:tcBorders>
          </w:tcPr>
          <w:p w14:paraId="6AC838FB" w14:textId="77777777" w:rsidR="003F36BD" w:rsidRPr="00083F98" w:rsidRDefault="003F36BD">
            <w:pPr>
              <w:pStyle w:val="Default"/>
              <w:keepNext/>
              <w:jc w:val="center"/>
              <w:rPr>
                <w:sz w:val="22"/>
                <w:szCs w:val="22"/>
              </w:rPr>
            </w:pPr>
          </w:p>
        </w:tc>
        <w:tc>
          <w:tcPr>
            <w:tcW w:w="3006" w:type="dxa"/>
            <w:tcBorders>
              <w:top w:val="nil"/>
              <w:left w:val="single" w:sz="4" w:space="0" w:color="auto"/>
              <w:bottom w:val="nil"/>
              <w:right w:val="single" w:sz="4" w:space="0" w:color="auto"/>
            </w:tcBorders>
            <w:hideMark/>
          </w:tcPr>
          <w:p w14:paraId="1E3EDB2A" w14:textId="77777777" w:rsidR="003F36BD" w:rsidRPr="00083F98" w:rsidRDefault="003F36BD">
            <w:pPr>
              <w:pStyle w:val="Default"/>
              <w:keepNext/>
              <w:jc w:val="center"/>
              <w:rPr>
                <w:sz w:val="22"/>
                <w:szCs w:val="22"/>
              </w:rPr>
            </w:pPr>
            <w:r w:rsidRPr="00083F98">
              <w:rPr>
                <w:sz w:val="22"/>
                <w:szCs w:val="22"/>
              </w:rPr>
              <w:t xml:space="preserve">(0,52, 0,87) </w:t>
            </w:r>
          </w:p>
        </w:tc>
      </w:tr>
      <w:tr w:rsidR="003F36BD" w:rsidRPr="00D723CE" w14:paraId="6DA72174" w14:textId="77777777" w:rsidTr="003F36BD">
        <w:tc>
          <w:tcPr>
            <w:tcW w:w="8910" w:type="dxa"/>
            <w:gridSpan w:val="3"/>
            <w:tcBorders>
              <w:top w:val="single" w:sz="4" w:space="0" w:color="auto"/>
              <w:left w:val="single" w:sz="4" w:space="0" w:color="auto"/>
              <w:bottom w:val="nil"/>
              <w:right w:val="single" w:sz="4" w:space="0" w:color="auto"/>
            </w:tcBorders>
            <w:hideMark/>
          </w:tcPr>
          <w:p w14:paraId="500868BE" w14:textId="77777777" w:rsidR="003F36BD" w:rsidRPr="00083F98" w:rsidRDefault="003F36BD">
            <w:pPr>
              <w:pStyle w:val="Default"/>
              <w:keepNext/>
              <w:rPr>
                <w:sz w:val="22"/>
                <w:szCs w:val="22"/>
              </w:rPr>
            </w:pPr>
            <w:r w:rsidRPr="00083F98">
              <w:rPr>
                <w:sz w:val="22"/>
                <w:szCs w:val="22"/>
                <w:lang w:bidi="ar-SA"/>
              </w:rPr>
              <w:t xml:space="preserve">Τυχαιοποιημένοι ασθενείς με νόσο σταδίου IV </w:t>
            </w:r>
          </w:p>
        </w:tc>
      </w:tr>
      <w:tr w:rsidR="003F36BD" w:rsidRPr="00D723CE" w14:paraId="07870461" w14:textId="77777777" w:rsidTr="003F36BD">
        <w:tc>
          <w:tcPr>
            <w:tcW w:w="2898" w:type="dxa"/>
            <w:tcBorders>
              <w:top w:val="single" w:sz="4" w:space="0" w:color="auto"/>
              <w:left w:val="single" w:sz="4" w:space="0" w:color="auto"/>
              <w:bottom w:val="nil"/>
              <w:right w:val="single" w:sz="4" w:space="0" w:color="auto"/>
            </w:tcBorders>
          </w:tcPr>
          <w:p w14:paraId="3FBB5694" w14:textId="77777777" w:rsidR="003F36BD" w:rsidRPr="00083F98" w:rsidRDefault="003F36BD">
            <w:pPr>
              <w:pStyle w:val="Default"/>
              <w:keepNext/>
              <w:rPr>
                <w:sz w:val="22"/>
                <w:szCs w:val="22"/>
              </w:rPr>
            </w:pPr>
          </w:p>
        </w:tc>
        <w:tc>
          <w:tcPr>
            <w:tcW w:w="3006" w:type="dxa"/>
            <w:tcBorders>
              <w:top w:val="single" w:sz="4" w:space="0" w:color="auto"/>
              <w:left w:val="single" w:sz="4" w:space="0" w:color="auto"/>
              <w:bottom w:val="nil"/>
              <w:right w:val="single" w:sz="4" w:space="0" w:color="auto"/>
            </w:tcBorders>
            <w:hideMark/>
          </w:tcPr>
          <w:p w14:paraId="10F533ED" w14:textId="77777777" w:rsidR="003F36BD" w:rsidRPr="00083F98" w:rsidRDefault="003F36BD">
            <w:pPr>
              <w:pStyle w:val="Default"/>
              <w:keepNext/>
              <w:jc w:val="center"/>
              <w:rPr>
                <w:sz w:val="22"/>
                <w:szCs w:val="22"/>
              </w:rPr>
            </w:pPr>
            <w:r w:rsidRPr="00083F98">
              <w:rPr>
                <w:sz w:val="22"/>
                <w:szCs w:val="22"/>
              </w:rPr>
              <w:t xml:space="preserve">CP </w:t>
            </w:r>
          </w:p>
        </w:tc>
        <w:tc>
          <w:tcPr>
            <w:tcW w:w="3006" w:type="dxa"/>
            <w:tcBorders>
              <w:top w:val="single" w:sz="4" w:space="0" w:color="auto"/>
              <w:left w:val="single" w:sz="4" w:space="0" w:color="auto"/>
              <w:bottom w:val="nil"/>
              <w:right w:val="single" w:sz="4" w:space="0" w:color="auto"/>
            </w:tcBorders>
            <w:hideMark/>
          </w:tcPr>
          <w:p w14:paraId="29D5BB81" w14:textId="77777777" w:rsidR="003F36BD" w:rsidRPr="00083F98" w:rsidRDefault="003F36BD">
            <w:pPr>
              <w:pStyle w:val="Default"/>
              <w:keepNext/>
              <w:jc w:val="center"/>
              <w:rPr>
                <w:sz w:val="22"/>
                <w:szCs w:val="22"/>
              </w:rPr>
            </w:pPr>
            <w:r w:rsidRPr="00083F98">
              <w:rPr>
                <w:sz w:val="22"/>
                <w:szCs w:val="22"/>
              </w:rPr>
              <w:t xml:space="preserve">CPB7.5+ </w:t>
            </w:r>
          </w:p>
        </w:tc>
      </w:tr>
      <w:tr w:rsidR="003F36BD" w:rsidRPr="00D723CE" w14:paraId="52BA9FEE" w14:textId="77777777" w:rsidTr="003F36BD">
        <w:tc>
          <w:tcPr>
            <w:tcW w:w="2898" w:type="dxa"/>
            <w:tcBorders>
              <w:top w:val="nil"/>
              <w:left w:val="single" w:sz="4" w:space="0" w:color="auto"/>
              <w:bottom w:val="nil"/>
              <w:right w:val="single" w:sz="4" w:space="0" w:color="auto"/>
            </w:tcBorders>
          </w:tcPr>
          <w:p w14:paraId="61BFBFC6" w14:textId="77777777" w:rsidR="003F36BD" w:rsidRPr="00083F98" w:rsidRDefault="003F36BD">
            <w:pPr>
              <w:keepNext/>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hideMark/>
          </w:tcPr>
          <w:p w14:paraId="142CF429" w14:textId="4E9B5C14" w:rsidR="003F36BD" w:rsidRPr="00083F98" w:rsidRDefault="003F36BD">
            <w:pPr>
              <w:pStyle w:val="Default"/>
              <w:keepNext/>
              <w:jc w:val="center"/>
              <w:rPr>
                <w:rFonts w:eastAsia="Times New Roman"/>
                <w:sz w:val="22"/>
                <w:szCs w:val="22"/>
              </w:rPr>
            </w:pPr>
            <w:r w:rsidRPr="00083F98">
              <w:rPr>
                <w:sz w:val="22"/>
                <w:szCs w:val="22"/>
              </w:rPr>
              <w:t>(n</w:t>
            </w:r>
            <w:r w:rsidR="005869DD" w:rsidRPr="00083F98">
              <w:rPr>
                <w:sz w:val="22"/>
                <w:szCs w:val="22"/>
              </w:rPr>
              <w:t xml:space="preserve"> </w:t>
            </w:r>
            <w:r w:rsidRPr="00083F98">
              <w:rPr>
                <w:sz w:val="22"/>
                <w:szCs w:val="22"/>
              </w:rPr>
              <w:t>=</w:t>
            </w:r>
            <w:r w:rsidR="005869DD" w:rsidRPr="00083F98">
              <w:rPr>
                <w:sz w:val="22"/>
                <w:szCs w:val="22"/>
              </w:rPr>
              <w:t xml:space="preserve"> </w:t>
            </w:r>
            <w:r w:rsidRPr="00083F98">
              <w:rPr>
                <w:sz w:val="22"/>
                <w:szCs w:val="22"/>
              </w:rPr>
              <w:t xml:space="preserve">97) </w:t>
            </w:r>
          </w:p>
        </w:tc>
        <w:tc>
          <w:tcPr>
            <w:tcW w:w="3006" w:type="dxa"/>
            <w:tcBorders>
              <w:top w:val="nil"/>
              <w:left w:val="single" w:sz="4" w:space="0" w:color="auto"/>
              <w:bottom w:val="nil"/>
              <w:right w:val="single" w:sz="4" w:space="0" w:color="auto"/>
            </w:tcBorders>
            <w:hideMark/>
          </w:tcPr>
          <w:p w14:paraId="1B9F8B95" w14:textId="04F3B493" w:rsidR="003F36BD" w:rsidRPr="00083F98" w:rsidRDefault="003F36BD">
            <w:pPr>
              <w:pStyle w:val="Default"/>
              <w:keepNext/>
              <w:jc w:val="center"/>
              <w:rPr>
                <w:rFonts w:eastAsia="Times New Roman"/>
                <w:sz w:val="22"/>
                <w:szCs w:val="22"/>
              </w:rPr>
            </w:pPr>
            <w:r w:rsidRPr="00083F98">
              <w:rPr>
                <w:sz w:val="22"/>
                <w:szCs w:val="22"/>
              </w:rPr>
              <w:t>(n</w:t>
            </w:r>
            <w:r w:rsidR="005869DD" w:rsidRPr="00083F98">
              <w:rPr>
                <w:sz w:val="22"/>
                <w:szCs w:val="22"/>
              </w:rPr>
              <w:t xml:space="preserve"> </w:t>
            </w:r>
            <w:r w:rsidRPr="00083F98">
              <w:rPr>
                <w:sz w:val="22"/>
                <w:szCs w:val="22"/>
              </w:rPr>
              <w:t>=</w:t>
            </w:r>
            <w:r w:rsidR="005869DD" w:rsidRPr="00083F98">
              <w:rPr>
                <w:sz w:val="22"/>
                <w:szCs w:val="22"/>
              </w:rPr>
              <w:t xml:space="preserve"> </w:t>
            </w:r>
            <w:r w:rsidRPr="00083F98">
              <w:rPr>
                <w:sz w:val="22"/>
                <w:szCs w:val="22"/>
              </w:rPr>
              <w:t xml:space="preserve">104) </w:t>
            </w:r>
          </w:p>
        </w:tc>
      </w:tr>
      <w:tr w:rsidR="003F36BD" w:rsidRPr="00D723CE" w14:paraId="2000EAF7" w14:textId="77777777" w:rsidTr="003F36BD">
        <w:tc>
          <w:tcPr>
            <w:tcW w:w="2898" w:type="dxa"/>
            <w:tcBorders>
              <w:top w:val="nil"/>
              <w:left w:val="single" w:sz="4" w:space="0" w:color="auto"/>
              <w:bottom w:val="nil"/>
              <w:right w:val="single" w:sz="4" w:space="0" w:color="auto"/>
            </w:tcBorders>
          </w:tcPr>
          <w:p w14:paraId="5C964E44" w14:textId="77777777" w:rsidR="003F36BD" w:rsidRPr="00083F98" w:rsidRDefault="003F36BD">
            <w:pPr>
              <w:pStyle w:val="Default"/>
              <w:keepNext/>
              <w:rPr>
                <w:rFonts w:eastAsia="Times New Roman"/>
                <w:sz w:val="22"/>
                <w:szCs w:val="22"/>
              </w:rPr>
            </w:pPr>
          </w:p>
        </w:tc>
        <w:tc>
          <w:tcPr>
            <w:tcW w:w="3006" w:type="dxa"/>
            <w:tcBorders>
              <w:top w:val="nil"/>
              <w:left w:val="single" w:sz="4" w:space="0" w:color="auto"/>
              <w:bottom w:val="nil"/>
              <w:right w:val="single" w:sz="4" w:space="0" w:color="auto"/>
            </w:tcBorders>
            <w:hideMark/>
          </w:tcPr>
          <w:p w14:paraId="0D457A9F" w14:textId="77777777" w:rsidR="003F36BD" w:rsidRPr="00083F98" w:rsidRDefault="003F36BD">
            <w:pPr>
              <w:pStyle w:val="Default"/>
              <w:keepNext/>
              <w:jc w:val="center"/>
              <w:rPr>
                <w:rFonts w:eastAsia="Times New Roman"/>
                <w:sz w:val="22"/>
                <w:szCs w:val="22"/>
              </w:rPr>
            </w:pPr>
            <w:r w:rsidRPr="00083F98">
              <w:rPr>
                <w:sz w:val="22"/>
                <w:szCs w:val="22"/>
              </w:rPr>
              <w:t xml:space="preserve">10,1 </w:t>
            </w:r>
          </w:p>
        </w:tc>
        <w:tc>
          <w:tcPr>
            <w:tcW w:w="3006" w:type="dxa"/>
            <w:tcBorders>
              <w:top w:val="nil"/>
              <w:left w:val="single" w:sz="4" w:space="0" w:color="auto"/>
              <w:bottom w:val="nil"/>
              <w:right w:val="single" w:sz="4" w:space="0" w:color="auto"/>
            </w:tcBorders>
            <w:hideMark/>
          </w:tcPr>
          <w:p w14:paraId="3D7DD92A" w14:textId="77777777" w:rsidR="003F36BD" w:rsidRPr="00083F98" w:rsidRDefault="003F36BD">
            <w:pPr>
              <w:pStyle w:val="Default"/>
              <w:keepNext/>
              <w:jc w:val="center"/>
              <w:rPr>
                <w:rFonts w:eastAsia="Times New Roman"/>
                <w:sz w:val="22"/>
                <w:szCs w:val="22"/>
              </w:rPr>
            </w:pPr>
            <w:r w:rsidRPr="00083F98">
              <w:rPr>
                <w:sz w:val="22"/>
                <w:szCs w:val="22"/>
              </w:rPr>
              <w:t xml:space="preserve">13,5 </w:t>
            </w:r>
          </w:p>
        </w:tc>
      </w:tr>
      <w:tr w:rsidR="003F36BD" w:rsidRPr="00D723CE" w14:paraId="12769B93" w14:textId="77777777" w:rsidTr="003F36BD">
        <w:tc>
          <w:tcPr>
            <w:tcW w:w="2898" w:type="dxa"/>
            <w:tcBorders>
              <w:top w:val="nil"/>
              <w:left w:val="single" w:sz="4" w:space="0" w:color="auto"/>
              <w:bottom w:val="nil"/>
              <w:right w:val="single" w:sz="4" w:space="0" w:color="auto"/>
            </w:tcBorders>
            <w:hideMark/>
          </w:tcPr>
          <w:p w14:paraId="5E42BCE0" w14:textId="77777777" w:rsidR="003F36BD" w:rsidRPr="00083F98" w:rsidRDefault="00134610">
            <w:pPr>
              <w:keepNext/>
              <w:rPr>
                <w:rFonts w:ascii="Times New Roman" w:eastAsia="Times New Roman" w:hAnsi="Times New Roman"/>
                <w:color w:val="000000"/>
              </w:rPr>
            </w:pPr>
            <w:r w:rsidRPr="00083F98">
              <w:rPr>
                <w:rFonts w:ascii="Times New Roman" w:hAnsi="Times New Roman"/>
                <w:color w:val="000000"/>
                <w:lang w:bidi="ar-SA"/>
              </w:rPr>
              <w:t xml:space="preserve">Διάμεση </w:t>
            </w:r>
            <w:r w:rsidR="003F36BD" w:rsidRPr="00083F98">
              <w:rPr>
                <w:rFonts w:ascii="Times New Roman" w:hAnsi="Times New Roman"/>
                <w:color w:val="000000"/>
                <w:lang w:bidi="ar-SA"/>
              </w:rPr>
              <w:t>PFS (μήνες)</w:t>
            </w:r>
          </w:p>
        </w:tc>
        <w:tc>
          <w:tcPr>
            <w:tcW w:w="3006" w:type="dxa"/>
            <w:tcBorders>
              <w:top w:val="nil"/>
              <w:left w:val="single" w:sz="4" w:space="0" w:color="auto"/>
              <w:bottom w:val="nil"/>
              <w:right w:val="single" w:sz="4" w:space="0" w:color="auto"/>
            </w:tcBorders>
          </w:tcPr>
          <w:p w14:paraId="4154D197" w14:textId="77777777" w:rsidR="003F36BD" w:rsidRPr="00083F98" w:rsidRDefault="003F36BD">
            <w:pPr>
              <w:pStyle w:val="Default"/>
              <w:keepNext/>
              <w:jc w:val="center"/>
              <w:rPr>
                <w:rFonts w:eastAsia="Times New Roman"/>
                <w:sz w:val="22"/>
                <w:szCs w:val="22"/>
              </w:rPr>
            </w:pPr>
          </w:p>
        </w:tc>
        <w:tc>
          <w:tcPr>
            <w:tcW w:w="3006" w:type="dxa"/>
            <w:tcBorders>
              <w:top w:val="nil"/>
              <w:left w:val="single" w:sz="4" w:space="0" w:color="auto"/>
              <w:bottom w:val="nil"/>
              <w:right w:val="single" w:sz="4" w:space="0" w:color="auto"/>
            </w:tcBorders>
            <w:hideMark/>
          </w:tcPr>
          <w:p w14:paraId="6DF95D21" w14:textId="77777777" w:rsidR="003F36BD" w:rsidRPr="00083F98" w:rsidRDefault="003F36BD">
            <w:pPr>
              <w:pStyle w:val="Default"/>
              <w:keepNext/>
              <w:jc w:val="center"/>
              <w:rPr>
                <w:rFonts w:eastAsia="Times New Roman"/>
                <w:sz w:val="22"/>
                <w:szCs w:val="22"/>
              </w:rPr>
            </w:pPr>
            <w:r w:rsidRPr="00083F98">
              <w:rPr>
                <w:sz w:val="22"/>
                <w:szCs w:val="22"/>
              </w:rPr>
              <w:t xml:space="preserve">0,74 </w:t>
            </w:r>
          </w:p>
        </w:tc>
      </w:tr>
      <w:tr w:rsidR="003F36BD" w:rsidRPr="00D723CE" w14:paraId="255D2331" w14:textId="77777777" w:rsidTr="003F36BD">
        <w:tc>
          <w:tcPr>
            <w:tcW w:w="2898" w:type="dxa"/>
            <w:tcBorders>
              <w:top w:val="nil"/>
              <w:left w:val="single" w:sz="4" w:space="0" w:color="auto"/>
              <w:bottom w:val="single" w:sz="4" w:space="0" w:color="auto"/>
              <w:right w:val="single" w:sz="4" w:space="0" w:color="auto"/>
            </w:tcBorders>
            <w:hideMark/>
          </w:tcPr>
          <w:p w14:paraId="6B3B0F1F" w14:textId="6FF33A3E" w:rsidR="003F36BD" w:rsidRPr="00083F98" w:rsidRDefault="003F36BD">
            <w:pPr>
              <w:pStyle w:val="Default"/>
              <w:keepNext/>
              <w:rPr>
                <w:rFonts w:eastAsia="Times New Roman"/>
                <w:sz w:val="22"/>
                <w:szCs w:val="22"/>
              </w:rPr>
            </w:pPr>
            <w:r w:rsidRPr="00083F98">
              <w:rPr>
                <w:sz w:val="22"/>
                <w:szCs w:val="22"/>
                <w:lang w:bidi="ar-SA"/>
              </w:rPr>
              <w:t xml:space="preserve">Σχετικός </w:t>
            </w:r>
            <w:r w:rsidR="00987DFF" w:rsidRPr="00083F98">
              <w:rPr>
                <w:sz w:val="22"/>
                <w:szCs w:val="22"/>
                <w:lang w:bidi="ar-SA"/>
              </w:rPr>
              <w:t xml:space="preserve">κίνδυνος </w:t>
            </w:r>
            <w:r w:rsidRPr="00083F98">
              <w:rPr>
                <w:sz w:val="22"/>
                <w:szCs w:val="22"/>
                <w:lang w:bidi="ar-SA"/>
              </w:rPr>
              <w:t>(95% CI)</w:t>
            </w:r>
            <w:r w:rsidRPr="00083F98">
              <w:rPr>
                <w:sz w:val="22"/>
                <w:szCs w:val="22"/>
                <w:vertAlign w:val="superscript"/>
                <w:lang w:bidi="ar-SA"/>
              </w:rPr>
              <w:t>4</w:t>
            </w:r>
          </w:p>
        </w:tc>
        <w:tc>
          <w:tcPr>
            <w:tcW w:w="3006" w:type="dxa"/>
            <w:tcBorders>
              <w:top w:val="nil"/>
              <w:left w:val="single" w:sz="4" w:space="0" w:color="auto"/>
              <w:bottom w:val="single" w:sz="4" w:space="0" w:color="auto"/>
              <w:right w:val="single" w:sz="4" w:space="0" w:color="auto"/>
            </w:tcBorders>
          </w:tcPr>
          <w:p w14:paraId="53C0055B" w14:textId="77777777" w:rsidR="003F36BD" w:rsidRPr="00083F98" w:rsidRDefault="003F36BD">
            <w:pPr>
              <w:pStyle w:val="Default"/>
              <w:keepNext/>
              <w:jc w:val="center"/>
              <w:rPr>
                <w:rFonts w:eastAsia="Times New Roman"/>
                <w:sz w:val="22"/>
                <w:szCs w:val="22"/>
              </w:rPr>
            </w:pPr>
          </w:p>
        </w:tc>
        <w:tc>
          <w:tcPr>
            <w:tcW w:w="3006" w:type="dxa"/>
            <w:tcBorders>
              <w:top w:val="nil"/>
              <w:left w:val="single" w:sz="4" w:space="0" w:color="auto"/>
              <w:bottom w:val="single" w:sz="4" w:space="0" w:color="auto"/>
              <w:right w:val="single" w:sz="4" w:space="0" w:color="auto"/>
            </w:tcBorders>
            <w:hideMark/>
          </w:tcPr>
          <w:p w14:paraId="089A5FE2" w14:textId="77777777" w:rsidR="003F36BD" w:rsidRPr="00083F98" w:rsidRDefault="003F36BD">
            <w:pPr>
              <w:pStyle w:val="Default"/>
              <w:keepNext/>
              <w:jc w:val="center"/>
              <w:rPr>
                <w:rFonts w:eastAsia="Times New Roman"/>
                <w:sz w:val="22"/>
                <w:szCs w:val="22"/>
              </w:rPr>
            </w:pPr>
            <w:r w:rsidRPr="00083F98">
              <w:rPr>
                <w:sz w:val="22"/>
                <w:szCs w:val="22"/>
              </w:rPr>
              <w:t xml:space="preserve">(0,55, 1,01) </w:t>
            </w:r>
          </w:p>
        </w:tc>
      </w:tr>
    </w:tbl>
    <w:p w14:paraId="011BCA39" w14:textId="77777777" w:rsidR="003F36BD" w:rsidRPr="00D723CE" w:rsidRDefault="003F36BD" w:rsidP="00C80E05">
      <w:pPr>
        <w:widowControl/>
        <w:tabs>
          <w:tab w:val="left" w:pos="426"/>
          <w:tab w:val="left" w:pos="709"/>
        </w:tabs>
        <w:autoSpaceDE w:val="0"/>
        <w:autoSpaceDN w:val="0"/>
        <w:adjustRightInd w:val="0"/>
        <w:ind w:left="413" w:hanging="300"/>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1</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Ανάλυση για το PFS, σύμφωνα με αξιολόγηση από τον ερευνητή με ημερομηνία αποκοπής δεδομένων της 30</w:t>
      </w:r>
      <w:r w:rsidRPr="00D723CE">
        <w:rPr>
          <w:rFonts w:ascii="Times New Roman" w:hAnsi="Times New Roman"/>
          <w:color w:val="000000"/>
          <w:sz w:val="20"/>
          <w:szCs w:val="20"/>
          <w:vertAlign w:val="superscript"/>
          <w:lang w:bidi="ar-SA"/>
        </w:rPr>
        <w:t>ης</w:t>
      </w:r>
      <w:r w:rsidRPr="00D723CE">
        <w:rPr>
          <w:rFonts w:ascii="Times New Roman" w:hAnsi="Times New Roman"/>
          <w:color w:val="000000"/>
          <w:sz w:val="20"/>
          <w:szCs w:val="20"/>
          <w:lang w:bidi="ar-SA"/>
        </w:rPr>
        <w:t xml:space="preserve"> Νοεμβρίου 2010.</w:t>
      </w:r>
    </w:p>
    <w:p w14:paraId="2229A1C2" w14:textId="77777777" w:rsidR="003F36BD" w:rsidRPr="00D723CE" w:rsidRDefault="003F36BD" w:rsidP="00C80E05">
      <w:pPr>
        <w:widowControl/>
        <w:tabs>
          <w:tab w:val="left" w:pos="426"/>
        </w:tabs>
        <w:autoSpaceDE w:val="0"/>
        <w:autoSpaceDN w:val="0"/>
        <w:adjustRightInd w:val="0"/>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lastRenderedPageBreak/>
        <w:t>2</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Με ή χωρίς μακροσκοπική υπολειμματική νόσο.</w:t>
      </w:r>
    </w:p>
    <w:p w14:paraId="322F5A08" w14:textId="610E5DD9" w:rsidR="003F36BD" w:rsidRPr="00D723CE" w:rsidRDefault="003F36BD" w:rsidP="00C80E05">
      <w:pPr>
        <w:widowControl/>
        <w:tabs>
          <w:tab w:val="left" w:pos="426"/>
        </w:tabs>
        <w:autoSpaceDE w:val="0"/>
        <w:autoSpaceDN w:val="0"/>
        <w:adjustRightInd w:val="0"/>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3</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 xml:space="preserve">5,8% του συνολικού τυχαιοποιημένου πληθυσμού ασθενών είχαν νόσο </w:t>
      </w:r>
      <w:r w:rsidR="005869DD" w:rsidRPr="00D723CE">
        <w:rPr>
          <w:rFonts w:ascii="Times New Roman" w:hAnsi="Times New Roman"/>
          <w:color w:val="000000"/>
          <w:sz w:val="20"/>
          <w:szCs w:val="20"/>
          <w:lang w:bidi="ar-SA"/>
        </w:rPr>
        <w:t xml:space="preserve">σταδίου </w:t>
      </w:r>
      <w:r w:rsidRPr="00D723CE">
        <w:rPr>
          <w:rFonts w:ascii="Times New Roman" w:hAnsi="Times New Roman"/>
          <w:color w:val="000000"/>
          <w:sz w:val="20"/>
          <w:szCs w:val="20"/>
          <w:lang w:bidi="ar-SA"/>
        </w:rPr>
        <w:t>IIIB.</w:t>
      </w:r>
    </w:p>
    <w:p w14:paraId="5D9DBFFB" w14:textId="77777777" w:rsidR="003F36BD" w:rsidRPr="00D723CE" w:rsidRDefault="003F36BD" w:rsidP="00C80E05">
      <w:pPr>
        <w:tabs>
          <w:tab w:val="left" w:pos="426"/>
        </w:tabs>
        <w:ind w:left="113"/>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4</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Σχετιζόμενο με το σκέλος ελέγχου.</w:t>
      </w:r>
    </w:p>
    <w:p w14:paraId="07DAE4EE" w14:textId="77777777" w:rsidR="003F36BD" w:rsidRPr="00083F98" w:rsidRDefault="003F36BD" w:rsidP="003F36BD">
      <w:pPr>
        <w:widowControl/>
        <w:autoSpaceDE w:val="0"/>
        <w:autoSpaceDN w:val="0"/>
        <w:adjustRightInd w:val="0"/>
        <w:rPr>
          <w:rFonts w:ascii="Times New Roman" w:hAnsi="Times New Roman"/>
          <w:i/>
          <w:iCs/>
          <w:color w:val="000000"/>
          <w:lang w:bidi="ar-SA"/>
        </w:rPr>
      </w:pPr>
    </w:p>
    <w:p w14:paraId="738D2712" w14:textId="77777777" w:rsidR="003F36BD" w:rsidRPr="00083F98" w:rsidRDefault="003F36BD" w:rsidP="003F36BD">
      <w:pPr>
        <w:widowControl/>
        <w:autoSpaceDE w:val="0"/>
        <w:autoSpaceDN w:val="0"/>
        <w:adjustRightInd w:val="0"/>
        <w:rPr>
          <w:rFonts w:ascii="Times New Roman" w:hAnsi="Times New Roman"/>
          <w:i/>
          <w:iCs/>
          <w:color w:val="000000"/>
          <w:lang w:bidi="ar-SA"/>
        </w:rPr>
      </w:pPr>
      <w:r w:rsidRPr="00083F98">
        <w:rPr>
          <w:rFonts w:ascii="Times New Roman" w:hAnsi="Times New Roman"/>
          <w:i/>
          <w:iCs/>
          <w:color w:val="000000"/>
          <w:lang w:bidi="ar-SA"/>
        </w:rPr>
        <w:t>Υποτροπιάζων καρκίνος ωοθηκών</w:t>
      </w:r>
    </w:p>
    <w:p w14:paraId="0920C89E"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49BCF83D"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Η ασφάλεια και η αποτελεσματικότητα της 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στη θεραπεία του υποτροπιάζοντος επιθηλιακού καρκίνου των ωοθηκών, του καρκίνου των ωαγωγών ή του πρωτοπαθούς καρκίνου του περιτοναίου μελετήθηκε σε τρεις μελέτες φάσης ΙΙΙ (AVF4095g, ΜΟ22224 και GOG-0213) με διαφορετικούς πληθυσμούς ασθενών και χημειοθεραπευτικά σχήματα.</w:t>
      </w:r>
    </w:p>
    <w:p w14:paraId="718C27C1"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28DE1106"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Η μελέτη AVF4095g αξιολόγησε την αποτελεσματικότητα και την ασφάλεια της μπεβασιζουμάμπης σε συνδυασμό με καρβοπλατίνη και γεμσιταβίνη που ακολουθείται από μπεβασιζουμάμπη ως μονοθεραπεία σε ασθενείς με πλατινοευαίσθητο υποτροπιάζοντα επιθηλιακό καρκίνο των ωοθηκών, καρκίνο των ωαγωγών ή πρωτοπαθή καρκίνο του περιτοναίου.</w:t>
      </w:r>
    </w:p>
    <w:p w14:paraId="6A3FDB09"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p>
    <w:p w14:paraId="2EC2C987"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Η μελέτη GOG-0213 αξιολόγησε την αποτελεσματικότητα και την ασφάλεια της μπεβασιζουμάμπης σε συνδυασμό με καρβοπλατίνη και πακλιταξέλη, που ακολουθείται από μπεβασιζουμάμπη ως μονοθεραπεία σε ασθενείς με υποτροπιάζοντα πλατινοευαίσθητο επιθηλιακό καρκίνο των ωοθηκών, καρκίνο των ωαγωγών ή πρωτοπαθή καρκίνο του περιτοναίου.</w:t>
      </w:r>
    </w:p>
    <w:p w14:paraId="01BA110B"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p>
    <w:p w14:paraId="5A2C9408" w14:textId="77777777" w:rsidR="003F36BD" w:rsidRPr="00083F98" w:rsidRDefault="003F36BD" w:rsidP="003F36BD">
      <w:pPr>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Η μελέτη MO22224 αξιολόγησε την αποτελεσματικότητα και την ασφάλεια της μπεβασιζουμάμπης σε συνδυασμό με πακλιταξέλη, τοποτεκάνη ή πεγκυλιωμένη λιποσωμική δοξορουβικίνη σε ασθενείς με ανθεκτικό στην πλατίνα υποτροπιάζοντα επιθηλιακό καρκίνο των ωοθηκών, καρκίνο των ωαγωγών ή πρωτοπαθή καρκίνο του περιτοναίου.</w:t>
      </w:r>
    </w:p>
    <w:p w14:paraId="7B37EA38" w14:textId="77777777" w:rsidR="003F36BD" w:rsidRPr="00083F98" w:rsidRDefault="003F36BD" w:rsidP="003F36BD">
      <w:pPr>
        <w:ind w:firstLine="720"/>
        <w:rPr>
          <w:rFonts w:ascii="Times New Roman" w:hAnsi="Times New Roman"/>
          <w:color w:val="000000"/>
          <w:lang w:bidi="ar-SA"/>
        </w:rPr>
      </w:pPr>
    </w:p>
    <w:p w14:paraId="2B216C18"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 xml:space="preserve">AVF4095g </w:t>
      </w:r>
    </w:p>
    <w:p w14:paraId="3C3C9109" w14:textId="77777777" w:rsidR="003F36BD" w:rsidRPr="00083F98" w:rsidRDefault="003F36BD" w:rsidP="003F36BD">
      <w:pPr>
        <w:rPr>
          <w:rFonts w:ascii="Times New Roman" w:hAnsi="Times New Roman"/>
          <w:color w:val="000000"/>
          <w:lang w:bidi="ar-SA"/>
        </w:rPr>
      </w:pPr>
      <w:r w:rsidRPr="00083F98">
        <w:rPr>
          <w:rFonts w:ascii="Times New Roman" w:hAnsi="Times New Roman"/>
          <w:color w:val="000000"/>
          <w:lang w:bidi="ar-SA"/>
        </w:rPr>
        <w:t>Η ασφάλεια και η αποτελεσματικότητα της 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στη θεραπεία των ασθενών με πλατινοευαίσθητο επιθηλιακό καρκίνο των ωοθηκών, καρκίνο των ωαγωγών, ή πρωτοπαθή καρκίνο του περιτοναίου, οι οποίοι δεν έχουν λάβει προηγούμενη χημειοθεραπεία για την υποτροπιάζουσα νόσο ή προηγούμενη θεραπεία με μπεβασιζουμάμπη, μελετήθηκε σε μία φάσης ΙΙΙ, τυχαιοποιημένη, διπλή-τυφλή, ελεγχόμενη με εικονικό φάρμακο μελέτη (AVF4095g). Η μελέτη συνέκρινε την επίδραση της προσθήκης της 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στην χημειοθεραπεία με καρβοπλατίνη και γεμσιταβίνη και συνεχίζοντας με 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ως μονοθεραπεία έως την εξέλιξη της νόσου, σε σχέση με τη χορήγηση καρβοπλατίνης και γεμσιταβίνης μόνο.</w:t>
      </w:r>
    </w:p>
    <w:p w14:paraId="7A94E892" w14:textId="77777777" w:rsidR="003F36BD" w:rsidRPr="00083F98" w:rsidRDefault="003F36BD" w:rsidP="003F36BD">
      <w:pPr>
        <w:rPr>
          <w:rFonts w:ascii="Times New Roman" w:hAnsi="Times New Roman"/>
          <w:color w:val="000000"/>
          <w:lang w:bidi="ar-SA"/>
        </w:rPr>
      </w:pPr>
    </w:p>
    <w:p w14:paraId="3DAB353B"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Μόνο οι ασθενείς με τεκμηριωμένο ιστολογικό τύπο καρκίνου ωοθηκών, πρωτοπαθή καρκίνο του περιτοναίου ή καρκίνο των ωαγωγών , οι οποίοι υποτροπίασαν &gt; 6 μήνες μετά από τη χημειοθεραπεία με βάση την πλατίνα και που δεν είχαν λάβει χημειοθεραπεία στην υποτροπιάζουσα νόσο και δεν είχαν λάβει προηγούμενη θεραπεία με μπεβασιζουμάμπη, ή άλλους αναστολείς του VEGF ή στοχευμένους παράγοντες του υποδοχέα του VEGF, συμπεριλήφθηκαν στη μελέτη. </w:t>
      </w:r>
    </w:p>
    <w:p w14:paraId="6C25EC93"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5F1C2EF"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Ένα σύνολο 484 ασθενών με μετρήσιμη νόσο τυχαιοποιήθηκαν σε αναλογία 1:1 είτε σε:</w:t>
      </w:r>
    </w:p>
    <w:p w14:paraId="26D0044C" w14:textId="77777777" w:rsidR="00987DFF" w:rsidRPr="00083F98" w:rsidRDefault="00987DFF" w:rsidP="003F36BD">
      <w:pPr>
        <w:widowControl/>
        <w:autoSpaceDE w:val="0"/>
        <w:autoSpaceDN w:val="0"/>
        <w:adjustRightInd w:val="0"/>
        <w:rPr>
          <w:rFonts w:ascii="Times New Roman" w:hAnsi="Times New Roman"/>
          <w:color w:val="000000"/>
          <w:lang w:bidi="ar-SA"/>
        </w:rPr>
      </w:pPr>
    </w:p>
    <w:p w14:paraId="1541974D"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Καρβοπλατίνη (AUC4, Ημέρα 1) και γεμσιταβίνη (1000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κατά τις Ημέρες 1 και 8) και ταυτόχρονα εικονικό φάρμακο κάθε 3 εβδομάδες για 6 έως 10 κύκλους που ακολουθείται από εικονικό φάρμακο μόνο κάθε 3 εβδομάδες μέχρι την εξέλιξη της νόσου ή μη αποδεκτής τοξικότητας</w:t>
      </w:r>
    </w:p>
    <w:p w14:paraId="10562796"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Καρβοπλατίνη (AUC4, Ημέρα 1) και γεμσιταβίνη (1000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κατά τις ημέρες 1 και 8) και ταυτόχρονα 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(15 mg/kg Ημέρα 1) κάθε 3 εβδομάδες για 6 έως 10 κύκλους που ακολουθείται από 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(15 mg/kg κάθε 3 εβδομάδες) μόνο μέχρι την εξέλιξη της νόσου ή μη αποδεκτής τοξικότητας</w:t>
      </w:r>
    </w:p>
    <w:p w14:paraId="54396B53"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39D73415"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Το πρωτεύον καταληκτικό σημείο ήταν η επιβίωση χωρίς εξέλιξη της νόσου βασιζόμενη στην αξιολόγηση του ερευνητή χρησιμοποιώντας τα αναθεωρημένα κριτήρια RECIST 1.0. Επιπλέον </w:t>
      </w:r>
    </w:p>
    <w:p w14:paraId="0FF5D6CF"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lastRenderedPageBreak/>
        <w:t xml:space="preserve">στα καταληκτικά σημεία συμπεριλαμβάνονται η αντικειμενική ανταπόκριση, η διάρκεια της </w:t>
      </w:r>
    </w:p>
    <w:p w14:paraId="653E7A1F"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ανταπόκρισης, η συνολική επιβίωση και η ασφάλεια. Επίσης πραγματοποιήθηκε μια ανεξάρτητη αξιολόγηση του πρωτεύοντος καταληκτικού σημείου.</w:t>
      </w:r>
    </w:p>
    <w:p w14:paraId="28DFD692" w14:textId="77777777" w:rsidR="003F36BD" w:rsidRPr="00083F98" w:rsidRDefault="003F36BD" w:rsidP="003F36BD">
      <w:pPr>
        <w:rPr>
          <w:rFonts w:ascii="Times New Roman" w:hAnsi="Times New Roman"/>
          <w:color w:val="000000"/>
          <w:lang w:bidi="ar-SA"/>
        </w:rPr>
      </w:pPr>
    </w:p>
    <w:p w14:paraId="2E377AAE" w14:textId="77777777" w:rsidR="003F36BD" w:rsidRPr="00083F98" w:rsidRDefault="003F36BD" w:rsidP="002D4E01">
      <w:pPr>
        <w:rPr>
          <w:rFonts w:ascii="Times New Roman" w:hAnsi="Times New Roman"/>
          <w:color w:val="000000"/>
          <w:lang w:bidi="ar-SA"/>
        </w:rPr>
      </w:pPr>
      <w:r w:rsidRPr="00083F98">
        <w:rPr>
          <w:rFonts w:ascii="Times New Roman" w:hAnsi="Times New Roman"/>
          <w:color w:val="000000"/>
          <w:lang w:bidi="ar-SA"/>
        </w:rPr>
        <w:t xml:space="preserve">Τα αποτελέσματα αυτής της μελέτης συνοψίζονται στον Πίνακα </w:t>
      </w:r>
      <w:r w:rsidR="008A3CC5" w:rsidRPr="00083F98">
        <w:rPr>
          <w:rFonts w:ascii="Times New Roman" w:hAnsi="Times New Roman"/>
          <w:color w:val="000000"/>
          <w:lang w:bidi="ar-SA"/>
        </w:rPr>
        <w:t>20</w:t>
      </w:r>
      <w:r w:rsidRPr="00083F98">
        <w:rPr>
          <w:rFonts w:ascii="Times New Roman" w:hAnsi="Times New Roman"/>
          <w:color w:val="000000"/>
          <w:lang w:bidi="ar-SA"/>
        </w:rPr>
        <w:t>.</w:t>
      </w:r>
    </w:p>
    <w:p w14:paraId="216A1E4F" w14:textId="77777777" w:rsidR="003F36BD" w:rsidRPr="00083F98" w:rsidRDefault="003F36BD" w:rsidP="002D4E01">
      <w:pPr>
        <w:rPr>
          <w:rFonts w:ascii="Times New Roman" w:hAnsi="Times New Roman"/>
          <w:color w:val="000000"/>
          <w:lang w:bidi="ar-SA"/>
        </w:rPr>
      </w:pPr>
    </w:p>
    <w:p w14:paraId="7F197FE8" w14:textId="7F333B73" w:rsidR="003F36BD" w:rsidRPr="00083F98" w:rsidRDefault="003F36BD" w:rsidP="005C60E7">
      <w:pPr>
        <w:keepNext/>
        <w:rPr>
          <w:rFonts w:ascii="Times New Roman" w:hAnsi="Times New Roman"/>
          <w:b/>
          <w:color w:val="000000"/>
        </w:rPr>
      </w:pPr>
      <w:r w:rsidRPr="00083F98">
        <w:rPr>
          <w:rFonts w:ascii="Times New Roman" w:hAnsi="Times New Roman"/>
          <w:b/>
          <w:color w:val="000000"/>
        </w:rPr>
        <w:t xml:space="preserve">Πίνακας </w:t>
      </w:r>
      <w:r w:rsidR="008A3CC5" w:rsidRPr="00083F98">
        <w:rPr>
          <w:rFonts w:ascii="Times New Roman" w:hAnsi="Times New Roman"/>
          <w:b/>
          <w:color w:val="000000"/>
        </w:rPr>
        <w:t>20</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Στοιχεία αποτελεσματικότητας της μελέτης AVF4095g</w:t>
      </w:r>
    </w:p>
    <w:p w14:paraId="104CE4DD" w14:textId="77777777" w:rsidR="003F36BD" w:rsidRPr="00083F98" w:rsidRDefault="003F36BD" w:rsidP="002D4E01">
      <w:pPr>
        <w:rPr>
          <w:rFonts w:ascii="Times New Roman" w:hAnsi="Times New Roman"/>
          <w:b/>
          <w:bCs/>
          <w:color w:val="000000"/>
          <w:lang w:bidi="ar-SA"/>
        </w:rPr>
      </w:pPr>
    </w:p>
    <w:tbl>
      <w:tblPr>
        <w:tblW w:w="5000"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1634"/>
        <w:gridCol w:w="1826"/>
        <w:gridCol w:w="350"/>
        <w:gridCol w:w="1162"/>
        <w:gridCol w:w="67"/>
        <w:gridCol w:w="1669"/>
      </w:tblGrid>
      <w:tr w:rsidR="003F36BD" w:rsidRPr="00D723CE" w14:paraId="77005F0F" w14:textId="77777777" w:rsidTr="00C80E05">
        <w:tc>
          <w:tcPr>
            <w:tcW w:w="9356" w:type="dxa"/>
            <w:gridSpan w:val="7"/>
            <w:shd w:val="clear" w:color="auto" w:fill="auto"/>
            <w:hideMark/>
          </w:tcPr>
          <w:p w14:paraId="70F4B63E" w14:textId="77777777" w:rsidR="003F36BD" w:rsidRPr="00083F98" w:rsidRDefault="003F36BD" w:rsidP="00C74185">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Επιβίωση χωρίς </w:t>
            </w:r>
            <w:r w:rsidR="00931722" w:rsidRPr="00083F98">
              <w:rPr>
                <w:rFonts w:ascii="Times New Roman" w:hAnsi="Times New Roman"/>
                <w:color w:val="000000"/>
                <w:lang w:bidi="ar-SA"/>
              </w:rPr>
              <w:t xml:space="preserve">εξέλιξη </w:t>
            </w:r>
            <w:r w:rsidRPr="00083F98">
              <w:rPr>
                <w:rFonts w:ascii="Times New Roman" w:hAnsi="Times New Roman"/>
                <w:color w:val="000000"/>
                <w:lang w:bidi="ar-SA"/>
              </w:rPr>
              <w:t xml:space="preserve">της </w:t>
            </w:r>
            <w:r w:rsidR="00931722" w:rsidRPr="00083F98">
              <w:rPr>
                <w:rFonts w:ascii="Times New Roman" w:hAnsi="Times New Roman"/>
                <w:color w:val="000000"/>
                <w:lang w:bidi="ar-SA"/>
              </w:rPr>
              <w:t>νόσου</w:t>
            </w:r>
          </w:p>
        </w:tc>
      </w:tr>
      <w:tr w:rsidR="003F36BD" w:rsidRPr="00D723CE" w14:paraId="73DF283E" w14:textId="77777777" w:rsidTr="00C80E05">
        <w:tc>
          <w:tcPr>
            <w:tcW w:w="2435" w:type="dxa"/>
            <w:shd w:val="clear" w:color="auto" w:fill="auto"/>
          </w:tcPr>
          <w:p w14:paraId="644BAA13" w14:textId="77777777" w:rsidR="003F36BD" w:rsidRPr="00083F98" w:rsidRDefault="003F36BD">
            <w:pPr>
              <w:rPr>
                <w:rFonts w:ascii="Times New Roman" w:hAnsi="Times New Roman"/>
                <w:color w:val="000000"/>
              </w:rPr>
            </w:pPr>
          </w:p>
        </w:tc>
        <w:tc>
          <w:tcPr>
            <w:tcW w:w="3571" w:type="dxa"/>
            <w:gridSpan w:val="2"/>
            <w:shd w:val="clear" w:color="auto" w:fill="auto"/>
            <w:hideMark/>
          </w:tcPr>
          <w:p w14:paraId="45C87CD5" w14:textId="77777777" w:rsidR="003F36BD" w:rsidRPr="00083F98" w:rsidRDefault="003F36BD" w:rsidP="00C74185">
            <w:pPr>
              <w:pStyle w:val="TableParagraph"/>
              <w:spacing w:line="246" w:lineRule="exact"/>
              <w:ind w:left="704"/>
              <w:rPr>
                <w:rFonts w:ascii="Times New Roman" w:eastAsia="Times New Roman" w:hAnsi="Times New Roman"/>
                <w:color w:val="000000"/>
              </w:rPr>
            </w:pPr>
            <w:r w:rsidRPr="00083F98">
              <w:rPr>
                <w:rFonts w:ascii="Times New Roman" w:hAnsi="Times New Roman"/>
                <w:color w:val="000000"/>
                <w:lang w:bidi="ar-SA"/>
              </w:rPr>
              <w:t>Αξιολόγηση ερευνητή</w:t>
            </w:r>
          </w:p>
        </w:tc>
        <w:tc>
          <w:tcPr>
            <w:tcW w:w="3350" w:type="dxa"/>
            <w:gridSpan w:val="4"/>
            <w:shd w:val="clear" w:color="auto" w:fill="auto"/>
            <w:hideMark/>
          </w:tcPr>
          <w:p w14:paraId="3769E0BB" w14:textId="77777777" w:rsidR="003F36BD" w:rsidRPr="00083F98" w:rsidRDefault="003F36BD" w:rsidP="00C74185">
            <w:pPr>
              <w:pStyle w:val="TableParagraph"/>
              <w:spacing w:line="246" w:lineRule="exact"/>
              <w:ind w:left="954"/>
              <w:rPr>
                <w:rFonts w:ascii="Times New Roman" w:eastAsia="Times New Roman" w:hAnsi="Times New Roman"/>
                <w:color w:val="000000"/>
              </w:rPr>
            </w:pPr>
            <w:r w:rsidRPr="00083F98">
              <w:rPr>
                <w:rFonts w:ascii="Times New Roman" w:hAnsi="Times New Roman"/>
                <w:color w:val="000000"/>
                <w:lang w:bidi="ar-SA"/>
              </w:rPr>
              <w:t>Αξιολόγηση IRC</w:t>
            </w:r>
          </w:p>
        </w:tc>
      </w:tr>
      <w:tr w:rsidR="003F36BD" w:rsidRPr="00D723CE" w14:paraId="52DB7215" w14:textId="77777777" w:rsidTr="00C80E05">
        <w:tc>
          <w:tcPr>
            <w:tcW w:w="2435" w:type="dxa"/>
            <w:shd w:val="clear" w:color="auto" w:fill="auto"/>
          </w:tcPr>
          <w:p w14:paraId="5317C936" w14:textId="77777777" w:rsidR="003F36BD" w:rsidRPr="00083F98" w:rsidRDefault="003F36BD">
            <w:pPr>
              <w:rPr>
                <w:rFonts w:ascii="Times New Roman" w:hAnsi="Times New Roman"/>
                <w:color w:val="000000"/>
              </w:rPr>
            </w:pPr>
          </w:p>
        </w:tc>
        <w:tc>
          <w:tcPr>
            <w:tcW w:w="1686" w:type="dxa"/>
            <w:shd w:val="clear" w:color="auto" w:fill="auto"/>
            <w:hideMark/>
          </w:tcPr>
          <w:p w14:paraId="7A811366" w14:textId="146C1CFA" w:rsidR="005869DD" w:rsidRPr="00083F98" w:rsidRDefault="003F36BD" w:rsidP="005869DD">
            <w:pPr>
              <w:pStyle w:val="TableParagraph"/>
              <w:ind w:left="212" w:right="214"/>
              <w:rPr>
                <w:rFonts w:ascii="Times New Roman" w:hAnsi="Times New Roman"/>
                <w:color w:val="000000"/>
                <w:spacing w:val="26"/>
              </w:rPr>
            </w:pPr>
            <w:r w:rsidRPr="00083F98">
              <w:rPr>
                <w:rFonts w:ascii="Times New Roman" w:hAnsi="Times New Roman"/>
                <w:color w:val="000000"/>
                <w:spacing w:val="-1"/>
              </w:rPr>
              <w:t>Εικονικό φάρμακο</w:t>
            </w:r>
            <w:r w:rsidR="00931722" w:rsidRPr="00083F98">
              <w:rPr>
                <w:rFonts w:ascii="Times New Roman" w:hAnsi="Times New Roman"/>
                <w:color w:val="000000"/>
                <w:spacing w:val="-1"/>
              </w:rPr>
              <w:t xml:space="preserve"> </w:t>
            </w:r>
            <w:r w:rsidRPr="00083F98">
              <w:rPr>
                <w:rFonts w:ascii="Times New Roman" w:hAnsi="Times New Roman"/>
                <w:color w:val="000000"/>
                <w:spacing w:val="-1"/>
              </w:rPr>
              <w:t>+</w:t>
            </w:r>
            <w:r w:rsidRPr="00083F98">
              <w:rPr>
                <w:rFonts w:ascii="Times New Roman" w:hAnsi="Times New Roman"/>
                <w:color w:val="000000"/>
              </w:rPr>
              <w:t xml:space="preserve"> </w:t>
            </w:r>
            <w:r w:rsidR="00612440"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528EEBAA" w14:textId="7A611C21" w:rsidR="003F36BD" w:rsidRPr="00083F98" w:rsidRDefault="003F36BD" w:rsidP="00C80E05">
            <w:pPr>
              <w:pStyle w:val="TableParagraph"/>
              <w:ind w:left="212" w:right="214"/>
              <w:rPr>
                <w:rFonts w:ascii="Times New Roman" w:eastAsia="Times New Roman" w:hAnsi="Times New Roman"/>
                <w:color w:val="000000"/>
              </w:rPr>
            </w:pPr>
            <w:r w:rsidRPr="00083F98">
              <w:rPr>
                <w:rFonts w:ascii="Times New Roman" w:hAnsi="Times New Roman"/>
                <w:color w:val="000000"/>
                <w:spacing w:val="-1"/>
              </w:rPr>
              <w:t>(n</w:t>
            </w:r>
            <w:r w:rsidR="005869DD" w:rsidRPr="00083F98">
              <w:rPr>
                <w:rFonts w:ascii="Times New Roman" w:hAnsi="Times New Roman"/>
                <w:color w:val="000000"/>
                <w:spacing w:val="-1"/>
              </w:rPr>
              <w:t xml:space="preserve"> </w:t>
            </w:r>
            <w:r w:rsidRPr="00083F98">
              <w:rPr>
                <w:rFonts w:ascii="Times New Roman" w:hAnsi="Times New Roman"/>
                <w:color w:val="000000"/>
                <w:spacing w:val="-1"/>
              </w:rPr>
              <w:t>=</w:t>
            </w:r>
            <w:r w:rsidR="005869DD" w:rsidRPr="00083F98">
              <w:rPr>
                <w:rFonts w:ascii="Times New Roman" w:hAnsi="Times New Roman"/>
                <w:color w:val="000000"/>
                <w:spacing w:val="-1"/>
              </w:rPr>
              <w:t xml:space="preserve"> </w:t>
            </w:r>
            <w:r w:rsidRPr="00083F98">
              <w:rPr>
                <w:rFonts w:ascii="Times New Roman" w:hAnsi="Times New Roman"/>
                <w:color w:val="000000"/>
                <w:spacing w:val="-1"/>
              </w:rPr>
              <w:t>242)</w:t>
            </w:r>
          </w:p>
        </w:tc>
        <w:tc>
          <w:tcPr>
            <w:tcW w:w="1885" w:type="dxa"/>
            <w:shd w:val="clear" w:color="auto" w:fill="auto"/>
            <w:hideMark/>
          </w:tcPr>
          <w:p w14:paraId="31E6FD56" w14:textId="77777777" w:rsidR="005869DD" w:rsidRPr="00083F98" w:rsidRDefault="003F36BD" w:rsidP="005869DD">
            <w:pPr>
              <w:pStyle w:val="TableParagraph"/>
              <w:spacing w:before="19"/>
              <w:ind w:left="291" w:right="289"/>
              <w:rPr>
                <w:rFonts w:ascii="Times New Roman" w:hAnsi="Times New Roman"/>
                <w:color w:val="000000"/>
                <w:spacing w:val="26"/>
              </w:rPr>
            </w:pPr>
            <w:r w:rsidRPr="00083F98">
              <w:rPr>
                <w:rFonts w:ascii="Times New Roman" w:hAnsi="Times New Roman"/>
                <w:color w:val="000000"/>
                <w:spacing w:val="-1"/>
              </w:rPr>
              <w:t>Μπεβασιζουμάμπη</w:t>
            </w:r>
            <w:r w:rsidR="00931722" w:rsidRPr="00083F98">
              <w:rPr>
                <w:rFonts w:ascii="Times New Roman" w:hAnsi="Times New Roman"/>
                <w:color w:val="000000"/>
                <w:spacing w:val="-1"/>
              </w:rPr>
              <w:t xml:space="preserve"> </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4FF3CACC" w14:textId="272AD981" w:rsidR="003F36BD" w:rsidRPr="00083F98" w:rsidRDefault="003F36BD" w:rsidP="00C80E05">
            <w:pPr>
              <w:pStyle w:val="TableParagraph"/>
              <w:spacing w:before="19"/>
              <w:ind w:left="291" w:right="289"/>
              <w:rPr>
                <w:rFonts w:ascii="Times New Roman" w:eastAsia="Times New Roman" w:hAnsi="Times New Roman"/>
                <w:color w:val="000000"/>
              </w:rPr>
            </w:pPr>
            <w:r w:rsidRPr="00083F98">
              <w:rPr>
                <w:rFonts w:ascii="Times New Roman" w:hAnsi="Times New Roman"/>
                <w:color w:val="000000"/>
                <w:spacing w:val="-1"/>
              </w:rPr>
              <w:t>(n</w:t>
            </w:r>
            <w:r w:rsidR="005869DD" w:rsidRPr="00083F98">
              <w:rPr>
                <w:rFonts w:ascii="Times New Roman" w:hAnsi="Times New Roman"/>
                <w:color w:val="000000"/>
                <w:spacing w:val="-1"/>
              </w:rPr>
              <w:t xml:space="preserve"> </w:t>
            </w:r>
            <w:r w:rsidRPr="00083F98">
              <w:rPr>
                <w:rFonts w:ascii="Times New Roman" w:hAnsi="Times New Roman"/>
                <w:color w:val="000000"/>
                <w:spacing w:val="-1"/>
              </w:rPr>
              <w:t>=</w:t>
            </w:r>
            <w:r w:rsidR="005869DD" w:rsidRPr="00083F98">
              <w:rPr>
                <w:rFonts w:ascii="Times New Roman" w:hAnsi="Times New Roman"/>
                <w:color w:val="000000"/>
                <w:spacing w:val="-1"/>
              </w:rPr>
              <w:t xml:space="preserve"> </w:t>
            </w:r>
            <w:r w:rsidRPr="00083F98">
              <w:rPr>
                <w:rFonts w:ascii="Times New Roman" w:hAnsi="Times New Roman"/>
                <w:color w:val="000000"/>
                <w:spacing w:val="-1"/>
              </w:rPr>
              <w:t>242)</w:t>
            </w:r>
          </w:p>
        </w:tc>
        <w:tc>
          <w:tcPr>
            <w:tcW w:w="1559" w:type="dxa"/>
            <w:gridSpan w:val="2"/>
            <w:shd w:val="clear" w:color="auto" w:fill="auto"/>
            <w:hideMark/>
          </w:tcPr>
          <w:p w14:paraId="60D2A25E" w14:textId="77777777" w:rsidR="005869DD" w:rsidRPr="00083F98" w:rsidRDefault="003F36BD" w:rsidP="005869DD">
            <w:pPr>
              <w:pStyle w:val="TableParagraph"/>
              <w:ind w:left="149" w:right="149"/>
              <w:rPr>
                <w:rFonts w:ascii="Times New Roman" w:hAnsi="Times New Roman"/>
                <w:color w:val="000000"/>
                <w:spacing w:val="26"/>
              </w:rPr>
            </w:pPr>
            <w:r w:rsidRPr="00083F98">
              <w:rPr>
                <w:rFonts w:ascii="Times New Roman" w:hAnsi="Times New Roman"/>
                <w:color w:val="000000"/>
                <w:spacing w:val="-1"/>
              </w:rPr>
              <w:t>Εικονικό φάρμακο</w:t>
            </w:r>
            <w:r w:rsidR="00931722" w:rsidRPr="00083F98">
              <w:rPr>
                <w:rFonts w:ascii="Times New Roman" w:hAnsi="Times New Roman"/>
                <w:color w:val="000000"/>
                <w:spacing w:val="-1"/>
              </w:rPr>
              <w:t xml:space="preserve"> </w:t>
            </w:r>
            <w:r w:rsidRPr="00083F98">
              <w:rPr>
                <w:rFonts w:ascii="Times New Roman" w:hAnsi="Times New Roman"/>
                <w:color w:val="000000"/>
                <w:spacing w:val="-1"/>
              </w:rPr>
              <w:t>+</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56B7DF7B" w14:textId="2F4763F6" w:rsidR="003F36BD" w:rsidRPr="00083F98" w:rsidRDefault="003F36BD" w:rsidP="00C80E05">
            <w:pPr>
              <w:pStyle w:val="TableParagraph"/>
              <w:ind w:left="149" w:right="149"/>
              <w:rPr>
                <w:rFonts w:ascii="Times New Roman" w:eastAsia="Times New Roman" w:hAnsi="Times New Roman"/>
                <w:color w:val="000000"/>
              </w:rPr>
            </w:pPr>
            <w:r w:rsidRPr="00083F98">
              <w:rPr>
                <w:rFonts w:ascii="Times New Roman" w:hAnsi="Times New Roman"/>
                <w:color w:val="000000"/>
                <w:spacing w:val="-1"/>
              </w:rPr>
              <w:t>(n</w:t>
            </w:r>
            <w:r w:rsidR="005869DD" w:rsidRPr="00083F98">
              <w:rPr>
                <w:rFonts w:ascii="Times New Roman" w:hAnsi="Times New Roman"/>
                <w:color w:val="000000"/>
                <w:spacing w:val="-1"/>
              </w:rPr>
              <w:t xml:space="preserve"> </w:t>
            </w:r>
            <w:r w:rsidRPr="00083F98">
              <w:rPr>
                <w:rFonts w:ascii="Times New Roman" w:hAnsi="Times New Roman"/>
                <w:color w:val="000000"/>
                <w:spacing w:val="-1"/>
              </w:rPr>
              <w:t>=242)</w:t>
            </w:r>
          </w:p>
        </w:tc>
        <w:tc>
          <w:tcPr>
            <w:tcW w:w="1791" w:type="dxa"/>
            <w:gridSpan w:val="2"/>
            <w:shd w:val="clear" w:color="auto" w:fill="auto"/>
            <w:hideMark/>
          </w:tcPr>
          <w:p w14:paraId="6F4F3155" w14:textId="77777777" w:rsidR="005869DD" w:rsidRPr="00083F98" w:rsidRDefault="003F36BD" w:rsidP="005869DD">
            <w:pPr>
              <w:pStyle w:val="TableParagraph"/>
              <w:spacing w:before="19"/>
              <w:ind w:left="265" w:right="258"/>
              <w:rPr>
                <w:rFonts w:ascii="Times New Roman" w:hAnsi="Times New Roman"/>
                <w:color w:val="000000"/>
                <w:spacing w:val="26"/>
              </w:rPr>
            </w:pPr>
            <w:r w:rsidRPr="00083F98">
              <w:rPr>
                <w:rFonts w:ascii="Times New Roman" w:hAnsi="Times New Roman"/>
                <w:color w:val="000000"/>
                <w:spacing w:val="-1"/>
              </w:rPr>
              <w:t>Μπεβασιζουμάμπη</w:t>
            </w:r>
            <w:r w:rsidR="00931722" w:rsidRPr="00083F98">
              <w:rPr>
                <w:rFonts w:ascii="Times New Roman" w:hAnsi="Times New Roman"/>
                <w:color w:val="000000"/>
                <w:spacing w:val="-1"/>
              </w:rPr>
              <w:t xml:space="preserve"> </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670556AF" w14:textId="5E0134B0" w:rsidR="003F36BD" w:rsidRPr="00083F98" w:rsidRDefault="003F36BD" w:rsidP="00C80E05">
            <w:pPr>
              <w:pStyle w:val="TableParagraph"/>
              <w:spacing w:before="19"/>
              <w:ind w:left="265" w:right="258"/>
              <w:rPr>
                <w:rFonts w:ascii="Times New Roman" w:eastAsia="Times New Roman" w:hAnsi="Times New Roman"/>
                <w:color w:val="000000"/>
              </w:rPr>
            </w:pPr>
            <w:r w:rsidRPr="00083F98">
              <w:rPr>
                <w:rFonts w:ascii="Times New Roman" w:hAnsi="Times New Roman"/>
                <w:color w:val="000000"/>
                <w:spacing w:val="-1"/>
              </w:rPr>
              <w:t>(n</w:t>
            </w:r>
            <w:r w:rsidR="005869DD" w:rsidRPr="00083F98">
              <w:rPr>
                <w:rFonts w:ascii="Times New Roman" w:hAnsi="Times New Roman"/>
                <w:color w:val="000000"/>
                <w:spacing w:val="-1"/>
              </w:rPr>
              <w:t xml:space="preserve"> </w:t>
            </w:r>
            <w:r w:rsidRPr="00083F98">
              <w:rPr>
                <w:rFonts w:ascii="Times New Roman" w:hAnsi="Times New Roman"/>
                <w:color w:val="000000"/>
                <w:spacing w:val="-1"/>
              </w:rPr>
              <w:t>=</w:t>
            </w:r>
            <w:r w:rsidR="005869DD" w:rsidRPr="00083F98">
              <w:rPr>
                <w:rFonts w:ascii="Times New Roman" w:hAnsi="Times New Roman"/>
                <w:color w:val="000000"/>
                <w:spacing w:val="-1"/>
              </w:rPr>
              <w:t xml:space="preserve"> </w:t>
            </w:r>
            <w:r w:rsidRPr="00083F98">
              <w:rPr>
                <w:rFonts w:ascii="Times New Roman" w:hAnsi="Times New Roman"/>
                <w:color w:val="000000"/>
                <w:spacing w:val="-1"/>
              </w:rPr>
              <w:t>242)</w:t>
            </w:r>
          </w:p>
        </w:tc>
      </w:tr>
      <w:tr w:rsidR="003F36BD" w:rsidRPr="00D723CE" w14:paraId="30661F6C" w14:textId="77777777" w:rsidTr="00C80E05">
        <w:tc>
          <w:tcPr>
            <w:tcW w:w="2435" w:type="dxa"/>
            <w:shd w:val="clear" w:color="auto" w:fill="auto"/>
          </w:tcPr>
          <w:p w14:paraId="47B468CB" w14:textId="77777777" w:rsidR="003F36BD" w:rsidRPr="00083F98" w:rsidRDefault="003F36BD" w:rsidP="00C74185">
            <w:pPr>
              <w:pStyle w:val="TableParagraph"/>
              <w:spacing w:line="248" w:lineRule="exact"/>
              <w:ind w:left="102"/>
              <w:rPr>
                <w:rFonts w:ascii="Times New Roman" w:hAnsi="Times New Roman"/>
                <w:i/>
                <w:iCs/>
                <w:color w:val="000000"/>
                <w:lang w:bidi="ar-SA"/>
              </w:rPr>
            </w:pPr>
            <w:r w:rsidRPr="00083F98">
              <w:rPr>
                <w:rFonts w:ascii="Times New Roman" w:hAnsi="Times New Roman"/>
                <w:i/>
                <w:iCs/>
                <w:color w:val="000000"/>
                <w:lang w:bidi="ar-SA"/>
              </w:rPr>
              <w:t xml:space="preserve">Δεν έγιναν εξαιρέσεις για </w:t>
            </w:r>
            <w:r w:rsidRPr="00083F98">
              <w:rPr>
                <w:rFonts w:ascii="Times New Roman" w:hAnsi="Times New Roman"/>
                <w:i/>
                <w:iCs/>
                <w:color w:val="000000"/>
                <w:lang w:val="en-US" w:bidi="ar-SA"/>
              </w:rPr>
              <w:t>NPT</w:t>
            </w:r>
            <w:r w:rsidRPr="00083F98">
              <w:rPr>
                <w:rFonts w:ascii="Times New Roman" w:hAnsi="Times New Roman"/>
                <w:i/>
                <w:iCs/>
                <w:color w:val="000000"/>
                <w:lang w:bidi="ar-SA"/>
              </w:rPr>
              <w:t xml:space="preserve"> </w:t>
            </w:r>
          </w:p>
          <w:p w14:paraId="6F25136D" w14:textId="77777777" w:rsidR="003F36BD" w:rsidRPr="00083F98" w:rsidRDefault="003F36BD" w:rsidP="00C74185">
            <w:pPr>
              <w:pStyle w:val="TableParagraph"/>
              <w:spacing w:line="248" w:lineRule="exact"/>
              <w:ind w:left="102"/>
              <w:rPr>
                <w:rFonts w:ascii="Times New Roman" w:hAnsi="Times New Roman"/>
                <w:i/>
                <w:iCs/>
                <w:color w:val="000000"/>
                <w:lang w:bidi="ar-SA"/>
              </w:rPr>
            </w:pPr>
          </w:p>
          <w:p w14:paraId="7C673B13" w14:textId="77777777" w:rsidR="003F36BD" w:rsidRPr="00083F98" w:rsidRDefault="003F36BD" w:rsidP="00C74185">
            <w:pPr>
              <w:pStyle w:val="TableParagraph"/>
              <w:spacing w:line="248" w:lineRule="exact"/>
              <w:ind w:left="102"/>
              <w:rPr>
                <w:rFonts w:ascii="Times New Roman" w:eastAsia="Times New Roman" w:hAnsi="Times New Roman"/>
                <w:color w:val="000000"/>
              </w:rPr>
            </w:pPr>
            <w:r w:rsidRPr="00083F98">
              <w:rPr>
                <w:rFonts w:ascii="Times New Roman" w:hAnsi="Times New Roman"/>
                <w:i/>
                <w:iCs/>
                <w:color w:val="000000"/>
                <w:lang w:bidi="ar-SA"/>
              </w:rPr>
              <w:t>NPT</w:t>
            </w:r>
          </w:p>
        </w:tc>
        <w:tc>
          <w:tcPr>
            <w:tcW w:w="6921" w:type="dxa"/>
            <w:gridSpan w:val="6"/>
            <w:shd w:val="clear" w:color="auto" w:fill="auto"/>
          </w:tcPr>
          <w:p w14:paraId="1F52391F" w14:textId="77777777" w:rsidR="003F36BD" w:rsidRPr="00083F98" w:rsidRDefault="003F36BD">
            <w:pPr>
              <w:rPr>
                <w:rFonts w:ascii="Times New Roman" w:hAnsi="Times New Roman"/>
                <w:color w:val="000000"/>
              </w:rPr>
            </w:pPr>
          </w:p>
        </w:tc>
      </w:tr>
      <w:tr w:rsidR="003F36BD" w:rsidRPr="00D723CE" w14:paraId="07461429" w14:textId="77777777" w:rsidTr="00C80E05">
        <w:tc>
          <w:tcPr>
            <w:tcW w:w="2435" w:type="dxa"/>
            <w:shd w:val="clear" w:color="auto" w:fill="auto"/>
            <w:hideMark/>
          </w:tcPr>
          <w:p w14:paraId="58D03ECF" w14:textId="77777777" w:rsidR="003F36BD" w:rsidRPr="00083F98" w:rsidRDefault="003F36BD" w:rsidP="00C74185">
            <w:pPr>
              <w:pStyle w:val="TableParagraph"/>
              <w:spacing w:line="246" w:lineRule="exact"/>
              <w:ind w:left="102"/>
              <w:rPr>
                <w:rFonts w:ascii="Times New Roman" w:eastAsia="Times New Roman" w:hAnsi="Times New Roman"/>
                <w:color w:val="000000"/>
              </w:rPr>
            </w:pPr>
            <w:r w:rsidRPr="00083F98">
              <w:rPr>
                <w:rFonts w:ascii="Times New Roman" w:hAnsi="Times New Roman"/>
                <w:color w:val="000000"/>
                <w:lang w:bidi="ar-SA"/>
              </w:rPr>
              <w:t>Διάμεση PFS (μήνες)</w:t>
            </w:r>
          </w:p>
        </w:tc>
        <w:tc>
          <w:tcPr>
            <w:tcW w:w="1686" w:type="dxa"/>
            <w:shd w:val="clear" w:color="auto" w:fill="auto"/>
            <w:hideMark/>
          </w:tcPr>
          <w:p w14:paraId="48067D77" w14:textId="77777777" w:rsidR="003F36BD" w:rsidRPr="00083F98" w:rsidRDefault="003F36BD" w:rsidP="00C74185">
            <w:pPr>
              <w:pStyle w:val="TableParagraph"/>
              <w:spacing w:line="246" w:lineRule="exact"/>
              <w:ind w:right="5"/>
              <w:jc w:val="center"/>
              <w:rPr>
                <w:rFonts w:ascii="Times New Roman" w:eastAsia="Times New Roman" w:hAnsi="Times New Roman"/>
                <w:color w:val="000000"/>
              </w:rPr>
            </w:pPr>
            <w:r w:rsidRPr="00083F98">
              <w:rPr>
                <w:rFonts w:ascii="Times New Roman" w:hAnsi="Times New Roman"/>
                <w:color w:val="000000"/>
              </w:rPr>
              <w:t>8,4</w:t>
            </w:r>
          </w:p>
        </w:tc>
        <w:tc>
          <w:tcPr>
            <w:tcW w:w="1885" w:type="dxa"/>
            <w:shd w:val="clear" w:color="auto" w:fill="auto"/>
            <w:hideMark/>
          </w:tcPr>
          <w:p w14:paraId="3C081825" w14:textId="77777777" w:rsidR="003F36BD" w:rsidRPr="00083F98" w:rsidRDefault="003F36BD" w:rsidP="00C74185">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12,4</w:t>
            </w:r>
          </w:p>
        </w:tc>
        <w:tc>
          <w:tcPr>
            <w:tcW w:w="1559" w:type="dxa"/>
            <w:gridSpan w:val="2"/>
            <w:shd w:val="clear" w:color="auto" w:fill="auto"/>
            <w:hideMark/>
          </w:tcPr>
          <w:p w14:paraId="1D931C16" w14:textId="77777777" w:rsidR="003F36BD" w:rsidRPr="00083F98" w:rsidRDefault="003F36BD" w:rsidP="00C74185">
            <w:pPr>
              <w:pStyle w:val="TableParagraph"/>
              <w:spacing w:line="246" w:lineRule="exact"/>
              <w:ind w:right="2"/>
              <w:jc w:val="center"/>
              <w:rPr>
                <w:rFonts w:ascii="Times New Roman" w:eastAsia="Times New Roman" w:hAnsi="Times New Roman"/>
                <w:color w:val="000000"/>
              </w:rPr>
            </w:pPr>
            <w:r w:rsidRPr="00083F98">
              <w:rPr>
                <w:rFonts w:ascii="Times New Roman" w:hAnsi="Times New Roman"/>
                <w:color w:val="000000"/>
              </w:rPr>
              <w:t>8,6</w:t>
            </w:r>
          </w:p>
        </w:tc>
        <w:tc>
          <w:tcPr>
            <w:tcW w:w="1791" w:type="dxa"/>
            <w:gridSpan w:val="2"/>
            <w:shd w:val="clear" w:color="auto" w:fill="auto"/>
            <w:hideMark/>
          </w:tcPr>
          <w:p w14:paraId="2FA926E6" w14:textId="77777777" w:rsidR="003F36BD" w:rsidRPr="00083F98" w:rsidRDefault="003F36BD" w:rsidP="00C74185">
            <w:pPr>
              <w:pStyle w:val="TableParagraph"/>
              <w:spacing w:line="246" w:lineRule="exact"/>
              <w:ind w:left="4"/>
              <w:jc w:val="center"/>
              <w:rPr>
                <w:rFonts w:ascii="Times New Roman" w:eastAsia="Times New Roman" w:hAnsi="Times New Roman"/>
                <w:color w:val="000000"/>
              </w:rPr>
            </w:pPr>
            <w:r w:rsidRPr="00083F98">
              <w:rPr>
                <w:rFonts w:ascii="Times New Roman" w:hAnsi="Times New Roman"/>
                <w:color w:val="000000"/>
              </w:rPr>
              <w:t>12,3</w:t>
            </w:r>
          </w:p>
        </w:tc>
      </w:tr>
      <w:tr w:rsidR="003F36BD" w:rsidRPr="00D723CE" w14:paraId="7C1761CD" w14:textId="77777777" w:rsidTr="00C80E05">
        <w:tc>
          <w:tcPr>
            <w:tcW w:w="2435" w:type="dxa"/>
            <w:shd w:val="clear" w:color="auto" w:fill="auto"/>
            <w:hideMark/>
          </w:tcPr>
          <w:p w14:paraId="26800AC4" w14:textId="77777777" w:rsidR="003F36BD" w:rsidRPr="00083F98" w:rsidRDefault="003F36BD" w:rsidP="004068C9">
            <w:pPr>
              <w:widowControl/>
              <w:autoSpaceDE w:val="0"/>
              <w:autoSpaceDN w:val="0"/>
              <w:adjustRightInd w:val="0"/>
              <w:rPr>
                <w:rFonts w:ascii="Times New Roman" w:eastAsia="Times New Roman" w:hAnsi="Times New Roman"/>
                <w:color w:val="000000"/>
              </w:rPr>
            </w:pPr>
            <w:r w:rsidRPr="00083F98">
              <w:rPr>
                <w:rFonts w:ascii="Times New Roman" w:hAnsi="Times New Roman"/>
                <w:color w:val="000000"/>
                <w:lang w:bidi="ar-SA"/>
              </w:rPr>
              <w:t xml:space="preserve">Σχετικός </w:t>
            </w:r>
            <w:r w:rsidR="00931722" w:rsidRPr="00083F98">
              <w:rPr>
                <w:rFonts w:ascii="Times New Roman" w:hAnsi="Times New Roman"/>
                <w:color w:val="000000"/>
                <w:lang w:bidi="ar-SA"/>
              </w:rPr>
              <w:t xml:space="preserve">κίνδυνος </w:t>
            </w:r>
            <w:r w:rsidRPr="00083F98">
              <w:rPr>
                <w:rFonts w:ascii="Times New Roman" w:hAnsi="Times New Roman"/>
                <w:color w:val="000000"/>
                <w:lang w:bidi="ar-SA"/>
              </w:rPr>
              <w:t>(95% CI)</w:t>
            </w:r>
          </w:p>
        </w:tc>
        <w:tc>
          <w:tcPr>
            <w:tcW w:w="3571" w:type="dxa"/>
            <w:gridSpan w:val="2"/>
            <w:shd w:val="clear" w:color="auto" w:fill="auto"/>
            <w:hideMark/>
          </w:tcPr>
          <w:p w14:paraId="1929B894" w14:textId="77777777" w:rsidR="003F36BD" w:rsidRPr="00083F98" w:rsidRDefault="003F36BD" w:rsidP="00C74185">
            <w:pPr>
              <w:pStyle w:val="TableParagraph"/>
              <w:spacing w:before="117"/>
              <w:ind w:left="877"/>
              <w:rPr>
                <w:rFonts w:ascii="Times New Roman" w:eastAsia="Times New Roman" w:hAnsi="Times New Roman"/>
                <w:color w:val="000000"/>
              </w:rPr>
            </w:pPr>
            <w:r w:rsidRPr="00083F98">
              <w:rPr>
                <w:rFonts w:ascii="Times New Roman" w:hAnsi="Times New Roman"/>
                <w:color w:val="000000"/>
              </w:rPr>
              <w:t xml:space="preserve">0,524 </w:t>
            </w:r>
            <w:r w:rsidRPr="00083F98">
              <w:rPr>
                <w:rFonts w:ascii="Times New Roman" w:hAnsi="Times New Roman"/>
                <w:color w:val="000000"/>
                <w:spacing w:val="-1"/>
              </w:rPr>
              <w:t>[0,425,</w:t>
            </w:r>
            <w:r w:rsidRPr="00083F98">
              <w:rPr>
                <w:rFonts w:ascii="Times New Roman" w:hAnsi="Times New Roman"/>
                <w:color w:val="000000"/>
              </w:rPr>
              <w:t xml:space="preserve"> </w:t>
            </w:r>
            <w:r w:rsidRPr="00083F98">
              <w:rPr>
                <w:rFonts w:ascii="Times New Roman" w:hAnsi="Times New Roman"/>
                <w:color w:val="000000"/>
                <w:spacing w:val="-1"/>
              </w:rPr>
              <w:t>0,645]</w:t>
            </w:r>
          </w:p>
        </w:tc>
        <w:tc>
          <w:tcPr>
            <w:tcW w:w="3350" w:type="dxa"/>
            <w:gridSpan w:val="4"/>
            <w:shd w:val="clear" w:color="auto" w:fill="auto"/>
            <w:hideMark/>
          </w:tcPr>
          <w:p w14:paraId="709AC228" w14:textId="77777777" w:rsidR="003F36BD" w:rsidRPr="00083F98" w:rsidRDefault="003F36BD" w:rsidP="00C74185">
            <w:pPr>
              <w:pStyle w:val="TableParagraph"/>
              <w:spacing w:before="117"/>
              <w:ind w:left="786"/>
              <w:rPr>
                <w:rFonts w:ascii="Times New Roman" w:eastAsia="Times New Roman" w:hAnsi="Times New Roman"/>
                <w:color w:val="000000"/>
              </w:rPr>
            </w:pPr>
            <w:r w:rsidRPr="00083F98">
              <w:rPr>
                <w:rFonts w:ascii="Times New Roman" w:hAnsi="Times New Roman"/>
                <w:color w:val="000000"/>
              </w:rPr>
              <w:t xml:space="preserve">0,480 </w:t>
            </w:r>
            <w:r w:rsidRPr="00083F98">
              <w:rPr>
                <w:rFonts w:ascii="Times New Roman" w:hAnsi="Times New Roman"/>
                <w:color w:val="000000"/>
                <w:spacing w:val="-1"/>
              </w:rPr>
              <w:t>[0,377,</w:t>
            </w:r>
            <w:r w:rsidRPr="00083F98">
              <w:rPr>
                <w:rFonts w:ascii="Times New Roman" w:hAnsi="Times New Roman"/>
                <w:color w:val="000000"/>
              </w:rPr>
              <w:t xml:space="preserve"> </w:t>
            </w:r>
            <w:r w:rsidRPr="00083F98">
              <w:rPr>
                <w:rFonts w:ascii="Times New Roman" w:hAnsi="Times New Roman"/>
                <w:color w:val="000000"/>
                <w:spacing w:val="-1"/>
              </w:rPr>
              <w:t>0,613]</w:t>
            </w:r>
          </w:p>
        </w:tc>
      </w:tr>
      <w:tr w:rsidR="003F36BD" w:rsidRPr="00D723CE" w14:paraId="7BE2CF5C" w14:textId="77777777" w:rsidTr="00C80E05">
        <w:tc>
          <w:tcPr>
            <w:tcW w:w="2435" w:type="dxa"/>
            <w:shd w:val="clear" w:color="auto" w:fill="auto"/>
            <w:hideMark/>
          </w:tcPr>
          <w:p w14:paraId="280FFD9F" w14:textId="77777777" w:rsidR="003F36BD" w:rsidRPr="00083F98" w:rsidRDefault="003F36BD" w:rsidP="00C74185">
            <w:pPr>
              <w:pStyle w:val="TableParagraph"/>
              <w:spacing w:line="246" w:lineRule="exact"/>
              <w:ind w:left="102"/>
              <w:rPr>
                <w:rFonts w:ascii="Times New Roman" w:eastAsia="Times New Roman" w:hAnsi="Times New Roman"/>
                <w:color w:val="000000"/>
              </w:rPr>
            </w:pPr>
            <w:r w:rsidRPr="00083F98">
              <w:rPr>
                <w:rFonts w:ascii="Times New Roman" w:hAnsi="Times New Roman"/>
                <w:color w:val="000000"/>
                <w:lang w:bidi="ar-SA"/>
              </w:rPr>
              <w:t>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p</w:t>
            </w:r>
          </w:p>
        </w:tc>
        <w:tc>
          <w:tcPr>
            <w:tcW w:w="3571" w:type="dxa"/>
            <w:gridSpan w:val="2"/>
            <w:shd w:val="clear" w:color="auto" w:fill="auto"/>
            <w:hideMark/>
          </w:tcPr>
          <w:p w14:paraId="088171E4" w14:textId="77777777" w:rsidR="003F36BD" w:rsidRPr="00083F98" w:rsidRDefault="003F36BD" w:rsidP="00C74185">
            <w:pPr>
              <w:pStyle w:val="TableParagraph"/>
              <w:spacing w:line="246" w:lineRule="exact"/>
              <w:ind w:left="52"/>
              <w:jc w:val="center"/>
              <w:rPr>
                <w:rFonts w:ascii="Times New Roman" w:eastAsia="Times New Roman" w:hAnsi="Times New Roman"/>
                <w:color w:val="000000"/>
              </w:rPr>
            </w:pPr>
            <w:r w:rsidRPr="00083F98">
              <w:rPr>
                <w:rFonts w:ascii="Times New Roman" w:hAnsi="Times New Roman"/>
                <w:color w:val="000000"/>
              </w:rPr>
              <w:t>&lt;</w:t>
            </w:r>
            <w:r w:rsidR="00134610" w:rsidRPr="00083F98">
              <w:rPr>
                <w:rFonts w:ascii="Times New Roman" w:hAnsi="Times New Roman"/>
                <w:color w:val="000000"/>
              </w:rPr>
              <w:t xml:space="preserve"> </w:t>
            </w:r>
            <w:r w:rsidRPr="00083F98">
              <w:rPr>
                <w:rFonts w:ascii="Times New Roman" w:hAnsi="Times New Roman"/>
                <w:color w:val="000000"/>
              </w:rPr>
              <w:t>0,0001</w:t>
            </w:r>
          </w:p>
        </w:tc>
        <w:tc>
          <w:tcPr>
            <w:tcW w:w="3350" w:type="dxa"/>
            <w:gridSpan w:val="4"/>
            <w:shd w:val="clear" w:color="auto" w:fill="auto"/>
            <w:hideMark/>
          </w:tcPr>
          <w:p w14:paraId="68FAE2FC" w14:textId="77777777" w:rsidR="003F36BD" w:rsidRPr="00083F98" w:rsidRDefault="003F36BD" w:rsidP="00C74185">
            <w:pPr>
              <w:pStyle w:val="TableParagraph"/>
              <w:spacing w:line="246" w:lineRule="exact"/>
              <w:ind w:left="2"/>
              <w:jc w:val="center"/>
              <w:rPr>
                <w:rFonts w:ascii="Times New Roman" w:eastAsia="Times New Roman" w:hAnsi="Times New Roman"/>
                <w:color w:val="000000"/>
              </w:rPr>
            </w:pPr>
            <w:r w:rsidRPr="00083F98">
              <w:rPr>
                <w:rFonts w:ascii="Times New Roman" w:hAnsi="Times New Roman"/>
                <w:color w:val="000000"/>
              </w:rPr>
              <w:t>&lt;</w:t>
            </w:r>
            <w:r w:rsidR="00134610" w:rsidRPr="00083F98">
              <w:rPr>
                <w:rFonts w:ascii="Times New Roman" w:hAnsi="Times New Roman"/>
                <w:color w:val="000000"/>
              </w:rPr>
              <w:t xml:space="preserve"> </w:t>
            </w:r>
            <w:r w:rsidRPr="00083F98">
              <w:rPr>
                <w:rFonts w:ascii="Times New Roman" w:hAnsi="Times New Roman"/>
                <w:color w:val="000000"/>
              </w:rPr>
              <w:t>0,0001</w:t>
            </w:r>
          </w:p>
        </w:tc>
      </w:tr>
      <w:tr w:rsidR="003F36BD" w:rsidRPr="00D723CE" w14:paraId="4AE32929" w14:textId="77777777" w:rsidTr="00C80E05">
        <w:tc>
          <w:tcPr>
            <w:tcW w:w="2435" w:type="dxa"/>
            <w:shd w:val="clear" w:color="auto" w:fill="auto"/>
          </w:tcPr>
          <w:p w14:paraId="4739F941" w14:textId="77777777" w:rsidR="003F36BD" w:rsidRPr="00083F98" w:rsidRDefault="003F36BD" w:rsidP="002249FA">
            <w:pPr>
              <w:pStyle w:val="Default"/>
              <w:rPr>
                <w:sz w:val="22"/>
                <w:szCs w:val="22"/>
              </w:rPr>
            </w:pPr>
            <w:r w:rsidRPr="00083F98">
              <w:rPr>
                <w:i/>
                <w:iCs/>
                <w:sz w:val="22"/>
                <w:szCs w:val="22"/>
              </w:rPr>
              <w:t xml:space="preserve">Έγιναν εξαιρέσεις για NPT </w:t>
            </w:r>
          </w:p>
        </w:tc>
        <w:tc>
          <w:tcPr>
            <w:tcW w:w="6921" w:type="dxa"/>
            <w:gridSpan w:val="6"/>
            <w:shd w:val="clear" w:color="auto" w:fill="auto"/>
          </w:tcPr>
          <w:p w14:paraId="161BFDC5" w14:textId="77777777" w:rsidR="003F36BD" w:rsidRPr="00083F98" w:rsidRDefault="003F36BD">
            <w:pPr>
              <w:rPr>
                <w:rFonts w:ascii="Times New Roman" w:hAnsi="Times New Roman"/>
                <w:color w:val="000000"/>
              </w:rPr>
            </w:pPr>
          </w:p>
        </w:tc>
      </w:tr>
      <w:tr w:rsidR="003F36BD" w:rsidRPr="00D723CE" w14:paraId="28149A12" w14:textId="77777777" w:rsidTr="00C80E05">
        <w:tc>
          <w:tcPr>
            <w:tcW w:w="2435" w:type="dxa"/>
            <w:shd w:val="clear" w:color="auto" w:fill="auto"/>
          </w:tcPr>
          <w:p w14:paraId="07AEE563" w14:textId="77777777" w:rsidR="003F36BD" w:rsidRPr="00D723CE" w:rsidRDefault="003F36BD" w:rsidP="002249FA">
            <w:pPr>
              <w:pStyle w:val="Default"/>
              <w:rPr>
                <w:rFonts w:eastAsia="Times New Roman"/>
              </w:rPr>
            </w:pPr>
            <w:r w:rsidRPr="00083F98">
              <w:rPr>
                <w:sz w:val="22"/>
                <w:szCs w:val="22"/>
              </w:rPr>
              <w:t xml:space="preserve">Διάμεση PFS (μήνες) </w:t>
            </w:r>
          </w:p>
        </w:tc>
        <w:tc>
          <w:tcPr>
            <w:tcW w:w="1686" w:type="dxa"/>
            <w:shd w:val="clear" w:color="auto" w:fill="auto"/>
            <w:hideMark/>
          </w:tcPr>
          <w:p w14:paraId="5BA2B21F" w14:textId="77777777" w:rsidR="003F36BD" w:rsidRPr="00083F98" w:rsidRDefault="003F36BD" w:rsidP="00C74185">
            <w:pPr>
              <w:pStyle w:val="TableParagraph"/>
              <w:spacing w:line="246" w:lineRule="exact"/>
              <w:ind w:right="5"/>
              <w:jc w:val="center"/>
              <w:rPr>
                <w:rFonts w:ascii="Times New Roman" w:eastAsia="Times New Roman" w:hAnsi="Times New Roman"/>
                <w:color w:val="000000"/>
              </w:rPr>
            </w:pPr>
            <w:r w:rsidRPr="00083F98">
              <w:rPr>
                <w:rFonts w:ascii="Times New Roman" w:hAnsi="Times New Roman"/>
                <w:color w:val="000000"/>
              </w:rPr>
              <w:t>8,4</w:t>
            </w:r>
          </w:p>
        </w:tc>
        <w:tc>
          <w:tcPr>
            <w:tcW w:w="1885" w:type="dxa"/>
            <w:shd w:val="clear" w:color="auto" w:fill="auto"/>
            <w:hideMark/>
          </w:tcPr>
          <w:p w14:paraId="0B984115" w14:textId="77777777" w:rsidR="003F36BD" w:rsidRPr="00083F98" w:rsidRDefault="003F36BD" w:rsidP="00C74185">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12,4</w:t>
            </w:r>
          </w:p>
        </w:tc>
        <w:tc>
          <w:tcPr>
            <w:tcW w:w="1559" w:type="dxa"/>
            <w:gridSpan w:val="2"/>
            <w:shd w:val="clear" w:color="auto" w:fill="auto"/>
            <w:hideMark/>
          </w:tcPr>
          <w:p w14:paraId="6B0572BB" w14:textId="77777777" w:rsidR="003F36BD" w:rsidRPr="00083F98" w:rsidRDefault="003F36BD" w:rsidP="00C74185">
            <w:pPr>
              <w:pStyle w:val="TableParagraph"/>
              <w:spacing w:line="246" w:lineRule="exact"/>
              <w:ind w:right="2"/>
              <w:jc w:val="center"/>
              <w:rPr>
                <w:rFonts w:ascii="Times New Roman" w:eastAsia="Times New Roman" w:hAnsi="Times New Roman"/>
                <w:color w:val="000000"/>
              </w:rPr>
            </w:pPr>
            <w:r w:rsidRPr="00083F98">
              <w:rPr>
                <w:rFonts w:ascii="Times New Roman" w:hAnsi="Times New Roman"/>
                <w:color w:val="000000"/>
              </w:rPr>
              <w:t>8,6</w:t>
            </w:r>
          </w:p>
        </w:tc>
        <w:tc>
          <w:tcPr>
            <w:tcW w:w="1791" w:type="dxa"/>
            <w:gridSpan w:val="2"/>
            <w:shd w:val="clear" w:color="auto" w:fill="auto"/>
            <w:hideMark/>
          </w:tcPr>
          <w:p w14:paraId="4B0F614D" w14:textId="77777777" w:rsidR="003F36BD" w:rsidRPr="00083F98" w:rsidRDefault="003F36BD" w:rsidP="00C74185">
            <w:pPr>
              <w:pStyle w:val="TableParagraph"/>
              <w:spacing w:line="246" w:lineRule="exact"/>
              <w:ind w:left="4"/>
              <w:jc w:val="center"/>
              <w:rPr>
                <w:rFonts w:ascii="Times New Roman" w:eastAsia="Times New Roman" w:hAnsi="Times New Roman"/>
                <w:color w:val="000000"/>
              </w:rPr>
            </w:pPr>
            <w:r w:rsidRPr="00083F98">
              <w:rPr>
                <w:rFonts w:ascii="Times New Roman" w:hAnsi="Times New Roman"/>
                <w:color w:val="000000"/>
              </w:rPr>
              <w:t>12,3</w:t>
            </w:r>
          </w:p>
        </w:tc>
      </w:tr>
      <w:tr w:rsidR="003F36BD" w:rsidRPr="00D723CE" w14:paraId="5353914D" w14:textId="77777777" w:rsidTr="00C80E05">
        <w:tc>
          <w:tcPr>
            <w:tcW w:w="2435" w:type="dxa"/>
            <w:shd w:val="clear" w:color="auto" w:fill="auto"/>
            <w:hideMark/>
          </w:tcPr>
          <w:p w14:paraId="396768E0" w14:textId="77777777" w:rsidR="003F36BD" w:rsidRPr="00083F98" w:rsidRDefault="003F36BD" w:rsidP="004068C9">
            <w:pPr>
              <w:pStyle w:val="Default"/>
              <w:rPr>
                <w:rFonts w:eastAsia="Times New Roman"/>
                <w:sz w:val="22"/>
                <w:szCs w:val="22"/>
              </w:rPr>
            </w:pPr>
            <w:r w:rsidRPr="00083F98">
              <w:rPr>
                <w:sz w:val="22"/>
                <w:szCs w:val="22"/>
              </w:rPr>
              <w:t xml:space="preserve">Σχετικός </w:t>
            </w:r>
            <w:r w:rsidR="00931722" w:rsidRPr="00083F98">
              <w:rPr>
                <w:sz w:val="22"/>
                <w:szCs w:val="22"/>
              </w:rPr>
              <w:t xml:space="preserve">κίνδυνος </w:t>
            </w:r>
            <w:r w:rsidRPr="00083F98">
              <w:rPr>
                <w:sz w:val="22"/>
                <w:szCs w:val="22"/>
              </w:rPr>
              <w:t xml:space="preserve">(95% CI) </w:t>
            </w:r>
          </w:p>
        </w:tc>
        <w:tc>
          <w:tcPr>
            <w:tcW w:w="3571" w:type="dxa"/>
            <w:gridSpan w:val="2"/>
            <w:shd w:val="clear" w:color="auto" w:fill="auto"/>
            <w:hideMark/>
          </w:tcPr>
          <w:p w14:paraId="4F2F2607" w14:textId="77777777" w:rsidR="003F36BD" w:rsidRPr="00083F98" w:rsidRDefault="003F36BD" w:rsidP="00C74185">
            <w:pPr>
              <w:pStyle w:val="TableParagraph"/>
              <w:spacing w:before="120"/>
              <w:ind w:left="877"/>
              <w:rPr>
                <w:rFonts w:ascii="Times New Roman" w:eastAsia="Times New Roman" w:hAnsi="Times New Roman"/>
                <w:color w:val="000000"/>
              </w:rPr>
            </w:pPr>
            <w:r w:rsidRPr="00083F98">
              <w:rPr>
                <w:rFonts w:ascii="Times New Roman" w:hAnsi="Times New Roman"/>
                <w:color w:val="000000"/>
              </w:rPr>
              <w:t xml:space="preserve">0,484 </w:t>
            </w:r>
            <w:r w:rsidRPr="00083F98">
              <w:rPr>
                <w:rFonts w:ascii="Times New Roman" w:hAnsi="Times New Roman"/>
                <w:color w:val="000000"/>
                <w:spacing w:val="-1"/>
              </w:rPr>
              <w:t>[0,388,</w:t>
            </w:r>
            <w:r w:rsidRPr="00083F98">
              <w:rPr>
                <w:rFonts w:ascii="Times New Roman" w:hAnsi="Times New Roman"/>
                <w:color w:val="000000"/>
              </w:rPr>
              <w:t xml:space="preserve"> </w:t>
            </w:r>
            <w:r w:rsidRPr="00083F98">
              <w:rPr>
                <w:rFonts w:ascii="Times New Roman" w:hAnsi="Times New Roman"/>
                <w:color w:val="000000"/>
                <w:spacing w:val="-1"/>
              </w:rPr>
              <w:t>0,605]</w:t>
            </w:r>
          </w:p>
        </w:tc>
        <w:tc>
          <w:tcPr>
            <w:tcW w:w="3350" w:type="dxa"/>
            <w:gridSpan w:val="4"/>
            <w:shd w:val="clear" w:color="auto" w:fill="auto"/>
            <w:hideMark/>
          </w:tcPr>
          <w:p w14:paraId="5ED2AD69" w14:textId="77777777" w:rsidR="003F36BD" w:rsidRPr="00083F98" w:rsidRDefault="003F36BD" w:rsidP="00C74185">
            <w:pPr>
              <w:pStyle w:val="TableParagraph"/>
              <w:spacing w:before="120"/>
              <w:ind w:left="786"/>
              <w:rPr>
                <w:rFonts w:ascii="Times New Roman" w:eastAsia="Times New Roman" w:hAnsi="Times New Roman"/>
                <w:color w:val="000000"/>
              </w:rPr>
            </w:pPr>
            <w:r w:rsidRPr="00083F98">
              <w:rPr>
                <w:rFonts w:ascii="Times New Roman" w:hAnsi="Times New Roman"/>
                <w:color w:val="000000"/>
              </w:rPr>
              <w:t xml:space="preserve">0,451 </w:t>
            </w:r>
            <w:r w:rsidRPr="00083F98">
              <w:rPr>
                <w:rFonts w:ascii="Times New Roman" w:hAnsi="Times New Roman"/>
                <w:color w:val="000000"/>
                <w:spacing w:val="-1"/>
              </w:rPr>
              <w:t>[0,351,</w:t>
            </w:r>
            <w:r w:rsidRPr="00083F98">
              <w:rPr>
                <w:rFonts w:ascii="Times New Roman" w:hAnsi="Times New Roman"/>
                <w:color w:val="000000"/>
              </w:rPr>
              <w:t xml:space="preserve"> </w:t>
            </w:r>
            <w:r w:rsidRPr="00083F98">
              <w:rPr>
                <w:rFonts w:ascii="Times New Roman" w:hAnsi="Times New Roman"/>
                <w:color w:val="000000"/>
                <w:spacing w:val="-1"/>
              </w:rPr>
              <w:t>0,580]</w:t>
            </w:r>
          </w:p>
        </w:tc>
      </w:tr>
      <w:tr w:rsidR="003F36BD" w:rsidRPr="00D723CE" w14:paraId="125A9D6F" w14:textId="77777777" w:rsidTr="00C80E05">
        <w:tc>
          <w:tcPr>
            <w:tcW w:w="2435" w:type="dxa"/>
            <w:shd w:val="clear" w:color="auto" w:fill="auto"/>
            <w:hideMark/>
          </w:tcPr>
          <w:p w14:paraId="47FA0FFD" w14:textId="77777777" w:rsidR="003F36BD" w:rsidRPr="00083F98" w:rsidRDefault="003F36BD" w:rsidP="00C74185">
            <w:pPr>
              <w:pStyle w:val="TableParagraph"/>
              <w:spacing w:line="246" w:lineRule="exact"/>
              <w:ind w:left="102"/>
              <w:rPr>
                <w:rFonts w:ascii="Times New Roman" w:eastAsia="Times New Roman" w:hAnsi="Times New Roman"/>
                <w:color w:val="000000"/>
              </w:rPr>
            </w:pPr>
            <w:r w:rsidRPr="00083F98">
              <w:rPr>
                <w:rFonts w:ascii="Times New Roman" w:hAnsi="Times New Roman"/>
                <w:color w:val="000000"/>
                <w:lang w:bidi="ar-SA"/>
              </w:rPr>
              <w:t>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p</w:t>
            </w:r>
          </w:p>
        </w:tc>
        <w:tc>
          <w:tcPr>
            <w:tcW w:w="3571" w:type="dxa"/>
            <w:gridSpan w:val="2"/>
            <w:shd w:val="clear" w:color="auto" w:fill="auto"/>
            <w:hideMark/>
          </w:tcPr>
          <w:p w14:paraId="5F442EA8" w14:textId="77777777" w:rsidR="003F36BD" w:rsidRPr="00083F98" w:rsidRDefault="003F36BD" w:rsidP="00C74185">
            <w:pPr>
              <w:pStyle w:val="TableParagraph"/>
              <w:spacing w:line="246" w:lineRule="exact"/>
              <w:ind w:left="55"/>
              <w:jc w:val="center"/>
              <w:rPr>
                <w:rFonts w:ascii="Times New Roman" w:eastAsia="Times New Roman" w:hAnsi="Times New Roman"/>
                <w:color w:val="000000"/>
              </w:rPr>
            </w:pPr>
            <w:r w:rsidRPr="00083F98">
              <w:rPr>
                <w:rFonts w:ascii="Times New Roman" w:hAnsi="Times New Roman"/>
                <w:color w:val="000000"/>
              </w:rPr>
              <w:t>&lt; 0,0001</w:t>
            </w:r>
          </w:p>
        </w:tc>
        <w:tc>
          <w:tcPr>
            <w:tcW w:w="3350" w:type="dxa"/>
            <w:gridSpan w:val="4"/>
            <w:shd w:val="clear" w:color="auto" w:fill="auto"/>
            <w:hideMark/>
          </w:tcPr>
          <w:p w14:paraId="55BEC363" w14:textId="77777777" w:rsidR="003F36BD" w:rsidRPr="00083F98" w:rsidRDefault="003F36BD" w:rsidP="00C74185">
            <w:pPr>
              <w:pStyle w:val="TableParagraph"/>
              <w:spacing w:line="246" w:lineRule="exact"/>
              <w:ind w:left="2"/>
              <w:jc w:val="center"/>
              <w:rPr>
                <w:rFonts w:ascii="Times New Roman" w:eastAsia="Times New Roman" w:hAnsi="Times New Roman"/>
                <w:color w:val="000000"/>
              </w:rPr>
            </w:pPr>
            <w:r w:rsidRPr="00083F98">
              <w:rPr>
                <w:rFonts w:ascii="Times New Roman" w:hAnsi="Times New Roman"/>
                <w:color w:val="000000"/>
              </w:rPr>
              <w:t>&lt;</w:t>
            </w:r>
            <w:r w:rsidR="00134610" w:rsidRPr="00083F98">
              <w:rPr>
                <w:rFonts w:ascii="Times New Roman" w:hAnsi="Times New Roman"/>
                <w:color w:val="000000"/>
              </w:rPr>
              <w:t xml:space="preserve"> </w:t>
            </w:r>
            <w:r w:rsidRPr="00083F98">
              <w:rPr>
                <w:rFonts w:ascii="Times New Roman" w:hAnsi="Times New Roman"/>
                <w:color w:val="000000"/>
              </w:rPr>
              <w:t>0,0001</w:t>
            </w:r>
          </w:p>
        </w:tc>
      </w:tr>
      <w:tr w:rsidR="003F36BD" w:rsidRPr="00D723CE" w14:paraId="45316599" w14:textId="77777777" w:rsidTr="00C80E05">
        <w:tc>
          <w:tcPr>
            <w:tcW w:w="9356" w:type="dxa"/>
            <w:gridSpan w:val="7"/>
            <w:shd w:val="clear" w:color="auto" w:fill="auto"/>
          </w:tcPr>
          <w:p w14:paraId="39567774" w14:textId="77777777" w:rsidR="003F36BD" w:rsidRPr="00D723CE" w:rsidRDefault="003F36BD" w:rsidP="002249FA">
            <w:pPr>
              <w:pStyle w:val="Default"/>
              <w:rPr>
                <w:rFonts w:eastAsia="Times New Roman"/>
              </w:rPr>
            </w:pPr>
            <w:r w:rsidRPr="00083F98">
              <w:rPr>
                <w:sz w:val="22"/>
                <w:szCs w:val="22"/>
              </w:rPr>
              <w:t xml:space="preserve">Ποσοστό </w:t>
            </w:r>
            <w:r w:rsidR="00931722" w:rsidRPr="00083F98">
              <w:rPr>
                <w:sz w:val="22"/>
                <w:szCs w:val="22"/>
              </w:rPr>
              <w:t xml:space="preserve">αντικειμενικής ανταπόκρισης </w:t>
            </w:r>
          </w:p>
        </w:tc>
      </w:tr>
      <w:tr w:rsidR="003F36BD" w:rsidRPr="00D723CE" w14:paraId="67B24102" w14:textId="77777777" w:rsidTr="00C80E05">
        <w:tc>
          <w:tcPr>
            <w:tcW w:w="2435" w:type="dxa"/>
            <w:shd w:val="clear" w:color="auto" w:fill="auto"/>
          </w:tcPr>
          <w:p w14:paraId="13136ADD" w14:textId="77777777" w:rsidR="003F36BD" w:rsidRPr="00083F98" w:rsidRDefault="003F36BD">
            <w:pPr>
              <w:rPr>
                <w:rFonts w:ascii="Times New Roman" w:hAnsi="Times New Roman"/>
                <w:color w:val="000000"/>
              </w:rPr>
            </w:pPr>
          </w:p>
        </w:tc>
        <w:tc>
          <w:tcPr>
            <w:tcW w:w="3571" w:type="dxa"/>
            <w:gridSpan w:val="2"/>
            <w:shd w:val="clear" w:color="auto" w:fill="auto"/>
          </w:tcPr>
          <w:p w14:paraId="6AF75050" w14:textId="77777777" w:rsidR="003F36BD" w:rsidRPr="00D723CE" w:rsidRDefault="003F36BD" w:rsidP="00C74185">
            <w:pPr>
              <w:pStyle w:val="Default"/>
              <w:jc w:val="center"/>
              <w:rPr>
                <w:rFonts w:eastAsia="Times New Roman"/>
              </w:rPr>
            </w:pPr>
            <w:r w:rsidRPr="00083F98">
              <w:rPr>
                <w:sz w:val="22"/>
                <w:szCs w:val="22"/>
              </w:rPr>
              <w:t>Αξιολόγηση ερευνητή</w:t>
            </w:r>
          </w:p>
        </w:tc>
        <w:tc>
          <w:tcPr>
            <w:tcW w:w="3350" w:type="dxa"/>
            <w:gridSpan w:val="4"/>
            <w:shd w:val="clear" w:color="auto" w:fill="auto"/>
          </w:tcPr>
          <w:p w14:paraId="2CD0F776" w14:textId="77777777" w:rsidR="003F36BD" w:rsidRPr="00D723CE" w:rsidRDefault="003F36BD" w:rsidP="00C74185">
            <w:pPr>
              <w:pStyle w:val="Default"/>
              <w:jc w:val="center"/>
              <w:rPr>
                <w:rFonts w:eastAsia="Times New Roman"/>
              </w:rPr>
            </w:pPr>
            <w:r w:rsidRPr="00083F98">
              <w:rPr>
                <w:sz w:val="22"/>
                <w:szCs w:val="22"/>
              </w:rPr>
              <w:t>Αξιολόγηση IRC</w:t>
            </w:r>
          </w:p>
        </w:tc>
      </w:tr>
      <w:tr w:rsidR="003F36BD" w:rsidRPr="00D723CE" w14:paraId="197110BD" w14:textId="77777777" w:rsidTr="00C80E05">
        <w:tc>
          <w:tcPr>
            <w:tcW w:w="2435" w:type="dxa"/>
            <w:shd w:val="clear" w:color="auto" w:fill="auto"/>
          </w:tcPr>
          <w:p w14:paraId="3C74CD15" w14:textId="77777777" w:rsidR="003F36BD" w:rsidRPr="00083F98" w:rsidRDefault="003F36BD">
            <w:pPr>
              <w:rPr>
                <w:rFonts w:ascii="Times New Roman" w:hAnsi="Times New Roman"/>
                <w:color w:val="000000"/>
              </w:rPr>
            </w:pPr>
          </w:p>
        </w:tc>
        <w:tc>
          <w:tcPr>
            <w:tcW w:w="1686" w:type="dxa"/>
            <w:shd w:val="clear" w:color="auto" w:fill="auto"/>
            <w:hideMark/>
          </w:tcPr>
          <w:p w14:paraId="31A50F64" w14:textId="77777777" w:rsidR="005869DD" w:rsidRPr="00083F98" w:rsidRDefault="003F36BD" w:rsidP="005869DD">
            <w:pPr>
              <w:pStyle w:val="TableParagraph"/>
              <w:spacing w:before="19"/>
              <w:ind w:left="211" w:right="214"/>
              <w:rPr>
                <w:rFonts w:ascii="Times New Roman" w:hAnsi="Times New Roman"/>
                <w:color w:val="000000"/>
                <w:spacing w:val="26"/>
              </w:rPr>
            </w:pPr>
            <w:r w:rsidRPr="00083F98">
              <w:rPr>
                <w:rFonts w:ascii="Times New Roman" w:hAnsi="Times New Roman"/>
                <w:color w:val="000000"/>
                <w:spacing w:val="-1"/>
              </w:rPr>
              <w:t>Εικονικό φάρμακο</w:t>
            </w:r>
            <w:r w:rsidR="00134610" w:rsidRPr="00083F98">
              <w:rPr>
                <w:rFonts w:ascii="Times New Roman" w:hAnsi="Times New Roman"/>
                <w:color w:val="000000"/>
                <w:spacing w:val="-1"/>
              </w:rPr>
              <w:t xml:space="preserve"> </w:t>
            </w:r>
            <w:r w:rsidRPr="00083F98">
              <w:rPr>
                <w:rFonts w:ascii="Times New Roman" w:hAnsi="Times New Roman"/>
                <w:color w:val="000000"/>
                <w:spacing w:val="-1"/>
              </w:rPr>
              <w:t>+</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67EC72EC" w14:textId="615915C5" w:rsidR="003F36BD" w:rsidRPr="00083F98" w:rsidRDefault="003F36BD" w:rsidP="00C80E05">
            <w:pPr>
              <w:pStyle w:val="TableParagraph"/>
              <w:spacing w:before="19"/>
              <w:ind w:left="211" w:right="214"/>
              <w:rPr>
                <w:rFonts w:ascii="Times New Roman" w:eastAsia="Times New Roman" w:hAnsi="Times New Roman"/>
                <w:color w:val="000000"/>
              </w:rPr>
            </w:pPr>
            <w:r w:rsidRPr="00083F98">
              <w:rPr>
                <w:rFonts w:ascii="Times New Roman" w:hAnsi="Times New Roman"/>
                <w:color w:val="000000"/>
              </w:rPr>
              <w:t>(n</w:t>
            </w:r>
            <w:r w:rsidR="005869DD" w:rsidRPr="00083F98">
              <w:rPr>
                <w:rFonts w:ascii="Times New Roman" w:hAnsi="Times New Roman"/>
                <w:color w:val="000000"/>
              </w:rPr>
              <w:t xml:space="preserve"> </w:t>
            </w:r>
            <w:r w:rsidRPr="00083F98">
              <w:rPr>
                <w:rFonts w:ascii="Times New Roman" w:hAnsi="Times New Roman"/>
                <w:color w:val="000000"/>
              </w:rPr>
              <w:t>=</w:t>
            </w:r>
            <w:r w:rsidR="005869DD" w:rsidRPr="00083F98">
              <w:rPr>
                <w:rFonts w:ascii="Times New Roman" w:hAnsi="Times New Roman"/>
                <w:color w:val="000000"/>
              </w:rPr>
              <w:t xml:space="preserve"> </w:t>
            </w:r>
            <w:r w:rsidRPr="00083F98">
              <w:rPr>
                <w:rFonts w:ascii="Times New Roman" w:hAnsi="Times New Roman"/>
                <w:color w:val="000000"/>
                <w:spacing w:val="-1"/>
              </w:rPr>
              <w:t>242)</w:t>
            </w:r>
          </w:p>
        </w:tc>
        <w:tc>
          <w:tcPr>
            <w:tcW w:w="1885" w:type="dxa"/>
            <w:shd w:val="clear" w:color="auto" w:fill="auto"/>
            <w:hideMark/>
          </w:tcPr>
          <w:p w14:paraId="7501AED5" w14:textId="77777777" w:rsidR="003F36BD" w:rsidRPr="00083F98" w:rsidRDefault="003F36BD" w:rsidP="00C80E05">
            <w:pPr>
              <w:pStyle w:val="TableParagraph"/>
              <w:spacing w:before="33"/>
              <w:ind w:left="291" w:right="289"/>
              <w:rPr>
                <w:rFonts w:ascii="Times New Roman" w:hAnsi="Times New Roman"/>
                <w:color w:val="000000"/>
                <w:spacing w:val="26"/>
              </w:rPr>
            </w:pPr>
            <w:r w:rsidRPr="00083F98">
              <w:rPr>
                <w:rFonts w:ascii="Times New Roman" w:hAnsi="Times New Roman"/>
                <w:color w:val="000000"/>
                <w:spacing w:val="-1"/>
              </w:rPr>
              <w:t>Μπεβασιζουμάμπη</w:t>
            </w:r>
            <w:r w:rsidR="00134610" w:rsidRPr="00083F98">
              <w:rPr>
                <w:rFonts w:ascii="Times New Roman" w:hAnsi="Times New Roman"/>
                <w:color w:val="000000"/>
                <w:spacing w:val="-1"/>
              </w:rPr>
              <w:t xml:space="preserve"> </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5C9D1F2F" w14:textId="60443626" w:rsidR="003F36BD" w:rsidRPr="00083F98" w:rsidRDefault="003F36BD" w:rsidP="00C74185">
            <w:pPr>
              <w:pStyle w:val="TableParagraph"/>
              <w:spacing w:before="33"/>
              <w:ind w:left="524" w:right="289" w:hanging="233"/>
              <w:rPr>
                <w:rFonts w:ascii="Times New Roman" w:eastAsia="Times New Roman" w:hAnsi="Times New Roman"/>
                <w:color w:val="000000"/>
              </w:rPr>
            </w:pPr>
            <w:r w:rsidRPr="00083F98">
              <w:rPr>
                <w:rFonts w:ascii="Times New Roman" w:hAnsi="Times New Roman"/>
                <w:color w:val="000000"/>
              </w:rPr>
              <w:t>(n</w:t>
            </w:r>
            <w:r w:rsidR="005869DD" w:rsidRPr="00083F98">
              <w:rPr>
                <w:rFonts w:ascii="Times New Roman" w:hAnsi="Times New Roman"/>
                <w:color w:val="000000"/>
              </w:rPr>
              <w:t xml:space="preserve"> </w:t>
            </w:r>
            <w:r w:rsidRPr="00083F98">
              <w:rPr>
                <w:rFonts w:ascii="Times New Roman" w:hAnsi="Times New Roman"/>
                <w:color w:val="000000"/>
              </w:rPr>
              <w:t>=</w:t>
            </w:r>
            <w:r w:rsidR="005869DD" w:rsidRPr="00083F98">
              <w:rPr>
                <w:rFonts w:ascii="Times New Roman" w:hAnsi="Times New Roman"/>
                <w:color w:val="000000"/>
              </w:rPr>
              <w:t xml:space="preserve"> </w:t>
            </w:r>
            <w:r w:rsidRPr="00083F98">
              <w:rPr>
                <w:rFonts w:ascii="Times New Roman" w:hAnsi="Times New Roman"/>
                <w:color w:val="000000"/>
                <w:spacing w:val="-1"/>
              </w:rPr>
              <w:t>242)</w:t>
            </w:r>
          </w:p>
        </w:tc>
        <w:tc>
          <w:tcPr>
            <w:tcW w:w="1628" w:type="dxa"/>
            <w:gridSpan w:val="3"/>
            <w:shd w:val="clear" w:color="auto" w:fill="auto"/>
            <w:hideMark/>
          </w:tcPr>
          <w:p w14:paraId="26645220" w14:textId="77777777" w:rsidR="005869DD" w:rsidRPr="00083F98" w:rsidRDefault="003F36BD" w:rsidP="005869DD">
            <w:pPr>
              <w:pStyle w:val="TableParagraph"/>
              <w:ind w:left="185" w:right="182"/>
              <w:rPr>
                <w:rFonts w:ascii="Times New Roman" w:hAnsi="Times New Roman"/>
                <w:color w:val="000000"/>
                <w:spacing w:val="26"/>
              </w:rPr>
            </w:pPr>
            <w:r w:rsidRPr="00083F98">
              <w:rPr>
                <w:rFonts w:ascii="Times New Roman" w:hAnsi="Times New Roman"/>
                <w:color w:val="000000"/>
                <w:spacing w:val="-1"/>
              </w:rPr>
              <w:t>Εικονικό φάρμακο</w:t>
            </w:r>
            <w:r w:rsidR="00134610" w:rsidRPr="00083F98">
              <w:rPr>
                <w:rFonts w:ascii="Times New Roman" w:hAnsi="Times New Roman"/>
                <w:color w:val="000000"/>
                <w:spacing w:val="-1"/>
              </w:rPr>
              <w:t xml:space="preserve"> </w:t>
            </w:r>
            <w:r w:rsidRPr="00083F98">
              <w:rPr>
                <w:rFonts w:ascii="Times New Roman" w:hAnsi="Times New Roman"/>
                <w:color w:val="000000"/>
                <w:spacing w:val="-1"/>
              </w:rPr>
              <w:t>+</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12C22704" w14:textId="17DA2258" w:rsidR="003F36BD" w:rsidRPr="00083F98" w:rsidRDefault="003F36BD" w:rsidP="00C80E05">
            <w:pPr>
              <w:pStyle w:val="TableParagraph"/>
              <w:ind w:left="185" w:right="182"/>
              <w:rPr>
                <w:rFonts w:ascii="Times New Roman" w:eastAsia="Times New Roman" w:hAnsi="Times New Roman"/>
                <w:color w:val="000000"/>
              </w:rPr>
            </w:pPr>
            <w:r w:rsidRPr="00083F98">
              <w:rPr>
                <w:rFonts w:ascii="Times New Roman" w:hAnsi="Times New Roman"/>
                <w:color w:val="000000"/>
              </w:rPr>
              <w:t>(n</w:t>
            </w:r>
            <w:r w:rsidR="005869DD" w:rsidRPr="00083F98">
              <w:rPr>
                <w:rFonts w:ascii="Times New Roman" w:hAnsi="Times New Roman"/>
                <w:color w:val="000000"/>
              </w:rPr>
              <w:t xml:space="preserve"> </w:t>
            </w:r>
            <w:r w:rsidRPr="00083F98">
              <w:rPr>
                <w:rFonts w:ascii="Times New Roman" w:hAnsi="Times New Roman"/>
                <w:color w:val="000000"/>
              </w:rPr>
              <w:t>=</w:t>
            </w:r>
            <w:r w:rsidR="005869DD" w:rsidRPr="00083F98">
              <w:rPr>
                <w:rFonts w:ascii="Times New Roman" w:hAnsi="Times New Roman"/>
                <w:color w:val="000000"/>
              </w:rPr>
              <w:t xml:space="preserve"> </w:t>
            </w:r>
            <w:r w:rsidRPr="00083F98">
              <w:rPr>
                <w:rFonts w:ascii="Times New Roman" w:hAnsi="Times New Roman"/>
                <w:color w:val="000000"/>
                <w:spacing w:val="-1"/>
              </w:rPr>
              <w:t>242)</w:t>
            </w:r>
          </w:p>
        </w:tc>
        <w:tc>
          <w:tcPr>
            <w:tcW w:w="1722" w:type="dxa"/>
            <w:shd w:val="clear" w:color="auto" w:fill="auto"/>
            <w:hideMark/>
          </w:tcPr>
          <w:p w14:paraId="3D5F8F3B" w14:textId="77777777" w:rsidR="003F36BD" w:rsidRPr="00083F98" w:rsidRDefault="003F36BD" w:rsidP="00C80E05">
            <w:pPr>
              <w:pStyle w:val="TableParagraph"/>
              <w:spacing w:before="19" w:line="264" w:lineRule="auto"/>
              <w:ind w:left="229" w:right="225"/>
              <w:rPr>
                <w:rFonts w:ascii="Times New Roman" w:hAnsi="Times New Roman"/>
                <w:color w:val="000000"/>
                <w:spacing w:val="26"/>
              </w:rPr>
            </w:pPr>
            <w:r w:rsidRPr="00083F98">
              <w:rPr>
                <w:rFonts w:ascii="Times New Roman" w:hAnsi="Times New Roman"/>
                <w:color w:val="000000"/>
                <w:spacing w:val="-1"/>
              </w:rPr>
              <w:t>Μπεβασιζουμάμπη</w:t>
            </w:r>
            <w:r w:rsidR="00134610" w:rsidRPr="00083F98">
              <w:rPr>
                <w:rFonts w:ascii="Times New Roman" w:hAnsi="Times New Roman"/>
                <w:color w:val="000000"/>
                <w:spacing w:val="-1"/>
              </w:rPr>
              <w:t xml:space="preserve"> </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1606AEEA" w14:textId="1331EA2D" w:rsidR="003F36BD" w:rsidRPr="00083F98" w:rsidRDefault="003F36BD" w:rsidP="00C74185">
            <w:pPr>
              <w:pStyle w:val="TableParagraph"/>
              <w:spacing w:before="19" w:line="264" w:lineRule="auto"/>
              <w:ind w:left="462" w:right="225" w:hanging="233"/>
              <w:rPr>
                <w:rFonts w:ascii="Times New Roman" w:eastAsia="Times New Roman" w:hAnsi="Times New Roman"/>
                <w:color w:val="000000"/>
              </w:rPr>
            </w:pPr>
            <w:r w:rsidRPr="00083F98">
              <w:rPr>
                <w:rFonts w:ascii="Times New Roman" w:hAnsi="Times New Roman"/>
                <w:color w:val="000000"/>
              </w:rPr>
              <w:t>(n</w:t>
            </w:r>
            <w:r w:rsidR="005869DD" w:rsidRPr="00083F98">
              <w:rPr>
                <w:rFonts w:ascii="Times New Roman" w:hAnsi="Times New Roman"/>
                <w:color w:val="000000"/>
              </w:rPr>
              <w:t xml:space="preserve"> </w:t>
            </w:r>
            <w:r w:rsidRPr="00083F98">
              <w:rPr>
                <w:rFonts w:ascii="Times New Roman" w:hAnsi="Times New Roman"/>
                <w:color w:val="000000"/>
              </w:rPr>
              <w:t>=</w:t>
            </w:r>
            <w:r w:rsidR="005869DD" w:rsidRPr="00083F98">
              <w:rPr>
                <w:rFonts w:ascii="Times New Roman" w:hAnsi="Times New Roman"/>
                <w:color w:val="000000"/>
              </w:rPr>
              <w:t xml:space="preserve"> </w:t>
            </w:r>
            <w:r w:rsidRPr="00083F98">
              <w:rPr>
                <w:rFonts w:ascii="Times New Roman" w:hAnsi="Times New Roman"/>
                <w:color w:val="000000"/>
                <w:spacing w:val="-1"/>
              </w:rPr>
              <w:t>242)</w:t>
            </w:r>
          </w:p>
        </w:tc>
      </w:tr>
      <w:tr w:rsidR="003F36BD" w:rsidRPr="00D723CE" w14:paraId="7FFCEBF0" w14:textId="77777777" w:rsidTr="00C80E05">
        <w:tc>
          <w:tcPr>
            <w:tcW w:w="2435" w:type="dxa"/>
            <w:shd w:val="clear" w:color="auto" w:fill="auto"/>
          </w:tcPr>
          <w:p w14:paraId="219BF250" w14:textId="77777777" w:rsidR="003F36BD" w:rsidRPr="00083F98" w:rsidRDefault="003F36BD">
            <w:pPr>
              <w:pStyle w:val="Default"/>
              <w:rPr>
                <w:sz w:val="22"/>
                <w:szCs w:val="22"/>
              </w:rPr>
            </w:pPr>
            <w:r w:rsidRPr="00083F98">
              <w:rPr>
                <w:sz w:val="22"/>
                <w:szCs w:val="22"/>
              </w:rPr>
              <w:t xml:space="preserve">% ασθενών με αντικειμενική ανταπόκριση </w:t>
            </w:r>
          </w:p>
          <w:p w14:paraId="76AB9DC2" w14:textId="77777777" w:rsidR="003F36BD" w:rsidRPr="00083F98" w:rsidRDefault="003F36BD" w:rsidP="00C74185">
            <w:pPr>
              <w:pStyle w:val="TableParagraph"/>
              <w:spacing w:line="237" w:lineRule="auto"/>
              <w:ind w:left="102" w:right="414"/>
              <w:rPr>
                <w:rFonts w:ascii="Times New Roman" w:eastAsia="Times New Roman" w:hAnsi="Times New Roman"/>
                <w:color w:val="000000"/>
              </w:rPr>
            </w:pPr>
          </w:p>
        </w:tc>
        <w:tc>
          <w:tcPr>
            <w:tcW w:w="1686" w:type="dxa"/>
            <w:shd w:val="clear" w:color="auto" w:fill="auto"/>
            <w:hideMark/>
          </w:tcPr>
          <w:p w14:paraId="30D00C3F" w14:textId="77777777" w:rsidR="003F36BD" w:rsidRPr="00083F98" w:rsidRDefault="003F36BD" w:rsidP="00C74185">
            <w:pPr>
              <w:pStyle w:val="TableParagraph"/>
              <w:spacing w:before="120"/>
              <w:ind w:left="548"/>
              <w:rPr>
                <w:rFonts w:ascii="Times New Roman" w:eastAsia="Times New Roman" w:hAnsi="Times New Roman"/>
                <w:color w:val="000000"/>
              </w:rPr>
            </w:pPr>
            <w:r w:rsidRPr="00083F98">
              <w:rPr>
                <w:rFonts w:ascii="Times New Roman" w:hAnsi="Times New Roman"/>
                <w:color w:val="000000"/>
              </w:rPr>
              <w:t>57,4%</w:t>
            </w:r>
          </w:p>
        </w:tc>
        <w:tc>
          <w:tcPr>
            <w:tcW w:w="1885" w:type="dxa"/>
            <w:shd w:val="clear" w:color="auto" w:fill="auto"/>
            <w:hideMark/>
          </w:tcPr>
          <w:p w14:paraId="38728E9A" w14:textId="77777777" w:rsidR="003F36BD" w:rsidRPr="00083F98" w:rsidRDefault="003F36BD" w:rsidP="00C74185">
            <w:pPr>
              <w:pStyle w:val="TableParagraph"/>
              <w:spacing w:before="120"/>
              <w:ind w:right="1"/>
              <w:jc w:val="center"/>
              <w:rPr>
                <w:rFonts w:ascii="Times New Roman" w:eastAsia="Times New Roman" w:hAnsi="Times New Roman"/>
                <w:color w:val="000000"/>
              </w:rPr>
            </w:pPr>
            <w:r w:rsidRPr="00083F98">
              <w:rPr>
                <w:rFonts w:ascii="Times New Roman" w:hAnsi="Times New Roman"/>
                <w:color w:val="000000"/>
              </w:rPr>
              <w:t>78,5%</w:t>
            </w:r>
          </w:p>
        </w:tc>
        <w:tc>
          <w:tcPr>
            <w:tcW w:w="1628" w:type="dxa"/>
            <w:gridSpan w:val="3"/>
            <w:shd w:val="clear" w:color="auto" w:fill="auto"/>
            <w:hideMark/>
          </w:tcPr>
          <w:p w14:paraId="1DD568E3" w14:textId="77777777" w:rsidR="003F36BD" w:rsidRPr="00083F98" w:rsidRDefault="003F36BD" w:rsidP="00C74185">
            <w:pPr>
              <w:pStyle w:val="TableParagraph"/>
              <w:spacing w:before="120"/>
              <w:ind w:left="522"/>
              <w:rPr>
                <w:rFonts w:ascii="Times New Roman" w:eastAsia="Times New Roman" w:hAnsi="Times New Roman"/>
                <w:color w:val="000000"/>
              </w:rPr>
            </w:pPr>
            <w:r w:rsidRPr="00083F98">
              <w:rPr>
                <w:rFonts w:ascii="Times New Roman" w:hAnsi="Times New Roman"/>
                <w:color w:val="000000"/>
              </w:rPr>
              <w:t>53,7%</w:t>
            </w:r>
          </w:p>
        </w:tc>
        <w:tc>
          <w:tcPr>
            <w:tcW w:w="1722" w:type="dxa"/>
            <w:shd w:val="clear" w:color="auto" w:fill="auto"/>
            <w:hideMark/>
          </w:tcPr>
          <w:p w14:paraId="1F25961F" w14:textId="77777777" w:rsidR="003F36BD" w:rsidRPr="00083F98" w:rsidRDefault="003F36BD" w:rsidP="00C74185">
            <w:pPr>
              <w:pStyle w:val="TableParagraph"/>
              <w:spacing w:before="120"/>
              <w:ind w:right="1"/>
              <w:jc w:val="center"/>
              <w:rPr>
                <w:rFonts w:ascii="Times New Roman" w:eastAsia="Times New Roman" w:hAnsi="Times New Roman"/>
                <w:color w:val="000000"/>
              </w:rPr>
            </w:pPr>
            <w:r w:rsidRPr="00083F98">
              <w:rPr>
                <w:rFonts w:ascii="Times New Roman" w:hAnsi="Times New Roman"/>
                <w:color w:val="000000"/>
              </w:rPr>
              <w:t>74,8%</w:t>
            </w:r>
          </w:p>
        </w:tc>
      </w:tr>
      <w:tr w:rsidR="003F36BD" w:rsidRPr="00D723CE" w14:paraId="085A2952" w14:textId="77777777" w:rsidTr="00C80E05">
        <w:tc>
          <w:tcPr>
            <w:tcW w:w="2435" w:type="dxa"/>
            <w:shd w:val="clear" w:color="auto" w:fill="auto"/>
            <w:hideMark/>
          </w:tcPr>
          <w:p w14:paraId="24F45DBC" w14:textId="77777777" w:rsidR="003F36BD" w:rsidRPr="00083F98" w:rsidRDefault="003F36BD" w:rsidP="00C74185">
            <w:pPr>
              <w:pStyle w:val="TableParagraph"/>
              <w:spacing w:line="248" w:lineRule="exact"/>
              <w:ind w:left="102"/>
              <w:rPr>
                <w:rFonts w:ascii="Times New Roman" w:eastAsia="Times New Roman" w:hAnsi="Times New Roman"/>
                <w:color w:val="000000"/>
              </w:rPr>
            </w:pPr>
            <w:r w:rsidRPr="00083F98">
              <w:rPr>
                <w:rFonts w:ascii="Times New Roman" w:hAnsi="Times New Roman"/>
                <w:color w:val="000000"/>
                <w:lang w:bidi="ar-SA"/>
              </w:rPr>
              <w:t>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p</w:t>
            </w:r>
          </w:p>
        </w:tc>
        <w:tc>
          <w:tcPr>
            <w:tcW w:w="3571" w:type="dxa"/>
            <w:gridSpan w:val="2"/>
            <w:shd w:val="clear" w:color="auto" w:fill="auto"/>
            <w:hideMark/>
          </w:tcPr>
          <w:p w14:paraId="4DBCBF67" w14:textId="77777777" w:rsidR="003F36BD" w:rsidRPr="00083F98" w:rsidRDefault="003F36BD" w:rsidP="00C74185">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&lt; 0,0001</w:t>
            </w:r>
          </w:p>
        </w:tc>
        <w:tc>
          <w:tcPr>
            <w:tcW w:w="3350" w:type="dxa"/>
            <w:gridSpan w:val="4"/>
            <w:shd w:val="clear" w:color="auto" w:fill="auto"/>
            <w:hideMark/>
          </w:tcPr>
          <w:p w14:paraId="5D079E8B" w14:textId="77777777" w:rsidR="003F36BD" w:rsidRPr="00083F98" w:rsidRDefault="003F36BD" w:rsidP="00C74185">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&lt; 0,0001</w:t>
            </w:r>
          </w:p>
        </w:tc>
      </w:tr>
      <w:tr w:rsidR="003F36BD" w:rsidRPr="00D723CE" w14:paraId="5CBFD3C8" w14:textId="77777777" w:rsidTr="00C80E05">
        <w:tc>
          <w:tcPr>
            <w:tcW w:w="9356" w:type="dxa"/>
            <w:gridSpan w:val="7"/>
            <w:shd w:val="clear" w:color="auto" w:fill="auto"/>
          </w:tcPr>
          <w:p w14:paraId="05EFD4B5" w14:textId="77777777" w:rsidR="003F36BD" w:rsidRPr="00D723CE" w:rsidRDefault="003F36BD" w:rsidP="002249FA">
            <w:pPr>
              <w:pStyle w:val="Default"/>
              <w:rPr>
                <w:rFonts w:eastAsia="Times New Roman"/>
              </w:rPr>
            </w:pPr>
            <w:r w:rsidRPr="00083F98">
              <w:rPr>
                <w:sz w:val="22"/>
                <w:szCs w:val="22"/>
              </w:rPr>
              <w:t xml:space="preserve">Συνολική </w:t>
            </w:r>
            <w:r w:rsidR="00931722" w:rsidRPr="00083F98">
              <w:rPr>
                <w:sz w:val="22"/>
                <w:szCs w:val="22"/>
              </w:rPr>
              <w:t xml:space="preserve">επιβίωση </w:t>
            </w:r>
          </w:p>
        </w:tc>
      </w:tr>
      <w:tr w:rsidR="003F36BD" w:rsidRPr="00D723CE" w14:paraId="5FBF84EE" w14:textId="77777777" w:rsidTr="00C80E05">
        <w:tc>
          <w:tcPr>
            <w:tcW w:w="2435" w:type="dxa"/>
            <w:shd w:val="clear" w:color="auto" w:fill="auto"/>
          </w:tcPr>
          <w:p w14:paraId="462C8A0E" w14:textId="77777777" w:rsidR="003F36BD" w:rsidRPr="00083F98" w:rsidRDefault="003F36BD">
            <w:pPr>
              <w:rPr>
                <w:rFonts w:ascii="Times New Roman" w:hAnsi="Times New Roman"/>
                <w:color w:val="000000"/>
              </w:rPr>
            </w:pPr>
          </w:p>
        </w:tc>
        <w:tc>
          <w:tcPr>
            <w:tcW w:w="3931" w:type="dxa"/>
            <w:gridSpan w:val="3"/>
            <w:shd w:val="clear" w:color="auto" w:fill="auto"/>
            <w:hideMark/>
          </w:tcPr>
          <w:p w14:paraId="37952DDA" w14:textId="77777777" w:rsidR="005869DD" w:rsidRPr="00083F98" w:rsidRDefault="003F36BD" w:rsidP="00C74185">
            <w:pPr>
              <w:pStyle w:val="TableParagraph"/>
              <w:spacing w:before="5"/>
              <w:ind w:left="1335" w:right="1334"/>
              <w:jc w:val="center"/>
              <w:rPr>
                <w:rFonts w:ascii="Times New Roman" w:hAnsi="Times New Roman"/>
                <w:color w:val="000000"/>
                <w:spacing w:val="26"/>
              </w:rPr>
            </w:pPr>
            <w:r w:rsidRPr="00083F98">
              <w:rPr>
                <w:rFonts w:ascii="Times New Roman" w:hAnsi="Times New Roman"/>
                <w:color w:val="000000"/>
                <w:spacing w:val="-1"/>
              </w:rPr>
              <w:t>Εικονικό φάρμακο</w:t>
            </w:r>
            <w:r w:rsidR="00134610" w:rsidRPr="00083F98">
              <w:rPr>
                <w:rFonts w:ascii="Times New Roman" w:hAnsi="Times New Roman"/>
                <w:color w:val="000000"/>
                <w:spacing w:val="-1"/>
              </w:rPr>
              <w:t xml:space="preserve"> </w:t>
            </w:r>
            <w:r w:rsidRPr="00083F98">
              <w:rPr>
                <w:rFonts w:ascii="Times New Roman" w:hAnsi="Times New Roman"/>
                <w:color w:val="000000"/>
                <w:spacing w:val="-1"/>
              </w:rPr>
              <w:t>+</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35B9123A" w14:textId="3112C17A" w:rsidR="003F36BD" w:rsidRPr="00083F98" w:rsidRDefault="003F36BD" w:rsidP="00C74185">
            <w:pPr>
              <w:pStyle w:val="TableParagraph"/>
              <w:spacing w:before="5"/>
              <w:ind w:left="1335" w:right="1334"/>
              <w:jc w:val="center"/>
              <w:rPr>
                <w:rFonts w:ascii="Times New Roman" w:eastAsia="Times New Roman" w:hAnsi="Times New Roman"/>
                <w:color w:val="000000"/>
              </w:rPr>
            </w:pPr>
            <w:r w:rsidRPr="00083F98">
              <w:rPr>
                <w:rFonts w:ascii="Times New Roman" w:hAnsi="Times New Roman"/>
                <w:color w:val="000000"/>
              </w:rPr>
              <w:t>(n</w:t>
            </w:r>
            <w:r w:rsidR="005869DD" w:rsidRPr="00083F98">
              <w:rPr>
                <w:rFonts w:ascii="Times New Roman" w:hAnsi="Times New Roman"/>
                <w:color w:val="000000"/>
              </w:rPr>
              <w:t xml:space="preserve"> </w:t>
            </w:r>
            <w:r w:rsidRPr="00083F98">
              <w:rPr>
                <w:rFonts w:ascii="Times New Roman" w:hAnsi="Times New Roman"/>
                <w:color w:val="000000"/>
              </w:rPr>
              <w:t>=</w:t>
            </w:r>
            <w:r w:rsidR="005869DD" w:rsidRPr="00083F98">
              <w:rPr>
                <w:rFonts w:ascii="Times New Roman" w:hAnsi="Times New Roman"/>
                <w:color w:val="000000"/>
              </w:rPr>
              <w:t xml:space="preserve"> </w:t>
            </w:r>
            <w:r w:rsidRPr="00083F98">
              <w:rPr>
                <w:rFonts w:ascii="Times New Roman" w:hAnsi="Times New Roman"/>
                <w:color w:val="000000"/>
                <w:spacing w:val="-1"/>
              </w:rPr>
              <w:t>242)</w:t>
            </w:r>
          </w:p>
        </w:tc>
        <w:tc>
          <w:tcPr>
            <w:tcW w:w="2990" w:type="dxa"/>
            <w:gridSpan w:val="3"/>
            <w:shd w:val="clear" w:color="auto" w:fill="auto"/>
            <w:hideMark/>
          </w:tcPr>
          <w:p w14:paraId="17FD1E6E" w14:textId="77777777" w:rsidR="003F36BD" w:rsidRPr="00083F98" w:rsidRDefault="003F36BD" w:rsidP="00C74185">
            <w:pPr>
              <w:pStyle w:val="TableParagraph"/>
              <w:spacing w:before="19"/>
              <w:ind w:left="1095" w:right="858" w:hanging="233"/>
              <w:rPr>
                <w:rFonts w:ascii="Times New Roman" w:hAnsi="Times New Roman"/>
                <w:color w:val="000000"/>
                <w:spacing w:val="26"/>
              </w:rPr>
            </w:pPr>
            <w:r w:rsidRPr="00083F98">
              <w:rPr>
                <w:rFonts w:ascii="Times New Roman" w:hAnsi="Times New Roman"/>
                <w:color w:val="000000"/>
                <w:spacing w:val="-1"/>
              </w:rPr>
              <w:t>Μπεβασιζουμάμπη</w:t>
            </w:r>
            <w:r w:rsidR="00134610" w:rsidRPr="00083F98">
              <w:rPr>
                <w:rFonts w:ascii="Times New Roman" w:hAnsi="Times New Roman"/>
                <w:color w:val="000000"/>
                <w:spacing w:val="-1"/>
              </w:rPr>
              <w:t xml:space="preserve"> </w:t>
            </w:r>
            <w:r w:rsidRPr="00083F98">
              <w:rPr>
                <w:rFonts w:ascii="Times New Roman" w:hAnsi="Times New Roman"/>
                <w:color w:val="000000"/>
              </w:rPr>
              <w:t xml:space="preserve">+ </w:t>
            </w:r>
            <w:r w:rsidRPr="00083F98">
              <w:rPr>
                <w:rFonts w:ascii="Times New Roman" w:hAnsi="Times New Roman"/>
                <w:color w:val="000000"/>
                <w:spacing w:val="-1"/>
              </w:rPr>
              <w:t>C/G</w:t>
            </w:r>
            <w:r w:rsidRPr="00083F98">
              <w:rPr>
                <w:rFonts w:ascii="Times New Roman" w:hAnsi="Times New Roman"/>
                <w:color w:val="000000"/>
                <w:spacing w:val="26"/>
              </w:rPr>
              <w:t xml:space="preserve"> </w:t>
            </w:r>
          </w:p>
          <w:p w14:paraId="64850FE4" w14:textId="1CB43116" w:rsidR="003F36BD" w:rsidRPr="00083F98" w:rsidRDefault="003F36BD" w:rsidP="00C74185">
            <w:pPr>
              <w:pStyle w:val="TableParagraph"/>
              <w:spacing w:before="19"/>
              <w:ind w:left="1095" w:right="858" w:hanging="233"/>
              <w:rPr>
                <w:rFonts w:ascii="Times New Roman" w:eastAsia="Times New Roman" w:hAnsi="Times New Roman"/>
                <w:color w:val="000000"/>
              </w:rPr>
            </w:pPr>
            <w:r w:rsidRPr="00083F98">
              <w:rPr>
                <w:rFonts w:ascii="Times New Roman" w:hAnsi="Times New Roman"/>
                <w:color w:val="000000"/>
              </w:rPr>
              <w:t>(n</w:t>
            </w:r>
            <w:r w:rsidR="005869DD" w:rsidRPr="00083F98">
              <w:rPr>
                <w:rFonts w:ascii="Times New Roman" w:hAnsi="Times New Roman"/>
                <w:color w:val="000000"/>
              </w:rPr>
              <w:t xml:space="preserve"> </w:t>
            </w:r>
            <w:r w:rsidRPr="00083F98">
              <w:rPr>
                <w:rFonts w:ascii="Times New Roman" w:hAnsi="Times New Roman"/>
                <w:color w:val="000000"/>
              </w:rPr>
              <w:t>=</w:t>
            </w:r>
            <w:r w:rsidR="005869DD" w:rsidRPr="00083F98">
              <w:rPr>
                <w:rFonts w:ascii="Times New Roman" w:hAnsi="Times New Roman"/>
                <w:color w:val="000000"/>
              </w:rPr>
              <w:t xml:space="preserve"> </w:t>
            </w:r>
            <w:r w:rsidRPr="00083F98">
              <w:rPr>
                <w:rFonts w:ascii="Times New Roman" w:hAnsi="Times New Roman"/>
                <w:color w:val="000000"/>
                <w:spacing w:val="-1"/>
              </w:rPr>
              <w:t>242)</w:t>
            </w:r>
          </w:p>
        </w:tc>
      </w:tr>
      <w:tr w:rsidR="003F36BD" w:rsidRPr="00D723CE" w14:paraId="3CDFB69E" w14:textId="77777777" w:rsidTr="00C80E05">
        <w:tc>
          <w:tcPr>
            <w:tcW w:w="2435" w:type="dxa"/>
            <w:shd w:val="clear" w:color="auto" w:fill="auto"/>
          </w:tcPr>
          <w:p w14:paraId="515B75E7" w14:textId="77777777" w:rsidR="003F36BD" w:rsidRPr="00D723CE" w:rsidRDefault="003F36BD" w:rsidP="002249FA">
            <w:pPr>
              <w:pStyle w:val="Default"/>
              <w:rPr>
                <w:rFonts w:eastAsia="Times New Roman"/>
              </w:rPr>
            </w:pPr>
            <w:r w:rsidRPr="00083F98">
              <w:rPr>
                <w:sz w:val="22"/>
                <w:szCs w:val="22"/>
              </w:rPr>
              <w:t xml:space="preserve">Διάμεση ΟS (μήνες) </w:t>
            </w:r>
          </w:p>
        </w:tc>
        <w:tc>
          <w:tcPr>
            <w:tcW w:w="3931" w:type="dxa"/>
            <w:gridSpan w:val="3"/>
            <w:shd w:val="clear" w:color="auto" w:fill="auto"/>
            <w:hideMark/>
          </w:tcPr>
          <w:p w14:paraId="3CC6F7C9" w14:textId="77777777" w:rsidR="003F36BD" w:rsidRPr="00083F98" w:rsidRDefault="003F36BD" w:rsidP="00C74185">
            <w:pPr>
              <w:pStyle w:val="TableParagraph"/>
              <w:spacing w:line="246" w:lineRule="exact"/>
              <w:jc w:val="center"/>
              <w:rPr>
                <w:rFonts w:ascii="Times New Roman" w:eastAsia="Times New Roman" w:hAnsi="Times New Roman"/>
                <w:color w:val="000000"/>
              </w:rPr>
            </w:pPr>
            <w:r w:rsidRPr="00083F98">
              <w:rPr>
                <w:rFonts w:ascii="Times New Roman" w:hAnsi="Times New Roman"/>
                <w:color w:val="000000"/>
              </w:rPr>
              <w:t>32,9</w:t>
            </w:r>
          </w:p>
        </w:tc>
        <w:tc>
          <w:tcPr>
            <w:tcW w:w="2990" w:type="dxa"/>
            <w:gridSpan w:val="3"/>
            <w:shd w:val="clear" w:color="auto" w:fill="auto"/>
            <w:hideMark/>
          </w:tcPr>
          <w:p w14:paraId="381C9DD5" w14:textId="77777777" w:rsidR="003F36BD" w:rsidRPr="00083F98" w:rsidRDefault="003F36BD" w:rsidP="00C74185">
            <w:pPr>
              <w:pStyle w:val="TableParagraph"/>
              <w:spacing w:line="246" w:lineRule="exact"/>
              <w:ind w:left="2"/>
              <w:jc w:val="center"/>
              <w:rPr>
                <w:rFonts w:ascii="Times New Roman" w:eastAsia="Times New Roman" w:hAnsi="Times New Roman"/>
                <w:color w:val="000000"/>
              </w:rPr>
            </w:pPr>
            <w:r w:rsidRPr="00083F98">
              <w:rPr>
                <w:rFonts w:ascii="Times New Roman" w:hAnsi="Times New Roman"/>
                <w:color w:val="000000"/>
              </w:rPr>
              <w:t>33,6</w:t>
            </w:r>
          </w:p>
        </w:tc>
      </w:tr>
      <w:tr w:rsidR="003F36BD" w:rsidRPr="00D723CE" w14:paraId="5A20F0EC" w14:textId="77777777" w:rsidTr="00C80E05">
        <w:tc>
          <w:tcPr>
            <w:tcW w:w="2435" w:type="dxa"/>
            <w:shd w:val="clear" w:color="auto" w:fill="auto"/>
            <w:hideMark/>
          </w:tcPr>
          <w:p w14:paraId="6D6D94C0" w14:textId="77777777" w:rsidR="003F36BD" w:rsidRPr="00083F98" w:rsidRDefault="003F36BD">
            <w:pPr>
              <w:pStyle w:val="Default"/>
              <w:rPr>
                <w:sz w:val="22"/>
                <w:szCs w:val="22"/>
              </w:rPr>
            </w:pPr>
            <w:r w:rsidRPr="00083F98">
              <w:rPr>
                <w:sz w:val="22"/>
                <w:szCs w:val="22"/>
              </w:rPr>
              <w:t xml:space="preserve">Σχετικός </w:t>
            </w:r>
            <w:r w:rsidR="00931722" w:rsidRPr="00083F98">
              <w:rPr>
                <w:sz w:val="22"/>
                <w:szCs w:val="22"/>
              </w:rPr>
              <w:t xml:space="preserve">κίνδυνος </w:t>
            </w:r>
          </w:p>
          <w:p w14:paraId="1FF08349" w14:textId="77777777" w:rsidR="003F36BD" w:rsidRPr="00083F98" w:rsidRDefault="003F36BD" w:rsidP="00C74185">
            <w:pPr>
              <w:pStyle w:val="TableParagraph"/>
              <w:spacing w:line="237" w:lineRule="auto"/>
              <w:ind w:left="157" w:right="1050" w:hanging="56"/>
              <w:rPr>
                <w:rFonts w:ascii="Times New Roman" w:eastAsia="Times New Roman" w:hAnsi="Times New Roman"/>
                <w:color w:val="000000"/>
              </w:rPr>
            </w:pPr>
            <w:r w:rsidRPr="00083F98">
              <w:rPr>
                <w:rFonts w:ascii="Times New Roman" w:hAnsi="Times New Roman"/>
                <w:color w:val="000000"/>
              </w:rPr>
              <w:t>(95% CI)</w:t>
            </w:r>
          </w:p>
        </w:tc>
        <w:tc>
          <w:tcPr>
            <w:tcW w:w="6921" w:type="dxa"/>
            <w:gridSpan w:val="6"/>
            <w:shd w:val="clear" w:color="auto" w:fill="auto"/>
            <w:hideMark/>
          </w:tcPr>
          <w:p w14:paraId="68E952F8" w14:textId="77777777" w:rsidR="003F36BD" w:rsidRPr="00083F98" w:rsidRDefault="003F36BD" w:rsidP="00C74185">
            <w:pPr>
              <w:pStyle w:val="TableParagraph"/>
              <w:spacing w:before="131"/>
              <w:ind w:left="49"/>
              <w:jc w:val="center"/>
              <w:rPr>
                <w:rFonts w:ascii="Times New Roman" w:eastAsia="Times New Roman" w:hAnsi="Times New Roman"/>
                <w:color w:val="000000"/>
              </w:rPr>
            </w:pPr>
            <w:r w:rsidRPr="00083F98">
              <w:rPr>
                <w:rFonts w:ascii="Times New Roman" w:hAnsi="Times New Roman"/>
                <w:color w:val="000000"/>
              </w:rPr>
              <w:t>0,952</w:t>
            </w:r>
            <w:r w:rsidRPr="00083F98">
              <w:rPr>
                <w:rFonts w:ascii="Times New Roman" w:hAnsi="Times New Roman"/>
                <w:color w:val="000000"/>
                <w:spacing w:val="41"/>
              </w:rPr>
              <w:t xml:space="preserve"> </w:t>
            </w:r>
            <w:r w:rsidRPr="00083F98">
              <w:rPr>
                <w:rFonts w:ascii="Times New Roman" w:hAnsi="Times New Roman"/>
                <w:color w:val="000000"/>
                <w:spacing w:val="-1"/>
              </w:rPr>
              <w:t>[0,771,</w:t>
            </w:r>
            <w:r w:rsidRPr="00083F98">
              <w:rPr>
                <w:rFonts w:ascii="Times New Roman" w:hAnsi="Times New Roman"/>
                <w:color w:val="000000"/>
                <w:spacing w:val="-4"/>
              </w:rPr>
              <w:t xml:space="preserve"> </w:t>
            </w:r>
            <w:r w:rsidRPr="00083F98">
              <w:rPr>
                <w:rFonts w:ascii="Times New Roman" w:hAnsi="Times New Roman"/>
                <w:color w:val="000000"/>
                <w:spacing w:val="-1"/>
              </w:rPr>
              <w:t>1,176]</w:t>
            </w:r>
          </w:p>
        </w:tc>
      </w:tr>
      <w:tr w:rsidR="003F36BD" w:rsidRPr="00D723CE" w14:paraId="2DE747F6" w14:textId="77777777" w:rsidTr="00C80E05">
        <w:tc>
          <w:tcPr>
            <w:tcW w:w="2435" w:type="dxa"/>
            <w:shd w:val="clear" w:color="auto" w:fill="auto"/>
            <w:hideMark/>
          </w:tcPr>
          <w:p w14:paraId="3CC77F1A" w14:textId="77777777" w:rsidR="003F36BD" w:rsidRPr="00083F98" w:rsidRDefault="003F36BD" w:rsidP="00C74185">
            <w:pPr>
              <w:pStyle w:val="TableParagraph"/>
              <w:spacing w:line="248" w:lineRule="exact"/>
              <w:ind w:left="102"/>
              <w:rPr>
                <w:rFonts w:ascii="Times New Roman" w:eastAsia="Times New Roman" w:hAnsi="Times New Roman"/>
                <w:color w:val="000000"/>
              </w:rPr>
            </w:pPr>
            <w:r w:rsidRPr="00083F98">
              <w:rPr>
                <w:rFonts w:ascii="Times New Roman" w:hAnsi="Times New Roman"/>
                <w:color w:val="000000"/>
                <w:lang w:bidi="ar-SA"/>
              </w:rPr>
              <w:t>Τιμή</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p</w:t>
            </w:r>
          </w:p>
        </w:tc>
        <w:tc>
          <w:tcPr>
            <w:tcW w:w="6921" w:type="dxa"/>
            <w:gridSpan w:val="6"/>
            <w:shd w:val="clear" w:color="auto" w:fill="auto"/>
            <w:hideMark/>
          </w:tcPr>
          <w:p w14:paraId="4C63DB77" w14:textId="77777777" w:rsidR="003F36BD" w:rsidRPr="00083F98" w:rsidRDefault="003F36BD" w:rsidP="00C74185">
            <w:pPr>
              <w:pStyle w:val="TableParagraph"/>
              <w:spacing w:line="248" w:lineRule="exact"/>
              <w:jc w:val="center"/>
              <w:rPr>
                <w:rFonts w:ascii="Times New Roman" w:eastAsia="Times New Roman" w:hAnsi="Times New Roman"/>
                <w:color w:val="000000"/>
              </w:rPr>
            </w:pPr>
            <w:r w:rsidRPr="00083F98">
              <w:rPr>
                <w:rFonts w:ascii="Times New Roman" w:hAnsi="Times New Roman"/>
                <w:color w:val="000000"/>
              </w:rPr>
              <w:t>0,6479</w:t>
            </w:r>
          </w:p>
        </w:tc>
      </w:tr>
    </w:tbl>
    <w:p w14:paraId="1CC07924"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1EF42C94"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Οι αναλύσεις υποπληθυσμού για το PFS που εξαρτώνται από την υποτροπή από την τελευταία θεραπεία με πλατίνα συνοψίζονται στον πίνακα </w:t>
      </w:r>
      <w:r w:rsidR="008A3CC5" w:rsidRPr="00083F98">
        <w:rPr>
          <w:rFonts w:ascii="Times New Roman" w:hAnsi="Times New Roman"/>
          <w:color w:val="000000"/>
          <w:lang w:bidi="ar-SA"/>
        </w:rPr>
        <w:t>21</w:t>
      </w:r>
      <w:r w:rsidRPr="00083F98">
        <w:rPr>
          <w:rFonts w:ascii="Times New Roman" w:hAnsi="Times New Roman"/>
          <w:color w:val="000000"/>
          <w:lang w:bidi="ar-SA"/>
        </w:rPr>
        <w:t xml:space="preserve">. </w:t>
      </w:r>
    </w:p>
    <w:p w14:paraId="185EDCB8" w14:textId="77777777" w:rsidR="003F36BD" w:rsidRPr="00083F98" w:rsidRDefault="003F36BD" w:rsidP="003F36BD">
      <w:pPr>
        <w:rPr>
          <w:rFonts w:ascii="Times New Roman" w:hAnsi="Times New Roman"/>
          <w:b/>
          <w:bCs/>
          <w:color w:val="000000"/>
          <w:lang w:bidi="ar-SA"/>
        </w:rPr>
      </w:pPr>
    </w:p>
    <w:p w14:paraId="0A46461B" w14:textId="6B7CA103" w:rsidR="003F36BD" w:rsidRPr="00083F98" w:rsidRDefault="003F36BD" w:rsidP="00F37594">
      <w:pPr>
        <w:keepNext/>
        <w:keepLines/>
        <w:widowControl/>
        <w:rPr>
          <w:rFonts w:ascii="Times New Roman" w:hAnsi="Times New Roman"/>
          <w:b/>
          <w:color w:val="000000"/>
        </w:rPr>
      </w:pPr>
      <w:r w:rsidRPr="00083F98">
        <w:rPr>
          <w:rFonts w:ascii="Times New Roman" w:hAnsi="Times New Roman"/>
          <w:b/>
          <w:color w:val="000000"/>
        </w:rPr>
        <w:lastRenderedPageBreak/>
        <w:t xml:space="preserve">Πίνακας </w:t>
      </w:r>
      <w:r w:rsidR="008A3CC5" w:rsidRPr="00083F98">
        <w:rPr>
          <w:rFonts w:ascii="Times New Roman" w:hAnsi="Times New Roman"/>
          <w:b/>
          <w:color w:val="000000"/>
        </w:rPr>
        <w:t>21</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Επιβίωση χωρίς εξέλιξη της νόσου από το χρόνο της τελευταίας θεραπείας με πλατίνα έως την υποτροπή</w:t>
      </w:r>
    </w:p>
    <w:p w14:paraId="44FC2352" w14:textId="77777777" w:rsidR="003F36BD" w:rsidRPr="00083F98" w:rsidRDefault="003F36BD" w:rsidP="003F36BD">
      <w:pPr>
        <w:keepNext/>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2946"/>
        <w:gridCol w:w="2953"/>
      </w:tblGrid>
      <w:tr w:rsidR="003F36BD" w:rsidRPr="00D723CE" w14:paraId="1924FCBC" w14:textId="77777777" w:rsidTr="003F36BD">
        <w:trPr>
          <w:trHeight w:val="145"/>
        </w:trPr>
        <w:tc>
          <w:tcPr>
            <w:tcW w:w="8842" w:type="dxa"/>
            <w:gridSpan w:val="3"/>
            <w:tcBorders>
              <w:top w:val="single" w:sz="4" w:space="0" w:color="auto"/>
              <w:left w:val="single" w:sz="4" w:space="0" w:color="auto"/>
              <w:bottom w:val="single" w:sz="4" w:space="0" w:color="auto"/>
              <w:right w:val="single" w:sz="4" w:space="0" w:color="auto"/>
            </w:tcBorders>
            <w:hideMark/>
          </w:tcPr>
          <w:p w14:paraId="17E3CC65" w14:textId="77777777" w:rsidR="003F36BD" w:rsidRPr="00083F98" w:rsidRDefault="003F36BD">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Αξιολόγηση ερευνητή</w:t>
            </w:r>
          </w:p>
        </w:tc>
      </w:tr>
      <w:tr w:rsidR="003F36BD" w:rsidRPr="00D723CE" w14:paraId="20D58E18" w14:textId="77777777" w:rsidTr="003F36BD">
        <w:trPr>
          <w:trHeight w:val="399"/>
        </w:trPr>
        <w:tc>
          <w:tcPr>
            <w:tcW w:w="2946" w:type="dxa"/>
            <w:tcBorders>
              <w:top w:val="single" w:sz="4" w:space="0" w:color="auto"/>
              <w:left w:val="single" w:sz="4" w:space="0" w:color="auto"/>
              <w:bottom w:val="single" w:sz="4" w:space="0" w:color="auto"/>
              <w:right w:val="single" w:sz="4" w:space="0" w:color="auto"/>
            </w:tcBorders>
            <w:hideMark/>
          </w:tcPr>
          <w:p w14:paraId="3B007B0F" w14:textId="77777777" w:rsidR="003F36BD" w:rsidRPr="00083F98" w:rsidRDefault="003F36BD">
            <w:pPr>
              <w:keepNext/>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Χρόνος από την τελευταία θεραπεία με πλατίνα έως την υποτροπή </w:t>
            </w:r>
          </w:p>
          <w:p w14:paraId="1C7DC239" w14:textId="77777777" w:rsidR="00931722" w:rsidRPr="00083F98" w:rsidRDefault="00931722">
            <w:pPr>
              <w:keepNext/>
              <w:widowControl/>
              <w:autoSpaceDE w:val="0"/>
              <w:autoSpaceDN w:val="0"/>
              <w:adjustRightInd w:val="0"/>
              <w:rPr>
                <w:rFonts w:ascii="Times New Roman" w:hAnsi="Times New Roman"/>
                <w:color w:val="000000"/>
                <w:lang w:bidi="ar-SA"/>
              </w:rPr>
            </w:pPr>
          </w:p>
        </w:tc>
        <w:tc>
          <w:tcPr>
            <w:tcW w:w="2946" w:type="dxa"/>
            <w:tcBorders>
              <w:top w:val="single" w:sz="4" w:space="0" w:color="auto"/>
              <w:left w:val="single" w:sz="4" w:space="0" w:color="auto"/>
              <w:bottom w:val="single" w:sz="4" w:space="0" w:color="auto"/>
              <w:right w:val="single" w:sz="4" w:space="0" w:color="auto"/>
            </w:tcBorders>
            <w:hideMark/>
          </w:tcPr>
          <w:p w14:paraId="1F90BB08" w14:textId="77777777"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spacing w:val="-1"/>
              </w:rPr>
              <w:t>Εικονικό φάρμακο</w:t>
            </w:r>
            <w:r w:rsidRPr="00083F98">
              <w:rPr>
                <w:rFonts w:ascii="Times New Roman" w:hAnsi="Times New Roman"/>
                <w:color w:val="000000"/>
                <w:lang w:bidi="ar-SA"/>
              </w:rPr>
              <w:t xml:space="preserve"> + C/G</w:t>
            </w:r>
          </w:p>
          <w:p w14:paraId="0E63EFD6" w14:textId="44E907AA"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(n</w:t>
            </w:r>
            <w:r w:rsidR="00B54A75" w:rsidRPr="00083F98">
              <w:rPr>
                <w:rFonts w:ascii="Times New Roman" w:hAnsi="Times New Roman"/>
                <w:color w:val="000000"/>
                <w:lang w:bidi="ar-SA"/>
              </w:rPr>
              <w:t xml:space="preserve"> </w:t>
            </w:r>
            <w:r w:rsidRPr="00083F98">
              <w:rPr>
                <w:rFonts w:ascii="Times New Roman" w:hAnsi="Times New Roman"/>
                <w:color w:val="000000"/>
                <w:lang w:bidi="ar-SA"/>
              </w:rPr>
              <w:t>=</w:t>
            </w:r>
            <w:r w:rsidR="00B54A75" w:rsidRPr="00083F98">
              <w:rPr>
                <w:rFonts w:ascii="Times New Roman" w:hAnsi="Times New Roman"/>
                <w:color w:val="000000"/>
                <w:lang w:bidi="ar-SA"/>
              </w:rPr>
              <w:t xml:space="preserve"> </w:t>
            </w:r>
            <w:r w:rsidRPr="00083F98">
              <w:rPr>
                <w:rFonts w:ascii="Times New Roman" w:hAnsi="Times New Roman"/>
                <w:color w:val="000000"/>
                <w:lang w:bidi="ar-SA"/>
              </w:rPr>
              <w:t>242)</w:t>
            </w:r>
          </w:p>
        </w:tc>
        <w:tc>
          <w:tcPr>
            <w:tcW w:w="2950" w:type="dxa"/>
            <w:tcBorders>
              <w:top w:val="single" w:sz="4" w:space="0" w:color="auto"/>
              <w:left w:val="single" w:sz="4" w:space="0" w:color="auto"/>
              <w:bottom w:val="single" w:sz="4" w:space="0" w:color="auto"/>
              <w:right w:val="single" w:sz="4" w:space="0" w:color="auto"/>
            </w:tcBorders>
            <w:hideMark/>
          </w:tcPr>
          <w:p w14:paraId="2AF4949F" w14:textId="77777777"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spacing w:val="-1"/>
              </w:rPr>
              <w:t>Μπεβασιζουμάμπη</w:t>
            </w:r>
            <w:r w:rsidRPr="00083F98">
              <w:rPr>
                <w:rFonts w:ascii="Times New Roman" w:hAnsi="Times New Roman"/>
                <w:color w:val="000000"/>
                <w:lang w:bidi="ar-SA"/>
              </w:rPr>
              <w:t>+ C/G</w:t>
            </w:r>
          </w:p>
          <w:p w14:paraId="03F6743A" w14:textId="4B0AA7F9"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(n</w:t>
            </w:r>
            <w:r w:rsidR="00B54A75" w:rsidRPr="00083F98">
              <w:rPr>
                <w:rFonts w:ascii="Times New Roman" w:hAnsi="Times New Roman"/>
                <w:color w:val="000000"/>
                <w:lang w:bidi="ar-SA"/>
              </w:rPr>
              <w:t xml:space="preserve"> </w:t>
            </w:r>
            <w:r w:rsidRPr="00083F98">
              <w:rPr>
                <w:rFonts w:ascii="Times New Roman" w:hAnsi="Times New Roman"/>
                <w:color w:val="000000"/>
                <w:lang w:bidi="ar-SA"/>
              </w:rPr>
              <w:t>=</w:t>
            </w:r>
            <w:r w:rsidR="00B54A75" w:rsidRPr="00083F98">
              <w:rPr>
                <w:rFonts w:ascii="Times New Roman" w:hAnsi="Times New Roman"/>
                <w:color w:val="000000"/>
                <w:lang w:bidi="ar-SA"/>
              </w:rPr>
              <w:t xml:space="preserve"> </w:t>
            </w:r>
            <w:r w:rsidRPr="00083F98">
              <w:rPr>
                <w:rFonts w:ascii="Times New Roman" w:hAnsi="Times New Roman"/>
                <w:color w:val="000000"/>
                <w:lang w:bidi="ar-SA"/>
              </w:rPr>
              <w:t>242)</w:t>
            </w:r>
          </w:p>
        </w:tc>
      </w:tr>
      <w:tr w:rsidR="003F36BD" w:rsidRPr="00D723CE" w14:paraId="401ABAB5" w14:textId="77777777" w:rsidTr="003F36BD">
        <w:trPr>
          <w:trHeight w:val="147"/>
        </w:trPr>
        <w:tc>
          <w:tcPr>
            <w:tcW w:w="8842" w:type="dxa"/>
            <w:gridSpan w:val="3"/>
            <w:tcBorders>
              <w:top w:val="single" w:sz="4" w:space="0" w:color="auto"/>
              <w:left w:val="single" w:sz="4" w:space="0" w:color="auto"/>
              <w:bottom w:val="single" w:sz="4" w:space="0" w:color="auto"/>
              <w:right w:val="single" w:sz="4" w:space="0" w:color="auto"/>
            </w:tcBorders>
            <w:hideMark/>
          </w:tcPr>
          <w:p w14:paraId="3BB8EAF6" w14:textId="2739E235" w:rsidR="003F36BD" w:rsidRPr="00083F98" w:rsidRDefault="003F36BD">
            <w:pPr>
              <w:keepNext/>
              <w:widowControl/>
              <w:autoSpaceDE w:val="0"/>
              <w:autoSpaceDN w:val="0"/>
              <w:adjustRightInd w:val="0"/>
              <w:rPr>
                <w:rFonts w:ascii="Times New Roman" w:hAnsi="Times New Roman"/>
                <w:color w:val="000000"/>
                <w:lang w:bidi="ar-SA"/>
              </w:rPr>
            </w:pPr>
            <w:r w:rsidRPr="00083F98">
              <w:rPr>
                <w:rFonts w:ascii="Times New Roman" w:hAnsi="Times New Roman"/>
                <w:b/>
                <w:bCs/>
                <w:color w:val="000000"/>
                <w:lang w:bidi="ar-SA"/>
              </w:rPr>
              <w:t>6</w:t>
            </w:r>
            <w:r w:rsidR="00612440" w:rsidRPr="00083F98">
              <w:rPr>
                <w:rFonts w:ascii="Times New Roman" w:hAnsi="Times New Roman"/>
                <w:b/>
              </w:rPr>
              <w:t>–</w:t>
            </w:r>
            <w:r w:rsidRPr="00083F98">
              <w:rPr>
                <w:rFonts w:ascii="Times New Roman" w:hAnsi="Times New Roman"/>
                <w:b/>
                <w:bCs/>
                <w:color w:val="000000"/>
                <w:lang w:bidi="ar-SA"/>
              </w:rPr>
              <w:t>12 μήνες (n</w:t>
            </w:r>
            <w:r w:rsidR="00B54A75" w:rsidRPr="00083F98">
              <w:rPr>
                <w:rFonts w:ascii="Times New Roman" w:hAnsi="Times New Roman"/>
                <w:b/>
                <w:bCs/>
                <w:color w:val="000000"/>
                <w:lang w:bidi="ar-SA"/>
              </w:rPr>
              <w:t xml:space="preserve"> </w:t>
            </w:r>
            <w:r w:rsidRPr="00083F98">
              <w:rPr>
                <w:rFonts w:ascii="Times New Roman" w:hAnsi="Times New Roman"/>
                <w:b/>
                <w:bCs/>
                <w:color w:val="000000"/>
                <w:lang w:bidi="ar-SA"/>
              </w:rPr>
              <w:t>=</w:t>
            </w:r>
            <w:r w:rsidR="00B54A75" w:rsidRPr="00083F98">
              <w:rPr>
                <w:rFonts w:ascii="Times New Roman" w:hAnsi="Times New Roman"/>
                <w:b/>
                <w:bCs/>
                <w:color w:val="000000"/>
                <w:lang w:bidi="ar-SA"/>
              </w:rPr>
              <w:t xml:space="preserve"> </w:t>
            </w:r>
            <w:r w:rsidRPr="00083F98">
              <w:rPr>
                <w:rFonts w:ascii="Times New Roman" w:hAnsi="Times New Roman"/>
                <w:b/>
                <w:bCs/>
                <w:color w:val="000000"/>
                <w:lang w:bidi="ar-SA"/>
              </w:rPr>
              <w:t xml:space="preserve">202) </w:t>
            </w:r>
          </w:p>
        </w:tc>
      </w:tr>
      <w:tr w:rsidR="003F36BD" w:rsidRPr="00D723CE" w14:paraId="745AA958" w14:textId="77777777" w:rsidTr="003F36BD">
        <w:trPr>
          <w:trHeight w:val="147"/>
        </w:trPr>
        <w:tc>
          <w:tcPr>
            <w:tcW w:w="2946" w:type="dxa"/>
            <w:tcBorders>
              <w:top w:val="single" w:sz="4" w:space="0" w:color="auto"/>
              <w:left w:val="single" w:sz="4" w:space="0" w:color="auto"/>
              <w:bottom w:val="single" w:sz="4" w:space="0" w:color="auto"/>
              <w:right w:val="single" w:sz="4" w:space="0" w:color="auto"/>
            </w:tcBorders>
            <w:hideMark/>
          </w:tcPr>
          <w:p w14:paraId="5C797556" w14:textId="77777777" w:rsidR="003F36BD" w:rsidRPr="00083F98" w:rsidRDefault="003F36BD" w:rsidP="004068C9">
            <w:pPr>
              <w:keepNext/>
              <w:widowControl/>
              <w:autoSpaceDE w:val="0"/>
              <w:autoSpaceDN w:val="0"/>
              <w:adjustRightInd w:val="0"/>
              <w:spacing w:line="250" w:lineRule="exact"/>
              <w:ind w:left="374"/>
              <w:rPr>
                <w:rFonts w:ascii="Times New Roman" w:hAnsi="Times New Roman"/>
                <w:color w:val="000000"/>
                <w:lang w:bidi="ar-SA"/>
              </w:rPr>
            </w:pPr>
            <w:r w:rsidRPr="00083F98">
              <w:rPr>
                <w:rFonts w:ascii="Times New Roman" w:hAnsi="Times New Roman"/>
                <w:b/>
                <w:bCs/>
                <w:color w:val="000000"/>
                <w:lang w:bidi="ar-SA"/>
              </w:rPr>
              <w:t>Διάμεσο</w:t>
            </w:r>
            <w:r w:rsidR="00931722" w:rsidRPr="00083F98">
              <w:rPr>
                <w:rFonts w:ascii="Times New Roman" w:hAnsi="Times New Roman"/>
                <w:b/>
                <w:bCs/>
                <w:color w:val="000000"/>
                <w:lang w:bidi="ar-SA"/>
              </w:rPr>
              <w:t>ς χρόνος</w:t>
            </w:r>
            <w:r w:rsidRPr="00083F98">
              <w:rPr>
                <w:rFonts w:ascii="Times New Roman" w:hAnsi="Times New Roman"/>
                <w:b/>
                <w:bCs/>
                <w:color w:val="000000"/>
                <w:lang w:bidi="ar-SA"/>
              </w:rPr>
              <w:t xml:space="preserve"> </w:t>
            </w:r>
          </w:p>
        </w:tc>
        <w:tc>
          <w:tcPr>
            <w:tcW w:w="2946" w:type="dxa"/>
            <w:tcBorders>
              <w:top w:val="single" w:sz="4" w:space="0" w:color="auto"/>
              <w:left w:val="single" w:sz="4" w:space="0" w:color="auto"/>
              <w:bottom w:val="single" w:sz="4" w:space="0" w:color="auto"/>
              <w:right w:val="single" w:sz="4" w:space="0" w:color="auto"/>
            </w:tcBorders>
            <w:hideMark/>
          </w:tcPr>
          <w:p w14:paraId="3A975E4D" w14:textId="77777777"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8,0</w:t>
            </w:r>
          </w:p>
        </w:tc>
        <w:tc>
          <w:tcPr>
            <w:tcW w:w="2950" w:type="dxa"/>
            <w:tcBorders>
              <w:top w:val="single" w:sz="4" w:space="0" w:color="auto"/>
              <w:left w:val="single" w:sz="4" w:space="0" w:color="auto"/>
              <w:bottom w:val="single" w:sz="4" w:space="0" w:color="auto"/>
              <w:right w:val="single" w:sz="4" w:space="0" w:color="auto"/>
            </w:tcBorders>
            <w:hideMark/>
          </w:tcPr>
          <w:p w14:paraId="5C0985B0" w14:textId="77777777"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11,9</w:t>
            </w:r>
          </w:p>
        </w:tc>
      </w:tr>
      <w:tr w:rsidR="003F36BD" w:rsidRPr="00D723CE" w14:paraId="5007FBF5" w14:textId="77777777" w:rsidTr="003F36BD">
        <w:trPr>
          <w:trHeight w:val="145"/>
        </w:trPr>
        <w:tc>
          <w:tcPr>
            <w:tcW w:w="2946" w:type="dxa"/>
            <w:tcBorders>
              <w:top w:val="single" w:sz="4" w:space="0" w:color="auto"/>
              <w:left w:val="single" w:sz="4" w:space="0" w:color="auto"/>
              <w:bottom w:val="single" w:sz="4" w:space="0" w:color="auto"/>
              <w:right w:val="single" w:sz="4" w:space="0" w:color="auto"/>
            </w:tcBorders>
            <w:hideMark/>
          </w:tcPr>
          <w:p w14:paraId="551F9133" w14:textId="77777777" w:rsidR="003F36BD" w:rsidRPr="00083F98" w:rsidRDefault="003F36BD" w:rsidP="004068C9">
            <w:pPr>
              <w:keepNext/>
              <w:widowControl/>
              <w:autoSpaceDE w:val="0"/>
              <w:autoSpaceDN w:val="0"/>
              <w:adjustRightInd w:val="0"/>
              <w:spacing w:line="250" w:lineRule="exact"/>
              <w:ind w:left="374"/>
              <w:rPr>
                <w:rFonts w:ascii="Times New Roman" w:hAnsi="Times New Roman"/>
                <w:color w:val="000000"/>
                <w:lang w:bidi="ar-SA"/>
              </w:rPr>
            </w:pPr>
            <w:r w:rsidRPr="00083F98">
              <w:rPr>
                <w:rFonts w:ascii="Times New Roman" w:hAnsi="Times New Roman"/>
                <w:color w:val="000000"/>
                <w:lang w:bidi="ar-SA"/>
              </w:rPr>
              <w:t xml:space="preserve">Σχετικός </w:t>
            </w:r>
            <w:r w:rsidR="00931722" w:rsidRPr="00083F98">
              <w:rPr>
                <w:rFonts w:ascii="Times New Roman" w:hAnsi="Times New Roman"/>
                <w:color w:val="000000"/>
                <w:lang w:bidi="ar-SA"/>
              </w:rPr>
              <w:t xml:space="preserve">κίνδυνος </w:t>
            </w:r>
            <w:r w:rsidRPr="00083F98">
              <w:rPr>
                <w:rFonts w:ascii="Times New Roman" w:hAnsi="Times New Roman"/>
                <w:color w:val="000000"/>
                <w:lang w:bidi="ar-SA"/>
              </w:rPr>
              <w:t xml:space="preserve">(95% CI) </w:t>
            </w:r>
          </w:p>
        </w:tc>
        <w:tc>
          <w:tcPr>
            <w:tcW w:w="5896" w:type="dxa"/>
            <w:gridSpan w:val="2"/>
            <w:tcBorders>
              <w:top w:val="single" w:sz="4" w:space="0" w:color="auto"/>
              <w:left w:val="single" w:sz="4" w:space="0" w:color="auto"/>
              <w:bottom w:val="single" w:sz="4" w:space="0" w:color="auto"/>
              <w:right w:val="single" w:sz="4" w:space="0" w:color="auto"/>
            </w:tcBorders>
            <w:hideMark/>
          </w:tcPr>
          <w:p w14:paraId="371231A9" w14:textId="72A7D74E" w:rsidR="003F36BD" w:rsidRPr="00083F98" w:rsidRDefault="003F36BD" w:rsidP="00931722">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0,41 (0,29</w:t>
            </w:r>
            <w:r w:rsidR="00B54A75" w:rsidRPr="00083F98">
              <w:rPr>
                <w:rFonts w:ascii="Times New Roman" w:hAnsi="Times New Roman"/>
                <w:color w:val="000000"/>
                <w:lang w:bidi="ar-SA"/>
              </w:rPr>
              <w:t>–</w:t>
            </w:r>
            <w:r w:rsidRPr="00083F98">
              <w:rPr>
                <w:rFonts w:ascii="Times New Roman" w:hAnsi="Times New Roman"/>
                <w:color w:val="000000"/>
                <w:lang w:bidi="ar-SA"/>
              </w:rPr>
              <w:t>0,58)</w:t>
            </w:r>
          </w:p>
        </w:tc>
      </w:tr>
      <w:tr w:rsidR="003F36BD" w:rsidRPr="00D723CE" w14:paraId="56EDD578" w14:textId="77777777" w:rsidTr="003F36BD">
        <w:trPr>
          <w:trHeight w:val="147"/>
        </w:trPr>
        <w:tc>
          <w:tcPr>
            <w:tcW w:w="8842" w:type="dxa"/>
            <w:gridSpan w:val="3"/>
            <w:tcBorders>
              <w:top w:val="single" w:sz="4" w:space="0" w:color="auto"/>
              <w:left w:val="single" w:sz="4" w:space="0" w:color="auto"/>
              <w:bottom w:val="single" w:sz="4" w:space="0" w:color="auto"/>
              <w:right w:val="single" w:sz="4" w:space="0" w:color="auto"/>
            </w:tcBorders>
            <w:hideMark/>
          </w:tcPr>
          <w:p w14:paraId="5D59BE7E" w14:textId="557D6EC1" w:rsidR="003F36BD" w:rsidRPr="00083F98" w:rsidRDefault="003F36BD">
            <w:pPr>
              <w:keepNext/>
              <w:widowControl/>
              <w:autoSpaceDE w:val="0"/>
              <w:autoSpaceDN w:val="0"/>
              <w:adjustRightInd w:val="0"/>
              <w:rPr>
                <w:rFonts w:ascii="Times New Roman" w:hAnsi="Times New Roman"/>
                <w:color w:val="000000"/>
                <w:lang w:bidi="ar-SA"/>
              </w:rPr>
            </w:pPr>
            <w:r w:rsidRPr="00083F98">
              <w:rPr>
                <w:rFonts w:ascii="Times New Roman" w:hAnsi="Times New Roman"/>
                <w:b/>
                <w:bCs/>
                <w:color w:val="000000"/>
                <w:lang w:bidi="ar-SA"/>
              </w:rPr>
              <w:t>&gt; 12 μήνες (n</w:t>
            </w:r>
            <w:r w:rsidR="00B54A75" w:rsidRPr="00083F98">
              <w:rPr>
                <w:rFonts w:ascii="Times New Roman" w:hAnsi="Times New Roman"/>
                <w:b/>
                <w:bCs/>
                <w:color w:val="000000"/>
                <w:lang w:bidi="ar-SA"/>
              </w:rPr>
              <w:t xml:space="preserve"> </w:t>
            </w:r>
            <w:r w:rsidRPr="00083F98">
              <w:rPr>
                <w:rFonts w:ascii="Times New Roman" w:hAnsi="Times New Roman"/>
                <w:b/>
                <w:bCs/>
                <w:color w:val="000000"/>
                <w:lang w:bidi="ar-SA"/>
              </w:rPr>
              <w:t>=</w:t>
            </w:r>
            <w:r w:rsidR="00B54A75" w:rsidRPr="00083F98">
              <w:rPr>
                <w:rFonts w:ascii="Times New Roman" w:hAnsi="Times New Roman"/>
                <w:b/>
                <w:bCs/>
                <w:color w:val="000000"/>
                <w:lang w:bidi="ar-SA"/>
              </w:rPr>
              <w:t xml:space="preserve"> </w:t>
            </w:r>
            <w:r w:rsidRPr="00083F98">
              <w:rPr>
                <w:rFonts w:ascii="Times New Roman" w:hAnsi="Times New Roman"/>
                <w:b/>
                <w:bCs/>
                <w:color w:val="000000"/>
                <w:lang w:bidi="ar-SA"/>
              </w:rPr>
              <w:t xml:space="preserve">282) </w:t>
            </w:r>
          </w:p>
        </w:tc>
      </w:tr>
      <w:tr w:rsidR="003F36BD" w:rsidRPr="00D723CE" w14:paraId="57FA3B66" w14:textId="77777777" w:rsidTr="003F36BD">
        <w:trPr>
          <w:trHeight w:val="147"/>
        </w:trPr>
        <w:tc>
          <w:tcPr>
            <w:tcW w:w="2946" w:type="dxa"/>
            <w:tcBorders>
              <w:top w:val="single" w:sz="4" w:space="0" w:color="auto"/>
              <w:left w:val="single" w:sz="4" w:space="0" w:color="auto"/>
              <w:bottom w:val="single" w:sz="4" w:space="0" w:color="auto"/>
              <w:right w:val="single" w:sz="4" w:space="0" w:color="auto"/>
            </w:tcBorders>
            <w:hideMark/>
          </w:tcPr>
          <w:p w14:paraId="7D23336F" w14:textId="77777777" w:rsidR="003F36BD" w:rsidRPr="00083F98" w:rsidRDefault="003F36BD" w:rsidP="004068C9">
            <w:pPr>
              <w:keepNext/>
              <w:widowControl/>
              <w:autoSpaceDE w:val="0"/>
              <w:autoSpaceDN w:val="0"/>
              <w:adjustRightInd w:val="0"/>
              <w:spacing w:line="250" w:lineRule="exact"/>
              <w:ind w:left="374"/>
              <w:rPr>
                <w:rFonts w:ascii="Times New Roman" w:hAnsi="Times New Roman"/>
                <w:color w:val="000000"/>
                <w:lang w:bidi="ar-SA"/>
              </w:rPr>
            </w:pPr>
            <w:r w:rsidRPr="00083F98">
              <w:rPr>
                <w:rFonts w:ascii="Times New Roman" w:hAnsi="Times New Roman"/>
                <w:b/>
                <w:bCs/>
                <w:color w:val="000000"/>
                <w:lang w:bidi="ar-SA"/>
              </w:rPr>
              <w:t>Διάμεσο</w:t>
            </w:r>
            <w:r w:rsidR="00646CA3" w:rsidRPr="00083F98">
              <w:rPr>
                <w:rFonts w:ascii="Times New Roman" w:hAnsi="Times New Roman"/>
                <w:b/>
                <w:bCs/>
                <w:color w:val="000000"/>
                <w:lang w:bidi="ar-SA"/>
              </w:rPr>
              <w:t>ς χρόνος</w:t>
            </w:r>
            <w:r w:rsidRPr="00083F98">
              <w:rPr>
                <w:rFonts w:ascii="Times New Roman" w:hAnsi="Times New Roman"/>
                <w:b/>
                <w:bCs/>
                <w:color w:val="000000"/>
                <w:lang w:bidi="ar-SA"/>
              </w:rPr>
              <w:t xml:space="preserve"> </w:t>
            </w:r>
          </w:p>
        </w:tc>
        <w:tc>
          <w:tcPr>
            <w:tcW w:w="2946" w:type="dxa"/>
            <w:tcBorders>
              <w:top w:val="single" w:sz="4" w:space="0" w:color="auto"/>
              <w:left w:val="single" w:sz="4" w:space="0" w:color="auto"/>
              <w:bottom w:val="single" w:sz="4" w:space="0" w:color="auto"/>
              <w:right w:val="single" w:sz="4" w:space="0" w:color="auto"/>
            </w:tcBorders>
            <w:hideMark/>
          </w:tcPr>
          <w:p w14:paraId="4A79172B" w14:textId="77777777"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9,7</w:t>
            </w:r>
          </w:p>
        </w:tc>
        <w:tc>
          <w:tcPr>
            <w:tcW w:w="2950" w:type="dxa"/>
            <w:tcBorders>
              <w:top w:val="single" w:sz="4" w:space="0" w:color="auto"/>
              <w:left w:val="single" w:sz="4" w:space="0" w:color="auto"/>
              <w:bottom w:val="single" w:sz="4" w:space="0" w:color="auto"/>
              <w:right w:val="single" w:sz="4" w:space="0" w:color="auto"/>
            </w:tcBorders>
            <w:hideMark/>
          </w:tcPr>
          <w:p w14:paraId="227AB18D" w14:textId="77777777" w:rsidR="003F36BD" w:rsidRPr="00083F98" w:rsidRDefault="003F36BD" w:rsidP="004068C9">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12,4</w:t>
            </w:r>
          </w:p>
        </w:tc>
      </w:tr>
      <w:tr w:rsidR="003F36BD" w:rsidRPr="00D723CE" w14:paraId="0E2C31A6" w14:textId="77777777" w:rsidTr="003F36BD">
        <w:trPr>
          <w:trHeight w:val="145"/>
        </w:trPr>
        <w:tc>
          <w:tcPr>
            <w:tcW w:w="2943" w:type="dxa"/>
            <w:tcBorders>
              <w:top w:val="single" w:sz="4" w:space="0" w:color="auto"/>
              <w:left w:val="single" w:sz="4" w:space="0" w:color="auto"/>
              <w:bottom w:val="single" w:sz="4" w:space="0" w:color="auto"/>
              <w:right w:val="single" w:sz="4" w:space="0" w:color="auto"/>
            </w:tcBorders>
            <w:hideMark/>
          </w:tcPr>
          <w:p w14:paraId="35C59557" w14:textId="77777777" w:rsidR="003F36BD" w:rsidRPr="00083F98" w:rsidRDefault="003F36BD" w:rsidP="004068C9">
            <w:pPr>
              <w:keepNext/>
              <w:widowControl/>
              <w:autoSpaceDE w:val="0"/>
              <w:autoSpaceDN w:val="0"/>
              <w:adjustRightInd w:val="0"/>
              <w:spacing w:line="250" w:lineRule="exact"/>
              <w:ind w:left="374"/>
              <w:rPr>
                <w:rFonts w:ascii="Times New Roman" w:hAnsi="Times New Roman"/>
                <w:color w:val="000000"/>
                <w:lang w:bidi="ar-SA"/>
              </w:rPr>
            </w:pPr>
            <w:r w:rsidRPr="00083F98">
              <w:rPr>
                <w:rFonts w:ascii="Times New Roman" w:hAnsi="Times New Roman"/>
                <w:color w:val="000000"/>
                <w:lang w:bidi="ar-SA"/>
              </w:rPr>
              <w:t xml:space="preserve">Σχετικός </w:t>
            </w:r>
            <w:r w:rsidR="00931722" w:rsidRPr="00083F98">
              <w:rPr>
                <w:rFonts w:ascii="Times New Roman" w:hAnsi="Times New Roman"/>
                <w:color w:val="000000"/>
                <w:lang w:bidi="ar-SA"/>
              </w:rPr>
              <w:t xml:space="preserve">κίνδυνος </w:t>
            </w:r>
            <w:r w:rsidRPr="00083F98">
              <w:rPr>
                <w:rFonts w:ascii="Times New Roman" w:hAnsi="Times New Roman"/>
                <w:color w:val="000000"/>
                <w:lang w:bidi="ar-SA"/>
              </w:rPr>
              <w:t xml:space="preserve">(95% CI) </w:t>
            </w:r>
          </w:p>
        </w:tc>
        <w:tc>
          <w:tcPr>
            <w:tcW w:w="5899" w:type="dxa"/>
            <w:gridSpan w:val="2"/>
            <w:tcBorders>
              <w:top w:val="single" w:sz="4" w:space="0" w:color="auto"/>
              <w:left w:val="single" w:sz="4" w:space="0" w:color="auto"/>
              <w:bottom w:val="single" w:sz="4" w:space="0" w:color="auto"/>
              <w:right w:val="single" w:sz="4" w:space="0" w:color="auto"/>
            </w:tcBorders>
            <w:hideMark/>
          </w:tcPr>
          <w:p w14:paraId="77FF09E9" w14:textId="721608FC" w:rsidR="003F36BD" w:rsidRPr="00083F98" w:rsidRDefault="003F36BD" w:rsidP="00931722">
            <w:pPr>
              <w:keepNext/>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0,55 (0,41–0,73)</w:t>
            </w:r>
          </w:p>
        </w:tc>
      </w:tr>
    </w:tbl>
    <w:p w14:paraId="50796679" w14:textId="77777777" w:rsidR="003F36BD" w:rsidRPr="00083F98" w:rsidRDefault="003F36BD" w:rsidP="003F36BD">
      <w:pPr>
        <w:rPr>
          <w:rFonts w:ascii="Times New Roman" w:eastAsia="Times New Roman" w:hAnsi="Times New Roman"/>
          <w:color w:val="000000"/>
        </w:rPr>
      </w:pPr>
    </w:p>
    <w:p w14:paraId="5C5D207F"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GOG-0213</w:t>
      </w:r>
    </w:p>
    <w:p w14:paraId="7BB4A198"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GOG-0213, μια φάσης ΙΙΙ τυχαιοποιημένη ελεγχόμενη ανοικτής επισήμανσης μελέτη, αξιολόγησε την ασφάλεια και την αποτελεσματικότητα της </w:t>
      </w:r>
      <w:r w:rsidRPr="00083F98">
        <w:rPr>
          <w:rFonts w:ascii="Times New Roman" w:hAnsi="Times New Roman"/>
          <w:color w:val="000000"/>
          <w:spacing w:val="-1"/>
        </w:rPr>
        <w:t>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 xml:space="preserve">στη θεραπεία ασθενών με πλατινοευαίσθητο, υποτροπιάζοντα επιθηλιακό καρκίνο των ωοθηκών, καρκίνο των ωαγωγών ή πρωτοπαθή καρκίνο του περιτοναίου, που δεν έχουν λάβει προηγούμενη χημειοθεραπεία στο στάδιο της υποτροπής. Δεν υπήρχε κριτήριο αποκλεισμού για προηγούμενη αντι-αγγειογενετική θεραπεία. Η μελέτη αξιολόγησε την επίδραση της προσθήκης </w:t>
      </w:r>
      <w:r w:rsidRPr="00083F98">
        <w:rPr>
          <w:rFonts w:ascii="Times New Roman" w:hAnsi="Times New Roman"/>
          <w:color w:val="000000"/>
          <w:spacing w:val="-1"/>
        </w:rPr>
        <w:t>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 xml:space="preserve">στην καρβοπλατίνη + πακλιταξέλη και τη συνέχιση της </w:t>
      </w:r>
      <w:r w:rsidRPr="00083F98">
        <w:rPr>
          <w:rFonts w:ascii="Times New Roman" w:hAnsi="Times New Roman"/>
          <w:color w:val="000000"/>
          <w:spacing w:val="-1"/>
        </w:rPr>
        <w:t>μπεβασιζουμάμπης</w:t>
      </w:r>
      <w:r w:rsidRPr="00083F98">
        <w:rPr>
          <w:rFonts w:ascii="Times New Roman" w:hAnsi="Times New Roman"/>
          <w:color w:val="000000"/>
        </w:rPr>
        <w:t xml:space="preserve"> </w:t>
      </w:r>
      <w:r w:rsidRPr="00083F98">
        <w:rPr>
          <w:rFonts w:ascii="Times New Roman" w:hAnsi="Times New Roman"/>
          <w:color w:val="000000"/>
          <w:lang w:bidi="ar-SA"/>
        </w:rPr>
        <w:t>ως μονοθεραπεία μέχρι την εξέλιξη της νόσου ή μη αποδεκτής τοξικότητας σε σύγκριση με καρβοπλατίνη + πακλιταξέλη μόνο.</w:t>
      </w:r>
    </w:p>
    <w:p w14:paraId="5BA82EEA"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5E1CBA05"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Ένα σύνολο 673 ασθενών τυχαιοποιήθηκαν σε ίσες αναλογίες στα ακόλουθα δύο σκέλη θεραπείας:</w:t>
      </w:r>
    </w:p>
    <w:p w14:paraId="0F194B0E"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CP: Καρβοπλατίνη (AUC5)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w:t>
      </w:r>
      <w:r w:rsidR="008A3CC5" w:rsidRPr="00083F98">
        <w:rPr>
          <w:rFonts w:ascii="Times New Roman" w:hAnsi="Times New Roman"/>
          <w:color w:val="000000"/>
          <w:lang w:bidi="ar-SA"/>
        </w:rPr>
        <w:t>ενδοφλεβίως</w:t>
      </w:r>
      <w:r w:rsidRPr="00083F98">
        <w:rPr>
          <w:rFonts w:ascii="Times New Roman" w:hAnsi="Times New Roman"/>
          <w:color w:val="000000"/>
          <w:lang w:bidi="ar-SA"/>
        </w:rPr>
        <w:t>) κάθε 3 εβδομάδες για 6 και έως 8 κύκλους.</w:t>
      </w:r>
    </w:p>
    <w:p w14:paraId="58610784"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CPB: Καρβοπλατίνη (AUC5) και πακλιταξέλη (175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w:t>
      </w:r>
      <w:r w:rsidR="008A3CC5" w:rsidRPr="00083F98">
        <w:rPr>
          <w:rFonts w:ascii="Times New Roman" w:hAnsi="Times New Roman"/>
          <w:color w:val="000000"/>
          <w:lang w:bidi="ar-SA"/>
        </w:rPr>
        <w:t>ενδοφλεβίως</w:t>
      </w:r>
      <w:r w:rsidRPr="00083F98">
        <w:rPr>
          <w:rFonts w:ascii="Times New Roman" w:hAnsi="Times New Roman"/>
          <w:color w:val="000000"/>
          <w:lang w:bidi="ar-SA"/>
        </w:rPr>
        <w:t xml:space="preserve">) και ταυτόχρονη θεραπεία με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 xml:space="preserve">(15 mg/kg) κάθε 3 εβδομάδες για 6 και έως 8 κύκλους, που ακολουθείται από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w:t>
      </w:r>
      <w:r w:rsidRPr="00083F98">
        <w:rPr>
          <w:rFonts w:ascii="Times New Roman" w:hAnsi="Times New Roman"/>
          <w:color w:val="000000"/>
          <w:lang w:bidi="ar-SA"/>
        </w:rPr>
        <w:t xml:space="preserve">(15 mg/kg κάθε 3 εβδομάδες) μόνο του μέχρι την εξέλιξη της νόσου ή μη αποδεκτής τοξικότητας. </w:t>
      </w:r>
    </w:p>
    <w:p w14:paraId="1D6A2BF8" w14:textId="77777777" w:rsidR="003F36BD" w:rsidRPr="00083F98" w:rsidRDefault="003F36BD" w:rsidP="003F36BD">
      <w:pPr>
        <w:widowControl/>
        <w:autoSpaceDE w:val="0"/>
        <w:autoSpaceDN w:val="0"/>
        <w:adjustRightInd w:val="0"/>
        <w:ind w:left="720" w:hanging="294"/>
        <w:rPr>
          <w:rFonts w:ascii="Times New Roman" w:hAnsi="Times New Roman"/>
          <w:color w:val="000000"/>
          <w:lang w:bidi="ar-SA"/>
        </w:rPr>
      </w:pPr>
    </w:p>
    <w:p w14:paraId="0D259AD8"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Οι περισσότερες ασθενείς τόσο στο σκέλος CP (80,4%) όσο και στο σκέλος CPB (78,9%) ήταν λευκές. Η διάμεση ηλικία ήταν 60,0 έτη στο σκέλος CP και 59,0 έτη στο σκέλος CPB. Η πλειοψηφία των ασθενών (CP: 64,6%,CPB: 68,8%) ήταν στην ηλικιακή κατηγορία &lt;</w:t>
      </w:r>
      <w:r w:rsidR="00931722" w:rsidRPr="00083F98">
        <w:rPr>
          <w:rFonts w:ascii="Times New Roman" w:hAnsi="Times New Roman"/>
          <w:color w:val="000000"/>
          <w:lang w:bidi="ar-SA"/>
        </w:rPr>
        <w:t xml:space="preserve"> </w:t>
      </w:r>
      <w:r w:rsidRPr="00083F98">
        <w:rPr>
          <w:rFonts w:ascii="Times New Roman" w:hAnsi="Times New Roman"/>
          <w:color w:val="000000"/>
          <w:lang w:bidi="ar-SA"/>
        </w:rPr>
        <w:t>65 ετών. Στην αρχική εκτίμηση, οι περισσότεροι ασθενείς και στα δύο σκέλη της θεραπείας είχαν GOG PS 0 (CP: 82,4%: CPB, 80,7%) ή 1 (CP: 16,7%: CPB, 18,1%). GOG PS 2 κατά την έναρξη αναφέρθηκε στο 0,9% των ασθενών στο σκέλος CP και σε 1,2% των ασθενών στο σκέλος CPB.</w:t>
      </w:r>
    </w:p>
    <w:p w14:paraId="76B20A76" w14:textId="77777777" w:rsidR="003F36BD" w:rsidRPr="00083F98" w:rsidRDefault="003F36BD" w:rsidP="003F36BD">
      <w:pPr>
        <w:rPr>
          <w:rFonts w:ascii="Times New Roman" w:hAnsi="Times New Roman"/>
          <w:color w:val="000000"/>
          <w:lang w:bidi="ar-SA"/>
        </w:rPr>
      </w:pPr>
    </w:p>
    <w:p w14:paraId="27484156" w14:textId="77777777" w:rsidR="003F36BD" w:rsidRPr="00083F98" w:rsidRDefault="003F36BD" w:rsidP="003F36BD">
      <w:pPr>
        <w:rPr>
          <w:rFonts w:ascii="Times New Roman" w:eastAsia="Times New Roman" w:hAnsi="Times New Roman"/>
          <w:color w:val="000000"/>
        </w:rPr>
      </w:pPr>
      <w:r w:rsidRPr="00083F98">
        <w:rPr>
          <w:rFonts w:ascii="Times New Roman" w:hAnsi="Times New Roman"/>
          <w:color w:val="000000"/>
          <w:lang w:bidi="ar-SA"/>
        </w:rPr>
        <w:t xml:space="preserve">Το πρωτεύον καταληκτικό σημείο αποτελεσματικότητας ήταν η συνολική επιβίωση (OS). Το κύριο δευτερεύον καταληκτικό σημείο αποτελεσματικότητας ήταν η επιβίωση χωρίς εξέλιξη της νόσου (PFS).Τα αποτελέσματα παρουσιάζονται στον Πίνακα </w:t>
      </w:r>
      <w:r w:rsidR="008A3CC5" w:rsidRPr="00083F98">
        <w:rPr>
          <w:rFonts w:ascii="Times New Roman" w:hAnsi="Times New Roman"/>
          <w:color w:val="000000"/>
          <w:lang w:bidi="ar-SA"/>
        </w:rPr>
        <w:t>22</w:t>
      </w:r>
      <w:r w:rsidRPr="00083F98">
        <w:rPr>
          <w:rFonts w:ascii="Times New Roman" w:hAnsi="Times New Roman"/>
          <w:color w:val="000000"/>
          <w:lang w:bidi="ar-SA"/>
        </w:rPr>
        <w:t>.</w:t>
      </w:r>
    </w:p>
    <w:p w14:paraId="19FF4C72" w14:textId="77777777" w:rsidR="003F36BD" w:rsidRPr="00083F98" w:rsidRDefault="003F36BD" w:rsidP="002249FA">
      <w:pPr>
        <w:tabs>
          <w:tab w:val="left" w:pos="4962"/>
        </w:tabs>
        <w:rPr>
          <w:rFonts w:ascii="Times New Roman" w:hAnsi="Times New Roman"/>
          <w:i/>
          <w:color w:val="000000"/>
          <w:u w:val="single" w:color="000000"/>
        </w:rPr>
      </w:pPr>
    </w:p>
    <w:p w14:paraId="722480D6" w14:textId="77777777" w:rsidR="003F36BD" w:rsidRPr="00083F98" w:rsidRDefault="003F36BD" w:rsidP="005C60E7">
      <w:pPr>
        <w:keepNext/>
        <w:rPr>
          <w:rFonts w:ascii="Times New Roman" w:hAnsi="Times New Roman"/>
          <w:b/>
          <w:color w:val="000000"/>
        </w:rPr>
      </w:pPr>
      <w:r w:rsidRPr="00083F98">
        <w:rPr>
          <w:rFonts w:ascii="Times New Roman" w:hAnsi="Times New Roman"/>
          <w:b/>
          <w:color w:val="000000"/>
        </w:rPr>
        <w:lastRenderedPageBreak/>
        <w:t xml:space="preserve">Πίνακας </w:t>
      </w:r>
      <w:r w:rsidR="008A3CC5" w:rsidRPr="00083F98">
        <w:rPr>
          <w:rFonts w:ascii="Times New Roman" w:hAnsi="Times New Roman"/>
          <w:b/>
          <w:color w:val="000000"/>
        </w:rPr>
        <w:t>22</w:t>
      </w:r>
      <w:r w:rsidR="00110059" w:rsidRPr="00083F98">
        <w:rPr>
          <w:rFonts w:ascii="Times New Roman" w:hAnsi="Times New Roman"/>
          <w:b/>
          <w:bCs/>
          <w:color w:val="000000"/>
        </w:rPr>
        <w:tab/>
      </w:r>
      <w:r w:rsidRPr="00083F98">
        <w:rPr>
          <w:rFonts w:ascii="Times New Roman" w:hAnsi="Times New Roman"/>
          <w:b/>
          <w:color w:val="000000"/>
        </w:rPr>
        <w:t>Δεδομένα αποτελεσματικότητας</w:t>
      </w:r>
      <w:r w:rsidRPr="00083F98">
        <w:rPr>
          <w:rFonts w:ascii="Times New Roman" w:hAnsi="Times New Roman"/>
          <w:b/>
          <w:color w:val="000000"/>
          <w:vertAlign w:val="superscript"/>
        </w:rPr>
        <w:t>1,2</w:t>
      </w:r>
      <w:r w:rsidRPr="00083F98">
        <w:rPr>
          <w:rFonts w:ascii="Times New Roman" w:hAnsi="Times New Roman"/>
          <w:b/>
          <w:color w:val="000000"/>
        </w:rPr>
        <w:t xml:space="preserve"> από τη μελέτη GOG-0213 </w:t>
      </w:r>
    </w:p>
    <w:p w14:paraId="7D6F8042" w14:textId="77777777" w:rsidR="003F36BD" w:rsidRPr="00083F98" w:rsidRDefault="003F36BD" w:rsidP="002249FA">
      <w:pPr>
        <w:keepNext/>
        <w:keepLines/>
        <w:tabs>
          <w:tab w:val="left" w:pos="4962"/>
        </w:tabs>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
        <w:gridCol w:w="2815"/>
        <w:gridCol w:w="2816"/>
      </w:tblGrid>
      <w:tr w:rsidR="003F36BD" w:rsidRPr="00D723CE" w14:paraId="25D50FA2" w14:textId="77777777" w:rsidTr="003F36BD">
        <w:trPr>
          <w:trHeight w:val="145"/>
        </w:trPr>
        <w:tc>
          <w:tcPr>
            <w:tcW w:w="8446" w:type="dxa"/>
            <w:gridSpan w:val="4"/>
            <w:tcBorders>
              <w:top w:val="single" w:sz="4" w:space="0" w:color="auto"/>
              <w:left w:val="single" w:sz="4" w:space="0" w:color="auto"/>
              <w:bottom w:val="single" w:sz="4" w:space="0" w:color="auto"/>
              <w:right w:val="single" w:sz="4" w:space="0" w:color="auto"/>
            </w:tcBorders>
            <w:hideMark/>
          </w:tcPr>
          <w:p w14:paraId="3998612F"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Κύριο καταληκτικό σημείο </w:t>
            </w:r>
          </w:p>
        </w:tc>
      </w:tr>
      <w:tr w:rsidR="003F36BD" w:rsidRPr="00D723CE" w14:paraId="5348A29D" w14:textId="77777777" w:rsidTr="003F36BD">
        <w:trPr>
          <w:trHeight w:val="285"/>
        </w:trPr>
        <w:tc>
          <w:tcPr>
            <w:tcW w:w="2815" w:type="dxa"/>
            <w:gridSpan w:val="2"/>
            <w:tcBorders>
              <w:top w:val="single" w:sz="4" w:space="0" w:color="auto"/>
              <w:left w:val="single" w:sz="4" w:space="0" w:color="auto"/>
              <w:bottom w:val="single" w:sz="4" w:space="0" w:color="auto"/>
              <w:right w:val="single" w:sz="4" w:space="0" w:color="auto"/>
            </w:tcBorders>
            <w:hideMark/>
          </w:tcPr>
          <w:p w14:paraId="79C57F3B"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b/>
                <w:bCs/>
                <w:color w:val="000000"/>
                <w:lang w:bidi="ar-SA"/>
              </w:rPr>
              <w:t xml:space="preserve">Συνολική </w:t>
            </w:r>
            <w:r w:rsidR="007C2D22" w:rsidRPr="00083F98">
              <w:rPr>
                <w:rFonts w:ascii="Times New Roman" w:hAnsi="Times New Roman"/>
                <w:b/>
                <w:bCs/>
                <w:color w:val="000000"/>
                <w:lang w:bidi="ar-SA"/>
              </w:rPr>
              <w:t xml:space="preserve">επιβίωση </w:t>
            </w:r>
            <w:r w:rsidRPr="00083F98">
              <w:rPr>
                <w:rFonts w:ascii="Times New Roman" w:hAnsi="Times New Roman"/>
                <w:b/>
                <w:bCs/>
                <w:color w:val="000000"/>
                <w:lang w:bidi="ar-SA"/>
              </w:rPr>
              <w:t xml:space="preserve">(OS) </w:t>
            </w:r>
          </w:p>
        </w:tc>
        <w:tc>
          <w:tcPr>
            <w:tcW w:w="2815" w:type="dxa"/>
            <w:tcBorders>
              <w:top w:val="single" w:sz="4" w:space="0" w:color="auto"/>
              <w:left w:val="single" w:sz="4" w:space="0" w:color="auto"/>
              <w:bottom w:val="single" w:sz="4" w:space="0" w:color="auto"/>
              <w:right w:val="single" w:sz="4" w:space="0" w:color="auto"/>
            </w:tcBorders>
            <w:hideMark/>
          </w:tcPr>
          <w:p w14:paraId="28AF0248"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CP</w:t>
            </w:r>
          </w:p>
          <w:p w14:paraId="5CF743C5" w14:textId="158E2E5E"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(n</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336)</w:t>
            </w:r>
          </w:p>
        </w:tc>
        <w:tc>
          <w:tcPr>
            <w:tcW w:w="2816" w:type="dxa"/>
            <w:tcBorders>
              <w:top w:val="single" w:sz="4" w:space="0" w:color="auto"/>
              <w:left w:val="single" w:sz="4" w:space="0" w:color="auto"/>
              <w:bottom w:val="single" w:sz="4" w:space="0" w:color="auto"/>
              <w:right w:val="single" w:sz="4" w:space="0" w:color="auto"/>
            </w:tcBorders>
            <w:hideMark/>
          </w:tcPr>
          <w:p w14:paraId="14EFBE93"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CPB</w:t>
            </w:r>
          </w:p>
          <w:p w14:paraId="4C6ED75B" w14:textId="06B9FF9F"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(n</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337)</w:t>
            </w:r>
          </w:p>
        </w:tc>
      </w:tr>
      <w:tr w:rsidR="003F36BD" w:rsidRPr="00D723CE" w14:paraId="074E293E" w14:textId="77777777" w:rsidTr="003F36BD">
        <w:trPr>
          <w:trHeight w:val="145"/>
        </w:trPr>
        <w:tc>
          <w:tcPr>
            <w:tcW w:w="2815" w:type="dxa"/>
            <w:gridSpan w:val="2"/>
            <w:tcBorders>
              <w:top w:val="single" w:sz="4" w:space="0" w:color="auto"/>
              <w:left w:val="single" w:sz="4" w:space="0" w:color="auto"/>
              <w:bottom w:val="single" w:sz="4" w:space="0" w:color="auto"/>
              <w:right w:val="single" w:sz="4" w:space="0" w:color="auto"/>
            </w:tcBorders>
            <w:hideMark/>
          </w:tcPr>
          <w:p w14:paraId="249331BC"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Διάμεση OS (μήνες) </w:t>
            </w:r>
          </w:p>
        </w:tc>
        <w:tc>
          <w:tcPr>
            <w:tcW w:w="2815" w:type="dxa"/>
            <w:tcBorders>
              <w:top w:val="single" w:sz="4" w:space="0" w:color="auto"/>
              <w:left w:val="single" w:sz="4" w:space="0" w:color="auto"/>
              <w:bottom w:val="single" w:sz="4" w:space="0" w:color="auto"/>
              <w:right w:val="single" w:sz="4" w:space="0" w:color="auto"/>
            </w:tcBorders>
            <w:hideMark/>
          </w:tcPr>
          <w:p w14:paraId="3DE7C4D3"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37,3</w:t>
            </w:r>
          </w:p>
        </w:tc>
        <w:tc>
          <w:tcPr>
            <w:tcW w:w="2816" w:type="dxa"/>
            <w:tcBorders>
              <w:top w:val="single" w:sz="4" w:space="0" w:color="auto"/>
              <w:left w:val="single" w:sz="4" w:space="0" w:color="auto"/>
              <w:bottom w:val="single" w:sz="4" w:space="0" w:color="auto"/>
              <w:right w:val="single" w:sz="4" w:space="0" w:color="auto"/>
            </w:tcBorders>
            <w:hideMark/>
          </w:tcPr>
          <w:p w14:paraId="7F76B016"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42,6</w:t>
            </w:r>
          </w:p>
        </w:tc>
      </w:tr>
      <w:tr w:rsidR="003F36BD" w:rsidRPr="00D723CE" w14:paraId="5A4F5991" w14:textId="77777777" w:rsidTr="003F36BD">
        <w:trPr>
          <w:trHeight w:val="285"/>
        </w:trPr>
        <w:tc>
          <w:tcPr>
            <w:tcW w:w="2802" w:type="dxa"/>
            <w:tcBorders>
              <w:top w:val="single" w:sz="4" w:space="0" w:color="auto"/>
              <w:left w:val="single" w:sz="4" w:space="0" w:color="auto"/>
              <w:bottom w:val="single" w:sz="4" w:space="0" w:color="auto"/>
              <w:right w:val="single" w:sz="4" w:space="0" w:color="auto"/>
            </w:tcBorders>
            <w:hideMark/>
          </w:tcPr>
          <w:p w14:paraId="5C90DCB4"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Σχετικός κίνδυνος </w:t>
            </w:r>
          </w:p>
          <w:p w14:paraId="3C6FD389"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(95% </w:t>
            </w:r>
            <w:r w:rsidR="00931722" w:rsidRPr="00083F98">
              <w:rPr>
                <w:rFonts w:ascii="Times New Roman" w:hAnsi="Times New Roman"/>
                <w:color w:val="000000"/>
                <w:lang w:bidi="ar-SA"/>
              </w:rPr>
              <w:t>CI</w:t>
            </w:r>
            <w:r w:rsidRPr="00083F98">
              <w:rPr>
                <w:rFonts w:ascii="Times New Roman" w:hAnsi="Times New Roman"/>
                <w:color w:val="000000"/>
                <w:lang w:bidi="ar-SA"/>
              </w:rPr>
              <w:t>) (eCRF)</w:t>
            </w:r>
            <w:r w:rsidRPr="00083F98">
              <w:rPr>
                <w:rFonts w:ascii="Times New Roman" w:hAnsi="Times New Roman"/>
                <w:color w:val="000000"/>
                <w:vertAlign w:val="superscript"/>
                <w:lang w:bidi="ar-SA"/>
              </w:rPr>
              <w:t>α</w:t>
            </w:r>
            <w:r w:rsidRPr="00083F98">
              <w:rPr>
                <w:rFonts w:ascii="Times New Roman" w:hAnsi="Times New Roman"/>
                <w:color w:val="000000"/>
                <w:lang w:bidi="ar-SA"/>
              </w:rPr>
              <w:t xml:space="preserve"> </w:t>
            </w:r>
          </w:p>
        </w:tc>
        <w:tc>
          <w:tcPr>
            <w:tcW w:w="5644" w:type="dxa"/>
            <w:gridSpan w:val="3"/>
            <w:tcBorders>
              <w:top w:val="single" w:sz="4" w:space="0" w:color="auto"/>
              <w:left w:val="single" w:sz="4" w:space="0" w:color="auto"/>
              <w:bottom w:val="single" w:sz="4" w:space="0" w:color="auto"/>
              <w:right w:val="single" w:sz="4" w:space="0" w:color="auto"/>
            </w:tcBorders>
            <w:hideMark/>
          </w:tcPr>
          <w:p w14:paraId="2913090F"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0,823 [CI: 0,680, 0,996]</w:t>
            </w:r>
          </w:p>
        </w:tc>
      </w:tr>
      <w:tr w:rsidR="003F36BD" w:rsidRPr="00D723CE" w14:paraId="7A9A2645" w14:textId="77777777" w:rsidTr="003F36BD">
        <w:trPr>
          <w:trHeight w:val="145"/>
        </w:trPr>
        <w:tc>
          <w:tcPr>
            <w:tcW w:w="2802" w:type="dxa"/>
            <w:tcBorders>
              <w:top w:val="single" w:sz="4" w:space="0" w:color="auto"/>
              <w:left w:val="single" w:sz="4" w:space="0" w:color="auto"/>
              <w:bottom w:val="single" w:sz="4" w:space="0" w:color="auto"/>
              <w:right w:val="single" w:sz="4" w:space="0" w:color="auto"/>
            </w:tcBorders>
            <w:hideMark/>
          </w:tcPr>
          <w:p w14:paraId="312BF6B4"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Τιμή p </w:t>
            </w:r>
          </w:p>
        </w:tc>
        <w:tc>
          <w:tcPr>
            <w:tcW w:w="5644" w:type="dxa"/>
            <w:gridSpan w:val="3"/>
            <w:tcBorders>
              <w:top w:val="single" w:sz="4" w:space="0" w:color="auto"/>
              <w:left w:val="single" w:sz="4" w:space="0" w:color="auto"/>
              <w:bottom w:val="single" w:sz="4" w:space="0" w:color="auto"/>
              <w:right w:val="single" w:sz="4" w:space="0" w:color="auto"/>
            </w:tcBorders>
            <w:hideMark/>
          </w:tcPr>
          <w:p w14:paraId="7EA427DC"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0,0447</w:t>
            </w:r>
          </w:p>
        </w:tc>
      </w:tr>
      <w:tr w:rsidR="003F36BD" w:rsidRPr="00D723CE" w14:paraId="3842EB6A" w14:textId="77777777" w:rsidTr="003F36BD">
        <w:trPr>
          <w:trHeight w:val="284"/>
        </w:trPr>
        <w:tc>
          <w:tcPr>
            <w:tcW w:w="2802" w:type="dxa"/>
            <w:tcBorders>
              <w:top w:val="single" w:sz="4" w:space="0" w:color="auto"/>
              <w:left w:val="single" w:sz="4" w:space="0" w:color="auto"/>
              <w:bottom w:val="single" w:sz="4" w:space="0" w:color="auto"/>
              <w:right w:val="single" w:sz="4" w:space="0" w:color="auto"/>
            </w:tcBorders>
            <w:hideMark/>
          </w:tcPr>
          <w:p w14:paraId="06BB0EF2"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Σχετικός κίνδυνος </w:t>
            </w:r>
          </w:p>
          <w:p w14:paraId="5139005A"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(95% </w:t>
            </w:r>
            <w:r w:rsidR="00931722" w:rsidRPr="00083F98">
              <w:rPr>
                <w:rFonts w:ascii="Times New Roman" w:hAnsi="Times New Roman"/>
                <w:color w:val="000000"/>
                <w:lang w:bidi="ar-SA"/>
              </w:rPr>
              <w:t>CI</w:t>
            </w:r>
            <w:r w:rsidRPr="00083F98">
              <w:rPr>
                <w:rFonts w:ascii="Times New Roman" w:hAnsi="Times New Roman"/>
                <w:color w:val="000000"/>
                <w:lang w:bidi="ar-SA"/>
              </w:rPr>
              <w:t>) (έντυπο εγγραφής)</w:t>
            </w:r>
            <w:r w:rsidRPr="00083F98">
              <w:rPr>
                <w:rFonts w:ascii="Times New Roman" w:hAnsi="Times New Roman"/>
                <w:color w:val="000000"/>
                <w:vertAlign w:val="superscript"/>
                <w:lang w:bidi="ar-SA"/>
              </w:rPr>
              <w:t>β</w:t>
            </w:r>
            <w:r w:rsidRPr="00083F98">
              <w:rPr>
                <w:rFonts w:ascii="Times New Roman" w:hAnsi="Times New Roman"/>
                <w:color w:val="000000"/>
                <w:lang w:bidi="ar-SA"/>
              </w:rPr>
              <w:t xml:space="preserve"> </w:t>
            </w:r>
          </w:p>
        </w:tc>
        <w:tc>
          <w:tcPr>
            <w:tcW w:w="5644" w:type="dxa"/>
            <w:gridSpan w:val="3"/>
            <w:tcBorders>
              <w:top w:val="single" w:sz="4" w:space="0" w:color="auto"/>
              <w:left w:val="single" w:sz="4" w:space="0" w:color="auto"/>
              <w:bottom w:val="single" w:sz="4" w:space="0" w:color="auto"/>
              <w:right w:val="single" w:sz="4" w:space="0" w:color="auto"/>
            </w:tcBorders>
            <w:hideMark/>
          </w:tcPr>
          <w:p w14:paraId="12CF5D81"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0,838 [CI: 0,693, 1,014]</w:t>
            </w:r>
          </w:p>
        </w:tc>
      </w:tr>
      <w:tr w:rsidR="003F36BD" w:rsidRPr="00D723CE" w14:paraId="3D7950F0" w14:textId="77777777" w:rsidTr="003F36BD">
        <w:trPr>
          <w:trHeight w:val="145"/>
        </w:trPr>
        <w:tc>
          <w:tcPr>
            <w:tcW w:w="2802" w:type="dxa"/>
            <w:tcBorders>
              <w:top w:val="single" w:sz="4" w:space="0" w:color="auto"/>
              <w:left w:val="single" w:sz="4" w:space="0" w:color="auto"/>
              <w:bottom w:val="single" w:sz="4" w:space="0" w:color="auto"/>
              <w:right w:val="single" w:sz="4" w:space="0" w:color="auto"/>
            </w:tcBorders>
            <w:hideMark/>
          </w:tcPr>
          <w:p w14:paraId="7A4E1B45"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Τιμή p </w:t>
            </w:r>
          </w:p>
        </w:tc>
        <w:tc>
          <w:tcPr>
            <w:tcW w:w="5644" w:type="dxa"/>
            <w:gridSpan w:val="3"/>
            <w:tcBorders>
              <w:top w:val="single" w:sz="4" w:space="0" w:color="auto"/>
              <w:left w:val="single" w:sz="4" w:space="0" w:color="auto"/>
              <w:bottom w:val="single" w:sz="4" w:space="0" w:color="auto"/>
              <w:right w:val="single" w:sz="4" w:space="0" w:color="auto"/>
            </w:tcBorders>
            <w:hideMark/>
          </w:tcPr>
          <w:p w14:paraId="21791723"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0,0683</w:t>
            </w:r>
          </w:p>
        </w:tc>
      </w:tr>
      <w:tr w:rsidR="003F36BD" w:rsidRPr="00D723CE" w14:paraId="3E5F03E1" w14:textId="77777777" w:rsidTr="003F36BD">
        <w:trPr>
          <w:trHeight w:val="147"/>
        </w:trPr>
        <w:tc>
          <w:tcPr>
            <w:tcW w:w="8446" w:type="dxa"/>
            <w:gridSpan w:val="4"/>
            <w:tcBorders>
              <w:top w:val="single" w:sz="4" w:space="0" w:color="auto"/>
              <w:left w:val="single" w:sz="4" w:space="0" w:color="auto"/>
              <w:bottom w:val="single" w:sz="4" w:space="0" w:color="auto"/>
              <w:right w:val="single" w:sz="4" w:space="0" w:color="auto"/>
            </w:tcBorders>
            <w:hideMark/>
          </w:tcPr>
          <w:p w14:paraId="7222DC01"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b/>
                <w:bCs/>
                <w:color w:val="000000"/>
                <w:lang w:bidi="ar-SA"/>
              </w:rPr>
              <w:t xml:space="preserve">Δευτερεύοντα καταληκτικά σημεία </w:t>
            </w:r>
          </w:p>
        </w:tc>
      </w:tr>
      <w:tr w:rsidR="003F36BD" w:rsidRPr="00D723CE" w14:paraId="4009CD1D" w14:textId="77777777" w:rsidTr="003F36BD">
        <w:trPr>
          <w:trHeight w:val="347"/>
        </w:trPr>
        <w:tc>
          <w:tcPr>
            <w:tcW w:w="2815" w:type="dxa"/>
            <w:gridSpan w:val="2"/>
            <w:tcBorders>
              <w:top w:val="single" w:sz="4" w:space="0" w:color="auto"/>
              <w:left w:val="single" w:sz="4" w:space="0" w:color="auto"/>
              <w:bottom w:val="single" w:sz="4" w:space="0" w:color="auto"/>
              <w:right w:val="single" w:sz="4" w:space="0" w:color="auto"/>
            </w:tcBorders>
            <w:hideMark/>
          </w:tcPr>
          <w:p w14:paraId="5E24AFC5" w14:textId="50850754"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b/>
                <w:bCs/>
                <w:color w:val="000000"/>
                <w:lang w:bidi="ar-SA"/>
              </w:rPr>
              <w:t xml:space="preserve">Επιβίωση χωρίς </w:t>
            </w:r>
            <w:r w:rsidR="00221176" w:rsidRPr="00083F98">
              <w:rPr>
                <w:rFonts w:ascii="Times New Roman" w:hAnsi="Times New Roman"/>
                <w:b/>
                <w:bCs/>
                <w:color w:val="000000"/>
                <w:lang w:bidi="ar-SA"/>
              </w:rPr>
              <w:t>ε</w:t>
            </w:r>
            <w:r w:rsidRPr="00083F98">
              <w:rPr>
                <w:rFonts w:ascii="Times New Roman" w:hAnsi="Times New Roman"/>
                <w:b/>
                <w:bCs/>
                <w:color w:val="000000"/>
                <w:lang w:bidi="ar-SA"/>
              </w:rPr>
              <w:t xml:space="preserve">ξέλιξη της </w:t>
            </w:r>
            <w:r w:rsidR="00221176" w:rsidRPr="00083F98">
              <w:rPr>
                <w:rFonts w:ascii="Times New Roman" w:hAnsi="Times New Roman"/>
                <w:b/>
                <w:bCs/>
                <w:color w:val="000000"/>
                <w:lang w:bidi="ar-SA"/>
              </w:rPr>
              <w:t>ν</w:t>
            </w:r>
            <w:r w:rsidRPr="00083F98">
              <w:rPr>
                <w:rFonts w:ascii="Times New Roman" w:hAnsi="Times New Roman"/>
                <w:b/>
                <w:bCs/>
                <w:color w:val="000000"/>
                <w:lang w:bidi="ar-SA"/>
              </w:rPr>
              <w:t xml:space="preserve">όσου (PFS) </w:t>
            </w:r>
          </w:p>
        </w:tc>
        <w:tc>
          <w:tcPr>
            <w:tcW w:w="2815" w:type="dxa"/>
            <w:tcBorders>
              <w:top w:val="single" w:sz="4" w:space="0" w:color="auto"/>
              <w:left w:val="single" w:sz="4" w:space="0" w:color="auto"/>
              <w:bottom w:val="single" w:sz="4" w:space="0" w:color="auto"/>
              <w:right w:val="single" w:sz="4" w:space="0" w:color="auto"/>
            </w:tcBorders>
            <w:hideMark/>
          </w:tcPr>
          <w:p w14:paraId="4077FB06"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CP</w:t>
            </w:r>
          </w:p>
          <w:p w14:paraId="55E5E294" w14:textId="1DA0B261"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(n</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336)</w:t>
            </w:r>
          </w:p>
        </w:tc>
        <w:tc>
          <w:tcPr>
            <w:tcW w:w="2816" w:type="dxa"/>
            <w:tcBorders>
              <w:top w:val="single" w:sz="4" w:space="0" w:color="auto"/>
              <w:left w:val="single" w:sz="4" w:space="0" w:color="auto"/>
              <w:bottom w:val="single" w:sz="4" w:space="0" w:color="auto"/>
              <w:right w:val="single" w:sz="4" w:space="0" w:color="auto"/>
            </w:tcBorders>
            <w:hideMark/>
          </w:tcPr>
          <w:p w14:paraId="6F3239F4"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CPB</w:t>
            </w:r>
          </w:p>
          <w:p w14:paraId="74E63EF2" w14:textId="7248A24A"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(n</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w:t>
            </w:r>
            <w:r w:rsidR="00221176" w:rsidRPr="00083F98">
              <w:rPr>
                <w:rFonts w:ascii="Times New Roman" w:hAnsi="Times New Roman"/>
                <w:color w:val="000000"/>
                <w:lang w:bidi="ar-SA"/>
              </w:rPr>
              <w:t xml:space="preserve"> </w:t>
            </w:r>
            <w:r w:rsidRPr="00083F98">
              <w:rPr>
                <w:rFonts w:ascii="Times New Roman" w:hAnsi="Times New Roman"/>
                <w:color w:val="000000"/>
                <w:lang w:bidi="ar-SA"/>
              </w:rPr>
              <w:t>337)</w:t>
            </w:r>
          </w:p>
        </w:tc>
      </w:tr>
      <w:tr w:rsidR="003F36BD" w:rsidRPr="00D723CE" w14:paraId="07D25A3B" w14:textId="77777777" w:rsidTr="003F36BD">
        <w:trPr>
          <w:trHeight w:val="145"/>
        </w:trPr>
        <w:tc>
          <w:tcPr>
            <w:tcW w:w="2815" w:type="dxa"/>
            <w:gridSpan w:val="2"/>
            <w:tcBorders>
              <w:top w:val="single" w:sz="4" w:space="0" w:color="auto"/>
              <w:left w:val="single" w:sz="4" w:space="0" w:color="auto"/>
              <w:bottom w:val="single" w:sz="4" w:space="0" w:color="auto"/>
              <w:right w:val="single" w:sz="4" w:space="0" w:color="auto"/>
            </w:tcBorders>
            <w:hideMark/>
          </w:tcPr>
          <w:p w14:paraId="530EAD79" w14:textId="77777777" w:rsidR="003F36BD" w:rsidRPr="00083F98" w:rsidRDefault="003F36BD" w:rsidP="002249FA">
            <w:pPr>
              <w:keepNext/>
              <w:keepLines/>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Διάμεση PFS (μήνες) </w:t>
            </w:r>
          </w:p>
        </w:tc>
        <w:tc>
          <w:tcPr>
            <w:tcW w:w="2815" w:type="dxa"/>
            <w:tcBorders>
              <w:top w:val="single" w:sz="4" w:space="0" w:color="auto"/>
              <w:left w:val="single" w:sz="4" w:space="0" w:color="auto"/>
              <w:bottom w:val="single" w:sz="4" w:space="0" w:color="auto"/>
              <w:right w:val="single" w:sz="4" w:space="0" w:color="auto"/>
            </w:tcBorders>
            <w:hideMark/>
          </w:tcPr>
          <w:p w14:paraId="7521CFEC"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10,2</w:t>
            </w:r>
          </w:p>
        </w:tc>
        <w:tc>
          <w:tcPr>
            <w:tcW w:w="2816" w:type="dxa"/>
            <w:tcBorders>
              <w:top w:val="single" w:sz="4" w:space="0" w:color="auto"/>
              <w:left w:val="single" w:sz="4" w:space="0" w:color="auto"/>
              <w:bottom w:val="single" w:sz="4" w:space="0" w:color="auto"/>
              <w:right w:val="single" w:sz="4" w:space="0" w:color="auto"/>
            </w:tcBorders>
            <w:hideMark/>
          </w:tcPr>
          <w:p w14:paraId="2D329030" w14:textId="77777777" w:rsidR="003F36BD" w:rsidRPr="00083F98" w:rsidRDefault="003F36BD" w:rsidP="002249FA">
            <w:pPr>
              <w:keepNext/>
              <w:keepLines/>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13,8</w:t>
            </w:r>
          </w:p>
        </w:tc>
      </w:tr>
      <w:tr w:rsidR="003F36BD" w:rsidRPr="00D723CE" w14:paraId="7D5E9D7E" w14:textId="77777777" w:rsidTr="003F36BD">
        <w:trPr>
          <w:trHeight w:val="285"/>
        </w:trPr>
        <w:tc>
          <w:tcPr>
            <w:tcW w:w="2802" w:type="dxa"/>
            <w:tcBorders>
              <w:top w:val="single" w:sz="4" w:space="0" w:color="auto"/>
              <w:left w:val="single" w:sz="4" w:space="0" w:color="auto"/>
              <w:bottom w:val="single" w:sz="4" w:space="0" w:color="auto"/>
              <w:right w:val="single" w:sz="4" w:space="0" w:color="auto"/>
            </w:tcBorders>
            <w:hideMark/>
          </w:tcPr>
          <w:p w14:paraId="2BDC4647" w14:textId="77777777" w:rsidR="003F36BD" w:rsidRPr="00083F98" w:rsidRDefault="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Σχετικός κίνδυνος </w:t>
            </w:r>
          </w:p>
          <w:p w14:paraId="3C80D827" w14:textId="77777777" w:rsidR="003F36BD" w:rsidRPr="00083F98" w:rsidRDefault="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(95% CI) </w:t>
            </w:r>
          </w:p>
        </w:tc>
        <w:tc>
          <w:tcPr>
            <w:tcW w:w="5644" w:type="dxa"/>
            <w:gridSpan w:val="3"/>
            <w:tcBorders>
              <w:top w:val="single" w:sz="4" w:space="0" w:color="auto"/>
              <w:left w:val="single" w:sz="4" w:space="0" w:color="auto"/>
              <w:bottom w:val="single" w:sz="4" w:space="0" w:color="auto"/>
              <w:right w:val="single" w:sz="4" w:space="0" w:color="auto"/>
            </w:tcBorders>
            <w:hideMark/>
          </w:tcPr>
          <w:p w14:paraId="35F11926" w14:textId="77777777" w:rsidR="003F36BD" w:rsidRPr="00083F98" w:rsidRDefault="003F36BD">
            <w:pPr>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0,613 [CI: 0,521, 0,721]</w:t>
            </w:r>
          </w:p>
        </w:tc>
      </w:tr>
      <w:tr w:rsidR="003F36BD" w:rsidRPr="00D723CE" w14:paraId="50011E4E" w14:textId="77777777" w:rsidTr="003F36BD">
        <w:trPr>
          <w:trHeight w:val="145"/>
        </w:trPr>
        <w:tc>
          <w:tcPr>
            <w:tcW w:w="2802" w:type="dxa"/>
            <w:tcBorders>
              <w:top w:val="single" w:sz="4" w:space="0" w:color="auto"/>
              <w:left w:val="single" w:sz="4" w:space="0" w:color="auto"/>
              <w:bottom w:val="single" w:sz="4" w:space="0" w:color="auto"/>
              <w:right w:val="single" w:sz="4" w:space="0" w:color="auto"/>
            </w:tcBorders>
            <w:hideMark/>
          </w:tcPr>
          <w:p w14:paraId="31CCF10C" w14:textId="77777777" w:rsidR="003F36BD" w:rsidRPr="00083F98" w:rsidRDefault="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Τιμή p </w:t>
            </w:r>
          </w:p>
        </w:tc>
        <w:tc>
          <w:tcPr>
            <w:tcW w:w="5644" w:type="dxa"/>
            <w:gridSpan w:val="3"/>
            <w:tcBorders>
              <w:top w:val="single" w:sz="4" w:space="0" w:color="auto"/>
              <w:left w:val="single" w:sz="4" w:space="0" w:color="auto"/>
              <w:bottom w:val="single" w:sz="4" w:space="0" w:color="auto"/>
              <w:right w:val="single" w:sz="4" w:space="0" w:color="auto"/>
            </w:tcBorders>
            <w:hideMark/>
          </w:tcPr>
          <w:p w14:paraId="1E482005" w14:textId="77777777" w:rsidR="003F36BD" w:rsidRPr="00083F98" w:rsidRDefault="003F36BD">
            <w:pPr>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&lt;</w:t>
            </w:r>
            <w:r w:rsidR="007C2D22" w:rsidRPr="00083F98">
              <w:rPr>
                <w:rFonts w:ascii="Times New Roman" w:hAnsi="Times New Roman"/>
                <w:color w:val="000000"/>
                <w:lang w:bidi="ar-SA"/>
              </w:rPr>
              <w:t xml:space="preserve"> </w:t>
            </w:r>
            <w:r w:rsidRPr="00083F98">
              <w:rPr>
                <w:rFonts w:ascii="Times New Roman" w:hAnsi="Times New Roman"/>
                <w:color w:val="000000"/>
                <w:lang w:bidi="ar-SA"/>
              </w:rPr>
              <w:t>0,0001</w:t>
            </w:r>
          </w:p>
        </w:tc>
      </w:tr>
    </w:tbl>
    <w:p w14:paraId="55F482E8" w14:textId="77777777" w:rsidR="003F36BD" w:rsidRPr="00D723CE" w:rsidRDefault="003F36BD" w:rsidP="00221176">
      <w:pPr>
        <w:widowControl/>
        <w:tabs>
          <w:tab w:val="left" w:pos="284"/>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1</w:t>
      </w:r>
      <w:r w:rsidR="008A3CC5" w:rsidRPr="00D723CE">
        <w:rPr>
          <w:rFonts w:ascii="Times New Roman" w:hAnsi="Times New Roman"/>
          <w:color w:val="000000"/>
          <w:sz w:val="20"/>
          <w:szCs w:val="20"/>
          <w:vertAlign w:val="superscript"/>
          <w:lang w:bidi="ar-SA"/>
        </w:rPr>
        <w:tab/>
      </w:r>
      <w:r w:rsidRPr="00D723CE">
        <w:rPr>
          <w:rFonts w:ascii="Times New Roman" w:hAnsi="Times New Roman"/>
          <w:color w:val="000000"/>
          <w:sz w:val="20"/>
          <w:szCs w:val="20"/>
          <w:lang w:bidi="ar-SA"/>
        </w:rPr>
        <w:t>Τελική Ανάλυση</w:t>
      </w:r>
    </w:p>
    <w:p w14:paraId="204EDFB1" w14:textId="77777777" w:rsidR="003F36BD" w:rsidRPr="00D723CE" w:rsidRDefault="003F36BD" w:rsidP="00C80E05">
      <w:pPr>
        <w:widowControl/>
        <w:tabs>
          <w:tab w:val="left" w:pos="284"/>
        </w:tabs>
        <w:autoSpaceDE w:val="0"/>
        <w:autoSpaceDN w:val="0"/>
        <w:adjustRightInd w:val="0"/>
        <w:ind w:left="284" w:hanging="284"/>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2</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Οι αξιολογήσεις του όγκου και οι αξιολογήσεις της ανταπόκρισης προσδιορίστηκαν από τους ερευνητές, χρησιμοποιώντας τα κριτήρια GOG RECIST (Αναθεωρημένες κατευθυντήριες οδηγίες RECIST (έκδοση 1.1). Eur J Cancer. 2009;45:228Y247).</w:t>
      </w:r>
    </w:p>
    <w:p w14:paraId="0CE841E0" w14:textId="77777777" w:rsidR="003F36BD" w:rsidRPr="00D723CE" w:rsidRDefault="003F36BD" w:rsidP="00C80E05">
      <w:pPr>
        <w:widowControl/>
        <w:tabs>
          <w:tab w:val="left" w:pos="284"/>
        </w:tabs>
        <w:autoSpaceDE w:val="0"/>
        <w:autoSpaceDN w:val="0"/>
        <w:adjustRightInd w:val="0"/>
        <w:ind w:left="284" w:hanging="284"/>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α</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Ο σχετικός κίνδυνος εκτιμήθηκε από μοντέλα αναλογικών κινδύνων κατά Cox στρωματοποιημένα από τη διάρκεια του διαστήματος ελεύθερου πλατίνας πριν από την ένταξη σε αυτή τη μελέτη ανά eCRF (ηλεκτρονική μορφή περιστατικού αναφοράς ) και κατάσταση δευτερογενούς χειρουργικής ογκομείωσης Ναι / Όχι (Ναι = τυχαιοποιήθηκαν να υποβληθούν σε κυτταρομείωση ή τυχαιοποιήθηκαν ώστε να μην υποβληθούν σε κυτταρομείωση</w:t>
      </w:r>
      <w:r w:rsidR="00931722" w:rsidRPr="00D723CE">
        <w:rPr>
          <w:rFonts w:ascii="Times New Roman" w:hAnsi="Times New Roman"/>
          <w:color w:val="000000"/>
          <w:sz w:val="20"/>
          <w:szCs w:val="20"/>
          <w:lang w:bidi="ar-SA"/>
        </w:rPr>
        <w:t>,</w:t>
      </w:r>
      <w:r w:rsidRPr="00D723CE">
        <w:rPr>
          <w:rFonts w:ascii="Times New Roman" w:hAnsi="Times New Roman"/>
          <w:color w:val="000000"/>
          <w:sz w:val="20"/>
          <w:szCs w:val="20"/>
          <w:lang w:bidi="ar-SA"/>
        </w:rPr>
        <w:t xml:space="preserve"> Όχι = </w:t>
      </w:r>
      <w:r w:rsidR="00BA7859" w:rsidRPr="00D723CE">
        <w:rPr>
          <w:rFonts w:ascii="Times New Roman" w:hAnsi="Times New Roman"/>
          <w:color w:val="000000"/>
          <w:sz w:val="20"/>
          <w:szCs w:val="20"/>
          <w:lang w:bidi="ar-SA"/>
        </w:rPr>
        <w:t xml:space="preserve"> </w:t>
      </w:r>
      <w:r w:rsidRPr="00D723CE">
        <w:rPr>
          <w:rFonts w:ascii="Times New Roman" w:hAnsi="Times New Roman"/>
          <w:color w:val="000000"/>
          <w:sz w:val="20"/>
          <w:szCs w:val="20"/>
          <w:lang w:bidi="ar-SA"/>
        </w:rPr>
        <w:t>δεν είναι υποψήφιο ή δεν συναινεί στην κυτταρομείωση).</w:t>
      </w:r>
    </w:p>
    <w:p w14:paraId="4533E72C" w14:textId="77777777" w:rsidR="003F36BD" w:rsidRPr="00D723CE" w:rsidRDefault="003F36BD" w:rsidP="00C80E05">
      <w:pPr>
        <w:widowControl/>
        <w:tabs>
          <w:tab w:val="left" w:pos="284"/>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vertAlign w:val="superscript"/>
          <w:lang w:bidi="ar-SA"/>
        </w:rPr>
        <w:t>β</w:t>
      </w:r>
      <w:r w:rsidR="008A3CC5" w:rsidRPr="00D723CE">
        <w:rPr>
          <w:rFonts w:ascii="Times New Roman" w:hAnsi="Times New Roman"/>
          <w:color w:val="000000"/>
          <w:sz w:val="20"/>
          <w:szCs w:val="20"/>
          <w:lang w:bidi="ar-SA"/>
        </w:rPr>
        <w:tab/>
      </w:r>
      <w:r w:rsidR="00931722" w:rsidRPr="00D723CE">
        <w:rPr>
          <w:rFonts w:ascii="Times New Roman" w:hAnsi="Times New Roman"/>
          <w:color w:val="000000"/>
          <w:sz w:val="20"/>
          <w:szCs w:val="20"/>
          <w:lang w:bidi="ar-SA"/>
        </w:rPr>
        <w:t xml:space="preserve">Στρωματοποιημένο </w:t>
      </w:r>
      <w:r w:rsidRPr="00D723CE">
        <w:rPr>
          <w:rFonts w:ascii="Times New Roman" w:hAnsi="Times New Roman"/>
          <w:color w:val="000000"/>
          <w:sz w:val="20"/>
          <w:szCs w:val="20"/>
          <w:lang w:bidi="ar-SA"/>
        </w:rPr>
        <w:t xml:space="preserve">από τη διάρκεια του διαστήματος ελεύθερου θεραπείας πριν από την ένταξη σε αυτή τη μελέτη ανά μορφή εγγραφής, και δευτερεύουσα χειρουργική ογκομείωση Ναι/Όχι. </w:t>
      </w:r>
    </w:p>
    <w:p w14:paraId="733850AF" w14:textId="77777777" w:rsidR="003F36BD" w:rsidRPr="00D723CE" w:rsidRDefault="003F36BD" w:rsidP="002D4E01">
      <w:pPr>
        <w:widowControl/>
        <w:autoSpaceDE w:val="0"/>
        <w:autoSpaceDN w:val="0"/>
        <w:adjustRightInd w:val="0"/>
        <w:rPr>
          <w:rFonts w:ascii="Times New Roman" w:hAnsi="Times New Roman"/>
          <w:color w:val="000000"/>
          <w:sz w:val="18"/>
          <w:szCs w:val="18"/>
          <w:lang w:bidi="ar-SA"/>
        </w:rPr>
      </w:pPr>
    </w:p>
    <w:p w14:paraId="527C3146"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εκπλήρωσε τον κύριο στόχο της βελτίωσης της OS. Η θεραπεία με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στα 15 mg/kg κάθε 3 εβδομάδες σε συνδυασμό με χημειοθεραπεία (καρβοπλατίνη και πακλιταξέλη) για 6 και μέχρι 8 κύκλους, που ακολουθείται από </w:t>
      </w:r>
      <w:r w:rsidRPr="00083F98">
        <w:rPr>
          <w:rFonts w:ascii="Times New Roman" w:hAnsi="Times New Roman"/>
          <w:color w:val="000000"/>
          <w:spacing w:val="-1"/>
        </w:rPr>
        <w:t>μπεβασιζουμάμπη</w:t>
      </w:r>
      <w:r w:rsidRPr="00083F98">
        <w:rPr>
          <w:rFonts w:ascii="Times New Roman" w:hAnsi="Times New Roman"/>
          <w:color w:val="000000"/>
          <w:lang w:bidi="ar-SA"/>
        </w:rPr>
        <w:t xml:space="preserve"> μέχρι την εξέλιξη της νόσου ή μη αποδεκτής τοξικότητας είχε ως αποτέλεσμα, όταν τα δεδομένα προήλθαν από eCRF, κλινικά και στατιστικά σημαντική βελτίωση στην OS σε σύγκριση με τη θεραπεία με καρβοπλατίνη και πακλιταξέλη μόνο.</w:t>
      </w:r>
    </w:p>
    <w:p w14:paraId="017B3342" w14:textId="77777777" w:rsidR="003F36BD" w:rsidRPr="00D723CE" w:rsidRDefault="003F36BD" w:rsidP="003F36BD">
      <w:pPr>
        <w:keepNext/>
        <w:tabs>
          <w:tab w:val="left" w:pos="4962"/>
        </w:tabs>
        <w:rPr>
          <w:b/>
          <w:bCs/>
          <w:color w:val="000000"/>
        </w:rPr>
      </w:pPr>
    </w:p>
    <w:p w14:paraId="6E6A22DF"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i/>
          <w:iCs/>
          <w:color w:val="000000"/>
          <w:lang w:bidi="ar-SA"/>
        </w:rPr>
        <w:t>MO22224</w:t>
      </w:r>
    </w:p>
    <w:p w14:paraId="78C8B22E"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μελέτη MO22224 αξιολόγησε την αποτελεσματικότητα και την ασφάλεια της </w:t>
      </w:r>
      <w:r w:rsidRPr="00083F98">
        <w:rPr>
          <w:rFonts w:ascii="Times New Roman" w:hAnsi="Times New Roman"/>
          <w:color w:val="000000"/>
          <w:spacing w:val="-1"/>
        </w:rPr>
        <w:t>μπεβασιζουμάμπης</w:t>
      </w:r>
      <w:r w:rsidRPr="00083F98">
        <w:rPr>
          <w:rFonts w:ascii="Times New Roman" w:hAnsi="Times New Roman"/>
          <w:color w:val="000000"/>
          <w:lang w:bidi="ar-SA"/>
        </w:rPr>
        <w:t xml:space="preserve"> σε συνδυασμό με χημειοθεραπεία για τον πλατινοανθεκτικό υποτροπιάζοντα επιθηλιακό καρκίνο των ωοθηκών, τον καρκίνο των ωαγωγών ή τον πρωτοπαθή καρκίνο του περιτοναίου. Η συγκεκριμένη μελέτη σχεδιάστηκε ως ανοιχτή, τυχαιοποιημένη μελέτη φάσης ΙΙΙ δύο σκελών για την αξιολόγηση της </w:t>
      </w:r>
      <w:r w:rsidRPr="00083F98">
        <w:rPr>
          <w:rFonts w:ascii="Times New Roman" w:hAnsi="Times New Roman"/>
          <w:color w:val="000000"/>
          <w:spacing w:val="-1"/>
        </w:rPr>
        <w:t>μπεβασιζουμάμπης</w:t>
      </w:r>
      <w:r w:rsidRPr="00083F98">
        <w:rPr>
          <w:rFonts w:ascii="Times New Roman" w:hAnsi="Times New Roman"/>
          <w:color w:val="000000"/>
          <w:lang w:bidi="ar-SA"/>
        </w:rPr>
        <w:t xml:space="preserve"> συν χημειοθεραπεία (CT + BV) έναντι μόνο χημειοθεραπείας (CT).</w:t>
      </w:r>
    </w:p>
    <w:p w14:paraId="46688D1D"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33FA7BDC"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Συνολικά 361 ασθενείς εντάχθηκαν σε αυτή τη μελέτη και έλαβαν είτε μόνο χημειοθεραπεία (πακλιταξέλη, τοποτεκάνη ή πεγκυλιωμένη λιποσωμική δοξορουβικίνη (PLD)) είτε σε συνδυασμό με </w:t>
      </w:r>
      <w:r w:rsidRPr="00083F98">
        <w:rPr>
          <w:rFonts w:ascii="Times New Roman" w:hAnsi="Times New Roman"/>
          <w:color w:val="000000"/>
          <w:spacing w:val="-1"/>
        </w:rPr>
        <w:t>μπεβασιζουμάμπη</w:t>
      </w:r>
      <w:r w:rsidRPr="00083F98">
        <w:rPr>
          <w:rFonts w:ascii="Times New Roman" w:hAnsi="Times New Roman"/>
          <w:color w:val="000000"/>
          <w:lang w:bidi="ar-SA"/>
        </w:rPr>
        <w:t>:</w:t>
      </w:r>
    </w:p>
    <w:p w14:paraId="2B6E7719"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47DBBB32" w14:textId="77777777" w:rsidR="003F36BD" w:rsidRPr="00083F98" w:rsidRDefault="003F36BD" w:rsidP="003F36BD">
      <w:pPr>
        <w:widowControl/>
        <w:autoSpaceDE w:val="0"/>
        <w:autoSpaceDN w:val="0"/>
        <w:adjustRightInd w:val="0"/>
        <w:ind w:firstLine="426"/>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CT (μόνο χημειοθεραπεία):</w:t>
      </w:r>
    </w:p>
    <w:p w14:paraId="53A94115" w14:textId="77777777" w:rsidR="003F36BD" w:rsidRPr="00083F98" w:rsidRDefault="003F36BD" w:rsidP="003F36BD">
      <w:pPr>
        <w:widowControl/>
        <w:numPr>
          <w:ilvl w:val="0"/>
          <w:numId w:val="27"/>
        </w:numPr>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80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πακλιταξέλης ως ενδοφλέβια έγχυση διάρκειας 1 ώρας στις Ημέρες 1, 8, 15 και 22 κάθε 4 εβδομάδες.</w:t>
      </w:r>
    </w:p>
    <w:p w14:paraId="1F32AD41" w14:textId="77777777" w:rsidR="003F36BD" w:rsidRPr="00083F98" w:rsidRDefault="003F36BD" w:rsidP="003F36BD">
      <w:pPr>
        <w:widowControl/>
        <w:numPr>
          <w:ilvl w:val="0"/>
          <w:numId w:val="27"/>
        </w:numPr>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4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τοποτεκάνης ως ενδοφλέβια έγχυση διάρκειας 30 λεπτών στις Ημέρες 1, 8 και 15 κάθε 4 εβδομάδες. Εναλλακτικά, μπορεί να χορηγηθεί δόση 1,25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σε διάστημα 30 λεπτών στις Ημέρες 1-5 κάθε 3 εβδομάδες.</w:t>
      </w:r>
    </w:p>
    <w:p w14:paraId="762D5C4B" w14:textId="60B84DB0" w:rsidR="003F36BD" w:rsidRPr="00083F98" w:rsidRDefault="003F36BD" w:rsidP="003F36BD">
      <w:pPr>
        <w:widowControl/>
        <w:numPr>
          <w:ilvl w:val="0"/>
          <w:numId w:val="27"/>
        </w:numPr>
        <w:autoSpaceDE w:val="0"/>
        <w:autoSpaceDN w:val="0"/>
        <w:adjustRightInd w:val="0"/>
        <w:rPr>
          <w:rFonts w:ascii="Times New Roman" w:hAnsi="Times New Roman"/>
          <w:color w:val="000000"/>
          <w:lang w:bidi="ar-SA"/>
        </w:rPr>
      </w:pPr>
      <w:r w:rsidRPr="00083F98">
        <w:rPr>
          <w:rFonts w:ascii="Times New Roman" w:hAnsi="Times New Roman"/>
          <w:color w:val="000000"/>
          <w:lang w:bidi="ar-SA"/>
        </w:rPr>
        <w:lastRenderedPageBreak/>
        <w:t>40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PLD ως ενδοφλέβια έγχυση 1 mg/λεπτό στην Ημέρα 1 μόνο κάθε 4 εβδομάδες. Μετά από τον Κύκλο 1, το </w:t>
      </w:r>
      <w:r w:rsidR="00003429" w:rsidRPr="00083F98">
        <w:rPr>
          <w:rFonts w:ascii="Times New Roman" w:hAnsi="Times New Roman"/>
          <w:color w:val="000000"/>
          <w:lang w:bidi="ar-SA"/>
        </w:rPr>
        <w:t xml:space="preserve">φαρμακευτικό προϊόν </w:t>
      </w:r>
      <w:r w:rsidRPr="00083F98">
        <w:rPr>
          <w:rFonts w:ascii="Times New Roman" w:hAnsi="Times New Roman"/>
          <w:color w:val="000000"/>
          <w:lang w:bidi="ar-SA"/>
        </w:rPr>
        <w:t>θα πρέπει να παρασχεθεί ως έγχυση διάρκειας 1 ώρας.</w:t>
      </w:r>
    </w:p>
    <w:p w14:paraId="453AA69A" w14:textId="77777777" w:rsidR="003F36BD" w:rsidRPr="00083F98" w:rsidRDefault="003F36BD" w:rsidP="003F36BD">
      <w:pPr>
        <w:widowControl/>
        <w:autoSpaceDE w:val="0"/>
        <w:autoSpaceDN w:val="0"/>
        <w:adjustRightInd w:val="0"/>
        <w:ind w:firstLine="426"/>
        <w:rPr>
          <w:rFonts w:ascii="Times New Roman" w:hAnsi="Times New Roman"/>
          <w:color w:val="000000"/>
          <w:lang w:bidi="ar-SA"/>
        </w:rPr>
      </w:pPr>
      <w:r w:rsidRPr="00083F98">
        <w:rPr>
          <w:rFonts w:ascii="Times New Roman" w:hAnsi="Times New Roman"/>
          <w:color w:val="000000"/>
          <w:lang w:bidi="ar-SA"/>
        </w:rPr>
        <w:t xml:space="preserve">• </w:t>
      </w:r>
      <w:r w:rsidRPr="00083F98">
        <w:rPr>
          <w:rFonts w:ascii="Times New Roman" w:hAnsi="Times New Roman"/>
          <w:color w:val="000000"/>
          <w:lang w:bidi="ar-SA"/>
        </w:rPr>
        <w:tab/>
        <w:t>Σκέλος CT</w:t>
      </w:r>
      <w:r w:rsidR="007C2D22" w:rsidRPr="00083F98">
        <w:rPr>
          <w:rFonts w:ascii="Times New Roman" w:hAnsi="Times New Roman"/>
          <w:color w:val="000000"/>
          <w:lang w:bidi="ar-SA"/>
        </w:rPr>
        <w:t xml:space="preserve"> </w:t>
      </w:r>
      <w:r w:rsidRPr="00083F98">
        <w:rPr>
          <w:rFonts w:ascii="Times New Roman" w:hAnsi="Times New Roman"/>
          <w:color w:val="000000"/>
          <w:lang w:bidi="ar-SA"/>
        </w:rPr>
        <w:t>+</w:t>
      </w:r>
      <w:r w:rsidR="007C2D22" w:rsidRPr="00083F98">
        <w:rPr>
          <w:rFonts w:ascii="Times New Roman" w:hAnsi="Times New Roman"/>
          <w:color w:val="000000"/>
          <w:lang w:bidi="ar-SA"/>
        </w:rPr>
        <w:t xml:space="preserve"> </w:t>
      </w:r>
      <w:r w:rsidRPr="00083F98">
        <w:rPr>
          <w:rFonts w:ascii="Times New Roman" w:hAnsi="Times New Roman"/>
          <w:color w:val="000000"/>
          <w:lang w:bidi="ar-SA"/>
        </w:rPr>
        <w:t xml:space="preserve">BV (χημειοθεραπεία συν </w:t>
      </w:r>
      <w:r w:rsidRPr="00083F98">
        <w:rPr>
          <w:rFonts w:ascii="Times New Roman" w:hAnsi="Times New Roman"/>
          <w:color w:val="000000"/>
          <w:spacing w:val="-1"/>
        </w:rPr>
        <w:t>μπεβασιζουμάμπη</w:t>
      </w:r>
      <w:r w:rsidRPr="00083F98">
        <w:rPr>
          <w:rFonts w:ascii="Times New Roman" w:hAnsi="Times New Roman"/>
          <w:color w:val="000000"/>
          <w:lang w:bidi="ar-SA"/>
        </w:rPr>
        <w:t>):</w:t>
      </w:r>
    </w:p>
    <w:p w14:paraId="7616376F" w14:textId="77777777" w:rsidR="003F36BD" w:rsidRPr="00083F98" w:rsidRDefault="003F36BD" w:rsidP="003F36BD">
      <w:pPr>
        <w:widowControl/>
        <w:numPr>
          <w:ilvl w:val="0"/>
          <w:numId w:val="28"/>
        </w:numPr>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Η επιλεγείσα χημειοθεραπεία συνδυάστηκε με 10 mg/kg </w:t>
      </w:r>
      <w:r w:rsidRPr="00083F98">
        <w:rPr>
          <w:rFonts w:ascii="Times New Roman" w:hAnsi="Times New Roman"/>
          <w:color w:val="000000"/>
          <w:spacing w:val="-1"/>
        </w:rPr>
        <w:t>μπεβασιζουμάμπης</w:t>
      </w:r>
      <w:r w:rsidRPr="00083F98">
        <w:rPr>
          <w:rFonts w:ascii="Times New Roman" w:hAnsi="Times New Roman"/>
          <w:color w:val="000000"/>
          <w:lang w:bidi="ar-SA"/>
        </w:rPr>
        <w:t xml:space="preserve"> ενδοφλεβίως κάθε 2 εβδομάδες (ή 15 mg/kg </w:t>
      </w:r>
      <w:r w:rsidRPr="00083F98">
        <w:rPr>
          <w:rFonts w:ascii="Times New Roman" w:hAnsi="Times New Roman"/>
          <w:color w:val="000000"/>
          <w:spacing w:val="-1"/>
        </w:rPr>
        <w:t>μπεβασιζουμάμπης</w:t>
      </w:r>
      <w:r w:rsidRPr="00083F98">
        <w:rPr>
          <w:rFonts w:ascii="Times New Roman" w:hAnsi="Times New Roman"/>
          <w:color w:val="000000"/>
          <w:lang w:bidi="ar-SA"/>
        </w:rPr>
        <w:t xml:space="preserve"> κάθε 3 εβδομάδες εάν χρησιμοποιείται σε συνδυασμό με 1,25 mg/m</w:t>
      </w:r>
      <w:r w:rsidRPr="00083F98">
        <w:rPr>
          <w:rFonts w:ascii="Times New Roman" w:hAnsi="Times New Roman"/>
          <w:color w:val="000000"/>
          <w:vertAlign w:val="superscript"/>
          <w:lang w:bidi="ar-SA"/>
        </w:rPr>
        <w:t>2</w:t>
      </w:r>
      <w:r w:rsidRPr="00083F98">
        <w:rPr>
          <w:rFonts w:ascii="Times New Roman" w:hAnsi="Times New Roman"/>
          <w:color w:val="000000"/>
          <w:lang w:bidi="ar-SA"/>
        </w:rPr>
        <w:t xml:space="preserve"> τοποτεκάνης στις Ημέρες 1–5 κάθε 3 εβδομάδες). </w:t>
      </w:r>
    </w:p>
    <w:p w14:paraId="4D59A731"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036FE509" w14:textId="40EC1CC4"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Οι ασθενείς οι οποίοι εντάχθηκαν στην μελέτη είχαν επιθηλιακό καρκίνο των ωοθηκών, καρκίνο των ωαγωγών ή πρωτοπαθή καρκίνο του περιτοναίου, ο οποίος εξελίχθηκε σε διάστημα &lt;</w:t>
      </w:r>
      <w:r w:rsidR="007C2D22" w:rsidRPr="00083F98">
        <w:rPr>
          <w:rFonts w:ascii="Times New Roman" w:hAnsi="Times New Roman"/>
          <w:color w:val="000000"/>
          <w:lang w:bidi="ar-SA"/>
        </w:rPr>
        <w:t xml:space="preserve"> </w:t>
      </w:r>
      <w:r w:rsidRPr="00083F98">
        <w:rPr>
          <w:rFonts w:ascii="Times New Roman" w:hAnsi="Times New Roman"/>
          <w:color w:val="000000"/>
          <w:lang w:bidi="ar-SA"/>
        </w:rPr>
        <w:t xml:space="preserve">6 μηνών από την προηγούμενη θεραπεία με πλατίνα η οποία περιλάμβανε τουλάχιστον 4 κύκλους θεραπείας. Οι ασθενείς θα έπρεπε να έχουν προσδόκιμο ζωής ≥ 12 εβδομάδων και καμία προηγούμενη ακτινοθεραπεία στην πύελο ή στην κοιλιά. Οι περισσότεροι ασθενείς ήταν FIGO </w:t>
      </w:r>
      <w:r w:rsidR="00003429" w:rsidRPr="00083F98">
        <w:rPr>
          <w:rFonts w:ascii="Times New Roman" w:hAnsi="Times New Roman"/>
          <w:color w:val="000000"/>
          <w:lang w:bidi="ar-SA"/>
        </w:rPr>
        <w:t xml:space="preserve">στάδιο </w:t>
      </w:r>
      <w:r w:rsidRPr="00083F98">
        <w:rPr>
          <w:rFonts w:ascii="Times New Roman" w:hAnsi="Times New Roman"/>
          <w:color w:val="000000"/>
          <w:lang w:bidi="ar-SA"/>
        </w:rPr>
        <w:t xml:space="preserve">IIIC ή </w:t>
      </w:r>
      <w:r w:rsidR="00003429" w:rsidRPr="00083F98">
        <w:rPr>
          <w:rFonts w:ascii="Times New Roman" w:hAnsi="Times New Roman"/>
          <w:color w:val="000000"/>
          <w:lang w:bidi="ar-SA"/>
        </w:rPr>
        <w:t xml:space="preserve">στάδιο </w:t>
      </w:r>
      <w:r w:rsidRPr="00083F98">
        <w:rPr>
          <w:rFonts w:ascii="Times New Roman" w:hAnsi="Times New Roman"/>
          <w:color w:val="000000"/>
          <w:lang w:bidi="ar-SA"/>
        </w:rPr>
        <w:t xml:space="preserve">IV. Η πλειοψηφία των ασθενών και στα δύο σκέλη είχαν κατάσταση απόδοσης ECOG (PS) 0 (CT: 56,4% έναντι CT </w:t>
      </w:r>
      <w:r w:rsidRPr="00083F98">
        <w:rPr>
          <w:rFonts w:ascii="Times New Roman" w:hAnsi="Times New Roman"/>
          <w:color w:val="000000"/>
        </w:rPr>
        <w:t>+</w:t>
      </w:r>
      <w:r w:rsidRPr="00083F98">
        <w:rPr>
          <w:rFonts w:ascii="Times New Roman" w:hAnsi="Times New Roman"/>
          <w:color w:val="000000"/>
          <w:lang w:bidi="ar-SA"/>
        </w:rPr>
        <w:t xml:space="preserve"> BV: 61,2%). Το ποσοστό των ασθενών με ECOG PS 1 ή </w:t>
      </w:r>
      <w:r w:rsidRPr="00083F98">
        <w:rPr>
          <w:rFonts w:ascii="Times New Roman" w:hAnsi="Times New Roman"/>
          <w:color w:val="000000"/>
        </w:rPr>
        <w:t xml:space="preserve">≥ </w:t>
      </w:r>
      <w:r w:rsidRPr="00083F98">
        <w:rPr>
          <w:rFonts w:ascii="Times New Roman" w:hAnsi="Times New Roman"/>
          <w:color w:val="000000"/>
          <w:lang w:bidi="ar-SA"/>
        </w:rPr>
        <w:t>2 ήταν 38,7% και 5,0% στο σκέλος CT, και 29,8% και 9,0% στο σκέλος CT</w:t>
      </w:r>
      <w:r w:rsidR="00110059" w:rsidRPr="00083F98">
        <w:rPr>
          <w:rFonts w:ascii="Times New Roman" w:hAnsi="Times New Roman"/>
          <w:color w:val="000000"/>
          <w:lang w:bidi="ar-SA"/>
        </w:rPr>
        <w:t> </w:t>
      </w:r>
      <w:r w:rsidRPr="00083F98">
        <w:rPr>
          <w:rFonts w:ascii="Times New Roman" w:hAnsi="Times New Roman"/>
          <w:color w:val="000000"/>
        </w:rPr>
        <w:t>+</w:t>
      </w:r>
      <w:r w:rsidR="00110059" w:rsidRPr="00083F98">
        <w:rPr>
          <w:rFonts w:ascii="Times New Roman" w:hAnsi="Times New Roman"/>
          <w:color w:val="000000"/>
          <w:lang w:bidi="ar-SA"/>
        </w:rPr>
        <w:t> </w:t>
      </w:r>
      <w:r w:rsidRPr="00083F98">
        <w:rPr>
          <w:rFonts w:ascii="Times New Roman" w:hAnsi="Times New Roman"/>
          <w:color w:val="000000"/>
          <w:lang w:bidi="ar-SA"/>
        </w:rPr>
        <w:t>BV. Πληροφορίες σχετικά με τη φυλή υπάρχει για το 29,3% των ασθενών και σχεδόν όλοι οι ασθενείς ήταν λευκοί. Η διάμεση ηλικία των ασθενών ήταν 61,0 (εύρος: 25 - 84) έτη. Συνολικά 16 ασθενείς (4,4%) ήταν &gt;</w:t>
      </w:r>
      <w:r w:rsidR="007C2D22" w:rsidRPr="00083F98">
        <w:rPr>
          <w:rFonts w:ascii="Times New Roman" w:hAnsi="Times New Roman"/>
          <w:color w:val="000000"/>
          <w:lang w:bidi="ar-SA"/>
        </w:rPr>
        <w:t xml:space="preserve"> </w:t>
      </w:r>
      <w:r w:rsidRPr="00083F98">
        <w:rPr>
          <w:rFonts w:ascii="Times New Roman" w:hAnsi="Times New Roman"/>
          <w:color w:val="000000"/>
          <w:lang w:bidi="ar-SA"/>
        </w:rPr>
        <w:t xml:space="preserve">75 ετών. Τα συνολικά ποσοστά διακοπής λόγω ανεπιθύμητων ενεργειών ήταν 8,8% στο σκέλος της CT και 43,6% στο σκέλος </w:t>
      </w:r>
      <w:r w:rsidR="00394CC0" w:rsidRPr="00083F98">
        <w:rPr>
          <w:rFonts w:ascii="Times New Roman" w:hAnsi="Times New Roman"/>
          <w:color w:val="000000"/>
          <w:lang w:bidi="ar-SA"/>
        </w:rPr>
        <w:t xml:space="preserve">CT + </w:t>
      </w:r>
      <w:r w:rsidRPr="00083F98">
        <w:rPr>
          <w:rFonts w:ascii="Times New Roman" w:hAnsi="Times New Roman"/>
          <w:color w:val="000000"/>
          <w:lang w:bidi="ar-SA"/>
        </w:rPr>
        <w:t>BV (κυρίως λόγω βαθμού 2-3 ανεπιθύμητων ενεργειών) και ο διάμεσος χρόνος ως τη διακοπή στο σκέλος CT + BV ήταν 5,2 μήνες έναντι 2,4 μήνες στο σκέλος CT. Τα ποσοστά διακοπής λόγω ανεπιθύμητων ενεργειών στην υποομάδα των ασθενών &gt; 65 ετών ήταν 8,8% στο σκέλος</w:t>
      </w:r>
      <w:r w:rsidR="00110059" w:rsidRPr="00083F98">
        <w:rPr>
          <w:rFonts w:ascii="Times New Roman" w:hAnsi="Times New Roman"/>
          <w:color w:val="000000"/>
          <w:lang w:bidi="ar-SA"/>
        </w:rPr>
        <w:t> </w:t>
      </w:r>
      <w:r w:rsidRPr="00083F98">
        <w:rPr>
          <w:rFonts w:ascii="Times New Roman" w:hAnsi="Times New Roman"/>
          <w:color w:val="000000"/>
          <w:lang w:bidi="ar-SA"/>
        </w:rPr>
        <w:t>CT και 50,0% στο σκέλος CT + BV. Τα HR για το PFS ήταν 0,47 (95% CI: 0,35, 0,62) και 0,45</w:t>
      </w:r>
      <w:r w:rsidR="00110059" w:rsidRPr="00083F98">
        <w:rPr>
          <w:rFonts w:ascii="Times New Roman" w:hAnsi="Times New Roman"/>
          <w:color w:val="000000"/>
          <w:lang w:bidi="ar-SA"/>
        </w:rPr>
        <w:t> </w:t>
      </w:r>
      <w:r w:rsidRPr="00083F98">
        <w:rPr>
          <w:rFonts w:ascii="Times New Roman" w:hAnsi="Times New Roman"/>
          <w:color w:val="000000"/>
          <w:lang w:bidi="ar-SA"/>
        </w:rPr>
        <w:t>(95% CI: 0,31, 0,67) για την &lt; 65 και ≥</w:t>
      </w:r>
      <w:r w:rsidR="007C2D22" w:rsidRPr="00083F98">
        <w:rPr>
          <w:rFonts w:ascii="Times New Roman" w:hAnsi="Times New Roman"/>
          <w:color w:val="000000"/>
          <w:lang w:bidi="ar-SA"/>
        </w:rPr>
        <w:t xml:space="preserve"> </w:t>
      </w:r>
      <w:r w:rsidRPr="00083F98">
        <w:rPr>
          <w:rFonts w:ascii="Times New Roman" w:hAnsi="Times New Roman"/>
          <w:color w:val="000000"/>
          <w:lang w:bidi="ar-SA"/>
        </w:rPr>
        <w:t>65 υποομάδες, αντίστοιχα.</w:t>
      </w:r>
    </w:p>
    <w:p w14:paraId="76B242C3"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2FB83165"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Το πρωτεύον καταληκτικό σημείο ήταν η επιβίωση χωρίς εξέλιξη της νόσου, με δευτερεύοντα καταληκτικά σημεία, στα οποία περιλαμβάνονταν το ποσοστό αντικειμενικής ανταπόκρισης και η συνολική επιβίωση. Τα αποτελέσματα παρουσιάζονται στον Πίνακα </w:t>
      </w:r>
      <w:r w:rsidR="008A3CC5" w:rsidRPr="00083F98">
        <w:rPr>
          <w:rFonts w:ascii="Times New Roman" w:hAnsi="Times New Roman"/>
          <w:color w:val="000000"/>
          <w:lang w:bidi="ar-SA"/>
        </w:rPr>
        <w:t>23</w:t>
      </w:r>
      <w:r w:rsidRPr="00083F98">
        <w:rPr>
          <w:rFonts w:ascii="Times New Roman" w:hAnsi="Times New Roman"/>
          <w:color w:val="000000"/>
          <w:lang w:bidi="ar-SA"/>
        </w:rPr>
        <w:t>.</w:t>
      </w:r>
    </w:p>
    <w:p w14:paraId="484BC196" w14:textId="77777777" w:rsidR="003F36BD" w:rsidRPr="00083F98" w:rsidRDefault="003F36BD" w:rsidP="003F36BD">
      <w:pPr>
        <w:keepNext/>
        <w:tabs>
          <w:tab w:val="left" w:pos="4962"/>
        </w:tabs>
        <w:rPr>
          <w:rFonts w:ascii="Times New Roman" w:hAnsi="Times New Roman"/>
          <w:color w:val="000000"/>
          <w:lang w:bidi="ar-SA"/>
        </w:rPr>
      </w:pPr>
    </w:p>
    <w:p w14:paraId="1D4E85CA" w14:textId="3D185994" w:rsidR="003F36BD" w:rsidRPr="00083F98" w:rsidRDefault="003F36BD" w:rsidP="005C60E7">
      <w:pPr>
        <w:keepNext/>
        <w:rPr>
          <w:rFonts w:ascii="Times New Roman" w:hAnsi="Times New Roman"/>
          <w:b/>
          <w:color w:val="000000"/>
        </w:rPr>
      </w:pPr>
      <w:r w:rsidRPr="00083F98">
        <w:rPr>
          <w:rFonts w:ascii="Times New Roman" w:hAnsi="Times New Roman"/>
          <w:b/>
          <w:color w:val="000000"/>
        </w:rPr>
        <w:t xml:space="preserve">Πίνακας </w:t>
      </w:r>
      <w:r w:rsidR="008A3CC5" w:rsidRPr="00083F98">
        <w:rPr>
          <w:rFonts w:ascii="Times New Roman" w:hAnsi="Times New Roman"/>
          <w:b/>
          <w:color w:val="000000"/>
        </w:rPr>
        <w:t>23</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Αποτελέσματα σε σχέση με την αποτελεσματικότητα από τη μελέτη ΜΟ22224</w:t>
      </w:r>
    </w:p>
    <w:p w14:paraId="686F583E" w14:textId="77777777" w:rsidR="003F36BD" w:rsidRPr="00083F98" w:rsidRDefault="003F36BD" w:rsidP="003F36BD">
      <w:pPr>
        <w:keepNext/>
        <w:tabs>
          <w:tab w:val="left" w:pos="4962"/>
        </w:tabs>
        <w:rPr>
          <w:rFonts w:ascii="Times New Roman" w:hAnsi="Times New Roman"/>
          <w:b/>
          <w:bCs/>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094"/>
        <w:gridCol w:w="2669"/>
      </w:tblGrid>
      <w:tr w:rsidR="003F36BD" w:rsidRPr="00D723CE" w14:paraId="1AB0619E" w14:textId="77777777" w:rsidTr="002249FA">
        <w:tc>
          <w:tcPr>
            <w:tcW w:w="9356" w:type="dxa"/>
            <w:gridSpan w:val="3"/>
            <w:tcBorders>
              <w:top w:val="single" w:sz="4" w:space="0" w:color="auto"/>
              <w:left w:val="single" w:sz="4" w:space="0" w:color="auto"/>
              <w:bottom w:val="single" w:sz="4" w:space="0" w:color="auto"/>
              <w:right w:val="single" w:sz="4" w:space="0" w:color="auto"/>
            </w:tcBorders>
            <w:hideMark/>
          </w:tcPr>
          <w:p w14:paraId="129935C4" w14:textId="77777777" w:rsidR="003F36BD" w:rsidRPr="00083F98" w:rsidRDefault="003F36BD">
            <w:pPr>
              <w:widowControl/>
              <w:autoSpaceDE w:val="0"/>
              <w:autoSpaceDN w:val="0"/>
              <w:adjustRightInd w:val="0"/>
              <w:jc w:val="center"/>
              <w:rPr>
                <w:rFonts w:ascii="Times New Roman" w:hAnsi="Times New Roman"/>
                <w:color w:val="000000"/>
                <w:lang w:bidi="ar-SA"/>
              </w:rPr>
            </w:pPr>
            <w:r w:rsidRPr="00083F98">
              <w:rPr>
                <w:rFonts w:ascii="Times New Roman" w:hAnsi="Times New Roman"/>
                <w:color w:val="000000"/>
                <w:lang w:bidi="ar-SA"/>
              </w:rPr>
              <w:t>Κύριο καταληκτικό σημείο</w:t>
            </w:r>
          </w:p>
        </w:tc>
      </w:tr>
      <w:tr w:rsidR="003F36BD" w:rsidRPr="00D723CE" w14:paraId="6C08A627" w14:textId="77777777" w:rsidTr="002249FA">
        <w:tc>
          <w:tcPr>
            <w:tcW w:w="9356" w:type="dxa"/>
            <w:gridSpan w:val="3"/>
            <w:tcBorders>
              <w:top w:val="single" w:sz="4" w:space="0" w:color="auto"/>
              <w:left w:val="single" w:sz="4" w:space="0" w:color="auto"/>
              <w:bottom w:val="single" w:sz="4" w:space="0" w:color="auto"/>
              <w:right w:val="single" w:sz="4" w:space="0" w:color="auto"/>
            </w:tcBorders>
            <w:hideMark/>
          </w:tcPr>
          <w:p w14:paraId="7B9DB3D3" w14:textId="77777777" w:rsidR="003F36BD" w:rsidRPr="00083F98" w:rsidRDefault="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Επιβίωση χωρίς εξέλιξη*</w:t>
            </w:r>
          </w:p>
        </w:tc>
      </w:tr>
      <w:tr w:rsidR="003F36BD" w:rsidRPr="00D723CE" w14:paraId="3C8A87F3"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B13CA" w14:textId="77777777" w:rsidR="003F36BD" w:rsidRPr="00083F98" w:rsidRDefault="003F36BD">
            <w:pPr>
              <w:rPr>
                <w:rFonts w:ascii="Times New Roman" w:hAnsi="Times New Roman"/>
                <w:color w:val="000000"/>
              </w:rPr>
            </w:pPr>
          </w:p>
        </w:tc>
        <w:tc>
          <w:tcPr>
            <w:tcW w:w="20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62EF9D" w14:textId="77777777" w:rsidR="00003429" w:rsidRPr="00083F98" w:rsidRDefault="003F36BD" w:rsidP="00003429">
            <w:pPr>
              <w:pStyle w:val="TableParagraph"/>
              <w:spacing w:before="19" w:line="264" w:lineRule="auto"/>
              <w:ind w:left="685" w:right="681"/>
              <w:rPr>
                <w:rFonts w:ascii="Times New Roman" w:hAnsi="Times New Roman"/>
                <w:color w:val="000000"/>
                <w:spacing w:val="19"/>
              </w:rPr>
            </w:pPr>
            <w:r w:rsidRPr="00083F98">
              <w:rPr>
                <w:rFonts w:ascii="Times New Roman" w:hAnsi="Times New Roman"/>
                <w:color w:val="000000"/>
                <w:spacing w:val="-1"/>
              </w:rPr>
              <w:t>CT</w:t>
            </w:r>
            <w:r w:rsidRPr="00083F98">
              <w:rPr>
                <w:rFonts w:ascii="Times New Roman" w:hAnsi="Times New Roman"/>
                <w:color w:val="000000"/>
                <w:spacing w:val="19"/>
              </w:rPr>
              <w:t xml:space="preserve"> </w:t>
            </w:r>
          </w:p>
          <w:p w14:paraId="4992FC55" w14:textId="6A315C74" w:rsidR="003F36BD" w:rsidRPr="00083F98" w:rsidRDefault="003F36BD" w:rsidP="00C80E05">
            <w:pPr>
              <w:pStyle w:val="TableParagraph"/>
              <w:spacing w:before="19" w:line="264" w:lineRule="auto"/>
              <w:ind w:left="685" w:right="681"/>
              <w:rPr>
                <w:rFonts w:ascii="Times New Roman" w:eastAsia="Times New Roman" w:hAnsi="Times New Roman"/>
                <w:color w:val="000000"/>
              </w:rPr>
            </w:pPr>
            <w:r w:rsidRPr="00083F98">
              <w:rPr>
                <w:rFonts w:ascii="Times New Roman" w:hAnsi="Times New Roman"/>
                <w:color w:val="000000"/>
                <w:spacing w:val="-1"/>
              </w:rPr>
              <w:t>(n</w:t>
            </w:r>
            <w:r w:rsidR="00003429" w:rsidRPr="00083F98">
              <w:rPr>
                <w:rFonts w:ascii="Times New Roman" w:hAnsi="Times New Roman"/>
                <w:color w:val="000000"/>
                <w:spacing w:val="-1"/>
              </w:rPr>
              <w:t xml:space="preserve"> </w:t>
            </w:r>
            <w:r w:rsidRPr="00083F98">
              <w:rPr>
                <w:rFonts w:ascii="Times New Roman" w:hAnsi="Times New Roman"/>
                <w:color w:val="000000"/>
                <w:spacing w:val="-1"/>
              </w:rPr>
              <w:t>=</w:t>
            </w:r>
            <w:r w:rsidR="00003429" w:rsidRPr="00083F98">
              <w:rPr>
                <w:rFonts w:ascii="Times New Roman" w:hAnsi="Times New Roman"/>
                <w:color w:val="000000"/>
                <w:spacing w:val="-1"/>
              </w:rPr>
              <w:t xml:space="preserve"> </w:t>
            </w:r>
            <w:r w:rsidRPr="00083F98">
              <w:rPr>
                <w:rFonts w:ascii="Times New Roman" w:hAnsi="Times New Roman"/>
                <w:color w:val="000000"/>
                <w:spacing w:val="-1"/>
              </w:rPr>
              <w:t>82)</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E71B74" w14:textId="77777777" w:rsidR="00B9744B" w:rsidRPr="00083F98" w:rsidRDefault="003F36BD">
            <w:pPr>
              <w:pStyle w:val="TableParagraph"/>
              <w:spacing w:before="19" w:line="264" w:lineRule="auto"/>
              <w:ind w:left="913" w:right="912" w:hanging="4"/>
              <w:jc w:val="center"/>
              <w:rPr>
                <w:rFonts w:ascii="Times New Roman" w:hAnsi="Times New Roman"/>
                <w:color w:val="000000"/>
                <w:spacing w:val="20"/>
              </w:rPr>
            </w:pPr>
            <w:r w:rsidRPr="00083F98">
              <w:rPr>
                <w:rFonts w:ascii="Times New Roman" w:hAnsi="Times New Roman"/>
                <w:color w:val="000000"/>
                <w:spacing w:val="-2"/>
              </w:rPr>
              <w:t>CT</w:t>
            </w:r>
            <w:r w:rsidR="003E6EA4" w:rsidRPr="00083F98">
              <w:rPr>
                <w:rFonts w:ascii="Times New Roman" w:hAnsi="Times New Roman"/>
                <w:color w:val="000000"/>
                <w:spacing w:val="-2"/>
              </w:rPr>
              <w:t xml:space="preserve"> </w:t>
            </w:r>
            <w:r w:rsidRPr="00083F98">
              <w:rPr>
                <w:rFonts w:ascii="Times New Roman" w:hAnsi="Times New Roman"/>
                <w:color w:val="000000"/>
                <w:spacing w:val="-2"/>
              </w:rPr>
              <w:t>+</w:t>
            </w:r>
            <w:r w:rsidR="003E6EA4" w:rsidRPr="00083F98">
              <w:rPr>
                <w:rFonts w:ascii="Times New Roman" w:hAnsi="Times New Roman"/>
                <w:color w:val="000000"/>
                <w:spacing w:val="-2"/>
              </w:rPr>
              <w:t xml:space="preserve"> </w:t>
            </w:r>
            <w:r w:rsidRPr="00083F98">
              <w:rPr>
                <w:rFonts w:ascii="Times New Roman" w:hAnsi="Times New Roman"/>
                <w:color w:val="000000"/>
                <w:spacing w:val="-2"/>
              </w:rPr>
              <w:t>BV</w:t>
            </w:r>
          </w:p>
          <w:p w14:paraId="0B14EB10" w14:textId="5FBA461E" w:rsidR="003F36BD" w:rsidRPr="00083F98" w:rsidRDefault="003F36BD">
            <w:pPr>
              <w:pStyle w:val="TableParagraph"/>
              <w:spacing w:before="19" w:line="264" w:lineRule="auto"/>
              <w:ind w:left="913" w:right="912" w:hanging="4"/>
              <w:jc w:val="center"/>
              <w:rPr>
                <w:rFonts w:ascii="Times New Roman" w:eastAsia="Times New Roman" w:hAnsi="Times New Roman"/>
                <w:color w:val="000000"/>
              </w:rPr>
            </w:pPr>
            <w:r w:rsidRPr="00083F98">
              <w:rPr>
                <w:rFonts w:ascii="Times New Roman" w:hAnsi="Times New Roman"/>
                <w:color w:val="000000"/>
                <w:spacing w:val="-1"/>
              </w:rPr>
              <w:t>(n</w:t>
            </w:r>
            <w:r w:rsidR="00003429" w:rsidRPr="00083F98">
              <w:rPr>
                <w:rFonts w:ascii="Times New Roman" w:hAnsi="Times New Roman"/>
                <w:color w:val="000000"/>
                <w:spacing w:val="-1"/>
              </w:rPr>
              <w:t xml:space="preserve"> </w:t>
            </w:r>
            <w:r w:rsidRPr="00083F98">
              <w:rPr>
                <w:rFonts w:ascii="Times New Roman" w:hAnsi="Times New Roman"/>
                <w:color w:val="000000"/>
                <w:spacing w:val="-1"/>
              </w:rPr>
              <w:t>=</w:t>
            </w:r>
            <w:r w:rsidR="00003429" w:rsidRPr="00083F98">
              <w:rPr>
                <w:rFonts w:ascii="Times New Roman" w:hAnsi="Times New Roman"/>
                <w:color w:val="000000"/>
                <w:spacing w:val="-1"/>
              </w:rPr>
              <w:t xml:space="preserve"> </w:t>
            </w:r>
            <w:r w:rsidRPr="00083F98">
              <w:rPr>
                <w:rFonts w:ascii="Times New Roman" w:hAnsi="Times New Roman"/>
                <w:color w:val="000000"/>
                <w:spacing w:val="-1"/>
              </w:rPr>
              <w:t>179)</w:t>
            </w:r>
          </w:p>
        </w:tc>
      </w:tr>
      <w:tr w:rsidR="003F36BD" w:rsidRPr="00D723CE" w14:paraId="4B561D3B"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8E4587" w14:textId="77777777" w:rsidR="003F36BD" w:rsidRPr="00083F98" w:rsidRDefault="00394CC0" w:rsidP="00C80E05">
            <w:pPr>
              <w:pStyle w:val="TableParagraph"/>
              <w:ind w:left="261"/>
              <w:rPr>
                <w:rFonts w:ascii="Times New Roman" w:eastAsia="Times New Roman" w:hAnsi="Times New Roman"/>
                <w:color w:val="000000"/>
              </w:rPr>
            </w:pPr>
            <w:r w:rsidRPr="00083F98">
              <w:rPr>
                <w:rFonts w:ascii="Times New Roman" w:hAnsi="Times New Roman"/>
                <w:color w:val="000000"/>
                <w:lang w:bidi="ar-SA"/>
              </w:rPr>
              <w:t xml:space="preserve">  </w:t>
            </w:r>
            <w:r w:rsidR="003F36BD" w:rsidRPr="00083F98">
              <w:rPr>
                <w:rFonts w:ascii="Times New Roman" w:hAnsi="Times New Roman"/>
                <w:color w:val="000000"/>
                <w:lang w:bidi="ar-SA"/>
              </w:rPr>
              <w:t>Διάμεση διάρκεια (μήνες)</w:t>
            </w:r>
          </w:p>
        </w:tc>
        <w:tc>
          <w:tcPr>
            <w:tcW w:w="20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0E1420" w14:textId="77777777" w:rsidR="003F36BD" w:rsidRPr="00083F98" w:rsidRDefault="003F36BD">
            <w:pPr>
              <w:pStyle w:val="TableParagraph"/>
              <w:spacing w:before="19"/>
              <w:jc w:val="center"/>
              <w:rPr>
                <w:rFonts w:ascii="Times New Roman" w:eastAsia="Times New Roman" w:hAnsi="Times New Roman"/>
                <w:color w:val="000000"/>
              </w:rPr>
            </w:pPr>
            <w:r w:rsidRPr="00083F98">
              <w:rPr>
                <w:rFonts w:ascii="Times New Roman" w:hAnsi="Times New Roman"/>
                <w:color w:val="000000"/>
              </w:rPr>
              <w:t>3,4</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26DF6E" w14:textId="77777777" w:rsidR="003F36BD" w:rsidRPr="00083F98" w:rsidRDefault="003F36BD">
            <w:pPr>
              <w:pStyle w:val="TableParagraph"/>
              <w:spacing w:before="19"/>
              <w:jc w:val="center"/>
              <w:rPr>
                <w:rFonts w:ascii="Times New Roman" w:eastAsia="Times New Roman" w:hAnsi="Times New Roman"/>
                <w:color w:val="000000"/>
              </w:rPr>
            </w:pPr>
            <w:r w:rsidRPr="00083F98">
              <w:rPr>
                <w:rFonts w:ascii="Times New Roman" w:hAnsi="Times New Roman"/>
                <w:color w:val="000000"/>
              </w:rPr>
              <w:t>6,7</w:t>
            </w:r>
          </w:p>
        </w:tc>
      </w:tr>
      <w:tr w:rsidR="003F36BD" w:rsidRPr="00D723CE" w14:paraId="54EEDA9E"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AC48F6" w14:textId="77777777" w:rsidR="003F36BD" w:rsidRPr="00083F98" w:rsidRDefault="00394CC0" w:rsidP="00C80E05">
            <w:pPr>
              <w:widowControl/>
              <w:autoSpaceDE w:val="0"/>
              <w:autoSpaceDN w:val="0"/>
              <w:adjustRightInd w:val="0"/>
              <w:ind w:left="261"/>
              <w:rPr>
                <w:rFonts w:ascii="Times New Roman" w:eastAsia="Times New Roman" w:hAnsi="Times New Roman"/>
                <w:color w:val="000000"/>
              </w:rPr>
            </w:pPr>
            <w:r w:rsidRPr="00083F98">
              <w:rPr>
                <w:rFonts w:ascii="Times New Roman" w:hAnsi="Times New Roman"/>
                <w:color w:val="000000"/>
                <w:lang w:bidi="ar-SA"/>
              </w:rPr>
              <w:t xml:space="preserve">  </w:t>
            </w:r>
            <w:r w:rsidR="003F36BD" w:rsidRPr="00083F98">
              <w:rPr>
                <w:rFonts w:ascii="Times New Roman" w:hAnsi="Times New Roman"/>
                <w:color w:val="000000"/>
                <w:lang w:bidi="ar-SA"/>
              </w:rPr>
              <w:t>Σχετικός κίνδυνος</w:t>
            </w:r>
            <w:r w:rsidRPr="00083F98">
              <w:rPr>
                <w:rFonts w:ascii="Times New Roman" w:hAnsi="Times New Roman"/>
                <w:color w:val="000000"/>
                <w:lang w:bidi="ar-SA"/>
              </w:rPr>
              <w:t xml:space="preserve"> (95%</w:t>
            </w:r>
            <w:r w:rsidRPr="00083F98">
              <w:rPr>
                <w:rFonts w:ascii="Times New Roman" w:hAnsi="Times New Roman"/>
                <w:color w:val="000000"/>
                <w:lang w:val="en-US" w:bidi="ar-SA"/>
              </w:rPr>
              <w:t>CI</w:t>
            </w:r>
            <w:r w:rsidRPr="00083F98">
              <w:rPr>
                <w:rFonts w:ascii="Times New Roman" w:hAnsi="Times New Roman"/>
                <w:color w:val="000000"/>
                <w:lang w:bidi="ar-SA"/>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77D339" w14:textId="77777777" w:rsidR="003F36BD" w:rsidRPr="00083F98" w:rsidRDefault="003F36BD">
            <w:pPr>
              <w:pStyle w:val="TableParagraph"/>
              <w:spacing w:before="161"/>
              <w:ind w:left="1417"/>
              <w:rPr>
                <w:rFonts w:ascii="Times New Roman" w:eastAsia="Times New Roman" w:hAnsi="Times New Roman"/>
                <w:color w:val="000000"/>
              </w:rPr>
            </w:pPr>
            <w:r w:rsidRPr="00083F98">
              <w:rPr>
                <w:rFonts w:ascii="Times New Roman" w:hAnsi="Times New Roman"/>
                <w:color w:val="000000"/>
              </w:rPr>
              <w:t xml:space="preserve">0,379 </w:t>
            </w:r>
            <w:r w:rsidRPr="00083F98">
              <w:rPr>
                <w:rFonts w:ascii="Times New Roman" w:hAnsi="Times New Roman"/>
                <w:color w:val="000000"/>
                <w:spacing w:val="-1"/>
              </w:rPr>
              <w:t>[0,296,</w:t>
            </w:r>
            <w:r w:rsidRPr="00083F98">
              <w:rPr>
                <w:rFonts w:ascii="Times New Roman" w:hAnsi="Times New Roman"/>
                <w:color w:val="000000"/>
              </w:rPr>
              <w:t xml:space="preserve"> </w:t>
            </w:r>
            <w:r w:rsidRPr="00083F98">
              <w:rPr>
                <w:rFonts w:ascii="Times New Roman" w:hAnsi="Times New Roman"/>
                <w:color w:val="000000"/>
                <w:spacing w:val="-1"/>
              </w:rPr>
              <w:t>0,485]</w:t>
            </w:r>
          </w:p>
        </w:tc>
      </w:tr>
      <w:tr w:rsidR="003F36BD" w:rsidRPr="00D723CE" w14:paraId="6A9940ED"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45BFFB" w14:textId="77777777" w:rsidR="003F36BD" w:rsidRPr="00083F98" w:rsidRDefault="00394CC0" w:rsidP="00C80E05">
            <w:pPr>
              <w:pStyle w:val="TableParagraph"/>
              <w:spacing w:before="19"/>
              <w:ind w:left="261"/>
              <w:rPr>
                <w:rFonts w:ascii="Times New Roman" w:eastAsia="Times New Roman" w:hAnsi="Times New Roman"/>
                <w:color w:val="000000"/>
              </w:rPr>
            </w:pPr>
            <w:r w:rsidRPr="00083F98">
              <w:rPr>
                <w:rFonts w:ascii="Times New Roman" w:hAnsi="Times New Roman"/>
                <w:color w:val="000000"/>
                <w:lang w:bidi="ar-SA"/>
              </w:rPr>
              <w:t xml:space="preserve">  </w:t>
            </w:r>
            <w:r w:rsidR="00A11345" w:rsidRPr="00083F98">
              <w:rPr>
                <w:rFonts w:ascii="Times New Roman" w:hAnsi="Times New Roman"/>
                <w:color w:val="000000"/>
                <w:lang w:bidi="ar-SA"/>
              </w:rPr>
              <w:t xml:space="preserve">Τιμή </w:t>
            </w:r>
            <w:r w:rsidR="003F36BD" w:rsidRPr="00083F98">
              <w:rPr>
                <w:rFonts w:ascii="Times New Roman" w:hAnsi="Times New Roman"/>
                <w:color w:val="000000"/>
                <w:lang w:bidi="ar-SA"/>
              </w:rPr>
              <w:t>p</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E2DF32" w14:textId="77777777" w:rsidR="003F36BD" w:rsidRPr="00083F98" w:rsidRDefault="003F36BD">
            <w:pPr>
              <w:pStyle w:val="TableParagraph"/>
              <w:spacing w:before="19"/>
              <w:ind w:right="70"/>
              <w:jc w:val="center"/>
              <w:rPr>
                <w:rFonts w:ascii="Times New Roman" w:eastAsia="Times New Roman" w:hAnsi="Times New Roman"/>
                <w:color w:val="000000"/>
              </w:rPr>
            </w:pPr>
            <w:r w:rsidRPr="00083F98">
              <w:rPr>
                <w:rFonts w:ascii="Times New Roman" w:hAnsi="Times New Roman"/>
                <w:color w:val="000000"/>
              </w:rPr>
              <w:t>&lt;</w:t>
            </w:r>
            <w:r w:rsidR="007C2D22" w:rsidRPr="00083F98">
              <w:rPr>
                <w:rFonts w:ascii="Times New Roman" w:hAnsi="Times New Roman"/>
                <w:color w:val="000000"/>
              </w:rPr>
              <w:t xml:space="preserve"> </w:t>
            </w:r>
            <w:r w:rsidRPr="00083F98">
              <w:rPr>
                <w:rFonts w:ascii="Times New Roman" w:hAnsi="Times New Roman"/>
                <w:color w:val="000000"/>
              </w:rPr>
              <w:t>0,0001</w:t>
            </w:r>
          </w:p>
        </w:tc>
      </w:tr>
      <w:tr w:rsidR="003F36BD" w:rsidRPr="00D723CE" w14:paraId="4373CBB5" w14:textId="77777777" w:rsidTr="002249FA">
        <w:tc>
          <w:tcPr>
            <w:tcW w:w="935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5CB40B" w14:textId="77777777" w:rsidR="003F36BD" w:rsidRPr="00083F98" w:rsidRDefault="003F36BD">
            <w:pPr>
              <w:pStyle w:val="TableParagraph"/>
              <w:spacing w:before="86"/>
              <w:ind w:left="2"/>
              <w:jc w:val="center"/>
              <w:rPr>
                <w:rFonts w:ascii="Times New Roman" w:eastAsia="Times New Roman" w:hAnsi="Times New Roman"/>
                <w:color w:val="000000"/>
              </w:rPr>
            </w:pPr>
            <w:r w:rsidRPr="00083F98">
              <w:rPr>
                <w:rFonts w:ascii="Times New Roman" w:hAnsi="Times New Roman"/>
                <w:color w:val="000000"/>
                <w:lang w:bidi="ar-SA"/>
              </w:rPr>
              <w:t>Δευτερεύοντα καταληκτικά σημεία</w:t>
            </w:r>
          </w:p>
        </w:tc>
      </w:tr>
      <w:tr w:rsidR="003F36BD" w:rsidRPr="00D723CE" w14:paraId="51203D1A" w14:textId="77777777" w:rsidTr="002249FA">
        <w:tc>
          <w:tcPr>
            <w:tcW w:w="935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5AC40E" w14:textId="77777777" w:rsidR="003F36BD" w:rsidRPr="00083F98" w:rsidRDefault="003F36BD">
            <w:pPr>
              <w:pStyle w:val="TableParagraph"/>
              <w:spacing w:before="19"/>
              <w:ind w:left="102"/>
              <w:rPr>
                <w:rFonts w:ascii="Times New Roman" w:eastAsia="Times New Roman" w:hAnsi="Times New Roman"/>
                <w:color w:val="000000"/>
              </w:rPr>
            </w:pPr>
            <w:r w:rsidRPr="00083F98">
              <w:rPr>
                <w:rFonts w:ascii="Times New Roman" w:hAnsi="Times New Roman"/>
                <w:color w:val="000000"/>
                <w:lang w:bidi="ar-SA"/>
              </w:rPr>
              <w:t>Ποσοστό αντικειμενικής ανταπόκρισης**</w:t>
            </w:r>
          </w:p>
        </w:tc>
      </w:tr>
      <w:tr w:rsidR="003F36BD" w:rsidRPr="00D723CE" w14:paraId="6D0966B8"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4FD7D" w14:textId="77777777" w:rsidR="003F36BD" w:rsidRPr="00083F98" w:rsidRDefault="003F36BD">
            <w:pPr>
              <w:rPr>
                <w:rFonts w:ascii="Times New Roman" w:hAnsi="Times New Roman"/>
                <w:color w:val="000000"/>
              </w:rPr>
            </w:pPr>
          </w:p>
        </w:tc>
        <w:tc>
          <w:tcPr>
            <w:tcW w:w="20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0AA095" w14:textId="77777777" w:rsidR="00003429" w:rsidRPr="00083F98" w:rsidRDefault="003F36BD" w:rsidP="00003429">
            <w:pPr>
              <w:pStyle w:val="TableParagraph"/>
              <w:spacing w:before="19" w:line="264" w:lineRule="auto"/>
              <w:ind w:left="685" w:right="681"/>
              <w:rPr>
                <w:rFonts w:ascii="Times New Roman" w:hAnsi="Times New Roman"/>
                <w:color w:val="000000"/>
                <w:spacing w:val="19"/>
              </w:rPr>
            </w:pPr>
            <w:r w:rsidRPr="00083F98">
              <w:rPr>
                <w:rFonts w:ascii="Times New Roman" w:hAnsi="Times New Roman"/>
                <w:color w:val="000000"/>
                <w:spacing w:val="-1"/>
              </w:rPr>
              <w:t>CT</w:t>
            </w:r>
            <w:r w:rsidRPr="00083F98">
              <w:rPr>
                <w:rFonts w:ascii="Times New Roman" w:hAnsi="Times New Roman"/>
                <w:color w:val="000000"/>
                <w:spacing w:val="19"/>
              </w:rPr>
              <w:t xml:space="preserve"> </w:t>
            </w:r>
          </w:p>
          <w:p w14:paraId="720D8597" w14:textId="02B4B83E" w:rsidR="003F36BD" w:rsidRPr="00083F98" w:rsidRDefault="003F36BD" w:rsidP="00C80E05">
            <w:pPr>
              <w:pStyle w:val="TableParagraph"/>
              <w:spacing w:before="19" w:line="264" w:lineRule="auto"/>
              <w:ind w:left="685" w:right="681"/>
              <w:rPr>
                <w:rFonts w:ascii="Times New Roman" w:eastAsia="Times New Roman" w:hAnsi="Times New Roman"/>
                <w:color w:val="000000"/>
              </w:rPr>
            </w:pPr>
            <w:r w:rsidRPr="00083F98">
              <w:rPr>
                <w:rFonts w:ascii="Times New Roman" w:hAnsi="Times New Roman"/>
                <w:color w:val="000000"/>
                <w:spacing w:val="-1"/>
              </w:rPr>
              <w:t>(n</w:t>
            </w:r>
            <w:r w:rsidR="00003429" w:rsidRPr="00083F98">
              <w:rPr>
                <w:rFonts w:ascii="Times New Roman" w:hAnsi="Times New Roman"/>
                <w:color w:val="000000"/>
                <w:spacing w:val="-1"/>
              </w:rPr>
              <w:t xml:space="preserve"> </w:t>
            </w:r>
            <w:r w:rsidRPr="00083F98">
              <w:rPr>
                <w:rFonts w:ascii="Times New Roman" w:hAnsi="Times New Roman"/>
                <w:color w:val="000000"/>
                <w:spacing w:val="-1"/>
              </w:rPr>
              <w:t>=</w:t>
            </w:r>
            <w:r w:rsidR="00003429" w:rsidRPr="00083F98">
              <w:rPr>
                <w:rFonts w:ascii="Times New Roman" w:hAnsi="Times New Roman"/>
                <w:color w:val="000000"/>
                <w:spacing w:val="-1"/>
              </w:rPr>
              <w:t xml:space="preserve"> </w:t>
            </w:r>
            <w:r w:rsidRPr="00083F98">
              <w:rPr>
                <w:rFonts w:ascii="Times New Roman" w:hAnsi="Times New Roman"/>
                <w:color w:val="000000"/>
                <w:spacing w:val="-1"/>
              </w:rPr>
              <w:t>44)</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CAE240" w14:textId="77777777" w:rsidR="00B9744B" w:rsidRPr="00083F98" w:rsidRDefault="003F36BD">
            <w:pPr>
              <w:pStyle w:val="TableParagraph"/>
              <w:spacing w:before="19" w:line="264" w:lineRule="auto"/>
              <w:ind w:left="913" w:right="912" w:hanging="4"/>
              <w:jc w:val="center"/>
              <w:rPr>
                <w:rFonts w:ascii="Times New Roman" w:hAnsi="Times New Roman"/>
                <w:color w:val="000000"/>
                <w:spacing w:val="20"/>
              </w:rPr>
            </w:pPr>
            <w:r w:rsidRPr="00083F98">
              <w:rPr>
                <w:rFonts w:ascii="Times New Roman" w:hAnsi="Times New Roman"/>
                <w:color w:val="000000"/>
                <w:spacing w:val="-2"/>
              </w:rPr>
              <w:t>CT</w:t>
            </w:r>
            <w:r w:rsidR="007C2D22" w:rsidRPr="00083F98">
              <w:rPr>
                <w:rFonts w:ascii="Times New Roman" w:hAnsi="Times New Roman"/>
                <w:color w:val="000000"/>
                <w:spacing w:val="-2"/>
              </w:rPr>
              <w:t xml:space="preserve"> </w:t>
            </w:r>
            <w:r w:rsidRPr="00083F98">
              <w:rPr>
                <w:rFonts w:ascii="Times New Roman" w:hAnsi="Times New Roman"/>
                <w:color w:val="000000"/>
                <w:spacing w:val="-2"/>
              </w:rPr>
              <w:t>+</w:t>
            </w:r>
            <w:r w:rsidR="007C2D22" w:rsidRPr="00083F98">
              <w:rPr>
                <w:rFonts w:ascii="Times New Roman" w:hAnsi="Times New Roman"/>
                <w:color w:val="000000"/>
                <w:spacing w:val="-2"/>
              </w:rPr>
              <w:t xml:space="preserve"> </w:t>
            </w:r>
            <w:r w:rsidRPr="00083F98">
              <w:rPr>
                <w:rFonts w:ascii="Times New Roman" w:hAnsi="Times New Roman"/>
                <w:color w:val="000000"/>
                <w:spacing w:val="-2"/>
              </w:rPr>
              <w:t>BV</w:t>
            </w:r>
            <w:r w:rsidR="00B9744B" w:rsidRPr="00083F98">
              <w:rPr>
                <w:rFonts w:ascii="Times New Roman" w:hAnsi="Times New Roman"/>
                <w:color w:val="000000"/>
                <w:spacing w:val="-2"/>
              </w:rPr>
              <w:t xml:space="preserve"> </w:t>
            </w:r>
          </w:p>
          <w:p w14:paraId="0156766A" w14:textId="7E1236FE" w:rsidR="003F36BD" w:rsidRPr="00083F98" w:rsidRDefault="003F36BD">
            <w:pPr>
              <w:pStyle w:val="TableParagraph"/>
              <w:spacing w:before="19" w:line="264" w:lineRule="auto"/>
              <w:ind w:left="913" w:right="912" w:hanging="4"/>
              <w:jc w:val="center"/>
              <w:rPr>
                <w:rFonts w:ascii="Times New Roman" w:eastAsia="Times New Roman" w:hAnsi="Times New Roman"/>
                <w:color w:val="000000"/>
              </w:rPr>
            </w:pPr>
            <w:r w:rsidRPr="00083F98">
              <w:rPr>
                <w:rFonts w:ascii="Times New Roman" w:hAnsi="Times New Roman"/>
                <w:color w:val="000000"/>
                <w:spacing w:val="-1"/>
              </w:rPr>
              <w:t>(n</w:t>
            </w:r>
            <w:r w:rsidR="00003429" w:rsidRPr="00083F98">
              <w:rPr>
                <w:rFonts w:ascii="Times New Roman" w:hAnsi="Times New Roman"/>
                <w:color w:val="000000"/>
                <w:spacing w:val="-1"/>
              </w:rPr>
              <w:t xml:space="preserve"> </w:t>
            </w:r>
            <w:r w:rsidRPr="00083F98">
              <w:rPr>
                <w:rFonts w:ascii="Times New Roman" w:hAnsi="Times New Roman"/>
                <w:color w:val="000000"/>
                <w:spacing w:val="-1"/>
              </w:rPr>
              <w:t>=</w:t>
            </w:r>
            <w:r w:rsidR="00003429" w:rsidRPr="00083F98">
              <w:rPr>
                <w:rFonts w:ascii="Times New Roman" w:hAnsi="Times New Roman"/>
                <w:color w:val="000000"/>
                <w:spacing w:val="-1"/>
              </w:rPr>
              <w:t xml:space="preserve"> </w:t>
            </w:r>
            <w:r w:rsidRPr="00083F98">
              <w:rPr>
                <w:rFonts w:ascii="Times New Roman" w:hAnsi="Times New Roman"/>
                <w:color w:val="000000"/>
                <w:spacing w:val="-1"/>
              </w:rPr>
              <w:t>142)</w:t>
            </w:r>
          </w:p>
        </w:tc>
      </w:tr>
      <w:tr w:rsidR="003F36BD" w:rsidRPr="00D723CE" w14:paraId="3FA3982C"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B6931D" w14:textId="77777777" w:rsidR="003F36BD" w:rsidRPr="00083F98" w:rsidRDefault="003F36BD" w:rsidP="00C80E05">
            <w:pPr>
              <w:pStyle w:val="TableParagraph"/>
              <w:spacing w:before="19"/>
              <w:ind w:left="261"/>
              <w:rPr>
                <w:rFonts w:ascii="Times New Roman" w:eastAsia="Times New Roman" w:hAnsi="Times New Roman"/>
                <w:color w:val="000000"/>
              </w:rPr>
            </w:pPr>
            <w:r w:rsidRPr="00083F98">
              <w:rPr>
                <w:rFonts w:ascii="Times New Roman" w:hAnsi="Times New Roman"/>
                <w:color w:val="000000"/>
                <w:lang w:bidi="ar-SA"/>
              </w:rPr>
              <w:t>% ασθενών με αντικειμενική ανταπόκριση</w:t>
            </w:r>
          </w:p>
        </w:tc>
        <w:tc>
          <w:tcPr>
            <w:tcW w:w="20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3367EB4" w14:textId="77777777" w:rsidR="003F36BD" w:rsidRPr="00083F98" w:rsidRDefault="003F36BD">
            <w:pPr>
              <w:pStyle w:val="TableParagraph"/>
              <w:spacing w:before="19"/>
              <w:ind w:left="546"/>
              <w:rPr>
                <w:rFonts w:ascii="Times New Roman" w:eastAsia="Times New Roman" w:hAnsi="Times New Roman"/>
                <w:color w:val="000000"/>
              </w:rPr>
            </w:pPr>
            <w:r w:rsidRPr="00083F98">
              <w:rPr>
                <w:rFonts w:ascii="Times New Roman" w:hAnsi="Times New Roman"/>
                <w:color w:val="000000"/>
              </w:rPr>
              <w:t xml:space="preserve">18 </w:t>
            </w:r>
            <w:r w:rsidRPr="00083F98">
              <w:rPr>
                <w:rFonts w:ascii="Times New Roman" w:hAnsi="Times New Roman"/>
                <w:color w:val="000000"/>
                <w:spacing w:val="-1"/>
              </w:rPr>
              <w:t>(12,5%)</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A77795" w14:textId="77777777" w:rsidR="003F36BD" w:rsidRPr="00083F98" w:rsidRDefault="003F36BD">
            <w:pPr>
              <w:pStyle w:val="TableParagraph"/>
              <w:spacing w:before="19"/>
              <w:ind w:left="774"/>
              <w:rPr>
                <w:rFonts w:ascii="Times New Roman" w:eastAsia="Times New Roman" w:hAnsi="Times New Roman"/>
                <w:color w:val="000000"/>
              </w:rPr>
            </w:pPr>
            <w:r w:rsidRPr="00083F98">
              <w:rPr>
                <w:rFonts w:ascii="Times New Roman" w:hAnsi="Times New Roman"/>
                <w:color w:val="000000"/>
              </w:rPr>
              <w:t xml:space="preserve">40 </w:t>
            </w:r>
            <w:r w:rsidRPr="00083F98">
              <w:rPr>
                <w:rFonts w:ascii="Times New Roman" w:hAnsi="Times New Roman"/>
                <w:color w:val="000000"/>
                <w:spacing w:val="-1"/>
              </w:rPr>
              <w:t>(28,2%)</w:t>
            </w:r>
          </w:p>
        </w:tc>
      </w:tr>
      <w:tr w:rsidR="003F36BD" w:rsidRPr="00D723CE" w14:paraId="6EDBD214"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11B25F" w14:textId="77777777" w:rsidR="003F36BD" w:rsidRPr="00083F98" w:rsidRDefault="00394CC0" w:rsidP="00C80E05">
            <w:pPr>
              <w:pStyle w:val="TableParagraph"/>
              <w:spacing w:before="19"/>
              <w:ind w:left="261"/>
              <w:rPr>
                <w:rFonts w:ascii="Times New Roman" w:eastAsia="Times New Roman" w:hAnsi="Times New Roman"/>
                <w:color w:val="000000"/>
              </w:rPr>
            </w:pPr>
            <w:r w:rsidRPr="00083F98">
              <w:rPr>
                <w:rFonts w:ascii="Times New Roman" w:hAnsi="Times New Roman"/>
                <w:color w:val="000000"/>
                <w:lang w:bidi="ar-SA"/>
              </w:rPr>
              <w:t xml:space="preserve">  </w:t>
            </w:r>
            <w:r w:rsidR="00A11345" w:rsidRPr="00083F98">
              <w:rPr>
                <w:rFonts w:ascii="Times New Roman" w:hAnsi="Times New Roman"/>
                <w:color w:val="000000"/>
                <w:lang w:bidi="ar-SA"/>
              </w:rPr>
              <w:t xml:space="preserve">Τιμή </w:t>
            </w:r>
            <w:r w:rsidR="003F36BD" w:rsidRPr="00083F98">
              <w:rPr>
                <w:rFonts w:ascii="Times New Roman" w:hAnsi="Times New Roman"/>
                <w:color w:val="000000"/>
                <w:lang w:bidi="ar-SA"/>
              </w:rPr>
              <w:t>p</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F48694" w14:textId="77777777" w:rsidR="003F36BD" w:rsidRPr="00083F98" w:rsidRDefault="003F36BD">
            <w:pPr>
              <w:pStyle w:val="TableParagraph"/>
              <w:spacing w:before="24"/>
              <w:jc w:val="center"/>
              <w:rPr>
                <w:rFonts w:ascii="Times New Roman" w:eastAsia="Times New Roman" w:hAnsi="Times New Roman"/>
                <w:color w:val="000000"/>
              </w:rPr>
            </w:pPr>
            <w:r w:rsidRPr="00083F98">
              <w:rPr>
                <w:rFonts w:ascii="Times New Roman" w:hAnsi="Times New Roman"/>
                <w:color w:val="000000"/>
              </w:rPr>
              <w:t>0,0007</w:t>
            </w:r>
          </w:p>
        </w:tc>
      </w:tr>
      <w:tr w:rsidR="003F36BD" w:rsidRPr="00D723CE" w14:paraId="3CD4C8FC"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1732D8" w14:textId="77777777" w:rsidR="003F36BD" w:rsidRPr="00083F98" w:rsidRDefault="003F36BD">
            <w:pPr>
              <w:pStyle w:val="TableParagraph"/>
              <w:spacing w:before="19"/>
              <w:ind w:left="102"/>
              <w:rPr>
                <w:rFonts w:ascii="Times New Roman" w:eastAsia="Times New Roman" w:hAnsi="Times New Roman"/>
                <w:color w:val="000000"/>
              </w:rPr>
            </w:pPr>
            <w:r w:rsidRPr="00083F98">
              <w:rPr>
                <w:rFonts w:ascii="Times New Roman" w:hAnsi="Times New Roman"/>
                <w:color w:val="000000"/>
                <w:lang w:bidi="ar-SA"/>
              </w:rPr>
              <w:t>Συνολική επιβίωση (τελική ανάλυση)***</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63965" w14:textId="77777777" w:rsidR="003F36BD" w:rsidRPr="00083F98" w:rsidRDefault="003F36BD">
            <w:pPr>
              <w:rPr>
                <w:rFonts w:ascii="Times New Roman" w:hAnsi="Times New Roman"/>
                <w:color w:val="000000"/>
              </w:rPr>
            </w:pPr>
          </w:p>
        </w:tc>
      </w:tr>
      <w:tr w:rsidR="003F36BD" w:rsidRPr="00D723CE" w14:paraId="0AFE43E9"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F4E9A" w14:textId="77777777" w:rsidR="003F36BD" w:rsidRPr="00083F98" w:rsidRDefault="003F36BD">
            <w:pPr>
              <w:rPr>
                <w:rFonts w:ascii="Times New Roman" w:hAnsi="Times New Roman"/>
                <w:color w:val="000000"/>
              </w:rPr>
            </w:pPr>
          </w:p>
        </w:tc>
        <w:tc>
          <w:tcPr>
            <w:tcW w:w="20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8817D" w14:textId="77777777" w:rsidR="00003429" w:rsidRPr="00083F98" w:rsidRDefault="003F36BD" w:rsidP="00003429">
            <w:pPr>
              <w:pStyle w:val="TableParagraph"/>
              <w:spacing w:before="21" w:line="264" w:lineRule="auto"/>
              <w:ind w:left="685" w:right="681"/>
              <w:rPr>
                <w:rFonts w:ascii="Times New Roman" w:hAnsi="Times New Roman"/>
                <w:color w:val="000000"/>
                <w:spacing w:val="19"/>
              </w:rPr>
            </w:pPr>
            <w:r w:rsidRPr="00083F98">
              <w:rPr>
                <w:rFonts w:ascii="Times New Roman" w:hAnsi="Times New Roman"/>
                <w:color w:val="000000"/>
                <w:spacing w:val="-1"/>
              </w:rPr>
              <w:t>CT</w:t>
            </w:r>
            <w:r w:rsidRPr="00083F98">
              <w:rPr>
                <w:rFonts w:ascii="Times New Roman" w:hAnsi="Times New Roman"/>
                <w:color w:val="000000"/>
                <w:spacing w:val="19"/>
              </w:rPr>
              <w:t xml:space="preserve"> </w:t>
            </w:r>
          </w:p>
          <w:p w14:paraId="13E748BC" w14:textId="6A0CDDCA" w:rsidR="003F36BD" w:rsidRPr="00083F98" w:rsidRDefault="003F36BD" w:rsidP="00C80E05">
            <w:pPr>
              <w:pStyle w:val="TableParagraph"/>
              <w:spacing w:before="21" w:line="264" w:lineRule="auto"/>
              <w:ind w:left="685" w:right="681"/>
              <w:rPr>
                <w:rFonts w:ascii="Times New Roman" w:eastAsia="Times New Roman" w:hAnsi="Times New Roman"/>
                <w:color w:val="000000"/>
              </w:rPr>
            </w:pPr>
            <w:r w:rsidRPr="00083F98">
              <w:rPr>
                <w:rFonts w:ascii="Times New Roman" w:hAnsi="Times New Roman"/>
                <w:color w:val="000000"/>
                <w:spacing w:val="-1"/>
              </w:rPr>
              <w:t>(n</w:t>
            </w:r>
            <w:r w:rsidR="00003429" w:rsidRPr="00083F98">
              <w:rPr>
                <w:rFonts w:ascii="Times New Roman" w:hAnsi="Times New Roman"/>
                <w:color w:val="000000"/>
                <w:spacing w:val="-1"/>
              </w:rPr>
              <w:t xml:space="preserve"> </w:t>
            </w:r>
            <w:r w:rsidRPr="00083F98">
              <w:rPr>
                <w:rFonts w:ascii="Times New Roman" w:hAnsi="Times New Roman"/>
                <w:color w:val="000000"/>
                <w:spacing w:val="-1"/>
              </w:rPr>
              <w:t>=</w:t>
            </w:r>
            <w:r w:rsidR="00003429" w:rsidRPr="00083F98">
              <w:rPr>
                <w:rFonts w:ascii="Times New Roman" w:hAnsi="Times New Roman"/>
                <w:color w:val="000000"/>
                <w:spacing w:val="-1"/>
              </w:rPr>
              <w:t xml:space="preserve"> </w:t>
            </w:r>
            <w:r w:rsidRPr="00083F98">
              <w:rPr>
                <w:rFonts w:ascii="Times New Roman" w:hAnsi="Times New Roman"/>
                <w:color w:val="000000"/>
                <w:spacing w:val="-1"/>
              </w:rPr>
              <w:t>82)</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DDFF28" w14:textId="77777777" w:rsidR="005B11D5" w:rsidRPr="00083F98" w:rsidRDefault="003F36BD">
            <w:pPr>
              <w:pStyle w:val="TableParagraph"/>
              <w:spacing w:before="21" w:line="264" w:lineRule="auto"/>
              <w:ind w:left="913" w:right="912" w:hanging="4"/>
              <w:jc w:val="center"/>
              <w:rPr>
                <w:rFonts w:ascii="Times New Roman" w:hAnsi="Times New Roman"/>
                <w:color w:val="000000"/>
                <w:spacing w:val="20"/>
              </w:rPr>
            </w:pPr>
            <w:r w:rsidRPr="00083F98">
              <w:rPr>
                <w:rFonts w:ascii="Times New Roman" w:hAnsi="Times New Roman"/>
                <w:color w:val="000000"/>
                <w:spacing w:val="-2"/>
              </w:rPr>
              <w:t>CT</w:t>
            </w:r>
            <w:r w:rsidR="007C2D22" w:rsidRPr="00083F98">
              <w:rPr>
                <w:rFonts w:ascii="Times New Roman" w:hAnsi="Times New Roman"/>
                <w:color w:val="000000"/>
                <w:spacing w:val="-2"/>
              </w:rPr>
              <w:t xml:space="preserve"> </w:t>
            </w:r>
            <w:r w:rsidRPr="00083F98">
              <w:rPr>
                <w:rFonts w:ascii="Times New Roman" w:hAnsi="Times New Roman"/>
                <w:color w:val="000000"/>
                <w:spacing w:val="-2"/>
              </w:rPr>
              <w:t>+</w:t>
            </w:r>
            <w:r w:rsidR="007C2D22" w:rsidRPr="00083F98">
              <w:rPr>
                <w:rFonts w:ascii="Times New Roman" w:hAnsi="Times New Roman"/>
                <w:color w:val="000000"/>
                <w:spacing w:val="-2"/>
              </w:rPr>
              <w:t xml:space="preserve"> </w:t>
            </w:r>
            <w:r w:rsidRPr="00083F98">
              <w:rPr>
                <w:rFonts w:ascii="Times New Roman" w:hAnsi="Times New Roman"/>
                <w:color w:val="000000"/>
                <w:spacing w:val="-2"/>
              </w:rPr>
              <w:t>BV</w:t>
            </w:r>
            <w:r w:rsidRPr="00083F98">
              <w:rPr>
                <w:rFonts w:ascii="Times New Roman" w:hAnsi="Times New Roman"/>
                <w:color w:val="000000"/>
                <w:spacing w:val="20"/>
              </w:rPr>
              <w:t xml:space="preserve"> </w:t>
            </w:r>
          </w:p>
          <w:p w14:paraId="2192777A" w14:textId="0DCB463A" w:rsidR="003F36BD" w:rsidRPr="00083F98" w:rsidRDefault="003F36BD">
            <w:pPr>
              <w:pStyle w:val="TableParagraph"/>
              <w:spacing w:before="21" w:line="264" w:lineRule="auto"/>
              <w:ind w:left="913" w:right="912" w:hanging="4"/>
              <w:jc w:val="center"/>
              <w:rPr>
                <w:rFonts w:ascii="Times New Roman" w:eastAsia="Times New Roman" w:hAnsi="Times New Roman"/>
                <w:color w:val="000000"/>
              </w:rPr>
            </w:pPr>
            <w:r w:rsidRPr="00083F98">
              <w:rPr>
                <w:rFonts w:ascii="Times New Roman" w:hAnsi="Times New Roman"/>
                <w:color w:val="000000"/>
                <w:spacing w:val="-1"/>
              </w:rPr>
              <w:t>(n</w:t>
            </w:r>
            <w:r w:rsidR="00003429" w:rsidRPr="00083F98">
              <w:rPr>
                <w:rFonts w:ascii="Times New Roman" w:hAnsi="Times New Roman"/>
                <w:color w:val="000000"/>
                <w:spacing w:val="-1"/>
              </w:rPr>
              <w:t xml:space="preserve"> </w:t>
            </w:r>
            <w:r w:rsidRPr="00083F98">
              <w:rPr>
                <w:rFonts w:ascii="Times New Roman" w:hAnsi="Times New Roman"/>
                <w:color w:val="000000"/>
                <w:spacing w:val="-1"/>
              </w:rPr>
              <w:t>=</w:t>
            </w:r>
            <w:r w:rsidR="00003429" w:rsidRPr="00083F98">
              <w:rPr>
                <w:rFonts w:ascii="Times New Roman" w:hAnsi="Times New Roman"/>
                <w:color w:val="000000"/>
                <w:spacing w:val="-1"/>
              </w:rPr>
              <w:t xml:space="preserve"> </w:t>
            </w:r>
            <w:r w:rsidRPr="00083F98">
              <w:rPr>
                <w:rFonts w:ascii="Times New Roman" w:hAnsi="Times New Roman"/>
                <w:color w:val="000000"/>
                <w:spacing w:val="-1"/>
              </w:rPr>
              <w:t>179)</w:t>
            </w:r>
          </w:p>
        </w:tc>
      </w:tr>
      <w:tr w:rsidR="003F36BD" w:rsidRPr="00D723CE" w14:paraId="495E58D2"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800B26" w14:textId="77777777" w:rsidR="003F36BD" w:rsidRPr="00083F98" w:rsidRDefault="00394CC0" w:rsidP="00C80E05">
            <w:pPr>
              <w:pStyle w:val="TableParagraph"/>
              <w:spacing w:before="19"/>
              <w:ind w:left="261"/>
              <w:rPr>
                <w:rFonts w:ascii="Times New Roman" w:eastAsia="Times New Roman" w:hAnsi="Times New Roman"/>
                <w:color w:val="000000"/>
              </w:rPr>
            </w:pPr>
            <w:r w:rsidRPr="00083F98">
              <w:rPr>
                <w:rFonts w:ascii="Times New Roman" w:hAnsi="Times New Roman"/>
                <w:color w:val="000000"/>
                <w:lang w:bidi="ar-SA"/>
              </w:rPr>
              <w:t xml:space="preserve">  </w:t>
            </w:r>
            <w:r w:rsidR="003F36BD" w:rsidRPr="00083F98">
              <w:rPr>
                <w:rFonts w:ascii="Times New Roman" w:hAnsi="Times New Roman"/>
                <w:color w:val="000000"/>
                <w:lang w:bidi="ar-SA"/>
              </w:rPr>
              <w:t>Διάμεση OS (μήνες)</w:t>
            </w:r>
          </w:p>
        </w:tc>
        <w:tc>
          <w:tcPr>
            <w:tcW w:w="20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891E9" w14:textId="77777777" w:rsidR="003F36BD" w:rsidRPr="00083F98" w:rsidRDefault="003F36BD">
            <w:pPr>
              <w:pStyle w:val="TableParagraph"/>
              <w:spacing w:before="24"/>
              <w:ind w:left="2"/>
              <w:jc w:val="center"/>
              <w:rPr>
                <w:rFonts w:ascii="Times New Roman" w:eastAsia="Times New Roman" w:hAnsi="Times New Roman"/>
                <w:color w:val="000000"/>
              </w:rPr>
            </w:pPr>
            <w:r w:rsidRPr="00083F98">
              <w:rPr>
                <w:rFonts w:ascii="Times New Roman" w:hAnsi="Times New Roman"/>
                <w:color w:val="000000"/>
              </w:rPr>
              <w:t>13,3</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3428112" w14:textId="77777777" w:rsidR="003F36BD" w:rsidRPr="00083F98" w:rsidRDefault="003F36BD">
            <w:pPr>
              <w:pStyle w:val="TableParagraph"/>
              <w:spacing w:before="24"/>
              <w:jc w:val="center"/>
              <w:rPr>
                <w:rFonts w:ascii="Times New Roman" w:eastAsia="Times New Roman" w:hAnsi="Times New Roman"/>
                <w:color w:val="000000"/>
              </w:rPr>
            </w:pPr>
            <w:r w:rsidRPr="00083F98">
              <w:rPr>
                <w:rFonts w:ascii="Times New Roman" w:hAnsi="Times New Roman"/>
                <w:color w:val="000000"/>
              </w:rPr>
              <w:t>16,6</w:t>
            </w:r>
          </w:p>
        </w:tc>
      </w:tr>
      <w:tr w:rsidR="003F36BD" w:rsidRPr="00D723CE" w14:paraId="156AD5B0"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823C7E" w14:textId="77777777" w:rsidR="003F36BD" w:rsidRPr="00083F98" w:rsidRDefault="00394CC0" w:rsidP="00C80E05">
            <w:pPr>
              <w:widowControl/>
              <w:autoSpaceDE w:val="0"/>
              <w:autoSpaceDN w:val="0"/>
              <w:adjustRightInd w:val="0"/>
              <w:ind w:left="261"/>
              <w:rPr>
                <w:rFonts w:ascii="Times New Roman" w:eastAsia="Times New Roman" w:hAnsi="Times New Roman"/>
                <w:color w:val="000000"/>
              </w:rPr>
            </w:pPr>
            <w:r w:rsidRPr="00083F98">
              <w:rPr>
                <w:rFonts w:ascii="Times New Roman" w:hAnsi="Times New Roman"/>
                <w:color w:val="000000"/>
                <w:lang w:bidi="ar-SA"/>
              </w:rPr>
              <w:t xml:space="preserve">  </w:t>
            </w:r>
            <w:r w:rsidR="003F36BD" w:rsidRPr="00083F98">
              <w:rPr>
                <w:rFonts w:ascii="Times New Roman" w:hAnsi="Times New Roman"/>
                <w:color w:val="000000"/>
                <w:lang w:bidi="ar-SA"/>
              </w:rPr>
              <w:t>Σχετικός κίνδυνος</w:t>
            </w:r>
            <w:r w:rsidRPr="00083F98">
              <w:rPr>
                <w:rFonts w:ascii="Times New Roman" w:hAnsi="Times New Roman"/>
                <w:color w:val="000000"/>
                <w:lang w:bidi="ar-SA"/>
              </w:rPr>
              <w:t xml:space="preserve"> (95% </w:t>
            </w:r>
            <w:r w:rsidRPr="00083F98">
              <w:rPr>
                <w:rFonts w:ascii="Times New Roman" w:hAnsi="Times New Roman"/>
                <w:color w:val="000000"/>
                <w:lang w:val="en-US" w:bidi="ar-SA"/>
              </w:rPr>
              <w:t>CI</w:t>
            </w:r>
            <w:r w:rsidRPr="00083F98">
              <w:rPr>
                <w:rFonts w:ascii="Times New Roman" w:hAnsi="Times New Roman"/>
                <w:color w:val="000000"/>
                <w:lang w:bidi="ar-SA"/>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6577D32" w14:textId="77777777" w:rsidR="003F36BD" w:rsidRPr="00083F98" w:rsidRDefault="003F36BD">
            <w:pPr>
              <w:pStyle w:val="TableParagraph"/>
              <w:spacing w:before="158"/>
              <w:ind w:left="1417"/>
              <w:rPr>
                <w:rFonts w:ascii="Times New Roman" w:eastAsia="Times New Roman" w:hAnsi="Times New Roman"/>
                <w:color w:val="000000"/>
              </w:rPr>
            </w:pPr>
            <w:r w:rsidRPr="00083F98">
              <w:rPr>
                <w:rFonts w:ascii="Times New Roman" w:hAnsi="Times New Roman"/>
                <w:color w:val="000000"/>
              </w:rPr>
              <w:t xml:space="preserve">0,870 </w:t>
            </w:r>
            <w:r w:rsidRPr="00083F98">
              <w:rPr>
                <w:rFonts w:ascii="Times New Roman" w:hAnsi="Times New Roman"/>
                <w:color w:val="000000"/>
                <w:spacing w:val="-1"/>
              </w:rPr>
              <w:t>[0,678,</w:t>
            </w:r>
            <w:r w:rsidRPr="00083F98">
              <w:rPr>
                <w:rFonts w:ascii="Times New Roman" w:hAnsi="Times New Roman"/>
                <w:color w:val="000000"/>
              </w:rPr>
              <w:t xml:space="preserve"> </w:t>
            </w:r>
            <w:r w:rsidRPr="00083F98">
              <w:rPr>
                <w:rFonts w:ascii="Times New Roman" w:hAnsi="Times New Roman"/>
                <w:color w:val="000000"/>
                <w:spacing w:val="-1"/>
              </w:rPr>
              <w:t>1,116]</w:t>
            </w:r>
          </w:p>
        </w:tc>
      </w:tr>
      <w:tr w:rsidR="003F36BD" w:rsidRPr="00D723CE" w14:paraId="446BAA79" w14:textId="77777777" w:rsidTr="002249FA">
        <w:tc>
          <w:tcPr>
            <w:tcW w:w="4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94716B" w14:textId="77777777" w:rsidR="003F36BD" w:rsidRPr="00083F98" w:rsidRDefault="00394CC0" w:rsidP="00C80E05">
            <w:pPr>
              <w:pStyle w:val="TableParagraph"/>
              <w:spacing w:before="19"/>
              <w:ind w:left="261"/>
              <w:rPr>
                <w:rFonts w:ascii="Times New Roman" w:eastAsia="Times New Roman" w:hAnsi="Times New Roman"/>
                <w:color w:val="000000"/>
              </w:rPr>
            </w:pPr>
            <w:r w:rsidRPr="00083F98">
              <w:rPr>
                <w:rFonts w:ascii="Times New Roman" w:hAnsi="Times New Roman"/>
                <w:color w:val="000000"/>
                <w:lang w:bidi="ar-SA"/>
              </w:rPr>
              <w:t xml:space="preserve">  </w:t>
            </w:r>
            <w:r w:rsidR="00A11345" w:rsidRPr="00083F98">
              <w:rPr>
                <w:rFonts w:ascii="Times New Roman" w:hAnsi="Times New Roman"/>
                <w:color w:val="000000"/>
                <w:lang w:bidi="ar-SA"/>
              </w:rPr>
              <w:t xml:space="preserve">Τιμή </w:t>
            </w:r>
            <w:r w:rsidR="003F36BD" w:rsidRPr="00083F98">
              <w:rPr>
                <w:rFonts w:ascii="Times New Roman" w:hAnsi="Times New Roman"/>
                <w:color w:val="000000"/>
                <w:lang w:bidi="ar-SA"/>
              </w:rPr>
              <w:t>p</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CFDD5A" w14:textId="77777777" w:rsidR="003F36BD" w:rsidRPr="00083F98" w:rsidRDefault="003F36BD">
            <w:pPr>
              <w:pStyle w:val="TableParagraph"/>
              <w:spacing w:before="24"/>
              <w:jc w:val="center"/>
              <w:rPr>
                <w:rFonts w:ascii="Times New Roman" w:eastAsia="Times New Roman" w:hAnsi="Times New Roman"/>
                <w:color w:val="000000"/>
              </w:rPr>
            </w:pPr>
            <w:r w:rsidRPr="00083F98">
              <w:rPr>
                <w:rFonts w:ascii="Times New Roman" w:hAnsi="Times New Roman"/>
                <w:color w:val="000000"/>
              </w:rPr>
              <w:t>0,2711</w:t>
            </w:r>
          </w:p>
        </w:tc>
      </w:tr>
    </w:tbl>
    <w:p w14:paraId="7177C98F" w14:textId="77777777" w:rsidR="003F36BD" w:rsidRPr="00D723CE" w:rsidRDefault="003F36BD" w:rsidP="003F36BD">
      <w:pPr>
        <w:widowControl/>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lang w:bidi="ar-SA"/>
        </w:rPr>
        <w:t xml:space="preserve">Όλες οι αναλύσεις που παρουσιάζονται σε αυτόν τον πίνακα είναι στρωματοποιημένες αναλύσεις. </w:t>
      </w:r>
    </w:p>
    <w:p w14:paraId="1B7C587B" w14:textId="77777777" w:rsidR="003F36BD" w:rsidRPr="00D723CE" w:rsidRDefault="003F36BD" w:rsidP="00003429">
      <w:pPr>
        <w:widowControl/>
        <w:tabs>
          <w:tab w:val="left" w:pos="284"/>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lang w:bidi="ar-SA"/>
        </w:rPr>
        <w:t>*</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Η κύρια ανάλυση πραγματοποιήθηκε με ημερομηνία αποκοπής δεδομένων την 14</w:t>
      </w:r>
      <w:r w:rsidRPr="00D723CE">
        <w:rPr>
          <w:rFonts w:ascii="Times New Roman" w:hAnsi="Times New Roman"/>
          <w:color w:val="000000"/>
          <w:sz w:val="20"/>
          <w:szCs w:val="20"/>
          <w:vertAlign w:val="superscript"/>
          <w:lang w:bidi="ar-SA"/>
        </w:rPr>
        <w:t>η</w:t>
      </w:r>
      <w:r w:rsidRPr="00D723CE">
        <w:rPr>
          <w:rFonts w:ascii="Times New Roman" w:hAnsi="Times New Roman"/>
          <w:color w:val="000000"/>
          <w:sz w:val="20"/>
          <w:szCs w:val="20"/>
          <w:lang w:bidi="ar-SA"/>
        </w:rPr>
        <w:t xml:space="preserve"> Νοεμβρίου 2011. </w:t>
      </w:r>
    </w:p>
    <w:p w14:paraId="0C5B1EF5" w14:textId="77777777" w:rsidR="007C2D22" w:rsidRPr="00D723CE" w:rsidRDefault="003F36BD" w:rsidP="00C80E05">
      <w:pPr>
        <w:widowControl/>
        <w:tabs>
          <w:tab w:val="left" w:pos="284"/>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lang w:bidi="ar-SA"/>
        </w:rPr>
        <w:lastRenderedPageBreak/>
        <w:t>**</w:t>
      </w:r>
      <w:r w:rsidR="008A3CC5" w:rsidRPr="00D723CE">
        <w:rPr>
          <w:rFonts w:ascii="Times New Roman" w:hAnsi="Times New Roman"/>
          <w:color w:val="000000"/>
          <w:sz w:val="20"/>
          <w:szCs w:val="20"/>
          <w:lang w:bidi="ar-SA"/>
        </w:rPr>
        <w:tab/>
      </w:r>
      <w:r w:rsidRPr="00D723CE">
        <w:rPr>
          <w:rFonts w:ascii="Times New Roman" w:hAnsi="Times New Roman"/>
          <w:color w:val="000000"/>
          <w:sz w:val="20"/>
          <w:szCs w:val="20"/>
          <w:lang w:bidi="ar-SA"/>
        </w:rPr>
        <w:t xml:space="preserve">Τυχαιοποιημένοι ασθενείς με μετρήσιμη νόσο κατά την έναρξη της μελέτης. </w:t>
      </w:r>
    </w:p>
    <w:p w14:paraId="7D08C79F" w14:textId="0AA5823A" w:rsidR="00003429" w:rsidRPr="00D723CE" w:rsidRDefault="003F36BD" w:rsidP="00003429">
      <w:pPr>
        <w:widowControl/>
        <w:tabs>
          <w:tab w:val="left" w:pos="426"/>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lang w:bidi="ar-SA"/>
        </w:rPr>
        <w:t xml:space="preserve">***Η τελική ανάλυση της συνολικής επιβίωσης πραγματοποιήθηκε όταν παρατηρήθηκαν 266 θάνατοι, οι οποίοι </w:t>
      </w:r>
    </w:p>
    <w:p w14:paraId="1EBF604B" w14:textId="3CAC5DC4" w:rsidR="003F36BD" w:rsidRPr="00D723CE" w:rsidRDefault="00003429" w:rsidP="00C80E05">
      <w:pPr>
        <w:widowControl/>
        <w:tabs>
          <w:tab w:val="left" w:pos="284"/>
        </w:tabs>
        <w:autoSpaceDE w:val="0"/>
        <w:autoSpaceDN w:val="0"/>
        <w:adjustRightInd w:val="0"/>
        <w:rPr>
          <w:rFonts w:ascii="Times New Roman" w:hAnsi="Times New Roman"/>
          <w:color w:val="000000"/>
          <w:sz w:val="20"/>
          <w:szCs w:val="20"/>
          <w:lang w:bidi="ar-SA"/>
        </w:rPr>
      </w:pPr>
      <w:r w:rsidRPr="00D723CE">
        <w:rPr>
          <w:rFonts w:ascii="Times New Roman" w:hAnsi="Times New Roman"/>
          <w:color w:val="000000"/>
          <w:sz w:val="20"/>
          <w:szCs w:val="20"/>
          <w:lang w:bidi="ar-SA"/>
        </w:rPr>
        <w:tab/>
      </w:r>
      <w:r w:rsidR="003F36BD" w:rsidRPr="00D723CE">
        <w:rPr>
          <w:rFonts w:ascii="Times New Roman" w:hAnsi="Times New Roman"/>
          <w:color w:val="000000"/>
          <w:sz w:val="20"/>
          <w:szCs w:val="20"/>
          <w:lang w:bidi="ar-SA"/>
        </w:rPr>
        <w:t>αντιστοιχούσαν στο 73,7% των ενταγμένων ασθενών.</w:t>
      </w:r>
    </w:p>
    <w:p w14:paraId="2EDDD512" w14:textId="77777777" w:rsidR="003F36BD" w:rsidRPr="00083F98" w:rsidRDefault="003F36BD" w:rsidP="003F36BD">
      <w:pPr>
        <w:keepNext/>
        <w:tabs>
          <w:tab w:val="left" w:pos="4962"/>
        </w:tabs>
        <w:rPr>
          <w:rFonts w:ascii="Times New Roman" w:hAnsi="Times New Roman"/>
          <w:color w:val="000000"/>
        </w:rPr>
      </w:pPr>
    </w:p>
    <w:p w14:paraId="0F43D362" w14:textId="77777777" w:rsidR="003F36BD" w:rsidRPr="00083F98" w:rsidRDefault="003F36BD" w:rsidP="003F36BD">
      <w:pPr>
        <w:keepNext/>
        <w:tabs>
          <w:tab w:val="left" w:pos="4962"/>
        </w:tabs>
        <w:rPr>
          <w:rFonts w:ascii="Times New Roman" w:hAnsi="Times New Roman"/>
          <w:b/>
          <w:bCs/>
          <w:color w:val="000000"/>
        </w:rPr>
      </w:pPr>
      <w:r w:rsidRPr="00083F98">
        <w:rPr>
          <w:rFonts w:ascii="Times New Roman" w:hAnsi="Times New Roman"/>
          <w:color w:val="000000"/>
        </w:rPr>
        <w:t xml:space="preserve">Η μελέτη εκπλήρωσε τον κύριο στόχο της βελτίωσης της επιβίωσης χωρίς εξέλιξη (PFS). Συγκριτικά με τους ασθενείς, οι οποίοι έλαβαν μόνο χημειοθεραπεία (πακλιταξέλη, τοποτεκάνη ή PLD) σε συνθήκες υποτροπιάζουσας ανθεκτικής στην πλατίνα νόσου, οι ασθενείς που έλαβαν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στη δόση των 10 mg/kg κάθε 2 εβδομάδες (ή 15 mg/kg κάθε 3 εβδομάδες εάν χρησιμοποιείται σε συνδυασμό με 1,25 mg/m</w:t>
      </w:r>
      <w:r w:rsidRPr="00083F98">
        <w:rPr>
          <w:rFonts w:ascii="Times New Roman" w:hAnsi="Times New Roman"/>
          <w:color w:val="000000"/>
          <w:vertAlign w:val="superscript"/>
        </w:rPr>
        <w:t>2</w:t>
      </w:r>
      <w:r w:rsidRPr="00083F98">
        <w:rPr>
          <w:rFonts w:ascii="Times New Roman" w:hAnsi="Times New Roman"/>
          <w:color w:val="000000"/>
        </w:rPr>
        <w:t xml:space="preserve"> τοποτεκάνης στις ημέρες 1-5 κάθε 3 εβδομάδες) σε συνδυασμό με χημειοθεραπεία και συνέχισαν να λαμβάνουν </w:t>
      </w:r>
      <w:r w:rsidRPr="00083F98">
        <w:rPr>
          <w:rFonts w:ascii="Times New Roman" w:hAnsi="Times New Roman"/>
          <w:color w:val="000000"/>
          <w:spacing w:val="-1"/>
        </w:rPr>
        <w:t>μπεβασιζουμάμπη</w:t>
      </w:r>
      <w:r w:rsidRPr="00083F98">
        <w:rPr>
          <w:rFonts w:ascii="Times New Roman" w:hAnsi="Times New Roman"/>
          <w:color w:val="000000"/>
        </w:rPr>
        <w:t xml:space="preserve"> μέχρι την εμφάνιση εξέλιξης της νόσου ή την εμφάνιση μη αποδεκτής τοξικότητας, είχαν στατιστικά σημαντική βελτίωση στην επιβίωση χωρίς εξέλιξη της νόσου. Οι διερευνητικές αναλύσεις PFS και OS από την κοόρτη της χημειοθεραπείας (πακλιταξέλη, η τοποτεκάνη και PLD) συνοψίζονται στον Πίνακα </w:t>
      </w:r>
      <w:r w:rsidR="008A3CC5" w:rsidRPr="00083F98">
        <w:rPr>
          <w:rFonts w:ascii="Times New Roman" w:hAnsi="Times New Roman"/>
          <w:color w:val="000000"/>
        </w:rPr>
        <w:t>24</w:t>
      </w:r>
      <w:r w:rsidRPr="00083F98">
        <w:rPr>
          <w:rFonts w:ascii="Times New Roman" w:hAnsi="Times New Roman"/>
          <w:color w:val="000000"/>
        </w:rPr>
        <w:t>.</w:t>
      </w:r>
    </w:p>
    <w:p w14:paraId="381100C9" w14:textId="77777777" w:rsidR="003F36BD" w:rsidRPr="00083F98" w:rsidRDefault="003F36BD" w:rsidP="003F36BD">
      <w:pPr>
        <w:keepNext/>
        <w:tabs>
          <w:tab w:val="left" w:pos="4962"/>
        </w:tabs>
        <w:rPr>
          <w:rFonts w:ascii="Times New Roman" w:hAnsi="Times New Roman"/>
          <w:b/>
          <w:bCs/>
          <w:color w:val="000000"/>
        </w:rPr>
      </w:pPr>
    </w:p>
    <w:p w14:paraId="7F5802F8" w14:textId="0A81AE82" w:rsidR="003F36BD" w:rsidRPr="00083F98" w:rsidRDefault="003F36BD" w:rsidP="005C60E7">
      <w:pPr>
        <w:keepNext/>
        <w:rPr>
          <w:rFonts w:ascii="Times New Roman" w:hAnsi="Times New Roman"/>
          <w:b/>
          <w:color w:val="000000"/>
        </w:rPr>
      </w:pPr>
      <w:r w:rsidRPr="00083F98">
        <w:rPr>
          <w:rFonts w:ascii="Times New Roman" w:hAnsi="Times New Roman"/>
          <w:b/>
          <w:color w:val="000000"/>
        </w:rPr>
        <w:t xml:space="preserve">Πίνακας </w:t>
      </w:r>
      <w:r w:rsidR="008A3CC5" w:rsidRPr="00083F98">
        <w:rPr>
          <w:rFonts w:ascii="Times New Roman" w:hAnsi="Times New Roman"/>
          <w:b/>
          <w:color w:val="000000"/>
        </w:rPr>
        <w:t>24</w:t>
      </w:r>
      <w:r w:rsidRPr="00083F98">
        <w:rPr>
          <w:rFonts w:ascii="Times New Roman" w:hAnsi="Times New Roman"/>
          <w:b/>
          <w:color w:val="000000"/>
        </w:rPr>
        <w:t xml:space="preserve"> </w:t>
      </w:r>
      <w:r w:rsidR="005C60E7" w:rsidRPr="00083F98">
        <w:rPr>
          <w:rFonts w:ascii="Times New Roman" w:hAnsi="Times New Roman"/>
          <w:b/>
          <w:color w:val="000000"/>
        </w:rPr>
        <w:tab/>
      </w:r>
      <w:r w:rsidRPr="00083F98">
        <w:rPr>
          <w:rFonts w:ascii="Times New Roman" w:hAnsi="Times New Roman"/>
          <w:b/>
          <w:color w:val="000000"/>
        </w:rPr>
        <w:t>Διερευνητικές αναλύσεις PFS και OS από την κοόρτη της χημειοθεραπείας</w:t>
      </w:r>
    </w:p>
    <w:p w14:paraId="6E76F022" w14:textId="77777777" w:rsidR="003F36BD" w:rsidRPr="00083F98" w:rsidRDefault="003F36BD" w:rsidP="003F36BD">
      <w:pPr>
        <w:keepNext/>
        <w:tabs>
          <w:tab w:val="left" w:pos="4962"/>
        </w:tabs>
        <w:rPr>
          <w:rFonts w:ascii="Times New Roman" w:hAnsi="Times New Roman"/>
          <w:b/>
          <w:bCs/>
          <w:color w:val="000000"/>
        </w:rPr>
      </w:pPr>
    </w:p>
    <w:tbl>
      <w:tblPr>
        <w:tblW w:w="5000" w:type="pct"/>
        <w:tblInd w:w="8" w:type="dxa"/>
        <w:tblLayout w:type="fixed"/>
        <w:tblCellMar>
          <w:left w:w="0" w:type="dxa"/>
          <w:right w:w="0" w:type="dxa"/>
        </w:tblCellMar>
        <w:tblLook w:val="01E0" w:firstRow="1" w:lastRow="1" w:firstColumn="1" w:lastColumn="1" w:noHBand="0" w:noVBand="0"/>
      </w:tblPr>
      <w:tblGrid>
        <w:gridCol w:w="3164"/>
        <w:gridCol w:w="2946"/>
        <w:gridCol w:w="80"/>
        <w:gridCol w:w="2867"/>
      </w:tblGrid>
      <w:tr w:rsidR="003F36BD" w:rsidRPr="00D723CE" w14:paraId="21C79228" w14:textId="77777777" w:rsidTr="00C80E05">
        <w:trPr>
          <w:trHeight w:hRule="exact" w:val="545"/>
        </w:trPr>
        <w:tc>
          <w:tcPr>
            <w:tcW w:w="2971" w:type="dxa"/>
            <w:tcBorders>
              <w:top w:val="single" w:sz="6" w:space="0" w:color="000000"/>
              <w:left w:val="single" w:sz="6" w:space="0" w:color="000000"/>
              <w:bottom w:val="single" w:sz="6" w:space="0" w:color="000000"/>
              <w:right w:val="single" w:sz="6" w:space="0" w:color="000000"/>
            </w:tcBorders>
          </w:tcPr>
          <w:p w14:paraId="63E734EC" w14:textId="77777777" w:rsidR="003F36BD" w:rsidRPr="00D723CE" w:rsidRDefault="003F36BD">
            <w:pPr>
              <w:keepNext/>
              <w:rPr>
                <w:color w:val="000000"/>
              </w:rPr>
            </w:pPr>
          </w:p>
          <w:p w14:paraId="37E62338" w14:textId="77777777" w:rsidR="003F36BD" w:rsidRPr="00D723CE" w:rsidRDefault="003F36BD">
            <w:pPr>
              <w:keepNext/>
              <w:rPr>
                <w:color w:val="000000"/>
              </w:rPr>
            </w:pPr>
          </w:p>
        </w:tc>
        <w:tc>
          <w:tcPr>
            <w:tcW w:w="2842" w:type="dxa"/>
            <w:gridSpan w:val="2"/>
            <w:tcBorders>
              <w:top w:val="single" w:sz="6" w:space="0" w:color="000000"/>
              <w:left w:val="single" w:sz="6" w:space="0" w:color="000000"/>
              <w:bottom w:val="single" w:sz="6" w:space="0" w:color="000000"/>
              <w:right w:val="single" w:sz="6" w:space="0" w:color="000000"/>
            </w:tcBorders>
            <w:hideMark/>
          </w:tcPr>
          <w:p w14:paraId="12E1DAE3" w14:textId="77777777" w:rsidR="003F36BD" w:rsidRPr="00083F98" w:rsidRDefault="003F36BD">
            <w:pPr>
              <w:pStyle w:val="TableParagraph"/>
              <w:keepNext/>
              <w:spacing w:before="19"/>
              <w:jc w:val="center"/>
              <w:rPr>
                <w:rFonts w:ascii="Times New Roman" w:eastAsia="Times New Roman" w:hAnsi="Times New Roman"/>
                <w:color w:val="000000"/>
              </w:rPr>
            </w:pPr>
            <w:r w:rsidRPr="00083F98">
              <w:rPr>
                <w:rFonts w:ascii="Times New Roman"/>
                <w:color w:val="000000"/>
                <w:spacing w:val="-1"/>
              </w:rPr>
              <w:t>CT</w:t>
            </w:r>
          </w:p>
        </w:tc>
        <w:tc>
          <w:tcPr>
            <w:tcW w:w="2693" w:type="dxa"/>
            <w:tcBorders>
              <w:top w:val="single" w:sz="6" w:space="0" w:color="000000"/>
              <w:left w:val="single" w:sz="6" w:space="0" w:color="000000"/>
              <w:bottom w:val="single" w:sz="6" w:space="0" w:color="000000"/>
              <w:right w:val="single" w:sz="6" w:space="0" w:color="000000"/>
            </w:tcBorders>
            <w:hideMark/>
          </w:tcPr>
          <w:p w14:paraId="7D96EB23" w14:textId="77777777" w:rsidR="003F36BD" w:rsidRPr="00083F98" w:rsidRDefault="003F36BD">
            <w:pPr>
              <w:pStyle w:val="TableParagraph"/>
              <w:keepNext/>
              <w:spacing w:before="19"/>
              <w:ind w:right="5"/>
              <w:jc w:val="center"/>
              <w:rPr>
                <w:rFonts w:ascii="Times New Roman" w:eastAsia="Times New Roman" w:hAnsi="Times New Roman"/>
                <w:color w:val="000000"/>
              </w:rPr>
            </w:pPr>
            <w:r w:rsidRPr="00083F98">
              <w:rPr>
                <w:rFonts w:ascii="Times New Roman"/>
                <w:color w:val="000000"/>
                <w:spacing w:val="-2"/>
              </w:rPr>
              <w:t>CT</w:t>
            </w:r>
            <w:r w:rsidR="003E6EA4" w:rsidRPr="00083F98">
              <w:rPr>
                <w:rFonts w:ascii="Times New Roman"/>
                <w:color w:val="000000"/>
                <w:spacing w:val="-2"/>
              </w:rPr>
              <w:t xml:space="preserve"> </w:t>
            </w:r>
            <w:r w:rsidRPr="00083F98">
              <w:rPr>
                <w:rFonts w:ascii="Times New Roman"/>
                <w:color w:val="000000"/>
                <w:spacing w:val="-2"/>
              </w:rPr>
              <w:t>+</w:t>
            </w:r>
            <w:r w:rsidR="003E6EA4" w:rsidRPr="00083F98">
              <w:rPr>
                <w:rFonts w:ascii="Times New Roman"/>
                <w:color w:val="000000"/>
                <w:spacing w:val="-2"/>
              </w:rPr>
              <w:t xml:space="preserve"> </w:t>
            </w:r>
            <w:r w:rsidRPr="00083F98">
              <w:rPr>
                <w:rFonts w:ascii="Times New Roman"/>
                <w:color w:val="000000"/>
                <w:spacing w:val="-2"/>
              </w:rPr>
              <w:t>BV</w:t>
            </w:r>
          </w:p>
        </w:tc>
      </w:tr>
      <w:tr w:rsidR="003F36BD" w:rsidRPr="00D723CE" w14:paraId="75E38D23" w14:textId="77777777" w:rsidTr="00C80E05">
        <w:trPr>
          <w:trHeight w:hRule="exact" w:val="262"/>
        </w:trPr>
        <w:tc>
          <w:tcPr>
            <w:tcW w:w="2971" w:type="dxa"/>
            <w:tcBorders>
              <w:top w:val="single" w:sz="6" w:space="0" w:color="000000"/>
              <w:left w:val="single" w:sz="6" w:space="0" w:color="000000"/>
              <w:bottom w:val="single" w:sz="6" w:space="0" w:color="000000"/>
              <w:right w:val="single" w:sz="6" w:space="0" w:color="000000"/>
            </w:tcBorders>
            <w:hideMark/>
          </w:tcPr>
          <w:p w14:paraId="003EC680" w14:textId="77777777" w:rsidR="003F36BD" w:rsidRPr="00083F98" w:rsidRDefault="003F36BD" w:rsidP="00C63D87">
            <w:pPr>
              <w:pStyle w:val="TableParagraph"/>
              <w:spacing w:line="250" w:lineRule="exact"/>
              <w:ind w:left="1"/>
              <w:jc w:val="center"/>
              <w:rPr>
                <w:rFonts w:ascii="Times New Roman" w:eastAsia="Times New Roman" w:hAnsi="Times New Roman"/>
                <w:color w:val="000000"/>
              </w:rPr>
            </w:pPr>
            <w:r w:rsidRPr="00083F98">
              <w:rPr>
                <w:rFonts w:ascii="Times New Roman" w:hAnsi="Times New Roman"/>
                <w:b/>
                <w:bCs/>
                <w:color w:val="000000"/>
                <w:lang w:bidi="ar-SA"/>
              </w:rPr>
              <w:t>Πακλιταξέλη</w:t>
            </w:r>
          </w:p>
        </w:tc>
        <w:tc>
          <w:tcPr>
            <w:tcW w:w="5535" w:type="dxa"/>
            <w:gridSpan w:val="3"/>
            <w:tcBorders>
              <w:top w:val="single" w:sz="6" w:space="0" w:color="000000"/>
              <w:left w:val="single" w:sz="6" w:space="0" w:color="000000"/>
              <w:bottom w:val="single" w:sz="6" w:space="0" w:color="000000"/>
              <w:right w:val="single" w:sz="6" w:space="0" w:color="000000"/>
            </w:tcBorders>
            <w:hideMark/>
          </w:tcPr>
          <w:p w14:paraId="0351D84C" w14:textId="2C1076FD" w:rsidR="003F36BD" w:rsidRPr="00083F98" w:rsidRDefault="00C63D87">
            <w:pPr>
              <w:pStyle w:val="TableParagraph"/>
              <w:spacing w:line="246" w:lineRule="exact"/>
              <w:jc w:val="center"/>
              <w:rPr>
                <w:rFonts w:ascii="Times New Roman" w:eastAsia="Times New Roman" w:hAnsi="Times New Roman"/>
                <w:color w:val="000000"/>
              </w:rPr>
            </w:pPr>
            <w:r w:rsidRPr="00083F98">
              <w:rPr>
                <w:rFonts w:ascii="Times New Roman"/>
                <w:color w:val="000000"/>
                <w:lang w:val="en-US"/>
              </w:rPr>
              <w:t>n</w:t>
            </w:r>
            <w:r w:rsidRPr="00083F98">
              <w:rPr>
                <w:rFonts w:ascii="Times New Roman"/>
                <w:color w:val="000000"/>
              </w:rPr>
              <w:t xml:space="preserve"> </w:t>
            </w:r>
            <w:r w:rsidR="003F36BD" w:rsidRPr="00083F98">
              <w:rPr>
                <w:rFonts w:ascii="Times New Roman"/>
                <w:color w:val="000000"/>
              </w:rPr>
              <w:t>=</w:t>
            </w:r>
            <w:r w:rsidRPr="00083F98">
              <w:rPr>
                <w:rFonts w:ascii="Times New Roman"/>
                <w:color w:val="000000"/>
              </w:rPr>
              <w:t xml:space="preserve"> </w:t>
            </w:r>
            <w:r w:rsidR="003F36BD" w:rsidRPr="00083F98">
              <w:rPr>
                <w:rFonts w:ascii="Times New Roman"/>
                <w:color w:val="000000"/>
              </w:rPr>
              <w:t>115</w:t>
            </w:r>
          </w:p>
        </w:tc>
      </w:tr>
      <w:tr w:rsidR="003F36BD" w:rsidRPr="00D723CE" w14:paraId="6E65BCB7" w14:textId="77777777" w:rsidTr="00C80E05">
        <w:trPr>
          <w:trHeight w:hRule="exact" w:val="290"/>
        </w:trPr>
        <w:tc>
          <w:tcPr>
            <w:tcW w:w="2971" w:type="dxa"/>
            <w:tcBorders>
              <w:top w:val="single" w:sz="6" w:space="0" w:color="000000"/>
              <w:left w:val="single" w:sz="6" w:space="0" w:color="000000"/>
              <w:bottom w:val="single" w:sz="6" w:space="0" w:color="000000"/>
              <w:right w:val="single" w:sz="6" w:space="0" w:color="000000"/>
            </w:tcBorders>
            <w:hideMark/>
          </w:tcPr>
          <w:p w14:paraId="35AA6267"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Σχετικός κίνδυνος (95% CI)</w:t>
            </w:r>
          </w:p>
        </w:tc>
        <w:tc>
          <w:tcPr>
            <w:tcW w:w="2842" w:type="dxa"/>
            <w:gridSpan w:val="2"/>
            <w:tcBorders>
              <w:top w:val="single" w:sz="6" w:space="0" w:color="000000"/>
              <w:left w:val="single" w:sz="6" w:space="0" w:color="000000"/>
              <w:bottom w:val="single" w:sz="6" w:space="0" w:color="000000"/>
              <w:right w:val="single" w:sz="6" w:space="0" w:color="000000"/>
            </w:tcBorders>
            <w:hideMark/>
          </w:tcPr>
          <w:p w14:paraId="648DD638"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3,9</w:t>
            </w:r>
          </w:p>
        </w:tc>
        <w:tc>
          <w:tcPr>
            <w:tcW w:w="2693" w:type="dxa"/>
            <w:tcBorders>
              <w:top w:val="single" w:sz="6" w:space="0" w:color="000000"/>
              <w:left w:val="single" w:sz="6" w:space="0" w:color="000000"/>
              <w:bottom w:val="single" w:sz="6" w:space="0" w:color="000000"/>
              <w:right w:val="single" w:sz="6" w:space="0" w:color="000000"/>
            </w:tcBorders>
            <w:hideMark/>
          </w:tcPr>
          <w:p w14:paraId="30600327" w14:textId="77777777" w:rsidR="003F36BD" w:rsidRPr="00083F98" w:rsidRDefault="003F36BD">
            <w:pPr>
              <w:pStyle w:val="TableParagraph"/>
              <w:spacing w:line="246" w:lineRule="exact"/>
              <w:ind w:right="5"/>
              <w:jc w:val="center"/>
              <w:rPr>
                <w:rFonts w:ascii="Times New Roman" w:eastAsia="Times New Roman" w:hAnsi="Times New Roman"/>
                <w:color w:val="000000"/>
              </w:rPr>
            </w:pPr>
            <w:r w:rsidRPr="00083F98">
              <w:rPr>
                <w:rFonts w:ascii="Times New Roman"/>
                <w:color w:val="000000"/>
              </w:rPr>
              <w:t>9,2</w:t>
            </w:r>
          </w:p>
        </w:tc>
      </w:tr>
      <w:tr w:rsidR="003F36BD" w:rsidRPr="00D723CE" w14:paraId="2AFC1721" w14:textId="77777777" w:rsidTr="00C80E05">
        <w:trPr>
          <w:trHeight w:hRule="exact" w:val="290"/>
        </w:trPr>
        <w:tc>
          <w:tcPr>
            <w:tcW w:w="2971" w:type="dxa"/>
            <w:tcBorders>
              <w:top w:val="single" w:sz="6" w:space="0" w:color="000000"/>
              <w:left w:val="single" w:sz="6" w:space="0" w:color="000000"/>
              <w:bottom w:val="single" w:sz="6" w:space="0" w:color="000000"/>
              <w:right w:val="single" w:sz="6" w:space="0" w:color="000000"/>
            </w:tcBorders>
            <w:hideMark/>
          </w:tcPr>
          <w:p w14:paraId="5005B89B"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Διάμεση OS (μήνες)</w:t>
            </w:r>
          </w:p>
        </w:tc>
        <w:tc>
          <w:tcPr>
            <w:tcW w:w="5535" w:type="dxa"/>
            <w:gridSpan w:val="3"/>
            <w:tcBorders>
              <w:top w:val="single" w:sz="6" w:space="0" w:color="000000"/>
              <w:left w:val="single" w:sz="6" w:space="0" w:color="000000"/>
              <w:bottom w:val="single" w:sz="6" w:space="0" w:color="000000"/>
              <w:right w:val="single" w:sz="6" w:space="0" w:color="000000"/>
            </w:tcBorders>
            <w:hideMark/>
          </w:tcPr>
          <w:p w14:paraId="06880387"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 xml:space="preserve">0,47 </w:t>
            </w:r>
            <w:r w:rsidRPr="00083F98">
              <w:rPr>
                <w:rFonts w:ascii="Times New Roman"/>
                <w:color w:val="000000"/>
                <w:spacing w:val="-1"/>
              </w:rPr>
              <w:t>[0,31,</w:t>
            </w:r>
            <w:r w:rsidRPr="00083F98">
              <w:rPr>
                <w:rFonts w:ascii="Times New Roman"/>
                <w:color w:val="000000"/>
              </w:rPr>
              <w:t xml:space="preserve"> </w:t>
            </w:r>
            <w:r w:rsidRPr="00083F98">
              <w:rPr>
                <w:rFonts w:ascii="Times New Roman"/>
                <w:color w:val="000000"/>
                <w:spacing w:val="-1"/>
              </w:rPr>
              <w:t>0,72]</w:t>
            </w:r>
          </w:p>
        </w:tc>
      </w:tr>
      <w:tr w:rsidR="003F36BD" w:rsidRPr="00D723CE" w14:paraId="1F1306FF" w14:textId="77777777" w:rsidTr="00C80E05">
        <w:trPr>
          <w:trHeight w:hRule="exact" w:val="262"/>
        </w:trPr>
        <w:tc>
          <w:tcPr>
            <w:tcW w:w="2971" w:type="dxa"/>
            <w:tcBorders>
              <w:top w:val="single" w:sz="6" w:space="0" w:color="000000"/>
              <w:left w:val="single" w:sz="6" w:space="0" w:color="000000"/>
              <w:bottom w:val="single" w:sz="6" w:space="0" w:color="000000"/>
              <w:right w:val="single" w:sz="6" w:space="0" w:color="000000"/>
            </w:tcBorders>
            <w:hideMark/>
          </w:tcPr>
          <w:p w14:paraId="24101299" w14:textId="77777777" w:rsidR="003F36BD" w:rsidRPr="00083F98" w:rsidRDefault="003F36BD" w:rsidP="00C80E05">
            <w:pPr>
              <w:pStyle w:val="TableParagraph"/>
              <w:spacing w:line="246" w:lineRule="exact"/>
              <w:ind w:left="505"/>
              <w:rPr>
                <w:rFonts w:ascii="Times New Roman" w:eastAsia="Times New Roman" w:hAnsi="Times New Roman"/>
                <w:color w:val="000000"/>
              </w:rPr>
            </w:pPr>
            <w:r w:rsidRPr="00083F98">
              <w:rPr>
                <w:rFonts w:ascii="Times New Roman" w:hAnsi="Times New Roman"/>
                <w:color w:val="000000"/>
                <w:lang w:bidi="ar-SA"/>
              </w:rPr>
              <w:t>Διάμεση OS (μήνες)</w:t>
            </w:r>
          </w:p>
        </w:tc>
        <w:tc>
          <w:tcPr>
            <w:tcW w:w="2842" w:type="dxa"/>
            <w:gridSpan w:val="2"/>
            <w:tcBorders>
              <w:top w:val="single" w:sz="6" w:space="0" w:color="000000"/>
              <w:left w:val="single" w:sz="6" w:space="0" w:color="000000"/>
              <w:bottom w:val="single" w:sz="6" w:space="0" w:color="000000"/>
              <w:right w:val="single" w:sz="6" w:space="0" w:color="000000"/>
            </w:tcBorders>
            <w:hideMark/>
          </w:tcPr>
          <w:p w14:paraId="17A6479C"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13,2</w:t>
            </w:r>
          </w:p>
        </w:tc>
        <w:tc>
          <w:tcPr>
            <w:tcW w:w="2693" w:type="dxa"/>
            <w:tcBorders>
              <w:top w:val="single" w:sz="6" w:space="0" w:color="000000"/>
              <w:left w:val="single" w:sz="6" w:space="0" w:color="000000"/>
              <w:bottom w:val="single" w:sz="6" w:space="0" w:color="000000"/>
              <w:right w:val="single" w:sz="6" w:space="0" w:color="000000"/>
            </w:tcBorders>
            <w:hideMark/>
          </w:tcPr>
          <w:p w14:paraId="6115DED9"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22,4</w:t>
            </w:r>
          </w:p>
        </w:tc>
      </w:tr>
      <w:tr w:rsidR="003F36BD" w:rsidRPr="00D723CE" w14:paraId="1D34693F" w14:textId="77777777" w:rsidTr="00C80E05">
        <w:trPr>
          <w:trHeight w:hRule="exact" w:val="544"/>
        </w:trPr>
        <w:tc>
          <w:tcPr>
            <w:tcW w:w="2971" w:type="dxa"/>
            <w:tcBorders>
              <w:top w:val="single" w:sz="6" w:space="0" w:color="000000"/>
              <w:left w:val="single" w:sz="6" w:space="0" w:color="000000"/>
              <w:bottom w:val="single" w:sz="12" w:space="0" w:color="000000"/>
              <w:right w:val="single" w:sz="6" w:space="0" w:color="000000"/>
            </w:tcBorders>
            <w:hideMark/>
          </w:tcPr>
          <w:p w14:paraId="38002826" w14:textId="77777777" w:rsidR="003F36BD" w:rsidRPr="00083F98" w:rsidRDefault="003F36BD" w:rsidP="00C80E05">
            <w:pPr>
              <w:pStyle w:val="TableParagraph"/>
              <w:spacing w:line="248" w:lineRule="exact"/>
              <w:ind w:left="505"/>
              <w:rPr>
                <w:rFonts w:ascii="Times New Roman" w:eastAsia="Times New Roman" w:hAnsi="Times New Roman"/>
                <w:color w:val="000000"/>
              </w:rPr>
            </w:pPr>
            <w:r w:rsidRPr="00083F98">
              <w:rPr>
                <w:rFonts w:ascii="Times New Roman" w:hAnsi="Times New Roman"/>
                <w:color w:val="000000"/>
                <w:lang w:bidi="ar-SA"/>
              </w:rPr>
              <w:t>Σχετικός κίνδυνος (95% CI)</w:t>
            </w:r>
          </w:p>
        </w:tc>
        <w:tc>
          <w:tcPr>
            <w:tcW w:w="5535" w:type="dxa"/>
            <w:gridSpan w:val="3"/>
            <w:tcBorders>
              <w:top w:val="single" w:sz="6" w:space="0" w:color="000000"/>
              <w:left w:val="single" w:sz="6" w:space="0" w:color="000000"/>
              <w:bottom w:val="single" w:sz="12" w:space="0" w:color="000000"/>
              <w:right w:val="single" w:sz="6" w:space="0" w:color="000000"/>
            </w:tcBorders>
            <w:hideMark/>
          </w:tcPr>
          <w:p w14:paraId="79110687" w14:textId="77777777" w:rsidR="003F36BD" w:rsidRPr="00083F98" w:rsidRDefault="003F36BD">
            <w:pPr>
              <w:pStyle w:val="TableParagraph"/>
              <w:spacing w:line="248" w:lineRule="exact"/>
              <w:jc w:val="center"/>
              <w:rPr>
                <w:rFonts w:ascii="Times New Roman" w:eastAsia="Times New Roman" w:hAnsi="Times New Roman"/>
                <w:color w:val="000000"/>
              </w:rPr>
            </w:pPr>
            <w:r w:rsidRPr="00083F98">
              <w:rPr>
                <w:rFonts w:ascii="Times New Roman"/>
                <w:color w:val="000000"/>
              </w:rPr>
              <w:t xml:space="preserve">0,64 </w:t>
            </w:r>
            <w:r w:rsidRPr="00083F98">
              <w:rPr>
                <w:rFonts w:ascii="Times New Roman"/>
                <w:color w:val="000000"/>
                <w:spacing w:val="-1"/>
              </w:rPr>
              <w:t>[0,41,</w:t>
            </w:r>
            <w:r w:rsidRPr="00083F98">
              <w:rPr>
                <w:rFonts w:ascii="Times New Roman"/>
                <w:color w:val="000000"/>
              </w:rPr>
              <w:t xml:space="preserve"> </w:t>
            </w:r>
            <w:r w:rsidRPr="00083F98">
              <w:rPr>
                <w:rFonts w:ascii="Times New Roman"/>
                <w:color w:val="000000"/>
                <w:spacing w:val="-1"/>
              </w:rPr>
              <w:t>0,99]</w:t>
            </w:r>
          </w:p>
        </w:tc>
      </w:tr>
      <w:tr w:rsidR="003F36BD" w:rsidRPr="00D723CE" w14:paraId="7B9FEBDE" w14:textId="77777777" w:rsidTr="00C80E05">
        <w:trPr>
          <w:trHeight w:hRule="exact" w:val="272"/>
        </w:trPr>
        <w:tc>
          <w:tcPr>
            <w:tcW w:w="2971" w:type="dxa"/>
            <w:tcBorders>
              <w:top w:val="single" w:sz="12" w:space="0" w:color="000000"/>
              <w:left w:val="single" w:sz="6" w:space="0" w:color="000000"/>
              <w:bottom w:val="single" w:sz="6" w:space="0" w:color="000000"/>
              <w:right w:val="single" w:sz="6" w:space="0" w:color="000000"/>
            </w:tcBorders>
            <w:hideMark/>
          </w:tcPr>
          <w:p w14:paraId="7EB667A1" w14:textId="77777777" w:rsidR="003F36BD" w:rsidRPr="00083F98" w:rsidRDefault="003F36BD" w:rsidP="00C63D87">
            <w:pPr>
              <w:pStyle w:val="TableParagraph"/>
              <w:spacing w:line="251" w:lineRule="exact"/>
              <w:ind w:left="982"/>
              <w:rPr>
                <w:rFonts w:ascii="Times New Roman" w:eastAsia="Times New Roman" w:hAnsi="Times New Roman"/>
                <w:color w:val="000000"/>
              </w:rPr>
            </w:pPr>
            <w:r w:rsidRPr="00083F98">
              <w:rPr>
                <w:rFonts w:ascii="Times New Roman" w:hAnsi="Times New Roman"/>
                <w:b/>
                <w:bCs/>
                <w:color w:val="000000"/>
                <w:lang w:bidi="ar-SA"/>
              </w:rPr>
              <w:t>Τοποτεκάνη</w:t>
            </w:r>
          </w:p>
        </w:tc>
        <w:tc>
          <w:tcPr>
            <w:tcW w:w="5535" w:type="dxa"/>
            <w:gridSpan w:val="3"/>
            <w:tcBorders>
              <w:top w:val="single" w:sz="12" w:space="0" w:color="000000"/>
              <w:left w:val="single" w:sz="6" w:space="0" w:color="000000"/>
              <w:bottom w:val="single" w:sz="6" w:space="0" w:color="000000"/>
              <w:right w:val="single" w:sz="6" w:space="0" w:color="000000"/>
            </w:tcBorders>
            <w:hideMark/>
          </w:tcPr>
          <w:p w14:paraId="36B29236" w14:textId="0EB17F83" w:rsidR="003F36BD" w:rsidRPr="00083F98" w:rsidRDefault="00C63D87">
            <w:pPr>
              <w:pStyle w:val="TableParagraph"/>
              <w:spacing w:line="246" w:lineRule="exact"/>
              <w:jc w:val="center"/>
              <w:rPr>
                <w:rFonts w:ascii="Times New Roman" w:eastAsia="Times New Roman" w:hAnsi="Times New Roman"/>
                <w:color w:val="000000"/>
              </w:rPr>
            </w:pPr>
            <w:r w:rsidRPr="00083F98">
              <w:rPr>
                <w:rFonts w:ascii="Times New Roman"/>
                <w:color w:val="000000"/>
                <w:lang w:val="en-US"/>
              </w:rPr>
              <w:t xml:space="preserve">n </w:t>
            </w:r>
            <w:r w:rsidR="003F36BD" w:rsidRPr="00083F98">
              <w:rPr>
                <w:rFonts w:ascii="Times New Roman"/>
                <w:color w:val="000000"/>
              </w:rPr>
              <w:t>=</w:t>
            </w:r>
            <w:r w:rsidRPr="00083F98">
              <w:rPr>
                <w:rFonts w:ascii="Times New Roman"/>
                <w:color w:val="000000"/>
                <w:lang w:val="en-US"/>
              </w:rPr>
              <w:t xml:space="preserve"> </w:t>
            </w:r>
            <w:r w:rsidR="003F36BD" w:rsidRPr="00083F98">
              <w:rPr>
                <w:rFonts w:ascii="Times New Roman"/>
                <w:color w:val="000000"/>
              </w:rPr>
              <w:t>120</w:t>
            </w:r>
          </w:p>
        </w:tc>
      </w:tr>
      <w:tr w:rsidR="003F36BD" w:rsidRPr="00D723CE" w14:paraId="071A8340" w14:textId="77777777" w:rsidTr="00C80E05">
        <w:trPr>
          <w:trHeight w:hRule="exact" w:val="319"/>
        </w:trPr>
        <w:tc>
          <w:tcPr>
            <w:tcW w:w="2971" w:type="dxa"/>
            <w:tcBorders>
              <w:top w:val="single" w:sz="6" w:space="0" w:color="000000"/>
              <w:left w:val="single" w:sz="6" w:space="0" w:color="000000"/>
              <w:bottom w:val="single" w:sz="6" w:space="0" w:color="000000"/>
              <w:right w:val="single" w:sz="6" w:space="0" w:color="000000"/>
            </w:tcBorders>
            <w:hideMark/>
          </w:tcPr>
          <w:p w14:paraId="4128A413"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Διάμεση PFS (μήνες)</w:t>
            </w:r>
          </w:p>
        </w:tc>
        <w:tc>
          <w:tcPr>
            <w:tcW w:w="2842" w:type="dxa"/>
            <w:gridSpan w:val="2"/>
            <w:tcBorders>
              <w:top w:val="single" w:sz="6" w:space="0" w:color="000000"/>
              <w:left w:val="single" w:sz="6" w:space="0" w:color="000000"/>
              <w:bottom w:val="single" w:sz="6" w:space="0" w:color="000000"/>
              <w:right w:val="single" w:sz="6" w:space="0" w:color="000000"/>
            </w:tcBorders>
            <w:hideMark/>
          </w:tcPr>
          <w:p w14:paraId="4F2B53A1"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2,1</w:t>
            </w:r>
          </w:p>
        </w:tc>
        <w:tc>
          <w:tcPr>
            <w:tcW w:w="2693" w:type="dxa"/>
            <w:tcBorders>
              <w:top w:val="single" w:sz="6" w:space="0" w:color="000000"/>
              <w:left w:val="single" w:sz="6" w:space="0" w:color="000000"/>
              <w:bottom w:val="single" w:sz="6" w:space="0" w:color="000000"/>
              <w:right w:val="single" w:sz="6" w:space="0" w:color="000000"/>
            </w:tcBorders>
            <w:hideMark/>
          </w:tcPr>
          <w:p w14:paraId="4C342273" w14:textId="77777777" w:rsidR="003F36BD" w:rsidRPr="00083F98" w:rsidRDefault="003F36BD">
            <w:pPr>
              <w:pStyle w:val="TableParagraph"/>
              <w:spacing w:line="246" w:lineRule="exact"/>
              <w:ind w:right="5"/>
              <w:jc w:val="center"/>
              <w:rPr>
                <w:rFonts w:ascii="Times New Roman" w:eastAsia="Times New Roman" w:hAnsi="Times New Roman"/>
                <w:color w:val="000000"/>
              </w:rPr>
            </w:pPr>
            <w:r w:rsidRPr="00083F98">
              <w:rPr>
                <w:rFonts w:ascii="Times New Roman"/>
                <w:color w:val="000000"/>
              </w:rPr>
              <w:t>6,2</w:t>
            </w:r>
          </w:p>
        </w:tc>
      </w:tr>
      <w:tr w:rsidR="003F36BD" w:rsidRPr="00D723CE" w14:paraId="6838EECF" w14:textId="77777777" w:rsidTr="00C80E05">
        <w:trPr>
          <w:trHeight w:hRule="exact" w:val="290"/>
        </w:trPr>
        <w:tc>
          <w:tcPr>
            <w:tcW w:w="2971" w:type="dxa"/>
            <w:tcBorders>
              <w:top w:val="single" w:sz="6" w:space="0" w:color="000000"/>
              <w:left w:val="single" w:sz="6" w:space="0" w:color="000000"/>
              <w:bottom w:val="single" w:sz="6" w:space="0" w:color="000000"/>
              <w:right w:val="single" w:sz="6" w:space="0" w:color="000000"/>
            </w:tcBorders>
            <w:hideMark/>
          </w:tcPr>
          <w:p w14:paraId="1F29F030"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 xml:space="preserve">Σχετικός κίνδυνος (95% CI) </w:t>
            </w:r>
          </w:p>
        </w:tc>
        <w:tc>
          <w:tcPr>
            <w:tcW w:w="5535" w:type="dxa"/>
            <w:gridSpan w:val="3"/>
            <w:tcBorders>
              <w:top w:val="single" w:sz="6" w:space="0" w:color="000000"/>
              <w:left w:val="single" w:sz="6" w:space="0" w:color="000000"/>
              <w:bottom w:val="single" w:sz="6" w:space="0" w:color="000000"/>
              <w:right w:val="single" w:sz="6" w:space="0" w:color="000000"/>
            </w:tcBorders>
            <w:hideMark/>
          </w:tcPr>
          <w:p w14:paraId="26F03549"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 xml:space="preserve">0,28 </w:t>
            </w:r>
            <w:r w:rsidRPr="00083F98">
              <w:rPr>
                <w:rFonts w:ascii="Times New Roman"/>
                <w:color w:val="000000"/>
                <w:spacing w:val="-1"/>
              </w:rPr>
              <w:t>[0,18,</w:t>
            </w:r>
            <w:r w:rsidRPr="00083F98">
              <w:rPr>
                <w:rFonts w:ascii="Times New Roman"/>
                <w:color w:val="000000"/>
              </w:rPr>
              <w:t xml:space="preserve"> </w:t>
            </w:r>
            <w:r w:rsidRPr="00083F98">
              <w:rPr>
                <w:rFonts w:ascii="Times New Roman"/>
                <w:color w:val="000000"/>
                <w:spacing w:val="-1"/>
              </w:rPr>
              <w:t>0,44]</w:t>
            </w:r>
          </w:p>
        </w:tc>
      </w:tr>
      <w:tr w:rsidR="003F36BD" w:rsidRPr="00D723CE" w14:paraId="0698114C" w14:textId="77777777" w:rsidTr="00C80E05">
        <w:trPr>
          <w:trHeight w:hRule="exact" w:val="290"/>
        </w:trPr>
        <w:tc>
          <w:tcPr>
            <w:tcW w:w="2971" w:type="dxa"/>
            <w:tcBorders>
              <w:top w:val="single" w:sz="6" w:space="0" w:color="000000"/>
              <w:left w:val="single" w:sz="6" w:space="0" w:color="000000"/>
              <w:bottom w:val="single" w:sz="6" w:space="0" w:color="000000"/>
              <w:right w:val="single" w:sz="6" w:space="0" w:color="000000"/>
            </w:tcBorders>
            <w:hideMark/>
          </w:tcPr>
          <w:p w14:paraId="6B2E6B5D"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Διάμεση OS (μήνες)</w:t>
            </w:r>
          </w:p>
        </w:tc>
        <w:tc>
          <w:tcPr>
            <w:tcW w:w="2842" w:type="dxa"/>
            <w:gridSpan w:val="2"/>
            <w:tcBorders>
              <w:top w:val="single" w:sz="6" w:space="0" w:color="000000"/>
              <w:left w:val="single" w:sz="6" w:space="0" w:color="000000"/>
              <w:bottom w:val="single" w:sz="6" w:space="0" w:color="000000"/>
              <w:right w:val="single" w:sz="6" w:space="0" w:color="000000"/>
            </w:tcBorders>
            <w:hideMark/>
          </w:tcPr>
          <w:p w14:paraId="6ED9CBC3"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13,3</w:t>
            </w:r>
          </w:p>
        </w:tc>
        <w:tc>
          <w:tcPr>
            <w:tcW w:w="2693" w:type="dxa"/>
            <w:tcBorders>
              <w:top w:val="single" w:sz="6" w:space="0" w:color="000000"/>
              <w:left w:val="single" w:sz="6" w:space="0" w:color="000000"/>
              <w:bottom w:val="single" w:sz="6" w:space="0" w:color="000000"/>
              <w:right w:val="single" w:sz="6" w:space="0" w:color="000000"/>
            </w:tcBorders>
            <w:hideMark/>
          </w:tcPr>
          <w:p w14:paraId="346AF725"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13,8</w:t>
            </w:r>
          </w:p>
        </w:tc>
      </w:tr>
      <w:tr w:rsidR="003F36BD" w:rsidRPr="00D723CE" w14:paraId="38177474" w14:textId="77777777" w:rsidTr="00C80E05">
        <w:trPr>
          <w:trHeight w:hRule="exact" w:val="527"/>
        </w:trPr>
        <w:tc>
          <w:tcPr>
            <w:tcW w:w="2971" w:type="dxa"/>
            <w:tcBorders>
              <w:top w:val="single" w:sz="6" w:space="0" w:color="000000"/>
              <w:left w:val="single" w:sz="6" w:space="0" w:color="000000"/>
              <w:bottom w:val="single" w:sz="12" w:space="0" w:color="000000"/>
              <w:right w:val="single" w:sz="6" w:space="0" w:color="000000"/>
            </w:tcBorders>
            <w:hideMark/>
          </w:tcPr>
          <w:p w14:paraId="12DC55B2"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Σχετικός κίνδυνος (95% CI)</w:t>
            </w:r>
          </w:p>
        </w:tc>
        <w:tc>
          <w:tcPr>
            <w:tcW w:w="5535" w:type="dxa"/>
            <w:gridSpan w:val="3"/>
            <w:tcBorders>
              <w:top w:val="single" w:sz="6" w:space="0" w:color="000000"/>
              <w:left w:val="single" w:sz="6" w:space="0" w:color="000000"/>
              <w:bottom w:val="single" w:sz="12" w:space="0" w:color="000000"/>
              <w:right w:val="single" w:sz="6" w:space="0" w:color="000000"/>
            </w:tcBorders>
            <w:hideMark/>
          </w:tcPr>
          <w:p w14:paraId="29D05346"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 xml:space="preserve">1,07 </w:t>
            </w:r>
            <w:r w:rsidRPr="00083F98">
              <w:rPr>
                <w:rFonts w:ascii="Times New Roman"/>
                <w:color w:val="000000"/>
                <w:spacing w:val="-1"/>
              </w:rPr>
              <w:t>[0,70,</w:t>
            </w:r>
            <w:r w:rsidRPr="00083F98">
              <w:rPr>
                <w:rFonts w:ascii="Times New Roman"/>
                <w:color w:val="000000"/>
              </w:rPr>
              <w:t xml:space="preserve"> </w:t>
            </w:r>
            <w:r w:rsidRPr="00083F98">
              <w:rPr>
                <w:rFonts w:ascii="Times New Roman"/>
                <w:color w:val="000000"/>
                <w:spacing w:val="-1"/>
              </w:rPr>
              <w:t>1,63]</w:t>
            </w:r>
          </w:p>
        </w:tc>
      </w:tr>
      <w:tr w:rsidR="003F36BD" w:rsidRPr="00D723CE" w14:paraId="681A9088" w14:textId="77777777" w:rsidTr="00C80E05">
        <w:trPr>
          <w:trHeight w:hRule="exact" w:val="299"/>
        </w:trPr>
        <w:tc>
          <w:tcPr>
            <w:tcW w:w="2971" w:type="dxa"/>
            <w:tcBorders>
              <w:top w:val="single" w:sz="12" w:space="0" w:color="000000"/>
              <w:left w:val="single" w:sz="6" w:space="0" w:color="000000"/>
              <w:bottom w:val="single" w:sz="6" w:space="0" w:color="000000"/>
              <w:right w:val="single" w:sz="6" w:space="0" w:color="000000"/>
            </w:tcBorders>
            <w:hideMark/>
          </w:tcPr>
          <w:p w14:paraId="76DB5FAD" w14:textId="77777777" w:rsidR="003F36BD" w:rsidRPr="00083F98" w:rsidRDefault="003F36BD" w:rsidP="00C80E05">
            <w:pPr>
              <w:pStyle w:val="TableParagraph"/>
              <w:jc w:val="center"/>
              <w:rPr>
                <w:rFonts w:ascii="Times New Roman" w:eastAsia="Times New Roman" w:hAnsi="Times New Roman"/>
                <w:color w:val="000000"/>
              </w:rPr>
            </w:pPr>
            <w:r w:rsidRPr="00083F98">
              <w:rPr>
                <w:rFonts w:ascii="Times New Roman"/>
                <w:b/>
                <w:color w:val="000000"/>
              </w:rPr>
              <w:t>PLD</w:t>
            </w:r>
          </w:p>
        </w:tc>
        <w:tc>
          <w:tcPr>
            <w:tcW w:w="5535" w:type="dxa"/>
            <w:gridSpan w:val="3"/>
            <w:tcBorders>
              <w:top w:val="single" w:sz="12" w:space="0" w:color="000000"/>
              <w:left w:val="single" w:sz="6" w:space="0" w:color="000000"/>
              <w:bottom w:val="single" w:sz="6" w:space="0" w:color="000000"/>
              <w:right w:val="single" w:sz="6" w:space="0" w:color="000000"/>
            </w:tcBorders>
            <w:hideMark/>
          </w:tcPr>
          <w:p w14:paraId="58F2725F" w14:textId="4A756F86" w:rsidR="003F36BD" w:rsidRPr="00083F98" w:rsidRDefault="00C63D87">
            <w:pPr>
              <w:pStyle w:val="TableParagraph"/>
              <w:spacing w:line="243" w:lineRule="exact"/>
              <w:jc w:val="center"/>
              <w:rPr>
                <w:rFonts w:ascii="Times New Roman" w:eastAsia="Times New Roman" w:hAnsi="Times New Roman"/>
                <w:color w:val="000000"/>
              </w:rPr>
            </w:pPr>
            <w:r w:rsidRPr="00083F98">
              <w:rPr>
                <w:rFonts w:ascii="Times New Roman"/>
                <w:color w:val="000000"/>
                <w:lang w:val="en-US"/>
              </w:rPr>
              <w:t xml:space="preserve">n </w:t>
            </w:r>
            <w:r w:rsidR="003F36BD" w:rsidRPr="00083F98">
              <w:rPr>
                <w:rFonts w:ascii="Times New Roman"/>
                <w:color w:val="000000"/>
              </w:rPr>
              <w:t>=</w:t>
            </w:r>
            <w:r w:rsidRPr="00083F98">
              <w:rPr>
                <w:rFonts w:ascii="Times New Roman"/>
                <w:color w:val="000000"/>
                <w:lang w:val="en-US"/>
              </w:rPr>
              <w:t xml:space="preserve"> </w:t>
            </w:r>
            <w:r w:rsidR="003F36BD" w:rsidRPr="00083F98">
              <w:rPr>
                <w:rFonts w:ascii="Times New Roman"/>
                <w:color w:val="000000"/>
              </w:rPr>
              <w:t>126</w:t>
            </w:r>
          </w:p>
        </w:tc>
      </w:tr>
      <w:tr w:rsidR="003F36BD" w:rsidRPr="00D723CE" w14:paraId="079105E2" w14:textId="77777777" w:rsidTr="00C80E05">
        <w:trPr>
          <w:trHeight w:hRule="exact" w:val="290"/>
        </w:trPr>
        <w:tc>
          <w:tcPr>
            <w:tcW w:w="2971" w:type="dxa"/>
            <w:tcBorders>
              <w:top w:val="single" w:sz="6" w:space="0" w:color="000000"/>
              <w:left w:val="single" w:sz="6" w:space="0" w:color="000000"/>
              <w:bottom w:val="single" w:sz="6" w:space="0" w:color="000000"/>
              <w:right w:val="single" w:sz="6" w:space="0" w:color="000000"/>
            </w:tcBorders>
            <w:hideMark/>
          </w:tcPr>
          <w:p w14:paraId="5E27B26E"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Διάμεση PFS (μήνες)</w:t>
            </w:r>
          </w:p>
        </w:tc>
        <w:tc>
          <w:tcPr>
            <w:tcW w:w="2842" w:type="dxa"/>
            <w:gridSpan w:val="2"/>
            <w:tcBorders>
              <w:top w:val="single" w:sz="6" w:space="0" w:color="000000"/>
              <w:left w:val="single" w:sz="6" w:space="0" w:color="000000"/>
              <w:bottom w:val="single" w:sz="6" w:space="0" w:color="000000"/>
              <w:right w:val="single" w:sz="6" w:space="0" w:color="000000"/>
            </w:tcBorders>
            <w:hideMark/>
          </w:tcPr>
          <w:p w14:paraId="33F51DEC"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3,5</w:t>
            </w:r>
          </w:p>
        </w:tc>
        <w:tc>
          <w:tcPr>
            <w:tcW w:w="2693" w:type="dxa"/>
            <w:tcBorders>
              <w:top w:val="single" w:sz="6" w:space="0" w:color="000000"/>
              <w:left w:val="single" w:sz="6" w:space="0" w:color="000000"/>
              <w:bottom w:val="single" w:sz="6" w:space="0" w:color="000000"/>
              <w:right w:val="single" w:sz="6" w:space="0" w:color="000000"/>
            </w:tcBorders>
            <w:hideMark/>
          </w:tcPr>
          <w:p w14:paraId="5D89B927" w14:textId="77777777" w:rsidR="003F36BD" w:rsidRPr="00083F98" w:rsidRDefault="003F36BD">
            <w:pPr>
              <w:pStyle w:val="TableParagraph"/>
              <w:spacing w:line="246" w:lineRule="exact"/>
              <w:ind w:right="5"/>
              <w:jc w:val="center"/>
              <w:rPr>
                <w:rFonts w:ascii="Times New Roman" w:eastAsia="Times New Roman" w:hAnsi="Times New Roman"/>
                <w:color w:val="000000"/>
              </w:rPr>
            </w:pPr>
            <w:r w:rsidRPr="00083F98">
              <w:rPr>
                <w:rFonts w:ascii="Times New Roman"/>
                <w:color w:val="000000"/>
              </w:rPr>
              <w:t>5,1</w:t>
            </w:r>
          </w:p>
        </w:tc>
      </w:tr>
      <w:tr w:rsidR="003F36BD" w:rsidRPr="00D723CE" w14:paraId="7DF2622D" w14:textId="77777777" w:rsidTr="00C80E05">
        <w:trPr>
          <w:trHeight w:hRule="exact" w:val="288"/>
        </w:trPr>
        <w:tc>
          <w:tcPr>
            <w:tcW w:w="2971" w:type="dxa"/>
            <w:tcBorders>
              <w:top w:val="single" w:sz="6" w:space="0" w:color="000000"/>
              <w:left w:val="single" w:sz="6" w:space="0" w:color="000000"/>
              <w:bottom w:val="single" w:sz="6" w:space="0" w:color="000000"/>
              <w:right w:val="single" w:sz="6" w:space="0" w:color="000000"/>
            </w:tcBorders>
            <w:hideMark/>
          </w:tcPr>
          <w:p w14:paraId="619B541D" w14:textId="77777777" w:rsidR="003F36BD" w:rsidRPr="00083F98" w:rsidRDefault="003F36BD" w:rsidP="00C80E05">
            <w:pPr>
              <w:pStyle w:val="TableParagraph"/>
              <w:ind w:left="505"/>
              <w:rPr>
                <w:rFonts w:ascii="Times New Roman" w:eastAsia="Times New Roman" w:hAnsi="Times New Roman"/>
                <w:color w:val="000000"/>
              </w:rPr>
            </w:pPr>
            <w:r w:rsidRPr="00083F98">
              <w:rPr>
                <w:rFonts w:ascii="Times New Roman" w:hAnsi="Times New Roman"/>
                <w:color w:val="000000"/>
                <w:lang w:bidi="ar-SA"/>
              </w:rPr>
              <w:t xml:space="preserve">Σχετικός κίνδυνος (95% CI) </w:t>
            </w:r>
          </w:p>
        </w:tc>
        <w:tc>
          <w:tcPr>
            <w:tcW w:w="5535" w:type="dxa"/>
            <w:gridSpan w:val="3"/>
            <w:tcBorders>
              <w:top w:val="single" w:sz="6" w:space="0" w:color="000000"/>
              <w:left w:val="single" w:sz="6" w:space="0" w:color="000000"/>
              <w:bottom w:val="single" w:sz="6" w:space="0" w:color="000000"/>
              <w:right w:val="single" w:sz="6" w:space="0" w:color="000000"/>
            </w:tcBorders>
            <w:hideMark/>
          </w:tcPr>
          <w:p w14:paraId="1EF6D266"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 xml:space="preserve">0,53 </w:t>
            </w:r>
            <w:r w:rsidRPr="00083F98">
              <w:rPr>
                <w:rFonts w:ascii="Times New Roman"/>
                <w:color w:val="000000"/>
                <w:spacing w:val="-1"/>
              </w:rPr>
              <w:t>[0,36,</w:t>
            </w:r>
            <w:r w:rsidRPr="00083F98">
              <w:rPr>
                <w:rFonts w:ascii="Times New Roman"/>
                <w:color w:val="000000"/>
              </w:rPr>
              <w:t xml:space="preserve"> </w:t>
            </w:r>
            <w:r w:rsidRPr="00083F98">
              <w:rPr>
                <w:rFonts w:ascii="Times New Roman"/>
                <w:color w:val="000000"/>
                <w:spacing w:val="-1"/>
              </w:rPr>
              <w:t>0,77]</w:t>
            </w:r>
          </w:p>
        </w:tc>
      </w:tr>
      <w:tr w:rsidR="003F36BD" w:rsidRPr="00D723CE" w14:paraId="3E9D74C8" w14:textId="77777777" w:rsidTr="00C80E05">
        <w:trPr>
          <w:trHeight w:hRule="exact" w:val="264"/>
        </w:trPr>
        <w:tc>
          <w:tcPr>
            <w:tcW w:w="2971" w:type="dxa"/>
            <w:tcBorders>
              <w:top w:val="single" w:sz="6" w:space="0" w:color="000000"/>
              <w:left w:val="single" w:sz="6" w:space="0" w:color="000000"/>
              <w:bottom w:val="single" w:sz="6" w:space="0" w:color="000000"/>
              <w:right w:val="single" w:sz="6" w:space="0" w:color="000000"/>
            </w:tcBorders>
            <w:hideMark/>
          </w:tcPr>
          <w:p w14:paraId="56AD515B" w14:textId="77777777" w:rsidR="003F36BD" w:rsidRPr="00083F98" w:rsidRDefault="003F36BD" w:rsidP="00C80E05">
            <w:pPr>
              <w:pStyle w:val="TableParagraph"/>
              <w:spacing w:line="248" w:lineRule="exact"/>
              <w:ind w:left="505"/>
              <w:rPr>
                <w:rFonts w:ascii="Times New Roman" w:eastAsia="Times New Roman" w:hAnsi="Times New Roman"/>
                <w:color w:val="000000"/>
              </w:rPr>
            </w:pPr>
            <w:r w:rsidRPr="00083F98">
              <w:rPr>
                <w:rFonts w:ascii="Times New Roman" w:hAnsi="Times New Roman"/>
                <w:color w:val="000000"/>
                <w:lang w:bidi="ar-SA"/>
              </w:rPr>
              <w:t>Διάμεση OS (μήνες)</w:t>
            </w:r>
          </w:p>
        </w:tc>
        <w:tc>
          <w:tcPr>
            <w:tcW w:w="2767" w:type="dxa"/>
            <w:tcBorders>
              <w:top w:val="single" w:sz="6" w:space="0" w:color="000000"/>
              <w:left w:val="single" w:sz="6" w:space="0" w:color="000000"/>
              <w:bottom w:val="single" w:sz="6" w:space="0" w:color="000000"/>
              <w:right w:val="single" w:sz="6" w:space="0" w:color="000000"/>
            </w:tcBorders>
            <w:hideMark/>
          </w:tcPr>
          <w:p w14:paraId="5216F762" w14:textId="77777777" w:rsidR="003F36BD" w:rsidRPr="00083F98" w:rsidRDefault="003F36BD">
            <w:pPr>
              <w:pStyle w:val="TableParagraph"/>
              <w:spacing w:line="248" w:lineRule="exact"/>
              <w:jc w:val="center"/>
              <w:rPr>
                <w:rFonts w:ascii="Times New Roman" w:eastAsia="Times New Roman" w:hAnsi="Times New Roman"/>
                <w:color w:val="000000"/>
              </w:rPr>
            </w:pPr>
            <w:r w:rsidRPr="00083F98">
              <w:rPr>
                <w:rFonts w:ascii="Times New Roman"/>
                <w:color w:val="000000"/>
              </w:rPr>
              <w:t>14,1</w:t>
            </w:r>
          </w:p>
        </w:tc>
        <w:tc>
          <w:tcPr>
            <w:tcW w:w="2768" w:type="dxa"/>
            <w:gridSpan w:val="2"/>
            <w:tcBorders>
              <w:top w:val="single" w:sz="6" w:space="0" w:color="000000"/>
              <w:left w:val="single" w:sz="6" w:space="0" w:color="000000"/>
              <w:bottom w:val="single" w:sz="6" w:space="0" w:color="000000"/>
              <w:right w:val="single" w:sz="6" w:space="0" w:color="000000"/>
            </w:tcBorders>
            <w:hideMark/>
          </w:tcPr>
          <w:p w14:paraId="561D56F2" w14:textId="77777777" w:rsidR="003F36BD" w:rsidRPr="00083F98" w:rsidRDefault="003F36BD">
            <w:pPr>
              <w:pStyle w:val="TableParagraph"/>
              <w:spacing w:line="248" w:lineRule="exact"/>
              <w:jc w:val="center"/>
              <w:rPr>
                <w:rFonts w:ascii="Times New Roman" w:eastAsia="Times New Roman" w:hAnsi="Times New Roman"/>
                <w:color w:val="000000"/>
              </w:rPr>
            </w:pPr>
            <w:r w:rsidRPr="00083F98">
              <w:rPr>
                <w:rFonts w:ascii="Times New Roman"/>
                <w:color w:val="000000"/>
              </w:rPr>
              <w:t>13,7</w:t>
            </w:r>
          </w:p>
        </w:tc>
      </w:tr>
      <w:tr w:rsidR="003F36BD" w:rsidRPr="00D723CE" w14:paraId="78927217" w14:textId="77777777" w:rsidTr="00C80E05">
        <w:trPr>
          <w:trHeight w:hRule="exact" w:val="264"/>
        </w:trPr>
        <w:tc>
          <w:tcPr>
            <w:tcW w:w="2971" w:type="dxa"/>
            <w:tcBorders>
              <w:top w:val="single" w:sz="6" w:space="0" w:color="000000"/>
              <w:left w:val="single" w:sz="6" w:space="0" w:color="000000"/>
              <w:bottom w:val="single" w:sz="6" w:space="0" w:color="000000"/>
              <w:right w:val="single" w:sz="6" w:space="0" w:color="000000"/>
            </w:tcBorders>
            <w:hideMark/>
          </w:tcPr>
          <w:p w14:paraId="3995E197" w14:textId="77777777" w:rsidR="003F36BD" w:rsidRPr="00083F98" w:rsidRDefault="003F36BD" w:rsidP="00C80E05">
            <w:pPr>
              <w:pStyle w:val="TableParagraph"/>
              <w:spacing w:line="246" w:lineRule="exact"/>
              <w:ind w:left="505"/>
              <w:rPr>
                <w:rFonts w:ascii="Times New Roman" w:eastAsia="Times New Roman" w:hAnsi="Times New Roman"/>
                <w:color w:val="000000"/>
              </w:rPr>
            </w:pPr>
            <w:r w:rsidRPr="00083F98">
              <w:rPr>
                <w:rFonts w:ascii="Times New Roman" w:hAnsi="Times New Roman"/>
                <w:color w:val="000000"/>
                <w:lang w:bidi="ar-SA"/>
              </w:rPr>
              <w:t>Σχετικός κίνδυνος (95% CI)</w:t>
            </w:r>
          </w:p>
        </w:tc>
        <w:tc>
          <w:tcPr>
            <w:tcW w:w="5535" w:type="dxa"/>
            <w:gridSpan w:val="3"/>
            <w:tcBorders>
              <w:top w:val="single" w:sz="6" w:space="0" w:color="000000"/>
              <w:left w:val="single" w:sz="6" w:space="0" w:color="000000"/>
              <w:bottom w:val="single" w:sz="6" w:space="0" w:color="000000"/>
              <w:right w:val="single" w:sz="6" w:space="0" w:color="000000"/>
            </w:tcBorders>
            <w:hideMark/>
          </w:tcPr>
          <w:p w14:paraId="45FC3BE4" w14:textId="77777777" w:rsidR="003F36BD" w:rsidRPr="00083F98" w:rsidRDefault="003F36BD">
            <w:pPr>
              <w:pStyle w:val="TableParagraph"/>
              <w:spacing w:line="246" w:lineRule="exact"/>
              <w:jc w:val="center"/>
              <w:rPr>
                <w:rFonts w:ascii="Times New Roman" w:eastAsia="Times New Roman" w:hAnsi="Times New Roman"/>
                <w:color w:val="000000"/>
              </w:rPr>
            </w:pPr>
            <w:r w:rsidRPr="00083F98">
              <w:rPr>
                <w:rFonts w:ascii="Times New Roman"/>
                <w:color w:val="000000"/>
              </w:rPr>
              <w:t xml:space="preserve">0,91 </w:t>
            </w:r>
            <w:r w:rsidRPr="00083F98">
              <w:rPr>
                <w:rFonts w:ascii="Times New Roman"/>
                <w:color w:val="000000"/>
                <w:spacing w:val="-1"/>
              </w:rPr>
              <w:t>[0,61,</w:t>
            </w:r>
            <w:r w:rsidRPr="00083F98">
              <w:rPr>
                <w:rFonts w:ascii="Times New Roman"/>
                <w:color w:val="000000"/>
              </w:rPr>
              <w:t xml:space="preserve"> </w:t>
            </w:r>
            <w:r w:rsidRPr="00083F98">
              <w:rPr>
                <w:rFonts w:ascii="Times New Roman"/>
                <w:color w:val="000000"/>
                <w:spacing w:val="-1"/>
              </w:rPr>
              <w:t>1,35]</w:t>
            </w:r>
          </w:p>
        </w:tc>
      </w:tr>
    </w:tbl>
    <w:p w14:paraId="252FDB83" w14:textId="77777777" w:rsidR="003F36BD" w:rsidRPr="00083F98" w:rsidRDefault="003F36BD" w:rsidP="00F121FE">
      <w:pPr>
        <w:keepNext/>
        <w:tabs>
          <w:tab w:val="left" w:pos="4962"/>
        </w:tabs>
        <w:rPr>
          <w:rFonts w:ascii="Times New Roman" w:hAnsi="Times New Roman"/>
          <w:i/>
          <w:color w:val="000000"/>
          <w:u w:val="single" w:color="000000"/>
        </w:rPr>
      </w:pPr>
    </w:p>
    <w:p w14:paraId="3804ED82" w14:textId="77777777" w:rsidR="00D15122" w:rsidRPr="00083F98" w:rsidRDefault="00E90464" w:rsidP="00F121FE">
      <w:pPr>
        <w:keepNext/>
        <w:tabs>
          <w:tab w:val="left" w:pos="4962"/>
        </w:tabs>
        <w:rPr>
          <w:rFonts w:ascii="Times New Roman" w:eastAsia="Times New Roman" w:hAnsi="Times New Roman"/>
          <w:i/>
          <w:color w:val="000000"/>
        </w:rPr>
      </w:pPr>
      <w:r w:rsidRPr="00083F98">
        <w:rPr>
          <w:rFonts w:ascii="Times New Roman" w:hAnsi="Times New Roman"/>
          <w:i/>
          <w:color w:val="000000"/>
          <w:u w:val="single" w:color="000000"/>
        </w:rPr>
        <w:t>Καρκίνος του τραχήλου της μήτρας</w:t>
      </w:r>
    </w:p>
    <w:p w14:paraId="3018618E" w14:textId="77777777" w:rsidR="00D15122" w:rsidRPr="00083F98" w:rsidRDefault="00D15122" w:rsidP="00F121FE">
      <w:pPr>
        <w:keepNext/>
        <w:rPr>
          <w:rFonts w:ascii="Times New Roman" w:eastAsia="Times New Roman" w:hAnsi="Times New Roman"/>
          <w:color w:val="000000"/>
        </w:rPr>
      </w:pPr>
    </w:p>
    <w:p w14:paraId="32634972" w14:textId="77777777" w:rsidR="00D15122" w:rsidRPr="00083F98" w:rsidRDefault="009B0756" w:rsidP="00F121FE">
      <w:pPr>
        <w:keepNext/>
        <w:spacing w:line="252" w:lineRule="exact"/>
        <w:rPr>
          <w:rFonts w:ascii="Times New Roman" w:eastAsia="Times New Roman" w:hAnsi="Times New Roman"/>
          <w:i/>
          <w:color w:val="000000"/>
        </w:rPr>
      </w:pPr>
      <w:r w:rsidRPr="00083F98">
        <w:rPr>
          <w:rFonts w:ascii="Times New Roman" w:hAnsi="Times New Roman"/>
          <w:i/>
          <w:color w:val="000000"/>
        </w:rPr>
        <w:t>GOG-0240</w:t>
      </w:r>
    </w:p>
    <w:p w14:paraId="2605717C" w14:textId="77777777" w:rsidR="00D15122" w:rsidRPr="00083F98" w:rsidRDefault="009B0756" w:rsidP="007F6E1B">
      <w:pPr>
        <w:pStyle w:val="BodyText"/>
        <w:ind w:left="0" w:right="188"/>
        <w:rPr>
          <w:color w:val="000000"/>
        </w:rPr>
      </w:pPr>
      <w:r w:rsidRPr="00083F98">
        <w:rPr>
          <w:color w:val="000000"/>
        </w:rPr>
        <w:t>Η αποτελεσματικότητα και η ασφάλεια της μπεβασιζουμάμπης σε συνδυασμό με χημειοθεραπεία (πακλιταξέλη και σισπλατίνη ή πακλιταξέλη και τοποτεκάνη) στη θεραπεία για τις ασθενείς με εμμένον, υποτροπιάζον ή μεταστατικό καρκίνωμα του τραχήλου αξιολογήθηκαν στη μελέτη GOG-0240, μια τυχαιοποιημένη, ανοικτής επισήμανσης, πολυκεντρική δοκιμή φάσης ΙΙΙ τεσσάρων σκελών.</w:t>
      </w:r>
    </w:p>
    <w:p w14:paraId="39DF5812" w14:textId="77777777" w:rsidR="00D15122" w:rsidRPr="00083F98" w:rsidRDefault="00D15122" w:rsidP="007F6E1B">
      <w:pPr>
        <w:rPr>
          <w:rFonts w:ascii="Times New Roman" w:eastAsia="Times New Roman" w:hAnsi="Times New Roman"/>
          <w:color w:val="000000"/>
        </w:rPr>
      </w:pPr>
    </w:p>
    <w:p w14:paraId="484282F4" w14:textId="77777777" w:rsidR="00D15122" w:rsidRPr="00083F98" w:rsidRDefault="009B0756" w:rsidP="007F6E1B">
      <w:pPr>
        <w:pStyle w:val="BodyText"/>
        <w:ind w:left="0"/>
        <w:rPr>
          <w:color w:val="000000"/>
        </w:rPr>
      </w:pPr>
      <w:r w:rsidRPr="00083F98">
        <w:rPr>
          <w:color w:val="000000"/>
        </w:rPr>
        <w:t>Συνολικά, 452 ασθενείς τυχαιοποιήθηκαν ώστε να λάβουν είτε:</w:t>
      </w:r>
    </w:p>
    <w:p w14:paraId="3AA6B15E" w14:textId="77777777" w:rsidR="00D15122" w:rsidRPr="00083F98" w:rsidRDefault="00D15122" w:rsidP="007F6E1B">
      <w:pPr>
        <w:rPr>
          <w:rFonts w:ascii="Times New Roman" w:eastAsia="Times New Roman" w:hAnsi="Times New Roman"/>
          <w:color w:val="000000"/>
        </w:rPr>
      </w:pPr>
    </w:p>
    <w:p w14:paraId="27EF3E1D" w14:textId="5A4D24D1" w:rsidR="00D15122" w:rsidRPr="00083F98" w:rsidRDefault="009B0756" w:rsidP="00F121FE">
      <w:pPr>
        <w:pStyle w:val="BodyText"/>
        <w:numPr>
          <w:ilvl w:val="1"/>
          <w:numId w:val="11"/>
        </w:numPr>
        <w:tabs>
          <w:tab w:val="left" w:pos="686"/>
        </w:tabs>
        <w:spacing w:line="278" w:lineRule="exact"/>
        <w:ind w:left="709" w:hanging="709"/>
        <w:rPr>
          <w:color w:val="000000"/>
        </w:rPr>
      </w:pPr>
      <w:r w:rsidRPr="00083F98">
        <w:rPr>
          <w:color w:val="000000"/>
        </w:rPr>
        <w:t>Πακλιταξέλη 135 mg/m</w:t>
      </w:r>
      <w:r w:rsidRPr="00083F98">
        <w:rPr>
          <w:color w:val="000000"/>
          <w:vertAlign w:val="superscript"/>
        </w:rPr>
        <w:t xml:space="preserve">2 </w:t>
      </w:r>
      <w:bookmarkStart w:id="1" w:name="_Hlk194575061"/>
      <w:r w:rsidR="00E4045C" w:rsidRPr="00083F98">
        <w:rPr>
          <w:color w:val="000000"/>
        </w:rPr>
        <w:t>ενδοφλεβίως</w:t>
      </w:r>
      <w:bookmarkEnd w:id="1"/>
      <w:r w:rsidR="00E4045C" w:rsidRPr="00083F98">
        <w:rPr>
          <w:color w:val="000000"/>
        </w:rPr>
        <w:t xml:space="preserve"> </w:t>
      </w:r>
      <w:r w:rsidRPr="00083F98">
        <w:rPr>
          <w:color w:val="000000"/>
        </w:rPr>
        <w:t>σε διάστημα 24 ωρών την Ημέρα 1 και σισπλατίνη 50 mg/m</w:t>
      </w:r>
      <w:r w:rsidRPr="00083F98">
        <w:rPr>
          <w:color w:val="000000"/>
          <w:vertAlign w:val="superscript"/>
        </w:rPr>
        <w:t xml:space="preserve">2 </w:t>
      </w:r>
      <w:r w:rsidR="00E4045C" w:rsidRPr="00083F98">
        <w:rPr>
          <w:color w:val="000000"/>
        </w:rPr>
        <w:t>ενδοφλεβίως</w:t>
      </w:r>
      <w:r w:rsidRPr="00083F98">
        <w:rPr>
          <w:color w:val="000000"/>
        </w:rPr>
        <w:t xml:space="preserve"> την Ημέρα 2, κάθε 3</w:t>
      </w:r>
      <w:r w:rsidR="00144244" w:rsidRPr="00083F98">
        <w:rPr>
          <w:color w:val="000000"/>
        </w:rPr>
        <w:t xml:space="preserve"> εβδομάδες (q3w) ή</w:t>
      </w:r>
    </w:p>
    <w:p w14:paraId="202EA5A5" w14:textId="3F4CCD69" w:rsidR="00D15122" w:rsidRPr="00083F98" w:rsidRDefault="009B0756" w:rsidP="00435CC3">
      <w:pPr>
        <w:pStyle w:val="BodyText"/>
        <w:spacing w:line="253" w:lineRule="exact"/>
        <w:ind w:left="720"/>
        <w:rPr>
          <w:color w:val="000000"/>
        </w:rPr>
      </w:pPr>
      <w:r w:rsidRPr="00083F98">
        <w:rPr>
          <w:color w:val="000000"/>
        </w:rPr>
        <w:t>Πακλιταξέλη 175 mg/m</w:t>
      </w:r>
      <w:r w:rsidRPr="00083F98">
        <w:rPr>
          <w:color w:val="000000"/>
          <w:vertAlign w:val="superscript"/>
        </w:rPr>
        <w:t xml:space="preserve">2 </w:t>
      </w:r>
      <w:r w:rsidR="00E4045C" w:rsidRPr="00083F98">
        <w:rPr>
          <w:color w:val="000000"/>
        </w:rPr>
        <w:t>ενδοφλεβίως</w:t>
      </w:r>
      <w:r w:rsidRPr="00083F98">
        <w:rPr>
          <w:color w:val="000000"/>
        </w:rPr>
        <w:t xml:space="preserve"> σε διάστημα 3 ωρών την Ημέρα 1 και σισπλατίνη 50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την Ημέρα 2 (q3w) ή</w:t>
      </w:r>
    </w:p>
    <w:p w14:paraId="38956CE1" w14:textId="0A254492" w:rsidR="00D15122" w:rsidRPr="00083F98" w:rsidRDefault="009B0756" w:rsidP="00435CC3">
      <w:pPr>
        <w:pStyle w:val="BodyText"/>
        <w:spacing w:line="265" w:lineRule="exact"/>
        <w:ind w:left="720"/>
        <w:rPr>
          <w:color w:val="000000"/>
        </w:rPr>
      </w:pPr>
      <w:r w:rsidRPr="00083F98">
        <w:rPr>
          <w:color w:val="000000"/>
        </w:rPr>
        <w:t>Πακλιταξέλη 175 mg/m</w:t>
      </w:r>
      <w:r w:rsidRPr="00083F98">
        <w:rPr>
          <w:color w:val="000000"/>
          <w:vertAlign w:val="superscript"/>
        </w:rPr>
        <w:t xml:space="preserve">2 </w:t>
      </w:r>
      <w:r w:rsidR="00E4045C" w:rsidRPr="00083F98">
        <w:rPr>
          <w:color w:val="000000"/>
        </w:rPr>
        <w:t>ενδοφλεβίως</w:t>
      </w:r>
      <w:r w:rsidRPr="00083F98">
        <w:rPr>
          <w:color w:val="000000"/>
        </w:rPr>
        <w:t xml:space="preserve"> σε διάστημα 3 ωρών την Ημέρα 1 και σισπλατίνη 50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την Ημέρα 1 (q3w)</w:t>
      </w:r>
    </w:p>
    <w:p w14:paraId="577EC795" w14:textId="77777777" w:rsidR="00D15122" w:rsidRPr="00083F98" w:rsidRDefault="00D15122" w:rsidP="007F6E1B">
      <w:pPr>
        <w:rPr>
          <w:rFonts w:ascii="Times New Roman" w:eastAsia="Times New Roman" w:hAnsi="Times New Roman"/>
          <w:color w:val="000000"/>
        </w:rPr>
      </w:pPr>
    </w:p>
    <w:p w14:paraId="35BB82C9" w14:textId="4F5E0A48" w:rsidR="00D15122" w:rsidRPr="00083F98" w:rsidRDefault="009B0756" w:rsidP="00F121FE">
      <w:pPr>
        <w:pStyle w:val="BodyText"/>
        <w:numPr>
          <w:ilvl w:val="1"/>
          <w:numId w:val="11"/>
        </w:numPr>
        <w:tabs>
          <w:tab w:val="left" w:pos="685"/>
        </w:tabs>
        <w:spacing w:line="278" w:lineRule="exact"/>
        <w:ind w:left="709" w:hanging="709"/>
        <w:rPr>
          <w:color w:val="000000"/>
        </w:rPr>
      </w:pPr>
      <w:r w:rsidRPr="00083F98">
        <w:rPr>
          <w:color w:val="000000"/>
        </w:rPr>
        <w:t>Πακλιταξέλη 135 mg/m</w:t>
      </w:r>
      <w:r w:rsidRPr="00083F98">
        <w:rPr>
          <w:color w:val="000000"/>
          <w:vertAlign w:val="superscript"/>
        </w:rPr>
        <w:t xml:space="preserve">2 </w:t>
      </w:r>
      <w:r w:rsidR="00B63BA0" w:rsidRPr="00083F98">
        <w:rPr>
          <w:color w:val="000000"/>
        </w:rPr>
        <w:t>ενδοφλέβια</w:t>
      </w:r>
      <w:r w:rsidRPr="00083F98">
        <w:rPr>
          <w:color w:val="000000"/>
        </w:rPr>
        <w:t xml:space="preserve"> σε διάστημα 24 ωρών την Ημέρα 1 και σισπλατίνη </w:t>
      </w:r>
      <w:r w:rsidRPr="00083F98">
        <w:rPr>
          <w:color w:val="000000"/>
        </w:rPr>
        <w:lastRenderedPageBreak/>
        <w:t>50 mg/m</w:t>
      </w:r>
      <w:r w:rsidR="00CC4782" w:rsidRPr="00083F98">
        <w:rPr>
          <w:color w:val="000000"/>
          <w:vertAlign w:val="superscript"/>
        </w:rPr>
        <w:t>2</w:t>
      </w:r>
      <w:r w:rsidRPr="00083F98">
        <w:rPr>
          <w:color w:val="000000"/>
          <w:vertAlign w:val="superscript"/>
        </w:rPr>
        <w:t xml:space="preserve"> </w:t>
      </w:r>
      <w:r w:rsidR="00E4045C" w:rsidRPr="00083F98">
        <w:rPr>
          <w:color w:val="000000"/>
        </w:rPr>
        <w:t>ενδοφλεβίως</w:t>
      </w:r>
      <w:r w:rsidRPr="00083F98">
        <w:rPr>
          <w:color w:val="000000"/>
        </w:rPr>
        <w:t xml:space="preserve"> την Ημέρα 2 και</w:t>
      </w:r>
      <w:r w:rsidR="00144244" w:rsidRPr="00083F98">
        <w:rPr>
          <w:color w:val="000000"/>
        </w:rPr>
        <w:t xml:space="preserve"> μπεβασιζουμάμπη 15 mg/kg </w:t>
      </w:r>
      <w:r w:rsidR="00E4045C" w:rsidRPr="00083F98">
        <w:rPr>
          <w:color w:val="000000"/>
        </w:rPr>
        <w:t>ενδοφλεβίως</w:t>
      </w:r>
      <w:r w:rsidR="00144244" w:rsidRPr="00083F98">
        <w:rPr>
          <w:color w:val="000000"/>
        </w:rPr>
        <w:t xml:space="preserve"> την Ημέρα 2 (q3w) ή</w:t>
      </w:r>
    </w:p>
    <w:p w14:paraId="759522D2" w14:textId="60A0C230" w:rsidR="00D15122" w:rsidRPr="00083F98" w:rsidRDefault="009B0756" w:rsidP="00435CC3">
      <w:pPr>
        <w:pStyle w:val="BodyText"/>
        <w:spacing w:line="266" w:lineRule="exact"/>
        <w:ind w:left="720"/>
        <w:rPr>
          <w:color w:val="000000"/>
        </w:rPr>
      </w:pPr>
      <w:r w:rsidRPr="00083F98">
        <w:rPr>
          <w:color w:val="000000"/>
        </w:rPr>
        <w:t>Πακλιταξέλη 175 mg/m</w:t>
      </w:r>
      <w:r w:rsidRPr="00083F98">
        <w:rPr>
          <w:color w:val="000000"/>
          <w:vertAlign w:val="superscript"/>
        </w:rPr>
        <w:t xml:space="preserve">2 </w:t>
      </w:r>
      <w:r w:rsidR="00E4045C" w:rsidRPr="00083F98">
        <w:rPr>
          <w:color w:val="000000"/>
        </w:rPr>
        <w:t>ενδοφλεβίως</w:t>
      </w:r>
      <w:r w:rsidRPr="00083F98">
        <w:rPr>
          <w:color w:val="000000"/>
        </w:rPr>
        <w:t xml:space="preserve"> σε διάστημα 3 ωρών την Ημέρα 1 και σισπλατίνη 50 mg/m</w:t>
      </w:r>
      <w:r w:rsidRPr="00083F98">
        <w:rPr>
          <w:color w:val="000000"/>
          <w:vertAlign w:val="superscript"/>
        </w:rPr>
        <w:t xml:space="preserve">2 </w:t>
      </w:r>
      <w:r w:rsidR="00E4045C" w:rsidRPr="00083F98">
        <w:rPr>
          <w:color w:val="000000"/>
        </w:rPr>
        <w:t>ενδοφλεβίως</w:t>
      </w:r>
      <w:r w:rsidRPr="00083F98">
        <w:rPr>
          <w:color w:val="000000"/>
        </w:rPr>
        <w:t xml:space="preserve"> την Ημέρα 2 και</w:t>
      </w:r>
      <w:r w:rsidR="00144244" w:rsidRPr="00083F98">
        <w:rPr>
          <w:color w:val="000000"/>
        </w:rPr>
        <w:t xml:space="preserve"> μπεβασιζουμάμπη 15 mg/kg </w:t>
      </w:r>
      <w:r w:rsidR="00E4045C" w:rsidRPr="00083F98">
        <w:rPr>
          <w:color w:val="000000"/>
        </w:rPr>
        <w:t>ενδοφλεβίως</w:t>
      </w:r>
      <w:r w:rsidR="00144244" w:rsidRPr="00083F98">
        <w:rPr>
          <w:color w:val="000000"/>
        </w:rPr>
        <w:t xml:space="preserve"> την Ημέρα 2 (q3w) ή</w:t>
      </w:r>
    </w:p>
    <w:p w14:paraId="7565CF44" w14:textId="552DB880" w:rsidR="00D15122" w:rsidRPr="00083F98" w:rsidRDefault="009B0756" w:rsidP="00435CC3">
      <w:pPr>
        <w:pStyle w:val="BodyText"/>
        <w:spacing w:line="252" w:lineRule="exact"/>
        <w:ind w:left="720" w:right="137"/>
        <w:rPr>
          <w:color w:val="000000"/>
        </w:rPr>
      </w:pPr>
      <w:r w:rsidRPr="00083F98">
        <w:rPr>
          <w:color w:val="000000"/>
        </w:rPr>
        <w:t>Πακλιταξέλη 175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σε διάστημα 3 ωρών την Ημέρα 1 και σισπλατίνη 50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την Ημέρα 1 και μπεβασιζουμάμπη 15 mg/kg </w:t>
      </w:r>
      <w:r w:rsidR="00E4045C" w:rsidRPr="00083F98">
        <w:rPr>
          <w:color w:val="000000"/>
        </w:rPr>
        <w:t>ενδοφλεβίως</w:t>
      </w:r>
      <w:r w:rsidRPr="00083F98">
        <w:rPr>
          <w:color w:val="000000"/>
        </w:rPr>
        <w:t xml:space="preserve"> την Ημέρα 1 (q3w)</w:t>
      </w:r>
    </w:p>
    <w:p w14:paraId="5DCD6301" w14:textId="77777777" w:rsidR="00D15122" w:rsidRPr="00083F98" w:rsidRDefault="00D15122" w:rsidP="007F6E1B">
      <w:pPr>
        <w:rPr>
          <w:rFonts w:ascii="Times New Roman" w:eastAsia="Times New Roman" w:hAnsi="Times New Roman"/>
          <w:color w:val="000000"/>
        </w:rPr>
      </w:pPr>
    </w:p>
    <w:p w14:paraId="2B5C0E95" w14:textId="23817A8F" w:rsidR="00D15122" w:rsidRPr="00083F98" w:rsidRDefault="009B0756" w:rsidP="00435CC3">
      <w:pPr>
        <w:pStyle w:val="BodyText"/>
        <w:numPr>
          <w:ilvl w:val="1"/>
          <w:numId w:val="11"/>
        </w:numPr>
        <w:ind w:left="720" w:right="291" w:hanging="720"/>
        <w:rPr>
          <w:color w:val="000000"/>
        </w:rPr>
      </w:pPr>
      <w:r w:rsidRPr="00083F98">
        <w:rPr>
          <w:color w:val="000000"/>
        </w:rPr>
        <w:t>Πακλιταξέλη 175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σε διάστημα 3 ωρών την Ημέρα 1 και τοποτεκάνη 0,75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σε διάστημα 30 λεπτών τις Ημέρες 1-3 (q3w)</w:t>
      </w:r>
    </w:p>
    <w:p w14:paraId="05A82F37" w14:textId="77777777" w:rsidR="00D15122" w:rsidRPr="00083F98" w:rsidRDefault="00D15122" w:rsidP="007F6E1B">
      <w:pPr>
        <w:rPr>
          <w:rFonts w:ascii="Times New Roman" w:eastAsia="Times New Roman" w:hAnsi="Times New Roman"/>
          <w:color w:val="000000"/>
        </w:rPr>
      </w:pPr>
    </w:p>
    <w:p w14:paraId="20281697" w14:textId="129E4F16" w:rsidR="00D15122" w:rsidRPr="00083F98" w:rsidRDefault="009B0756" w:rsidP="00435CC3">
      <w:pPr>
        <w:pStyle w:val="BodyText"/>
        <w:numPr>
          <w:ilvl w:val="1"/>
          <w:numId w:val="11"/>
        </w:numPr>
        <w:tabs>
          <w:tab w:val="left" w:pos="685"/>
        </w:tabs>
        <w:ind w:left="720" w:right="291" w:hanging="720"/>
        <w:rPr>
          <w:color w:val="000000"/>
        </w:rPr>
      </w:pPr>
      <w:r w:rsidRPr="00083F98">
        <w:rPr>
          <w:color w:val="000000"/>
        </w:rPr>
        <w:t>Πακλιταξέλη 175 mg/m</w:t>
      </w:r>
      <w:r w:rsidRPr="00083F98">
        <w:rPr>
          <w:color w:val="000000"/>
          <w:vertAlign w:val="superscript"/>
        </w:rPr>
        <w:t>2</w:t>
      </w:r>
      <w:r w:rsidRPr="00083F98">
        <w:rPr>
          <w:color w:val="000000"/>
        </w:rPr>
        <w:t xml:space="preserve"> </w:t>
      </w:r>
      <w:r w:rsidR="00E4045C" w:rsidRPr="00083F98">
        <w:rPr>
          <w:color w:val="000000"/>
        </w:rPr>
        <w:t>ενδοφλεβίως</w:t>
      </w:r>
      <w:r w:rsidR="00B63BA0" w:rsidRPr="00083F98">
        <w:rPr>
          <w:color w:val="000000"/>
        </w:rPr>
        <w:t xml:space="preserve"> </w:t>
      </w:r>
      <w:r w:rsidRPr="00083F98">
        <w:rPr>
          <w:color w:val="000000"/>
        </w:rPr>
        <w:t>σε διάστημα 3 ωρών την Ημέρα 1 και τοποτεκάνη 0,75 mg/m</w:t>
      </w:r>
      <w:r w:rsidRPr="00083F98">
        <w:rPr>
          <w:color w:val="000000"/>
          <w:vertAlign w:val="superscript"/>
        </w:rPr>
        <w:t>2</w:t>
      </w:r>
      <w:r w:rsidRPr="00083F98">
        <w:rPr>
          <w:color w:val="000000"/>
        </w:rPr>
        <w:t xml:space="preserve"> </w:t>
      </w:r>
      <w:r w:rsidR="00E4045C" w:rsidRPr="00083F98">
        <w:rPr>
          <w:color w:val="000000"/>
        </w:rPr>
        <w:t>ενδοφλεβίως</w:t>
      </w:r>
      <w:r w:rsidRPr="00083F98">
        <w:rPr>
          <w:color w:val="000000"/>
        </w:rPr>
        <w:t xml:space="preserve"> σε διάστημα 30 λεπτών τις Ημέρες 1-3 και μπεβασιζουμάμπη 15 mg/kg </w:t>
      </w:r>
      <w:r w:rsidR="00E4045C" w:rsidRPr="00083F98">
        <w:rPr>
          <w:color w:val="000000"/>
        </w:rPr>
        <w:t>ενδοφλεβίως</w:t>
      </w:r>
      <w:r w:rsidRPr="00083F98">
        <w:rPr>
          <w:color w:val="000000"/>
        </w:rPr>
        <w:t xml:space="preserve"> την Ημέρα 1 (q3w)</w:t>
      </w:r>
    </w:p>
    <w:p w14:paraId="3CF76EE1" w14:textId="77777777" w:rsidR="00D15122" w:rsidRPr="00083F98" w:rsidRDefault="00D15122" w:rsidP="007F6E1B">
      <w:pPr>
        <w:rPr>
          <w:rFonts w:ascii="Times New Roman" w:eastAsia="Times New Roman" w:hAnsi="Times New Roman"/>
          <w:color w:val="000000"/>
        </w:rPr>
      </w:pPr>
    </w:p>
    <w:p w14:paraId="7B658746" w14:textId="77777777" w:rsidR="00D15122" w:rsidRPr="00083F98" w:rsidRDefault="009B0756" w:rsidP="007F6E1B">
      <w:pPr>
        <w:pStyle w:val="BodyText"/>
        <w:ind w:left="0" w:right="291"/>
        <w:rPr>
          <w:color w:val="000000"/>
        </w:rPr>
      </w:pPr>
      <w:r w:rsidRPr="00083F98">
        <w:rPr>
          <w:color w:val="000000"/>
        </w:rPr>
        <w:t xml:space="preserve">Οι </w:t>
      </w:r>
      <w:r w:rsidR="000F0A57" w:rsidRPr="00083F98">
        <w:rPr>
          <w:color w:val="000000"/>
        </w:rPr>
        <w:t>κατάλληλοι</w:t>
      </w:r>
      <w:r w:rsidR="00144244" w:rsidRPr="00083F98">
        <w:rPr>
          <w:color w:val="000000"/>
        </w:rPr>
        <w:t xml:space="preserve"> </w:t>
      </w:r>
      <w:r w:rsidRPr="00083F98">
        <w:rPr>
          <w:color w:val="000000"/>
        </w:rPr>
        <w:t>ασθενείς είχαν εμμένον, υποτροπιάζον ή μεταστατικό πλακώδες καρκίνωμα, αδενοπλακώδες καρκίνωμα ή αδενοκαρκίνωμα του τραχήλου της μήτρας, το οποίο δεν επιδέχονταν θεραπείας με χειρουργική επέμβαση και/ή ακτινοθεραπεία με στόχο την ίαση, και οι οποίες δεν είχαν λάβει προηγούμενη θεραπεία με μπεβασιζουμάμπη ή άλλους αναστολείς του VEGF ή παράγοντες που στοχεύουν τον υποδοχέα VEGF.</w:t>
      </w:r>
    </w:p>
    <w:p w14:paraId="01038AF5" w14:textId="77777777" w:rsidR="00AE72E3" w:rsidRPr="00083F98" w:rsidRDefault="00AE72E3" w:rsidP="007F6E1B">
      <w:pPr>
        <w:pStyle w:val="BodyText"/>
        <w:ind w:left="0"/>
        <w:rPr>
          <w:color w:val="000000"/>
        </w:rPr>
      </w:pPr>
    </w:p>
    <w:p w14:paraId="7FF69CA9" w14:textId="77777777" w:rsidR="00D15122" w:rsidRPr="00083F98" w:rsidRDefault="009B0756" w:rsidP="007F6E1B">
      <w:pPr>
        <w:pStyle w:val="BodyText"/>
        <w:ind w:left="0"/>
        <w:rPr>
          <w:color w:val="000000"/>
        </w:rPr>
      </w:pPr>
      <w:r w:rsidRPr="00083F98">
        <w:rPr>
          <w:color w:val="000000"/>
        </w:rPr>
        <w:t>Η διάμεση ηλικία ήταν τα 46,0 έτη (εύρος: 20-83) στην ομάδα που έλαβε μόνο χημειοθεραπεία και τα 48,0 έτη (εύρος: 22-85)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 με το 9,3% των ασθενών στην ομάδα που έλαβε μόνο χημειοθεραπεία και το 7,5% των ασθενών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 να είναι ηλικίας άνω των 65 ετών.</w:t>
      </w:r>
    </w:p>
    <w:p w14:paraId="32E5006C" w14:textId="77777777" w:rsidR="00203535" w:rsidRPr="00083F98" w:rsidRDefault="00203535" w:rsidP="007F6E1B">
      <w:pPr>
        <w:pStyle w:val="BodyText"/>
        <w:ind w:left="0"/>
        <w:rPr>
          <w:color w:val="000000"/>
        </w:rPr>
      </w:pPr>
    </w:p>
    <w:p w14:paraId="164E0C60" w14:textId="77777777" w:rsidR="00D15122" w:rsidRPr="00083F98" w:rsidRDefault="009B0756" w:rsidP="007F6E1B">
      <w:pPr>
        <w:pStyle w:val="BodyText"/>
        <w:ind w:left="0" w:right="160"/>
        <w:rPr>
          <w:color w:val="000000"/>
        </w:rPr>
      </w:pPr>
      <w:r w:rsidRPr="00083F98">
        <w:rPr>
          <w:color w:val="000000"/>
        </w:rPr>
        <w:t>Από τις 452 ασθενείς που τυχαιοποιήθηκαν κατά την έναρξη, η πλειονότητα των ασθενών ήταν λευκές (80,0% στην ομάδα που έλαβε μόνο χημειοθεραπεία και 75,3%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 είχε πλακώδες καρκίνωμα (67,1% στην ομάδα που έλαβε μόνο χημειοθεραπεία και 69,6%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 είχε εμμένουσα/υποτροπιάζουσα νόσο (83,6% στην ομάδα που έλαβε μόνο χημειοθεραπεία και 82,8%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 είχε 1-2 μεταστατικές εστίες (72,0% στην ομάδα που έλαβε μόνο χημειοθεραπεία και 76,2%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 είχε διήθηση των λεμφαδένων (50,2% στην ομάδα που έλαβε μόνο χημειοθεραπεία και 56,4% στην ομάδα χημειοθεραπείας</w:t>
      </w:r>
      <w:r w:rsidR="005B11D5" w:rsidRPr="00083F98">
        <w:rPr>
          <w:color w:val="000000"/>
        </w:rPr>
        <w:t> </w:t>
      </w:r>
      <w:r w:rsidRPr="00083F98">
        <w:rPr>
          <w:color w:val="000000"/>
        </w:rPr>
        <w:t>+</w:t>
      </w:r>
      <w:r w:rsidR="005B11D5" w:rsidRPr="00083F98">
        <w:rPr>
          <w:color w:val="000000"/>
        </w:rPr>
        <w:t> </w:t>
      </w:r>
      <w:r w:rsidRPr="00083F98">
        <w:rPr>
          <w:color w:val="000000"/>
        </w:rPr>
        <w:t>μπεβασιζουμάμπης), και είχε διάστημα θεραπείας χωρίς πλατίνα ≥ 6 μηνών (72,5% στην ομάδα που έλαβε μόνο χημειοθεραπεία και 64,4% στην ομάδα χημειοθεραπείας</w:t>
      </w:r>
      <w:r w:rsidR="003E6EA4" w:rsidRPr="00083F98">
        <w:rPr>
          <w:color w:val="000000"/>
        </w:rPr>
        <w:t xml:space="preserve"> </w:t>
      </w:r>
      <w:r w:rsidRPr="00083F98">
        <w:rPr>
          <w:color w:val="000000"/>
        </w:rPr>
        <w:t>+</w:t>
      </w:r>
      <w:r w:rsidR="003E6EA4" w:rsidRPr="00083F98">
        <w:rPr>
          <w:color w:val="000000"/>
        </w:rPr>
        <w:t xml:space="preserve"> </w:t>
      </w:r>
      <w:r w:rsidRPr="00083F98">
        <w:rPr>
          <w:color w:val="000000"/>
        </w:rPr>
        <w:t>μπεβασιζουμάμπης).</w:t>
      </w:r>
    </w:p>
    <w:p w14:paraId="4B3D69E2" w14:textId="77777777" w:rsidR="00D15122" w:rsidRPr="00083F98" w:rsidRDefault="00D15122" w:rsidP="007F6E1B">
      <w:pPr>
        <w:rPr>
          <w:rFonts w:ascii="Times New Roman" w:eastAsia="Times New Roman" w:hAnsi="Times New Roman"/>
          <w:color w:val="000000"/>
        </w:rPr>
      </w:pPr>
    </w:p>
    <w:p w14:paraId="0E13E6FC" w14:textId="77777777" w:rsidR="00D15122" w:rsidRPr="00083F98" w:rsidRDefault="009B0756" w:rsidP="007F6E1B">
      <w:pPr>
        <w:pStyle w:val="BodyText"/>
        <w:ind w:left="0" w:right="242"/>
        <w:rPr>
          <w:color w:val="000000"/>
        </w:rPr>
      </w:pPr>
      <w:r w:rsidRPr="00083F98">
        <w:rPr>
          <w:color w:val="000000"/>
        </w:rPr>
        <w:t xml:space="preserve">Το </w:t>
      </w:r>
      <w:r w:rsidR="00E35230" w:rsidRPr="00083F98">
        <w:rPr>
          <w:color w:val="000000"/>
        </w:rPr>
        <w:t xml:space="preserve">πρωτεύον </w:t>
      </w:r>
      <w:r w:rsidR="000252A7" w:rsidRPr="00083F98">
        <w:rPr>
          <w:color w:val="000000"/>
        </w:rPr>
        <w:t xml:space="preserve">καταληκτικό </w:t>
      </w:r>
      <w:r w:rsidRPr="00083F98">
        <w:rPr>
          <w:color w:val="000000"/>
        </w:rPr>
        <w:t xml:space="preserve">σημείο αποτελεσματικότητας ήταν η συνολική επιβίωση. Τα δευτερεύοντα </w:t>
      </w:r>
      <w:r w:rsidR="000252A7" w:rsidRPr="00083F98">
        <w:rPr>
          <w:color w:val="000000"/>
        </w:rPr>
        <w:t xml:space="preserve">καταληκτικά </w:t>
      </w:r>
      <w:r w:rsidRPr="00083F98">
        <w:rPr>
          <w:color w:val="000000"/>
        </w:rPr>
        <w:t xml:space="preserve">σημεία περιελάμβαναν την επιβίωση χωρίς εξέλιξη της νόσου και το ποσοστό αντικειμενικής ανταπόκρισης. Τα αποτελέσματα από την </w:t>
      </w:r>
      <w:r w:rsidR="00CE7676" w:rsidRPr="00083F98">
        <w:rPr>
          <w:color w:val="000000"/>
        </w:rPr>
        <w:t xml:space="preserve">πρωταρχική </w:t>
      </w:r>
      <w:r w:rsidRPr="00083F98">
        <w:rPr>
          <w:color w:val="000000"/>
        </w:rPr>
        <w:t xml:space="preserve">ανάλυση και την ανάλυση παρακολούθησης παρουσιάζονται ανά θεραπεία με μπεβασιζουμάμπη και ανά θεραπεία της </w:t>
      </w:r>
      <w:r w:rsidR="000252A7" w:rsidRPr="00083F98">
        <w:rPr>
          <w:color w:val="000000"/>
        </w:rPr>
        <w:t xml:space="preserve">μελέτης </w:t>
      </w:r>
      <w:r w:rsidRPr="00083F98">
        <w:rPr>
          <w:color w:val="000000"/>
        </w:rPr>
        <w:t>στον Πίνακα </w:t>
      </w:r>
      <w:r w:rsidR="008A3CC5" w:rsidRPr="00083F98">
        <w:rPr>
          <w:color w:val="000000"/>
        </w:rPr>
        <w:t xml:space="preserve">25 </w:t>
      </w:r>
      <w:r w:rsidRPr="00083F98">
        <w:rPr>
          <w:color w:val="000000"/>
        </w:rPr>
        <w:t>και τον Πίνακα </w:t>
      </w:r>
      <w:r w:rsidR="008A3CC5" w:rsidRPr="00083F98">
        <w:rPr>
          <w:color w:val="000000"/>
        </w:rPr>
        <w:t>26</w:t>
      </w:r>
      <w:r w:rsidRPr="00083F98">
        <w:rPr>
          <w:color w:val="000000"/>
        </w:rPr>
        <w:t>, αντίστοιχα.</w:t>
      </w:r>
    </w:p>
    <w:p w14:paraId="2C9109E5" w14:textId="77777777" w:rsidR="00D15122" w:rsidRPr="00083F98" w:rsidRDefault="00D15122" w:rsidP="007F6E1B">
      <w:pPr>
        <w:rPr>
          <w:rFonts w:ascii="Times New Roman" w:eastAsia="Times New Roman" w:hAnsi="Times New Roman"/>
          <w:color w:val="000000"/>
        </w:rPr>
      </w:pPr>
    </w:p>
    <w:p w14:paraId="53356072" w14:textId="5E4CA8E0" w:rsidR="00D15122" w:rsidRPr="00083F98" w:rsidRDefault="009B0756" w:rsidP="0091274C">
      <w:pPr>
        <w:keepNext/>
        <w:widowControl/>
        <w:rPr>
          <w:rFonts w:ascii="Times New Roman" w:hAnsi="Times New Roman"/>
          <w:b/>
          <w:color w:val="000000"/>
        </w:rPr>
      </w:pPr>
      <w:r w:rsidRPr="00083F98">
        <w:rPr>
          <w:rFonts w:ascii="Times New Roman" w:hAnsi="Times New Roman"/>
          <w:b/>
          <w:color w:val="000000"/>
        </w:rPr>
        <w:lastRenderedPageBreak/>
        <w:t>Πίνακας </w:t>
      </w:r>
      <w:r w:rsidR="008A3CC5" w:rsidRPr="00083F98">
        <w:rPr>
          <w:rFonts w:ascii="Times New Roman" w:hAnsi="Times New Roman"/>
          <w:b/>
          <w:color w:val="000000"/>
        </w:rPr>
        <w:t>25</w:t>
      </w:r>
      <w:r w:rsidRPr="00083F98">
        <w:rPr>
          <w:rFonts w:ascii="Times New Roman" w:hAnsi="Times New Roman"/>
          <w:b/>
          <w:color w:val="000000"/>
        </w:rPr>
        <w:tab/>
      </w:r>
      <w:r w:rsidR="00177495" w:rsidRPr="00083F98">
        <w:rPr>
          <w:rFonts w:ascii="Times New Roman" w:hAnsi="Times New Roman"/>
          <w:b/>
          <w:color w:val="000000"/>
        </w:rPr>
        <w:t>Δεδομένα</w:t>
      </w:r>
      <w:r w:rsidR="00144244" w:rsidRPr="00083F98">
        <w:rPr>
          <w:rFonts w:ascii="Times New Roman" w:hAnsi="Times New Roman"/>
          <w:b/>
          <w:color w:val="000000"/>
        </w:rPr>
        <w:t xml:space="preserve"> </w:t>
      </w:r>
      <w:r w:rsidRPr="00083F98">
        <w:rPr>
          <w:rFonts w:ascii="Times New Roman" w:hAnsi="Times New Roman"/>
          <w:b/>
          <w:color w:val="000000"/>
        </w:rPr>
        <w:t xml:space="preserve">αποτελεσματικότητας </w:t>
      </w:r>
      <w:r w:rsidR="008027A3" w:rsidRPr="00083F98">
        <w:rPr>
          <w:rFonts w:ascii="Times New Roman" w:hAnsi="Times New Roman"/>
          <w:b/>
          <w:color w:val="000000"/>
        </w:rPr>
        <w:t>της</w:t>
      </w:r>
      <w:r w:rsidRPr="00083F98">
        <w:rPr>
          <w:rFonts w:ascii="Times New Roman" w:hAnsi="Times New Roman"/>
          <w:b/>
          <w:color w:val="000000"/>
        </w:rPr>
        <w:t xml:space="preserve"> μελέτη</w:t>
      </w:r>
      <w:r w:rsidR="008027A3" w:rsidRPr="00083F98">
        <w:rPr>
          <w:rFonts w:ascii="Times New Roman" w:hAnsi="Times New Roman"/>
          <w:b/>
          <w:color w:val="000000"/>
        </w:rPr>
        <w:t>ς</w:t>
      </w:r>
      <w:r w:rsidRPr="00083F98">
        <w:rPr>
          <w:rFonts w:ascii="Times New Roman" w:hAnsi="Times New Roman"/>
          <w:b/>
          <w:color w:val="000000"/>
        </w:rPr>
        <w:t> GOG-0240 ανά θεραπεία με μπεβασιζουμάμπη</w:t>
      </w:r>
    </w:p>
    <w:p w14:paraId="41C1CF7A" w14:textId="77777777" w:rsidR="00CF4906" w:rsidRPr="00083F98" w:rsidRDefault="00CF4906" w:rsidP="005C60E7">
      <w:pPr>
        <w:keepNext/>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D723CE" w14:paraId="7A2E15DF" w14:textId="77777777" w:rsidTr="002249FA">
        <w:tc>
          <w:tcPr>
            <w:tcW w:w="3518" w:type="dxa"/>
          </w:tcPr>
          <w:p w14:paraId="434161E6" w14:textId="77777777" w:rsidR="00CF4906" w:rsidRPr="00083F98" w:rsidRDefault="00CF4906" w:rsidP="002249FA">
            <w:pPr>
              <w:keepNext/>
              <w:keepLines/>
              <w:rPr>
                <w:rFonts w:ascii="Times New Roman" w:hAnsi="Times New Roman"/>
                <w:color w:val="000000"/>
              </w:rPr>
            </w:pPr>
          </w:p>
        </w:tc>
        <w:tc>
          <w:tcPr>
            <w:tcW w:w="2390" w:type="dxa"/>
          </w:tcPr>
          <w:p w14:paraId="3E558195" w14:textId="77777777" w:rsidR="007D6BFD" w:rsidRPr="00083F98" w:rsidRDefault="007D6BFD" w:rsidP="002249FA">
            <w:pPr>
              <w:pStyle w:val="TableParagraph"/>
              <w:keepNext/>
              <w:keepLines/>
              <w:spacing w:line="278" w:lineRule="exact"/>
              <w:ind w:right="61" w:firstLine="3"/>
              <w:jc w:val="center"/>
              <w:rPr>
                <w:rFonts w:ascii="Times New Roman" w:hAnsi="Times New Roman"/>
                <w:color w:val="000000"/>
              </w:rPr>
            </w:pPr>
            <w:r w:rsidRPr="00083F98">
              <w:rPr>
                <w:rFonts w:ascii="Times New Roman" w:hAnsi="Times New Roman"/>
                <w:color w:val="000000"/>
              </w:rPr>
              <w:t>Χημειοθεραπεία</w:t>
            </w:r>
          </w:p>
          <w:p w14:paraId="7159007A" w14:textId="03F21ADE" w:rsidR="00CF4906" w:rsidRPr="00083F98" w:rsidRDefault="00CF4906" w:rsidP="002249FA">
            <w:pPr>
              <w:pStyle w:val="TableParagraph"/>
              <w:keepNext/>
              <w:keepLines/>
              <w:spacing w:line="278" w:lineRule="exact"/>
              <w:ind w:right="61" w:firstLine="3"/>
              <w:jc w:val="center"/>
              <w:rPr>
                <w:rFonts w:ascii="Times New Roman" w:eastAsia="Times New Roman" w:hAnsi="Times New Roman"/>
                <w:color w:val="000000"/>
              </w:rPr>
            </w:pPr>
            <w:r w:rsidRPr="00083F98">
              <w:rPr>
                <w:rFonts w:ascii="Times New Roman" w:hAnsi="Times New Roman"/>
                <w:color w:val="000000"/>
              </w:rPr>
              <w:t>(n</w:t>
            </w:r>
            <w:r w:rsidR="00C44F01" w:rsidRPr="00083F98">
              <w:rPr>
                <w:rFonts w:ascii="Times New Roman" w:hAnsi="Times New Roman"/>
                <w:color w:val="000000"/>
              </w:rPr>
              <w:t xml:space="preserve"> </w:t>
            </w:r>
            <w:r w:rsidRPr="00083F98">
              <w:rPr>
                <w:rFonts w:ascii="Times New Roman" w:hAnsi="Times New Roman"/>
                <w:color w:val="000000"/>
              </w:rPr>
              <w:t>=</w:t>
            </w:r>
            <w:r w:rsidR="00C44F01" w:rsidRPr="00083F98">
              <w:rPr>
                <w:rFonts w:ascii="Times New Roman" w:hAnsi="Times New Roman"/>
                <w:color w:val="000000"/>
              </w:rPr>
              <w:t xml:space="preserve"> </w:t>
            </w:r>
            <w:r w:rsidRPr="00083F98">
              <w:rPr>
                <w:rFonts w:ascii="Times New Roman" w:hAnsi="Times New Roman"/>
                <w:color w:val="000000"/>
              </w:rPr>
              <w:t>225)</w:t>
            </w:r>
          </w:p>
        </w:tc>
        <w:tc>
          <w:tcPr>
            <w:tcW w:w="3008" w:type="dxa"/>
          </w:tcPr>
          <w:p w14:paraId="7E742FDE" w14:textId="77777777" w:rsidR="00CF4906" w:rsidRPr="00083F98" w:rsidRDefault="00CF4906" w:rsidP="002249FA">
            <w:pPr>
              <w:pStyle w:val="TableParagraph"/>
              <w:keepNext/>
              <w:keepLines/>
              <w:spacing w:line="278" w:lineRule="exact"/>
              <w:ind w:right="1"/>
              <w:jc w:val="center"/>
              <w:rPr>
                <w:rFonts w:ascii="Times New Roman" w:hAnsi="Times New Roman"/>
                <w:color w:val="000000"/>
              </w:rPr>
            </w:pPr>
            <w:r w:rsidRPr="00083F98">
              <w:rPr>
                <w:rFonts w:ascii="Times New Roman" w:hAnsi="Times New Roman"/>
                <w:color w:val="000000"/>
              </w:rPr>
              <w:t xml:space="preserve">Χημειοθεραπεία + </w:t>
            </w:r>
            <w:r w:rsidRPr="00083F98">
              <w:rPr>
                <w:rFonts w:ascii="Times New Roman" w:hAnsi="Times New Roman"/>
                <w:color w:val="000000"/>
                <w:u w:val="single"/>
              </w:rPr>
              <w:t>μπεβασιζουμάμπη</w:t>
            </w:r>
          </w:p>
          <w:p w14:paraId="4A5D590D" w14:textId="6D95964E" w:rsidR="00CF4906" w:rsidRPr="00083F98" w:rsidRDefault="00CF4906" w:rsidP="002249FA">
            <w:pPr>
              <w:pStyle w:val="TableParagraph"/>
              <w:keepNext/>
              <w:keepLines/>
              <w:spacing w:line="278" w:lineRule="exact"/>
              <w:ind w:right="1"/>
              <w:jc w:val="center"/>
              <w:rPr>
                <w:rFonts w:ascii="Times New Roman" w:eastAsia="Times New Roman" w:hAnsi="Times New Roman"/>
                <w:color w:val="000000"/>
              </w:rPr>
            </w:pPr>
            <w:r w:rsidRPr="00083F98">
              <w:rPr>
                <w:rFonts w:ascii="Times New Roman" w:hAnsi="Times New Roman"/>
                <w:color w:val="000000"/>
              </w:rPr>
              <w:t>(n</w:t>
            </w:r>
            <w:r w:rsidR="00C44F01" w:rsidRPr="00083F98">
              <w:rPr>
                <w:rFonts w:ascii="Times New Roman" w:hAnsi="Times New Roman"/>
                <w:color w:val="000000"/>
              </w:rPr>
              <w:t xml:space="preserve"> </w:t>
            </w:r>
            <w:r w:rsidRPr="00083F98">
              <w:rPr>
                <w:rFonts w:ascii="Times New Roman" w:hAnsi="Times New Roman"/>
                <w:color w:val="000000"/>
              </w:rPr>
              <w:t>=</w:t>
            </w:r>
            <w:r w:rsidR="00C44F01" w:rsidRPr="00083F98">
              <w:rPr>
                <w:rFonts w:ascii="Times New Roman" w:hAnsi="Times New Roman"/>
                <w:color w:val="000000"/>
              </w:rPr>
              <w:t xml:space="preserve"> </w:t>
            </w:r>
            <w:r w:rsidRPr="00083F98">
              <w:rPr>
                <w:rFonts w:ascii="Times New Roman" w:hAnsi="Times New Roman"/>
                <w:color w:val="000000"/>
              </w:rPr>
              <w:t>227)</w:t>
            </w:r>
          </w:p>
        </w:tc>
      </w:tr>
      <w:tr w:rsidR="00CF4906" w:rsidRPr="00D723CE" w14:paraId="7A5BB024" w14:textId="77777777" w:rsidTr="002249FA">
        <w:tc>
          <w:tcPr>
            <w:tcW w:w="8916" w:type="dxa"/>
            <w:gridSpan w:val="3"/>
          </w:tcPr>
          <w:p w14:paraId="5509F729" w14:textId="77777777" w:rsidR="003E6EA4" w:rsidRPr="00083F98" w:rsidRDefault="00E35230" w:rsidP="00CA3DAA">
            <w:pPr>
              <w:pStyle w:val="TableParagraph"/>
              <w:keepNext/>
              <w:keepLines/>
              <w:ind w:right="1"/>
              <w:jc w:val="center"/>
              <w:rPr>
                <w:rFonts w:ascii="Times New Roman" w:eastAsia="Times New Roman" w:hAnsi="Times New Roman"/>
                <w:b/>
                <w:color w:val="000000"/>
                <w:u w:val="single"/>
              </w:rPr>
            </w:pPr>
            <w:r w:rsidRPr="00083F98">
              <w:rPr>
                <w:rFonts w:ascii="Times New Roman" w:hAnsi="Times New Roman"/>
                <w:b/>
                <w:color w:val="000000"/>
                <w:u w:val="single"/>
              </w:rPr>
              <w:t xml:space="preserve">Πρωτεύον </w:t>
            </w:r>
            <w:r w:rsidR="005E508A" w:rsidRPr="00083F98">
              <w:rPr>
                <w:rFonts w:ascii="Times New Roman" w:hAnsi="Times New Roman"/>
                <w:b/>
                <w:color w:val="000000"/>
                <w:u w:val="single"/>
              </w:rPr>
              <w:t xml:space="preserve">καταληκτικό </w:t>
            </w:r>
            <w:r w:rsidR="00CF4906" w:rsidRPr="00083F98">
              <w:rPr>
                <w:rFonts w:ascii="Times New Roman" w:hAnsi="Times New Roman"/>
                <w:b/>
                <w:color w:val="000000"/>
                <w:u w:val="single"/>
              </w:rPr>
              <w:t>σημείο</w:t>
            </w:r>
          </w:p>
        </w:tc>
      </w:tr>
      <w:tr w:rsidR="00CF4906" w:rsidRPr="00D723CE" w14:paraId="3C083BA1" w14:textId="77777777" w:rsidTr="002249FA">
        <w:tc>
          <w:tcPr>
            <w:tcW w:w="8916" w:type="dxa"/>
            <w:gridSpan w:val="3"/>
          </w:tcPr>
          <w:p w14:paraId="2A814386" w14:textId="77777777" w:rsidR="003E6EA4" w:rsidRPr="00083F98" w:rsidRDefault="00CF4906" w:rsidP="00CA3DAA">
            <w:pPr>
              <w:pStyle w:val="TableParagraph"/>
              <w:keepNext/>
              <w:keepLines/>
              <w:rPr>
                <w:rFonts w:ascii="Times New Roman" w:eastAsia="Times New Roman" w:hAnsi="Times New Roman"/>
                <w:b/>
                <w:color w:val="000000"/>
              </w:rPr>
            </w:pPr>
            <w:r w:rsidRPr="00083F98">
              <w:rPr>
                <w:rFonts w:ascii="Times New Roman" w:hAnsi="Times New Roman"/>
                <w:b/>
                <w:color w:val="000000"/>
              </w:rPr>
              <w:t xml:space="preserve">Συνολική επιβίωση – </w:t>
            </w:r>
            <w:r w:rsidR="00C56166" w:rsidRPr="00083F98">
              <w:rPr>
                <w:rFonts w:ascii="Times New Roman" w:hAnsi="Times New Roman"/>
                <w:b/>
                <w:color w:val="000000"/>
              </w:rPr>
              <w:t>Πρωταρχική</w:t>
            </w:r>
            <w:r w:rsidRPr="00083F98">
              <w:rPr>
                <w:rFonts w:ascii="Times New Roman" w:hAnsi="Times New Roman"/>
                <w:b/>
                <w:color w:val="000000"/>
              </w:rPr>
              <w:t xml:space="preserve"> ανάλυση</w:t>
            </w:r>
            <w:r w:rsidRPr="00083F98">
              <w:rPr>
                <w:rFonts w:ascii="Times New Roman" w:hAnsi="Times New Roman"/>
                <w:b/>
                <w:color w:val="000000"/>
                <w:vertAlign w:val="superscript"/>
              </w:rPr>
              <w:t>6</w:t>
            </w:r>
          </w:p>
        </w:tc>
      </w:tr>
      <w:tr w:rsidR="00CF4906" w:rsidRPr="00D723CE" w14:paraId="773E8692" w14:textId="77777777" w:rsidTr="002249FA">
        <w:tc>
          <w:tcPr>
            <w:tcW w:w="3518" w:type="dxa"/>
          </w:tcPr>
          <w:p w14:paraId="22E46210" w14:textId="77777777" w:rsidR="00CF4906" w:rsidRPr="00083F98" w:rsidRDefault="00CF4906" w:rsidP="002249FA">
            <w:pPr>
              <w:pStyle w:val="TableParagraph"/>
              <w:keepNext/>
              <w:keepLines/>
              <w:rPr>
                <w:rFonts w:ascii="Times New Roman" w:eastAsia="Times New Roman" w:hAnsi="Times New Roman"/>
                <w:color w:val="000000"/>
              </w:rPr>
            </w:pPr>
            <w:r w:rsidRPr="00083F98">
              <w:rPr>
                <w:rFonts w:ascii="Times New Roman" w:hAnsi="Times New Roman"/>
                <w:color w:val="000000"/>
              </w:rPr>
              <w:t>Διάμεσ</w:t>
            </w:r>
            <w:r w:rsidR="00745DEF" w:rsidRPr="00083F98">
              <w:rPr>
                <w:rFonts w:ascii="Times New Roman" w:hAnsi="Times New Roman"/>
                <w:color w:val="000000"/>
              </w:rPr>
              <w:t>η</w:t>
            </w:r>
            <w:r w:rsidRPr="00083F98">
              <w:rPr>
                <w:rFonts w:ascii="Times New Roman" w:hAnsi="Times New Roman"/>
                <w:color w:val="000000"/>
              </w:rPr>
              <w:t xml:space="preserve"> (μήνες)</w:t>
            </w:r>
            <w:r w:rsidRPr="00083F98">
              <w:rPr>
                <w:rFonts w:ascii="Times New Roman" w:hAnsi="Times New Roman"/>
                <w:color w:val="000000"/>
                <w:vertAlign w:val="superscript"/>
              </w:rPr>
              <w:t>1</w:t>
            </w:r>
          </w:p>
        </w:tc>
        <w:tc>
          <w:tcPr>
            <w:tcW w:w="2390" w:type="dxa"/>
          </w:tcPr>
          <w:p w14:paraId="2E92B9BC" w14:textId="77777777" w:rsidR="00CF4906" w:rsidRPr="00083F98" w:rsidRDefault="00CF4906" w:rsidP="002249FA">
            <w:pPr>
              <w:pStyle w:val="TableParagraph"/>
              <w:keepNext/>
              <w:keepLines/>
              <w:jc w:val="center"/>
              <w:rPr>
                <w:rFonts w:ascii="Times New Roman" w:eastAsia="Times New Roman" w:hAnsi="Times New Roman"/>
                <w:color w:val="000000"/>
              </w:rPr>
            </w:pPr>
            <w:r w:rsidRPr="00083F98">
              <w:rPr>
                <w:rFonts w:ascii="Times New Roman" w:hAnsi="Times New Roman"/>
                <w:color w:val="000000"/>
              </w:rPr>
              <w:t>12,9</w:t>
            </w:r>
          </w:p>
        </w:tc>
        <w:tc>
          <w:tcPr>
            <w:tcW w:w="3008" w:type="dxa"/>
          </w:tcPr>
          <w:p w14:paraId="4DEC246F" w14:textId="77777777" w:rsidR="00CF4906" w:rsidRPr="00083F98" w:rsidRDefault="00CF4906" w:rsidP="002249FA">
            <w:pPr>
              <w:pStyle w:val="TableParagraph"/>
              <w:keepNext/>
              <w:keepLines/>
              <w:jc w:val="center"/>
              <w:rPr>
                <w:rFonts w:ascii="Times New Roman" w:eastAsia="Times New Roman" w:hAnsi="Times New Roman"/>
                <w:color w:val="000000"/>
              </w:rPr>
            </w:pPr>
            <w:r w:rsidRPr="00083F98">
              <w:rPr>
                <w:rFonts w:ascii="Times New Roman" w:hAnsi="Times New Roman"/>
                <w:color w:val="000000"/>
              </w:rPr>
              <w:t>16,8</w:t>
            </w:r>
          </w:p>
        </w:tc>
      </w:tr>
      <w:tr w:rsidR="00CF4906" w:rsidRPr="00D723CE" w14:paraId="3CCA0B8A" w14:textId="77777777" w:rsidTr="002249FA">
        <w:tc>
          <w:tcPr>
            <w:tcW w:w="3518" w:type="dxa"/>
          </w:tcPr>
          <w:p w14:paraId="34BD7D7C" w14:textId="77777777" w:rsidR="00CF4906" w:rsidRPr="00083F98" w:rsidRDefault="00745DEF" w:rsidP="002249FA">
            <w:pPr>
              <w:pStyle w:val="TableParagraph"/>
              <w:keepNext/>
              <w:keepLines/>
              <w:spacing w:line="222" w:lineRule="exact"/>
              <w:rPr>
                <w:rFonts w:ascii="Times New Roman" w:eastAsia="Times New Roman" w:hAnsi="Times New Roman"/>
                <w:color w:val="000000"/>
              </w:rPr>
            </w:pPr>
            <w:r w:rsidRPr="00083F98">
              <w:rPr>
                <w:rFonts w:ascii="Times New Roman" w:hAnsi="Times New Roman"/>
                <w:color w:val="000000"/>
              </w:rPr>
              <w:t>Σχετικός κίνδυνος</w:t>
            </w:r>
            <w:r w:rsidR="00CF4906" w:rsidRPr="00083F98">
              <w:rPr>
                <w:rFonts w:ascii="Times New Roman" w:hAnsi="Times New Roman"/>
                <w:color w:val="000000"/>
              </w:rPr>
              <w:t xml:space="preserve"> [95% CI]</w:t>
            </w:r>
          </w:p>
        </w:tc>
        <w:tc>
          <w:tcPr>
            <w:tcW w:w="5398" w:type="dxa"/>
            <w:gridSpan w:val="2"/>
          </w:tcPr>
          <w:p w14:paraId="6483CDFE" w14:textId="77777777" w:rsidR="00CF4906" w:rsidRPr="00083F98" w:rsidRDefault="00CF4906" w:rsidP="002249FA">
            <w:pPr>
              <w:pStyle w:val="TableParagraph"/>
              <w:keepNext/>
              <w:keepLines/>
              <w:spacing w:line="210" w:lineRule="exact"/>
              <w:jc w:val="center"/>
              <w:rPr>
                <w:rFonts w:ascii="Times New Roman" w:eastAsia="Times New Roman" w:hAnsi="Times New Roman"/>
                <w:color w:val="000000"/>
              </w:rPr>
            </w:pPr>
            <w:r w:rsidRPr="00083F98">
              <w:rPr>
                <w:rFonts w:ascii="Times New Roman" w:hAnsi="Times New Roman"/>
                <w:color w:val="000000"/>
              </w:rPr>
              <w:t>0,74 [0,58, 0,94]</w:t>
            </w:r>
          </w:p>
          <w:p w14:paraId="2F828236" w14:textId="77777777" w:rsidR="00CF4906" w:rsidRPr="00083F98" w:rsidRDefault="00CF4906" w:rsidP="002249FA">
            <w:pPr>
              <w:pStyle w:val="TableParagraph"/>
              <w:keepNext/>
              <w:keepLines/>
              <w:spacing w:line="243" w:lineRule="exact"/>
              <w:ind w:hanging="3"/>
              <w:jc w:val="center"/>
              <w:rPr>
                <w:rFonts w:ascii="Times New Roman" w:eastAsia="Times New Roman" w:hAnsi="Times New Roman"/>
                <w:color w:val="000000"/>
              </w:rPr>
            </w:pPr>
            <w:r w:rsidRPr="00083F98">
              <w:rPr>
                <w:rFonts w:ascii="Times New Roman" w:hAnsi="Times New Roman"/>
                <w:color w:val="000000"/>
              </w:rPr>
              <w:t>(τιμή p</w:t>
            </w:r>
            <w:r w:rsidRPr="00083F98">
              <w:rPr>
                <w:rFonts w:ascii="Times New Roman" w:hAnsi="Times New Roman"/>
                <w:color w:val="000000"/>
                <w:vertAlign w:val="superscript"/>
              </w:rPr>
              <w:t>5</w:t>
            </w:r>
            <w:r w:rsidRPr="00083F98">
              <w:rPr>
                <w:rFonts w:ascii="Times New Roman" w:hAnsi="Times New Roman"/>
                <w:color w:val="000000"/>
              </w:rPr>
              <w:t> = 0,0132)</w:t>
            </w:r>
          </w:p>
        </w:tc>
      </w:tr>
      <w:tr w:rsidR="00CF4906" w:rsidRPr="00D723CE" w14:paraId="06C4D752" w14:textId="77777777" w:rsidTr="002249FA">
        <w:tc>
          <w:tcPr>
            <w:tcW w:w="8916" w:type="dxa"/>
            <w:gridSpan w:val="3"/>
          </w:tcPr>
          <w:p w14:paraId="2E297045" w14:textId="77777777" w:rsidR="003E6EA4" w:rsidRPr="00083F98" w:rsidRDefault="00CF4906" w:rsidP="00CA3DAA">
            <w:pPr>
              <w:pStyle w:val="TableParagraph"/>
              <w:rPr>
                <w:rFonts w:ascii="Times New Roman" w:eastAsia="Times New Roman" w:hAnsi="Times New Roman"/>
                <w:b/>
                <w:color w:val="000000"/>
              </w:rPr>
            </w:pPr>
            <w:r w:rsidRPr="00083F98">
              <w:rPr>
                <w:rFonts w:ascii="Times New Roman" w:hAnsi="Times New Roman"/>
                <w:b/>
                <w:color w:val="000000"/>
              </w:rPr>
              <w:t>Συνολική επιβίωση – Ανάλυση παρακολούθησης</w:t>
            </w:r>
            <w:r w:rsidRPr="00083F98">
              <w:rPr>
                <w:rFonts w:ascii="Times New Roman" w:hAnsi="Times New Roman"/>
                <w:b/>
                <w:color w:val="000000"/>
                <w:vertAlign w:val="superscript"/>
              </w:rPr>
              <w:t>7</w:t>
            </w:r>
          </w:p>
        </w:tc>
      </w:tr>
      <w:tr w:rsidR="00CF4906" w:rsidRPr="00D723CE" w14:paraId="5E2194DF" w14:textId="77777777" w:rsidTr="002249FA">
        <w:tc>
          <w:tcPr>
            <w:tcW w:w="3518" w:type="dxa"/>
          </w:tcPr>
          <w:p w14:paraId="48850682" w14:textId="77777777" w:rsidR="00CF4906" w:rsidRPr="00083F98" w:rsidRDefault="00745DEF" w:rsidP="007F6E1B">
            <w:pPr>
              <w:pStyle w:val="TableParagraph"/>
              <w:rPr>
                <w:rFonts w:ascii="Times New Roman" w:eastAsia="Times New Roman" w:hAnsi="Times New Roman"/>
                <w:color w:val="000000"/>
              </w:rPr>
            </w:pPr>
            <w:r w:rsidRPr="00083F98">
              <w:rPr>
                <w:rFonts w:ascii="Times New Roman" w:hAnsi="Times New Roman"/>
                <w:color w:val="000000"/>
              </w:rPr>
              <w:t>Διάμεση</w:t>
            </w:r>
            <w:r w:rsidR="00CF4906" w:rsidRPr="00083F98">
              <w:rPr>
                <w:rFonts w:ascii="Times New Roman" w:hAnsi="Times New Roman"/>
                <w:color w:val="000000"/>
              </w:rPr>
              <w:t xml:space="preserve"> (μήνες)</w:t>
            </w:r>
            <w:r w:rsidR="00CF4906" w:rsidRPr="00083F98">
              <w:rPr>
                <w:rFonts w:ascii="Times New Roman" w:hAnsi="Times New Roman"/>
                <w:color w:val="000000"/>
                <w:vertAlign w:val="superscript"/>
              </w:rPr>
              <w:t>1</w:t>
            </w:r>
          </w:p>
        </w:tc>
        <w:tc>
          <w:tcPr>
            <w:tcW w:w="2390" w:type="dxa"/>
          </w:tcPr>
          <w:p w14:paraId="32577907" w14:textId="77777777" w:rsidR="00CF4906" w:rsidRPr="00083F98" w:rsidRDefault="00CF4906" w:rsidP="002E590F">
            <w:pPr>
              <w:pStyle w:val="TableParagraph"/>
              <w:jc w:val="center"/>
              <w:rPr>
                <w:rFonts w:ascii="Times New Roman" w:eastAsia="Times New Roman" w:hAnsi="Times New Roman"/>
                <w:color w:val="000000"/>
              </w:rPr>
            </w:pPr>
            <w:r w:rsidRPr="00083F98">
              <w:rPr>
                <w:rFonts w:ascii="Times New Roman" w:hAnsi="Times New Roman"/>
                <w:color w:val="000000"/>
              </w:rPr>
              <w:t>13,3</w:t>
            </w:r>
          </w:p>
        </w:tc>
        <w:tc>
          <w:tcPr>
            <w:tcW w:w="3008" w:type="dxa"/>
          </w:tcPr>
          <w:p w14:paraId="60CAC62D" w14:textId="77777777" w:rsidR="00CF4906" w:rsidRPr="00083F98" w:rsidRDefault="00CF4906" w:rsidP="007F6E1B">
            <w:pPr>
              <w:pStyle w:val="TableParagraph"/>
              <w:jc w:val="center"/>
              <w:rPr>
                <w:rFonts w:ascii="Times New Roman" w:eastAsia="Times New Roman" w:hAnsi="Times New Roman"/>
                <w:color w:val="000000"/>
              </w:rPr>
            </w:pPr>
            <w:r w:rsidRPr="00083F98">
              <w:rPr>
                <w:rFonts w:ascii="Times New Roman" w:hAnsi="Times New Roman"/>
                <w:color w:val="000000"/>
              </w:rPr>
              <w:t>16,8</w:t>
            </w:r>
          </w:p>
        </w:tc>
      </w:tr>
      <w:tr w:rsidR="00CF4906" w:rsidRPr="00D723CE" w14:paraId="67D51035" w14:textId="77777777" w:rsidTr="002249FA">
        <w:tc>
          <w:tcPr>
            <w:tcW w:w="3518" w:type="dxa"/>
          </w:tcPr>
          <w:p w14:paraId="495917C3" w14:textId="77777777" w:rsidR="00CF4906" w:rsidRPr="00083F98" w:rsidRDefault="00745DEF" w:rsidP="007F6E1B">
            <w:pPr>
              <w:pStyle w:val="TableParagraph"/>
              <w:spacing w:line="222" w:lineRule="exact"/>
              <w:rPr>
                <w:rFonts w:ascii="Times New Roman" w:eastAsia="Times New Roman" w:hAnsi="Times New Roman"/>
                <w:color w:val="000000"/>
              </w:rPr>
            </w:pPr>
            <w:r w:rsidRPr="00083F98">
              <w:rPr>
                <w:rFonts w:ascii="Times New Roman" w:hAnsi="Times New Roman"/>
                <w:color w:val="000000"/>
              </w:rPr>
              <w:t>Σχετικός κίνδυνος</w:t>
            </w:r>
            <w:r w:rsidRPr="00083F98" w:rsidDel="00745DEF">
              <w:rPr>
                <w:rFonts w:ascii="Times New Roman" w:hAnsi="Times New Roman"/>
                <w:color w:val="000000"/>
              </w:rPr>
              <w:t xml:space="preserve"> </w:t>
            </w:r>
            <w:r w:rsidR="00CF4906" w:rsidRPr="00083F98">
              <w:rPr>
                <w:rFonts w:ascii="Times New Roman" w:hAnsi="Times New Roman"/>
                <w:color w:val="000000"/>
              </w:rPr>
              <w:t>[95% CI]</w:t>
            </w:r>
          </w:p>
        </w:tc>
        <w:tc>
          <w:tcPr>
            <w:tcW w:w="5398" w:type="dxa"/>
            <w:gridSpan w:val="2"/>
          </w:tcPr>
          <w:p w14:paraId="79F16B21" w14:textId="77777777" w:rsidR="00CF4906" w:rsidRPr="00083F98" w:rsidRDefault="00CF4906" w:rsidP="007F6E1B">
            <w:pPr>
              <w:pStyle w:val="TableParagraph"/>
              <w:spacing w:line="210" w:lineRule="exact"/>
              <w:jc w:val="center"/>
              <w:rPr>
                <w:rFonts w:ascii="Times New Roman" w:hAnsi="Times New Roman"/>
                <w:color w:val="000000"/>
              </w:rPr>
            </w:pPr>
            <w:r w:rsidRPr="00083F98">
              <w:rPr>
                <w:rFonts w:ascii="Times New Roman" w:hAnsi="Times New Roman"/>
                <w:color w:val="000000"/>
              </w:rPr>
              <w:t>0,76 [0,62, 0,94]</w:t>
            </w:r>
          </w:p>
          <w:p w14:paraId="3DA7C248"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(τιμή p</w:t>
            </w:r>
            <w:r w:rsidRPr="00083F98">
              <w:rPr>
                <w:rFonts w:ascii="Times New Roman" w:hAnsi="Times New Roman"/>
                <w:color w:val="000000"/>
                <w:vertAlign w:val="superscript"/>
              </w:rPr>
              <w:t>5,8</w:t>
            </w:r>
            <w:r w:rsidRPr="00083F98">
              <w:rPr>
                <w:rFonts w:ascii="Times New Roman" w:hAnsi="Times New Roman"/>
                <w:color w:val="000000"/>
              </w:rPr>
              <w:t> = 0,0126)</w:t>
            </w:r>
          </w:p>
        </w:tc>
      </w:tr>
      <w:tr w:rsidR="00CF4906" w:rsidRPr="00D723CE" w14:paraId="4CF34135" w14:textId="77777777" w:rsidTr="002249FA">
        <w:tc>
          <w:tcPr>
            <w:tcW w:w="8916" w:type="dxa"/>
            <w:gridSpan w:val="3"/>
          </w:tcPr>
          <w:p w14:paraId="73DBA91A" w14:textId="77777777" w:rsidR="003E6EA4" w:rsidRPr="00083F98" w:rsidRDefault="00CF4906" w:rsidP="00CA3DAA">
            <w:pPr>
              <w:pStyle w:val="TableParagraph"/>
              <w:ind w:right="1"/>
              <w:jc w:val="center"/>
              <w:rPr>
                <w:rFonts w:ascii="Times New Roman" w:eastAsia="Times New Roman" w:hAnsi="Times New Roman"/>
                <w:b/>
                <w:color w:val="000000"/>
              </w:rPr>
            </w:pPr>
            <w:r w:rsidRPr="00083F98">
              <w:rPr>
                <w:rFonts w:ascii="Times New Roman" w:hAnsi="Times New Roman"/>
                <w:b/>
                <w:color w:val="000000"/>
                <w:u w:val="single"/>
              </w:rPr>
              <w:t xml:space="preserve">Δευτερεύοντα </w:t>
            </w:r>
            <w:r w:rsidR="00745DEF" w:rsidRPr="00083F98">
              <w:rPr>
                <w:rFonts w:ascii="Times New Roman" w:hAnsi="Times New Roman"/>
                <w:b/>
                <w:color w:val="000000"/>
                <w:u w:val="single"/>
              </w:rPr>
              <w:t xml:space="preserve">καταληκτικά </w:t>
            </w:r>
            <w:r w:rsidRPr="00083F98">
              <w:rPr>
                <w:rFonts w:ascii="Times New Roman" w:hAnsi="Times New Roman"/>
                <w:b/>
                <w:color w:val="000000"/>
                <w:u w:val="single"/>
              </w:rPr>
              <w:t>σημεία</w:t>
            </w:r>
          </w:p>
        </w:tc>
      </w:tr>
      <w:tr w:rsidR="00CF4906" w:rsidRPr="00D723CE" w14:paraId="082B78DC" w14:textId="77777777" w:rsidTr="002249FA">
        <w:tc>
          <w:tcPr>
            <w:tcW w:w="8916" w:type="dxa"/>
            <w:gridSpan w:val="3"/>
          </w:tcPr>
          <w:p w14:paraId="2B196459" w14:textId="77777777" w:rsidR="003E6EA4" w:rsidRPr="00083F98" w:rsidRDefault="00CF4906" w:rsidP="00CA3DAA">
            <w:pPr>
              <w:pStyle w:val="TableParagraph"/>
              <w:rPr>
                <w:rFonts w:ascii="Times New Roman" w:eastAsia="Times New Roman" w:hAnsi="Times New Roman"/>
                <w:b/>
                <w:color w:val="000000"/>
              </w:rPr>
            </w:pPr>
            <w:r w:rsidRPr="00083F98">
              <w:rPr>
                <w:rFonts w:ascii="Times New Roman" w:hAnsi="Times New Roman"/>
                <w:b/>
                <w:color w:val="000000"/>
              </w:rPr>
              <w:t xml:space="preserve">Επιβίωση χωρίς εξέλιξη της νόσου – </w:t>
            </w:r>
            <w:r w:rsidR="003C6759" w:rsidRPr="00083F98">
              <w:rPr>
                <w:rFonts w:ascii="Times New Roman" w:hAnsi="Times New Roman"/>
                <w:b/>
                <w:color w:val="000000"/>
              </w:rPr>
              <w:t>Πρωταρχική</w:t>
            </w:r>
            <w:r w:rsidRPr="00083F98">
              <w:rPr>
                <w:rFonts w:ascii="Times New Roman" w:hAnsi="Times New Roman"/>
                <w:b/>
                <w:color w:val="000000"/>
              </w:rPr>
              <w:t xml:space="preserve"> ανάλυση</w:t>
            </w:r>
            <w:r w:rsidRPr="00083F98">
              <w:rPr>
                <w:rFonts w:ascii="Times New Roman" w:hAnsi="Times New Roman"/>
                <w:b/>
                <w:color w:val="000000"/>
                <w:vertAlign w:val="superscript"/>
              </w:rPr>
              <w:t>6</w:t>
            </w:r>
          </w:p>
        </w:tc>
      </w:tr>
      <w:tr w:rsidR="00CF4906" w:rsidRPr="00D723CE" w14:paraId="20A9E1E7" w14:textId="77777777" w:rsidTr="002249FA">
        <w:tc>
          <w:tcPr>
            <w:tcW w:w="3518" w:type="dxa"/>
          </w:tcPr>
          <w:p w14:paraId="06C85130" w14:textId="77777777" w:rsidR="00CF4906" w:rsidRPr="00083F98" w:rsidRDefault="00CF4906" w:rsidP="006C488B">
            <w:pPr>
              <w:pStyle w:val="TableParagraph"/>
              <w:rPr>
                <w:rFonts w:ascii="Times New Roman" w:eastAsia="Times New Roman" w:hAnsi="Times New Roman"/>
                <w:color w:val="000000"/>
              </w:rPr>
            </w:pPr>
            <w:r w:rsidRPr="00083F98">
              <w:rPr>
                <w:rFonts w:ascii="Times New Roman" w:hAnsi="Times New Roman"/>
                <w:color w:val="000000"/>
              </w:rPr>
              <w:t xml:space="preserve">Διάμεση </w:t>
            </w:r>
            <w:r w:rsidR="006C488B" w:rsidRPr="00083F98">
              <w:rPr>
                <w:rFonts w:ascii="Times New Roman" w:hAnsi="Times New Roman"/>
                <w:color w:val="000000"/>
                <w:lang w:val="en-US"/>
              </w:rPr>
              <w:t>PFS</w:t>
            </w:r>
            <w:r w:rsidR="006C488B" w:rsidRPr="00083F98">
              <w:rPr>
                <w:rFonts w:ascii="Times New Roman" w:hAnsi="Times New Roman"/>
                <w:color w:val="000000"/>
              </w:rPr>
              <w:t xml:space="preserve"> </w:t>
            </w:r>
            <w:r w:rsidRPr="00083F98">
              <w:rPr>
                <w:rFonts w:ascii="Times New Roman" w:hAnsi="Times New Roman"/>
                <w:color w:val="000000"/>
              </w:rPr>
              <w:t>(μήνες)</w:t>
            </w:r>
            <w:r w:rsidRPr="00083F98">
              <w:rPr>
                <w:rFonts w:ascii="Times New Roman" w:hAnsi="Times New Roman"/>
                <w:color w:val="000000"/>
                <w:vertAlign w:val="superscript"/>
              </w:rPr>
              <w:t>1</w:t>
            </w:r>
          </w:p>
        </w:tc>
        <w:tc>
          <w:tcPr>
            <w:tcW w:w="2390" w:type="dxa"/>
          </w:tcPr>
          <w:p w14:paraId="4DDF59EE"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6,0</w:t>
            </w:r>
          </w:p>
        </w:tc>
        <w:tc>
          <w:tcPr>
            <w:tcW w:w="3008" w:type="dxa"/>
          </w:tcPr>
          <w:p w14:paraId="0C89E1D8"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8,3</w:t>
            </w:r>
          </w:p>
        </w:tc>
      </w:tr>
      <w:tr w:rsidR="00CF4906" w:rsidRPr="00D723CE" w14:paraId="316E78B3" w14:textId="77777777" w:rsidTr="002249FA">
        <w:tc>
          <w:tcPr>
            <w:tcW w:w="3518" w:type="dxa"/>
          </w:tcPr>
          <w:p w14:paraId="304C2ADE" w14:textId="77777777" w:rsidR="00CF4906" w:rsidRPr="00083F98" w:rsidRDefault="00BB5A35" w:rsidP="00144244">
            <w:pPr>
              <w:pStyle w:val="TableParagraph"/>
              <w:rPr>
                <w:rFonts w:ascii="Times New Roman" w:eastAsia="Times New Roman" w:hAnsi="Times New Roman"/>
                <w:color w:val="000000"/>
              </w:rPr>
            </w:pPr>
            <w:r w:rsidRPr="00083F98">
              <w:rPr>
                <w:rFonts w:ascii="Times New Roman" w:hAnsi="Times New Roman"/>
                <w:color w:val="000000"/>
              </w:rPr>
              <w:t xml:space="preserve">Σχετικός κίνδυνος </w:t>
            </w:r>
            <w:r w:rsidR="00CF4906" w:rsidRPr="00083F98">
              <w:rPr>
                <w:rFonts w:ascii="Times New Roman" w:hAnsi="Times New Roman"/>
                <w:color w:val="000000"/>
              </w:rPr>
              <w:t>[95% CI]</w:t>
            </w:r>
          </w:p>
        </w:tc>
        <w:tc>
          <w:tcPr>
            <w:tcW w:w="5398" w:type="dxa"/>
            <w:gridSpan w:val="2"/>
          </w:tcPr>
          <w:p w14:paraId="75155937" w14:textId="77777777" w:rsidR="00CF4906" w:rsidRPr="00083F98" w:rsidRDefault="00CF4906" w:rsidP="007F6E1B">
            <w:pPr>
              <w:pStyle w:val="TableParagraph"/>
              <w:spacing w:line="210" w:lineRule="exact"/>
              <w:jc w:val="center"/>
              <w:rPr>
                <w:rFonts w:ascii="Times New Roman" w:hAnsi="Times New Roman"/>
                <w:color w:val="000000"/>
              </w:rPr>
            </w:pPr>
            <w:r w:rsidRPr="00083F98">
              <w:rPr>
                <w:rFonts w:ascii="Times New Roman" w:hAnsi="Times New Roman"/>
                <w:color w:val="000000"/>
              </w:rPr>
              <w:t>0,66 [0,54, 0,81]</w:t>
            </w:r>
          </w:p>
          <w:p w14:paraId="4F0C99A0"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(τιμή p</w:t>
            </w:r>
            <w:r w:rsidRPr="00083F98">
              <w:rPr>
                <w:rFonts w:ascii="Times New Roman" w:hAnsi="Times New Roman"/>
                <w:color w:val="000000"/>
                <w:vertAlign w:val="superscript"/>
              </w:rPr>
              <w:t>5</w:t>
            </w:r>
            <w:r w:rsidRPr="00083F98">
              <w:rPr>
                <w:rFonts w:ascii="Times New Roman" w:hAnsi="Times New Roman"/>
                <w:color w:val="000000"/>
              </w:rPr>
              <w:t> &lt; 0,0001)</w:t>
            </w:r>
          </w:p>
        </w:tc>
      </w:tr>
      <w:tr w:rsidR="00CF4906" w:rsidRPr="00D723CE" w14:paraId="420F2ED9" w14:textId="77777777" w:rsidTr="002249FA">
        <w:tc>
          <w:tcPr>
            <w:tcW w:w="8916" w:type="dxa"/>
            <w:gridSpan w:val="3"/>
          </w:tcPr>
          <w:p w14:paraId="7619423E" w14:textId="77777777" w:rsidR="003E6EA4" w:rsidRPr="00083F98" w:rsidRDefault="00BB5A35" w:rsidP="00CA3DAA">
            <w:pPr>
              <w:pStyle w:val="TableParagraph"/>
              <w:rPr>
                <w:rFonts w:ascii="Times New Roman" w:eastAsia="Times New Roman" w:hAnsi="Times New Roman"/>
                <w:b/>
                <w:color w:val="000000"/>
              </w:rPr>
            </w:pPr>
            <w:r w:rsidRPr="00083F98">
              <w:rPr>
                <w:rFonts w:ascii="Times New Roman" w:hAnsi="Times New Roman"/>
                <w:b/>
                <w:color w:val="000000"/>
              </w:rPr>
              <w:t xml:space="preserve">Βέλτιστη </w:t>
            </w:r>
            <w:r w:rsidR="00CF4906" w:rsidRPr="00083F98">
              <w:rPr>
                <w:rFonts w:ascii="Times New Roman" w:hAnsi="Times New Roman"/>
                <w:b/>
                <w:color w:val="000000"/>
              </w:rPr>
              <w:t xml:space="preserve">συνολική ανταπόκριση – </w:t>
            </w:r>
            <w:r w:rsidR="003C6759" w:rsidRPr="00083F98">
              <w:rPr>
                <w:rFonts w:ascii="Times New Roman" w:hAnsi="Times New Roman"/>
                <w:b/>
                <w:color w:val="000000"/>
              </w:rPr>
              <w:t>Πρωταρχική</w:t>
            </w:r>
            <w:r w:rsidR="00CF4906" w:rsidRPr="00083F98">
              <w:rPr>
                <w:rFonts w:ascii="Times New Roman" w:hAnsi="Times New Roman"/>
                <w:b/>
                <w:color w:val="000000"/>
              </w:rPr>
              <w:t xml:space="preserve"> ανάλυση</w:t>
            </w:r>
            <w:r w:rsidR="00CF4906" w:rsidRPr="00083F98">
              <w:rPr>
                <w:rFonts w:ascii="Times New Roman" w:hAnsi="Times New Roman"/>
                <w:b/>
                <w:color w:val="000000"/>
                <w:vertAlign w:val="superscript"/>
              </w:rPr>
              <w:t>6</w:t>
            </w:r>
          </w:p>
        </w:tc>
      </w:tr>
      <w:tr w:rsidR="00CF4906" w:rsidRPr="00D723CE" w14:paraId="0B88E902" w14:textId="77777777" w:rsidTr="002249FA">
        <w:tc>
          <w:tcPr>
            <w:tcW w:w="3518" w:type="dxa"/>
          </w:tcPr>
          <w:p w14:paraId="5B850B14" w14:textId="3DF787D2" w:rsidR="00CF4906" w:rsidRPr="00083F98" w:rsidRDefault="00952A65" w:rsidP="007F6E1B">
            <w:pPr>
              <w:pStyle w:val="TableParagraph"/>
              <w:rPr>
                <w:rFonts w:ascii="Times New Roman" w:eastAsia="Times New Roman" w:hAnsi="Times New Roman"/>
                <w:color w:val="000000"/>
              </w:rPr>
            </w:pPr>
            <w:r w:rsidRPr="00083F98">
              <w:rPr>
                <w:rFonts w:ascii="Times New Roman" w:hAnsi="Times New Roman"/>
                <w:color w:val="000000"/>
              </w:rPr>
              <w:t xml:space="preserve">Ασθενείς </w:t>
            </w:r>
            <w:r w:rsidR="00CF4906" w:rsidRPr="00083F98">
              <w:rPr>
                <w:rFonts w:ascii="Times New Roman" w:hAnsi="Times New Roman"/>
                <w:color w:val="000000"/>
              </w:rPr>
              <w:t>που ανταποκρίθηκαν (</w:t>
            </w:r>
            <w:r w:rsidR="00C44F01" w:rsidRPr="00083F98">
              <w:rPr>
                <w:rFonts w:ascii="Times New Roman" w:hAnsi="Times New Roman"/>
                <w:color w:val="000000"/>
              </w:rPr>
              <w:t>π</w:t>
            </w:r>
            <w:r w:rsidR="00CF4906" w:rsidRPr="00083F98">
              <w:rPr>
                <w:rFonts w:ascii="Times New Roman" w:hAnsi="Times New Roman"/>
                <w:color w:val="000000"/>
              </w:rPr>
              <w:t>οσοστό ανταπόκρισης</w:t>
            </w:r>
            <w:r w:rsidR="00CF4906" w:rsidRPr="00083F98">
              <w:rPr>
                <w:rFonts w:ascii="Times New Roman" w:hAnsi="Times New Roman"/>
                <w:color w:val="000000"/>
                <w:vertAlign w:val="superscript"/>
              </w:rPr>
              <w:t>2</w:t>
            </w:r>
            <w:r w:rsidR="00CF4906" w:rsidRPr="00083F98">
              <w:rPr>
                <w:rFonts w:ascii="Times New Roman" w:hAnsi="Times New Roman"/>
                <w:color w:val="000000"/>
              </w:rPr>
              <w:t>)</w:t>
            </w:r>
          </w:p>
        </w:tc>
        <w:tc>
          <w:tcPr>
            <w:tcW w:w="2390" w:type="dxa"/>
          </w:tcPr>
          <w:p w14:paraId="1A06ECB6" w14:textId="77777777" w:rsidR="00CF4906" w:rsidRPr="00083F98" w:rsidRDefault="00CF4906" w:rsidP="00CD4F24">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76 (33,8%)</w:t>
            </w:r>
          </w:p>
        </w:tc>
        <w:tc>
          <w:tcPr>
            <w:tcW w:w="3008" w:type="dxa"/>
          </w:tcPr>
          <w:p w14:paraId="16B3D1EB" w14:textId="77777777" w:rsidR="00CF4906" w:rsidRPr="00083F98" w:rsidRDefault="00CF4906" w:rsidP="001F6294">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103 (45,4%)</w:t>
            </w:r>
          </w:p>
        </w:tc>
      </w:tr>
      <w:tr w:rsidR="00CF4906" w:rsidRPr="00D723CE" w14:paraId="47657D5C" w14:textId="77777777" w:rsidTr="002249FA">
        <w:tc>
          <w:tcPr>
            <w:tcW w:w="3518" w:type="dxa"/>
          </w:tcPr>
          <w:p w14:paraId="1E5FB3E4" w14:textId="77777777" w:rsidR="00CF4906" w:rsidRPr="00083F98" w:rsidRDefault="00CF4906" w:rsidP="007F6E1B">
            <w:pPr>
              <w:pStyle w:val="TableParagraph"/>
              <w:rPr>
                <w:rFonts w:ascii="Times New Roman" w:eastAsia="Times New Roman" w:hAnsi="Times New Roman"/>
                <w:color w:val="000000"/>
              </w:rPr>
            </w:pPr>
            <w:r w:rsidRPr="00083F98">
              <w:rPr>
                <w:rFonts w:ascii="Times New Roman" w:hAnsi="Times New Roman"/>
                <w:color w:val="000000"/>
              </w:rPr>
              <w:t>95% CI για τα ποσοστά ανταπόκρισης</w:t>
            </w:r>
            <w:r w:rsidRPr="00083F98">
              <w:rPr>
                <w:rFonts w:ascii="Times New Roman" w:hAnsi="Times New Roman"/>
                <w:color w:val="000000"/>
                <w:vertAlign w:val="superscript"/>
              </w:rPr>
              <w:t>3</w:t>
            </w:r>
          </w:p>
        </w:tc>
        <w:tc>
          <w:tcPr>
            <w:tcW w:w="2390" w:type="dxa"/>
          </w:tcPr>
          <w:p w14:paraId="5884F437"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[27,6%, 40,4%]</w:t>
            </w:r>
          </w:p>
        </w:tc>
        <w:tc>
          <w:tcPr>
            <w:tcW w:w="3008" w:type="dxa"/>
          </w:tcPr>
          <w:p w14:paraId="7F99B945"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[38,8%, 52,1%]</w:t>
            </w:r>
          </w:p>
        </w:tc>
      </w:tr>
      <w:tr w:rsidR="00CF4906" w:rsidRPr="00D723CE" w14:paraId="594B8899" w14:textId="77777777" w:rsidTr="002249FA">
        <w:tc>
          <w:tcPr>
            <w:tcW w:w="3518" w:type="dxa"/>
          </w:tcPr>
          <w:p w14:paraId="1B86FE7A" w14:textId="77777777" w:rsidR="00CF4906" w:rsidRPr="00083F98" w:rsidRDefault="00CF4906" w:rsidP="007F6E1B">
            <w:pPr>
              <w:pStyle w:val="TableParagraph"/>
              <w:rPr>
                <w:rFonts w:ascii="Times New Roman" w:eastAsia="Times New Roman" w:hAnsi="Times New Roman"/>
                <w:color w:val="000000"/>
              </w:rPr>
            </w:pPr>
            <w:r w:rsidRPr="00083F98">
              <w:rPr>
                <w:rFonts w:ascii="Times New Roman" w:hAnsi="Times New Roman"/>
                <w:color w:val="000000"/>
              </w:rPr>
              <w:t>Διαφορά στα ποσοστά ανταπόκρισης</w:t>
            </w:r>
          </w:p>
        </w:tc>
        <w:tc>
          <w:tcPr>
            <w:tcW w:w="5398" w:type="dxa"/>
            <w:gridSpan w:val="2"/>
          </w:tcPr>
          <w:p w14:paraId="24DD4FCF"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11,60%</w:t>
            </w:r>
          </w:p>
        </w:tc>
      </w:tr>
      <w:tr w:rsidR="00CF4906" w:rsidRPr="00D723CE" w14:paraId="556D6C3F" w14:textId="77777777" w:rsidTr="002249FA">
        <w:tc>
          <w:tcPr>
            <w:tcW w:w="3518" w:type="dxa"/>
          </w:tcPr>
          <w:p w14:paraId="41C42B9A" w14:textId="77777777" w:rsidR="00CF4906" w:rsidRPr="00083F98" w:rsidRDefault="00CF4906" w:rsidP="007F6E1B">
            <w:pPr>
              <w:pStyle w:val="TableParagraph"/>
              <w:rPr>
                <w:rFonts w:ascii="Times New Roman" w:eastAsia="Times New Roman" w:hAnsi="Times New Roman"/>
                <w:color w:val="000000"/>
              </w:rPr>
            </w:pPr>
            <w:r w:rsidRPr="00083F98">
              <w:rPr>
                <w:rFonts w:ascii="Times New Roman" w:hAnsi="Times New Roman"/>
                <w:color w:val="000000"/>
              </w:rPr>
              <w:t>95% CI για τη διαφορά στα ποσοστά ανταπόκρισης</w:t>
            </w:r>
            <w:r w:rsidRPr="00083F98">
              <w:rPr>
                <w:rFonts w:ascii="Times New Roman" w:hAnsi="Times New Roman"/>
                <w:color w:val="000000"/>
                <w:vertAlign w:val="superscript"/>
              </w:rPr>
              <w:t>4</w:t>
            </w:r>
          </w:p>
        </w:tc>
        <w:tc>
          <w:tcPr>
            <w:tcW w:w="5398" w:type="dxa"/>
            <w:gridSpan w:val="2"/>
          </w:tcPr>
          <w:p w14:paraId="1DC97A81"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[2,4%, 20,8%]</w:t>
            </w:r>
          </w:p>
        </w:tc>
      </w:tr>
      <w:tr w:rsidR="00CF4906" w:rsidRPr="00D723CE" w14:paraId="0DD7D7C4" w14:textId="77777777" w:rsidTr="002249FA">
        <w:tc>
          <w:tcPr>
            <w:tcW w:w="3518" w:type="dxa"/>
          </w:tcPr>
          <w:p w14:paraId="61DE8E5E" w14:textId="5C225316" w:rsidR="00CF4906" w:rsidRPr="00083F98" w:rsidRDefault="00CF4906" w:rsidP="007E0E69">
            <w:pPr>
              <w:pStyle w:val="TableParagraph"/>
              <w:rPr>
                <w:rFonts w:ascii="Times New Roman" w:eastAsia="Times New Roman" w:hAnsi="Times New Roman"/>
                <w:color w:val="000000"/>
              </w:rPr>
            </w:pPr>
            <w:r w:rsidRPr="00083F98">
              <w:rPr>
                <w:rFonts w:ascii="Times New Roman" w:hAnsi="Times New Roman"/>
                <w:color w:val="000000"/>
              </w:rPr>
              <w:t>Τιμή p (</w:t>
            </w:r>
            <w:r w:rsidR="007E0E69" w:rsidRPr="00083F98">
              <w:rPr>
                <w:rFonts w:ascii="Times New Roman" w:hAnsi="Times New Roman"/>
                <w:color w:val="000000"/>
              </w:rPr>
              <w:t xml:space="preserve">Έλεγχος </w:t>
            </w:r>
            <w:r w:rsidR="00C44F01" w:rsidRPr="00083F98">
              <w:rPr>
                <w:rFonts w:ascii="Times New Roman" w:hAnsi="Times New Roman"/>
                <w:color w:val="000000"/>
              </w:rPr>
              <w:t xml:space="preserve">χ </w:t>
            </w:r>
            <w:r w:rsidRPr="00083F98">
              <w:rPr>
                <w:rFonts w:ascii="Times New Roman" w:hAnsi="Times New Roman"/>
                <w:color w:val="000000"/>
              </w:rPr>
              <w:t>τετράγωνο)</w:t>
            </w:r>
          </w:p>
        </w:tc>
        <w:tc>
          <w:tcPr>
            <w:tcW w:w="5398" w:type="dxa"/>
            <w:gridSpan w:val="2"/>
          </w:tcPr>
          <w:p w14:paraId="3208920D" w14:textId="77777777" w:rsidR="00CF4906" w:rsidRPr="00083F98" w:rsidRDefault="00CF4906" w:rsidP="007F6E1B">
            <w:pPr>
              <w:pStyle w:val="TableParagraph"/>
              <w:spacing w:line="210" w:lineRule="exact"/>
              <w:jc w:val="center"/>
              <w:rPr>
                <w:rFonts w:ascii="Times New Roman" w:eastAsia="Times New Roman" w:hAnsi="Times New Roman"/>
                <w:color w:val="000000"/>
              </w:rPr>
            </w:pPr>
            <w:r w:rsidRPr="00083F98">
              <w:rPr>
                <w:rFonts w:ascii="Times New Roman" w:hAnsi="Times New Roman"/>
                <w:color w:val="000000"/>
              </w:rPr>
              <w:t>0,0117</w:t>
            </w:r>
          </w:p>
        </w:tc>
      </w:tr>
    </w:tbl>
    <w:p w14:paraId="2C7D21EB" w14:textId="77777777" w:rsidR="00D15122" w:rsidRPr="00D723CE" w:rsidRDefault="009B0756" w:rsidP="00C44F01">
      <w:pPr>
        <w:tabs>
          <w:tab w:val="left" w:pos="426"/>
        </w:tabs>
        <w:ind w:left="270" w:hanging="90"/>
        <w:rPr>
          <w:rFonts w:ascii="Times New Roman" w:eastAsia="Times New Roman" w:hAnsi="Times New Roman"/>
          <w:color w:val="000000"/>
          <w:sz w:val="20"/>
          <w:szCs w:val="20"/>
        </w:rPr>
      </w:pPr>
      <w:r w:rsidRPr="00D723CE">
        <w:rPr>
          <w:rFonts w:ascii="Times New Roman" w:hAnsi="Times New Roman"/>
          <w:color w:val="000000"/>
          <w:sz w:val="20"/>
          <w:szCs w:val="20"/>
          <w:vertAlign w:val="superscript"/>
        </w:rPr>
        <w:t>1</w:t>
      </w:r>
      <w:r w:rsidR="00CA3DAA" w:rsidRPr="00D723CE">
        <w:rPr>
          <w:rFonts w:ascii="Times New Roman" w:hAnsi="Times New Roman"/>
          <w:color w:val="000000"/>
          <w:sz w:val="13"/>
        </w:rPr>
        <w:tab/>
      </w:r>
      <w:r w:rsidR="008A3CC5" w:rsidRPr="00D723CE">
        <w:rPr>
          <w:rFonts w:ascii="Times New Roman" w:hAnsi="Times New Roman"/>
          <w:color w:val="000000"/>
          <w:sz w:val="13"/>
        </w:rPr>
        <w:tab/>
      </w:r>
      <w:r w:rsidRPr="00D723CE">
        <w:rPr>
          <w:rFonts w:ascii="Times New Roman" w:hAnsi="Times New Roman"/>
          <w:color w:val="000000"/>
          <w:sz w:val="20"/>
        </w:rPr>
        <w:t>Εκτιμήσεις Kaplan-Meier</w:t>
      </w:r>
    </w:p>
    <w:p w14:paraId="578AF230" w14:textId="77777777" w:rsidR="00D15122" w:rsidRPr="00D723CE" w:rsidRDefault="009B0756" w:rsidP="00C80E05">
      <w:pPr>
        <w:tabs>
          <w:tab w:val="left" w:pos="426"/>
        </w:tabs>
        <w:ind w:left="420" w:hanging="240"/>
        <w:rPr>
          <w:rFonts w:ascii="Times New Roman" w:eastAsia="Times New Roman" w:hAnsi="Times New Roman"/>
          <w:color w:val="000000"/>
          <w:sz w:val="20"/>
          <w:szCs w:val="20"/>
        </w:rPr>
      </w:pPr>
      <w:r w:rsidRPr="00D723CE">
        <w:rPr>
          <w:rFonts w:ascii="Times New Roman" w:hAnsi="Times New Roman"/>
          <w:color w:val="000000"/>
          <w:sz w:val="20"/>
          <w:vertAlign w:val="superscript"/>
        </w:rPr>
        <w:t>2</w:t>
      </w:r>
      <w:r w:rsidR="008A3CC5" w:rsidRPr="00D723CE">
        <w:rPr>
          <w:rFonts w:ascii="Times New Roman" w:hAnsi="Times New Roman"/>
          <w:color w:val="000000"/>
          <w:sz w:val="20"/>
        </w:rPr>
        <w:tab/>
      </w:r>
      <w:r w:rsidR="008A3CC5" w:rsidRPr="00D723CE">
        <w:rPr>
          <w:rFonts w:ascii="Times New Roman" w:hAnsi="Times New Roman"/>
          <w:color w:val="000000"/>
          <w:sz w:val="20"/>
        </w:rPr>
        <w:tab/>
      </w:r>
      <w:r w:rsidRPr="00D723CE">
        <w:rPr>
          <w:rFonts w:ascii="Times New Roman" w:hAnsi="Times New Roman"/>
          <w:color w:val="000000"/>
          <w:sz w:val="20"/>
        </w:rPr>
        <w:t xml:space="preserve">Ασθενείς και ποσοστό ασθενών με </w:t>
      </w:r>
      <w:r w:rsidR="007E0E69" w:rsidRPr="00D723CE">
        <w:rPr>
          <w:rFonts w:ascii="Times New Roman" w:hAnsi="Times New Roman"/>
          <w:color w:val="000000"/>
          <w:sz w:val="20"/>
        </w:rPr>
        <w:t xml:space="preserve">βέλτιστη </w:t>
      </w:r>
      <w:r w:rsidRPr="00D723CE">
        <w:rPr>
          <w:rFonts w:ascii="Times New Roman" w:hAnsi="Times New Roman"/>
          <w:color w:val="000000"/>
          <w:sz w:val="20"/>
        </w:rPr>
        <w:t>συνολική ανταπόκριση επιβεβαιωμένης πλήρους (CR) ή μερικής (PR) ανταπόκρισης. Ποσοστό που υπολογίζεται σε ασθενείς με μετρήσιμη νόσο κατά την έναρξη</w:t>
      </w:r>
    </w:p>
    <w:p w14:paraId="0879EFA9" w14:textId="77777777" w:rsidR="00D15122" w:rsidRPr="00D723CE" w:rsidRDefault="009B0756" w:rsidP="00C44F01">
      <w:pPr>
        <w:tabs>
          <w:tab w:val="left" w:pos="426"/>
        </w:tabs>
        <w:ind w:left="270" w:hanging="90"/>
        <w:rPr>
          <w:rFonts w:ascii="Times New Roman" w:eastAsia="Times New Roman" w:hAnsi="Times New Roman"/>
          <w:color w:val="000000"/>
          <w:sz w:val="20"/>
          <w:szCs w:val="20"/>
        </w:rPr>
      </w:pPr>
      <w:r w:rsidRPr="00D723CE">
        <w:rPr>
          <w:rFonts w:ascii="Times New Roman" w:hAnsi="Times New Roman"/>
          <w:color w:val="000000"/>
          <w:sz w:val="20"/>
          <w:vertAlign w:val="superscript"/>
        </w:rPr>
        <w:t>3</w:t>
      </w:r>
      <w:r w:rsidR="00CA3DAA" w:rsidRPr="00D723CE">
        <w:rPr>
          <w:rFonts w:ascii="Times New Roman" w:hAnsi="Times New Roman"/>
          <w:color w:val="000000"/>
          <w:sz w:val="13"/>
        </w:rPr>
        <w:tab/>
      </w:r>
      <w:r w:rsidR="008A3CC5" w:rsidRPr="00D723CE">
        <w:rPr>
          <w:rFonts w:ascii="Times New Roman" w:hAnsi="Times New Roman"/>
          <w:color w:val="000000"/>
          <w:sz w:val="20"/>
        </w:rPr>
        <w:tab/>
      </w:r>
      <w:r w:rsidRPr="00D723CE">
        <w:rPr>
          <w:rFonts w:ascii="Times New Roman" w:hAnsi="Times New Roman"/>
          <w:color w:val="000000"/>
          <w:sz w:val="20"/>
        </w:rPr>
        <w:t>95% CI για ένα διωνυμικό δείγμα, με χρήση της μεθόδου Pearson-Clopper</w:t>
      </w:r>
    </w:p>
    <w:p w14:paraId="48EBE02A" w14:textId="77777777" w:rsidR="00D15122" w:rsidRPr="00D723CE" w:rsidRDefault="009B0756" w:rsidP="00C44F01">
      <w:pPr>
        <w:tabs>
          <w:tab w:val="left" w:pos="426"/>
        </w:tabs>
        <w:ind w:left="270" w:hanging="90"/>
        <w:rPr>
          <w:rFonts w:ascii="Times New Roman" w:eastAsia="Times New Roman" w:hAnsi="Times New Roman"/>
          <w:color w:val="000000"/>
          <w:sz w:val="20"/>
          <w:szCs w:val="20"/>
        </w:rPr>
      </w:pPr>
      <w:r w:rsidRPr="00D723CE">
        <w:rPr>
          <w:rFonts w:ascii="Times New Roman" w:hAnsi="Times New Roman"/>
          <w:color w:val="000000"/>
          <w:sz w:val="20"/>
          <w:vertAlign w:val="superscript"/>
        </w:rPr>
        <w:t>4</w:t>
      </w:r>
      <w:r w:rsidR="008A3CC5" w:rsidRPr="00D723CE">
        <w:rPr>
          <w:rFonts w:ascii="Times New Roman" w:hAnsi="Times New Roman"/>
          <w:color w:val="000000"/>
          <w:sz w:val="20"/>
        </w:rPr>
        <w:tab/>
      </w:r>
      <w:r w:rsidR="00CA3DAA" w:rsidRPr="00D723CE">
        <w:rPr>
          <w:rFonts w:ascii="Times New Roman" w:hAnsi="Times New Roman"/>
          <w:color w:val="000000"/>
          <w:sz w:val="13"/>
        </w:rPr>
        <w:tab/>
      </w:r>
      <w:r w:rsidRPr="00D723CE">
        <w:rPr>
          <w:rFonts w:ascii="Times New Roman" w:hAnsi="Times New Roman"/>
          <w:color w:val="000000"/>
          <w:sz w:val="20"/>
        </w:rPr>
        <w:t>Κατά προσέγγιση 95% CI για τη διαφορά των δύο ποσοστών, με χρήση της μεθόδου Hauck-Anderson</w:t>
      </w:r>
    </w:p>
    <w:p w14:paraId="1C0386D3" w14:textId="77777777" w:rsidR="00D15122" w:rsidRPr="00D723CE" w:rsidRDefault="009B0756" w:rsidP="00C44F01">
      <w:pPr>
        <w:tabs>
          <w:tab w:val="left" w:pos="426"/>
        </w:tabs>
        <w:ind w:left="270" w:hanging="90"/>
        <w:rPr>
          <w:rFonts w:ascii="Times New Roman" w:eastAsia="Times New Roman" w:hAnsi="Times New Roman"/>
          <w:color w:val="000000"/>
          <w:sz w:val="20"/>
          <w:szCs w:val="20"/>
        </w:rPr>
      </w:pPr>
      <w:r w:rsidRPr="00D723CE">
        <w:rPr>
          <w:rFonts w:ascii="Times New Roman" w:hAnsi="Times New Roman"/>
          <w:color w:val="000000"/>
          <w:sz w:val="20"/>
          <w:vertAlign w:val="superscript"/>
        </w:rPr>
        <w:t>5</w:t>
      </w:r>
      <w:r w:rsidR="008A3CC5" w:rsidRPr="00D723CE">
        <w:rPr>
          <w:rFonts w:ascii="Times New Roman" w:hAnsi="Times New Roman"/>
          <w:color w:val="000000"/>
          <w:sz w:val="20"/>
        </w:rPr>
        <w:tab/>
      </w:r>
      <w:r w:rsidR="00CA3DAA" w:rsidRPr="00D723CE">
        <w:rPr>
          <w:rFonts w:ascii="Times New Roman" w:hAnsi="Times New Roman"/>
          <w:color w:val="000000"/>
          <w:sz w:val="13"/>
        </w:rPr>
        <w:tab/>
      </w:r>
      <w:r w:rsidR="007E0E69" w:rsidRPr="00D723CE">
        <w:rPr>
          <w:rFonts w:ascii="Times New Roman" w:hAnsi="Times New Roman"/>
          <w:color w:val="000000"/>
          <w:sz w:val="20"/>
        </w:rPr>
        <w:t xml:space="preserve">Έλεγχος λογαριθμικής κατάταξης </w:t>
      </w:r>
      <w:r w:rsidRPr="00D723CE">
        <w:rPr>
          <w:rFonts w:ascii="Times New Roman" w:hAnsi="Times New Roman"/>
          <w:color w:val="000000"/>
          <w:sz w:val="20"/>
        </w:rPr>
        <w:t>(log-rank</w:t>
      </w:r>
      <w:r w:rsidR="007E0E69" w:rsidRPr="00D723CE">
        <w:rPr>
          <w:rFonts w:ascii="Times New Roman" w:hAnsi="Times New Roman"/>
          <w:color w:val="000000"/>
          <w:sz w:val="20"/>
        </w:rPr>
        <w:t xml:space="preserve"> </w:t>
      </w:r>
      <w:r w:rsidR="007E0E69" w:rsidRPr="00D723CE">
        <w:rPr>
          <w:rFonts w:ascii="Times New Roman" w:hAnsi="Times New Roman"/>
          <w:color w:val="000000"/>
          <w:sz w:val="20"/>
          <w:lang w:val="en-US"/>
        </w:rPr>
        <w:t>test</w:t>
      </w:r>
      <w:r w:rsidRPr="00D723CE">
        <w:rPr>
          <w:rFonts w:ascii="Times New Roman" w:hAnsi="Times New Roman"/>
          <w:color w:val="000000"/>
          <w:sz w:val="20"/>
        </w:rPr>
        <w:t>) (</w:t>
      </w:r>
      <w:r w:rsidR="007E0E69" w:rsidRPr="00D723CE">
        <w:rPr>
          <w:rFonts w:ascii="Times New Roman" w:hAnsi="Times New Roman"/>
          <w:color w:val="000000"/>
          <w:sz w:val="20"/>
        </w:rPr>
        <w:t>δια</w:t>
      </w:r>
      <w:r w:rsidR="00B742CC" w:rsidRPr="00D723CE">
        <w:rPr>
          <w:rFonts w:ascii="Times New Roman" w:hAnsi="Times New Roman"/>
          <w:color w:val="000000"/>
          <w:sz w:val="20"/>
        </w:rPr>
        <w:t>σ</w:t>
      </w:r>
      <w:r w:rsidR="007E0E69" w:rsidRPr="00D723CE">
        <w:rPr>
          <w:rFonts w:ascii="Times New Roman" w:hAnsi="Times New Roman"/>
          <w:color w:val="000000"/>
          <w:sz w:val="20"/>
        </w:rPr>
        <w:t>τρωματωμένος</w:t>
      </w:r>
      <w:r w:rsidRPr="00D723CE">
        <w:rPr>
          <w:rFonts w:ascii="Times New Roman" w:hAnsi="Times New Roman"/>
          <w:color w:val="000000"/>
          <w:sz w:val="20"/>
        </w:rPr>
        <w:t>)</w:t>
      </w:r>
    </w:p>
    <w:p w14:paraId="4E57FEC7" w14:textId="77777777" w:rsidR="00D15122" w:rsidRPr="00D723CE" w:rsidRDefault="009B0756" w:rsidP="00C80E05">
      <w:pPr>
        <w:tabs>
          <w:tab w:val="left" w:pos="426"/>
        </w:tabs>
        <w:ind w:left="420" w:right="137" w:hanging="240"/>
        <w:rPr>
          <w:rFonts w:ascii="Times New Roman" w:eastAsia="Times New Roman" w:hAnsi="Times New Roman"/>
          <w:color w:val="000000"/>
          <w:sz w:val="20"/>
          <w:szCs w:val="20"/>
        </w:rPr>
      </w:pPr>
      <w:r w:rsidRPr="00D723CE">
        <w:rPr>
          <w:rFonts w:ascii="Times New Roman" w:hAnsi="Times New Roman"/>
          <w:color w:val="000000"/>
          <w:sz w:val="20"/>
          <w:vertAlign w:val="superscript"/>
        </w:rPr>
        <w:t>6</w:t>
      </w:r>
      <w:r w:rsidR="008A3CC5" w:rsidRPr="00D723CE">
        <w:rPr>
          <w:rFonts w:ascii="Times New Roman" w:hAnsi="Times New Roman"/>
          <w:color w:val="000000"/>
          <w:sz w:val="20"/>
        </w:rPr>
        <w:tab/>
      </w:r>
      <w:r w:rsidR="008A3CC5" w:rsidRPr="00D723CE">
        <w:rPr>
          <w:rFonts w:ascii="Times New Roman" w:hAnsi="Times New Roman"/>
          <w:color w:val="000000"/>
          <w:sz w:val="20"/>
        </w:rPr>
        <w:tab/>
      </w:r>
      <w:r w:rsidRPr="00D723CE">
        <w:rPr>
          <w:rFonts w:ascii="Times New Roman" w:hAnsi="Times New Roman"/>
          <w:color w:val="000000"/>
          <w:sz w:val="20"/>
        </w:rPr>
        <w:t xml:space="preserve">Η </w:t>
      </w:r>
      <w:r w:rsidR="00CE7676" w:rsidRPr="00D723CE">
        <w:rPr>
          <w:rFonts w:ascii="Times New Roman" w:hAnsi="Times New Roman"/>
          <w:color w:val="000000"/>
          <w:sz w:val="20"/>
        </w:rPr>
        <w:t xml:space="preserve">πρωταρχική </w:t>
      </w:r>
      <w:r w:rsidRPr="00D723CE">
        <w:rPr>
          <w:rFonts w:ascii="Times New Roman" w:hAnsi="Times New Roman"/>
          <w:color w:val="000000"/>
          <w:sz w:val="20"/>
        </w:rPr>
        <w:t>ανάλυση έγινε με δεδομένα με καταληκτική ημερομηνία 12 Δεκεμβρίου 2012 και θεωρείται τελική ανάλυση</w:t>
      </w:r>
    </w:p>
    <w:p w14:paraId="20D605FD" w14:textId="77777777" w:rsidR="00D15122" w:rsidRPr="00D723CE" w:rsidRDefault="009B0756" w:rsidP="00C44F01">
      <w:pPr>
        <w:tabs>
          <w:tab w:val="left" w:pos="426"/>
        </w:tabs>
        <w:ind w:left="270" w:hanging="90"/>
        <w:rPr>
          <w:rFonts w:ascii="Times New Roman" w:eastAsia="Times New Roman" w:hAnsi="Times New Roman"/>
          <w:color w:val="000000"/>
          <w:sz w:val="20"/>
          <w:szCs w:val="20"/>
        </w:rPr>
      </w:pPr>
      <w:r w:rsidRPr="00D723CE">
        <w:rPr>
          <w:rFonts w:ascii="Times New Roman" w:hAnsi="Times New Roman"/>
          <w:color w:val="000000"/>
          <w:sz w:val="20"/>
          <w:vertAlign w:val="superscript"/>
        </w:rPr>
        <w:t>7</w:t>
      </w:r>
      <w:r w:rsidR="008A3CC5" w:rsidRPr="00D723CE">
        <w:rPr>
          <w:rFonts w:ascii="Times New Roman" w:hAnsi="Times New Roman"/>
          <w:color w:val="000000"/>
          <w:sz w:val="13"/>
        </w:rPr>
        <w:tab/>
      </w:r>
      <w:r w:rsidR="00CA3DAA" w:rsidRPr="00D723CE">
        <w:rPr>
          <w:rFonts w:ascii="Times New Roman" w:hAnsi="Times New Roman"/>
          <w:color w:val="000000"/>
          <w:sz w:val="13"/>
        </w:rPr>
        <w:tab/>
      </w:r>
      <w:r w:rsidRPr="00D723CE">
        <w:rPr>
          <w:rFonts w:ascii="Times New Roman" w:hAnsi="Times New Roman"/>
          <w:color w:val="000000"/>
          <w:sz w:val="20"/>
        </w:rPr>
        <w:t>Η ανάλυση παρακολούθησης έγινε με δεδομένα με καταληκτική ημερομηνία 07 Μαρτίου 2014</w:t>
      </w:r>
    </w:p>
    <w:p w14:paraId="4DB091C0" w14:textId="77777777" w:rsidR="00D15122" w:rsidRPr="00D723CE" w:rsidRDefault="009B0756" w:rsidP="00C80E05">
      <w:pPr>
        <w:tabs>
          <w:tab w:val="left" w:pos="426"/>
        </w:tabs>
        <w:ind w:left="270" w:hanging="90"/>
        <w:rPr>
          <w:rFonts w:ascii="Times New Roman" w:eastAsia="Times New Roman" w:hAnsi="Times New Roman"/>
          <w:color w:val="000000"/>
          <w:sz w:val="20"/>
          <w:szCs w:val="20"/>
        </w:rPr>
      </w:pPr>
      <w:r w:rsidRPr="00D723CE">
        <w:rPr>
          <w:rFonts w:ascii="Times New Roman" w:hAnsi="Times New Roman"/>
          <w:color w:val="000000"/>
          <w:sz w:val="20"/>
          <w:vertAlign w:val="superscript"/>
        </w:rPr>
        <w:t>8</w:t>
      </w:r>
      <w:r w:rsidR="008A3CC5" w:rsidRPr="00D723CE">
        <w:rPr>
          <w:rFonts w:ascii="Times New Roman" w:hAnsi="Times New Roman"/>
          <w:color w:val="000000"/>
          <w:sz w:val="13"/>
        </w:rPr>
        <w:tab/>
      </w:r>
      <w:r w:rsidR="00CA3DAA" w:rsidRPr="00D723CE">
        <w:rPr>
          <w:rFonts w:ascii="Times New Roman" w:hAnsi="Times New Roman"/>
          <w:color w:val="000000"/>
          <w:sz w:val="13"/>
        </w:rPr>
        <w:tab/>
      </w:r>
      <w:r w:rsidRPr="00D723CE">
        <w:rPr>
          <w:rFonts w:ascii="Times New Roman" w:hAnsi="Times New Roman"/>
          <w:color w:val="000000"/>
          <w:sz w:val="20"/>
        </w:rPr>
        <w:t>Η τιμή p εμφανίζεται μόνο για σκοπούς περιγραφής</w:t>
      </w:r>
    </w:p>
    <w:p w14:paraId="09D46099" w14:textId="77777777" w:rsidR="00D15122" w:rsidRPr="00083F98" w:rsidRDefault="00D15122" w:rsidP="007F6E1B">
      <w:pPr>
        <w:spacing w:line="241" w:lineRule="exact"/>
        <w:rPr>
          <w:rFonts w:ascii="Times New Roman" w:eastAsia="Times New Roman" w:hAnsi="Times New Roman"/>
          <w:color w:val="000000"/>
        </w:rPr>
      </w:pPr>
    </w:p>
    <w:p w14:paraId="338A8C00" w14:textId="2BDA5DFE" w:rsidR="00D15122" w:rsidRPr="00083F98" w:rsidRDefault="009B0756" w:rsidP="005C60E7">
      <w:pPr>
        <w:keepNext/>
        <w:rPr>
          <w:rFonts w:ascii="Times New Roman" w:hAnsi="Times New Roman"/>
          <w:b/>
          <w:color w:val="000000"/>
        </w:rPr>
      </w:pPr>
      <w:r w:rsidRPr="00083F98">
        <w:rPr>
          <w:rFonts w:ascii="Times New Roman" w:hAnsi="Times New Roman"/>
          <w:b/>
          <w:color w:val="000000"/>
        </w:rPr>
        <w:t>Πίνακας </w:t>
      </w:r>
      <w:r w:rsidR="008A3CC5" w:rsidRPr="00083F98">
        <w:rPr>
          <w:rFonts w:ascii="Times New Roman" w:hAnsi="Times New Roman"/>
          <w:b/>
          <w:color w:val="000000"/>
        </w:rPr>
        <w:t>26</w:t>
      </w:r>
      <w:r w:rsidRPr="00083F98">
        <w:rPr>
          <w:rFonts w:ascii="Times New Roman" w:hAnsi="Times New Roman"/>
          <w:b/>
          <w:color w:val="000000"/>
        </w:rPr>
        <w:tab/>
      </w:r>
      <w:r w:rsidR="00177495" w:rsidRPr="00083F98">
        <w:rPr>
          <w:rFonts w:ascii="Times New Roman" w:hAnsi="Times New Roman"/>
          <w:b/>
          <w:color w:val="000000"/>
        </w:rPr>
        <w:t xml:space="preserve">Δεδομένα </w:t>
      </w:r>
      <w:r w:rsidRPr="00083F98">
        <w:rPr>
          <w:rFonts w:ascii="Times New Roman" w:hAnsi="Times New Roman"/>
          <w:b/>
          <w:color w:val="000000"/>
        </w:rPr>
        <w:t xml:space="preserve">συνολικής επιβίωσης </w:t>
      </w:r>
      <w:r w:rsidR="00FF49C5" w:rsidRPr="00083F98">
        <w:rPr>
          <w:rFonts w:ascii="Times New Roman" w:hAnsi="Times New Roman"/>
          <w:b/>
          <w:color w:val="000000"/>
        </w:rPr>
        <w:t>της</w:t>
      </w:r>
      <w:r w:rsidRPr="00083F98">
        <w:rPr>
          <w:rFonts w:ascii="Times New Roman" w:hAnsi="Times New Roman"/>
          <w:b/>
          <w:color w:val="000000"/>
        </w:rPr>
        <w:t xml:space="preserve"> μελέτη</w:t>
      </w:r>
      <w:r w:rsidR="00FF49C5" w:rsidRPr="00083F98">
        <w:rPr>
          <w:rFonts w:ascii="Times New Roman" w:hAnsi="Times New Roman"/>
          <w:b/>
          <w:color w:val="000000"/>
        </w:rPr>
        <w:t>ς</w:t>
      </w:r>
      <w:r w:rsidRPr="00083F98">
        <w:rPr>
          <w:rFonts w:ascii="Times New Roman" w:hAnsi="Times New Roman"/>
          <w:b/>
          <w:color w:val="000000"/>
        </w:rPr>
        <w:t xml:space="preserve"> GOG-0240 ανά θεραπεία </w:t>
      </w:r>
    </w:p>
    <w:p w14:paraId="65299B3D" w14:textId="77777777" w:rsidR="00D15122" w:rsidRPr="00083F98" w:rsidRDefault="00D15122" w:rsidP="00333699">
      <w:pPr>
        <w:keepNext/>
        <w:widowControl/>
        <w:rPr>
          <w:rFonts w:ascii="Times New Roman" w:eastAsia="Times New Roman" w:hAnsi="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1279"/>
        <w:gridCol w:w="3444"/>
        <w:gridCol w:w="3192"/>
      </w:tblGrid>
      <w:tr w:rsidR="00D15122" w:rsidRPr="00D723CE" w14:paraId="2F3EAD4E" w14:textId="77777777" w:rsidTr="002249FA">
        <w:trPr>
          <w:tblHeader/>
        </w:trPr>
        <w:tc>
          <w:tcPr>
            <w:tcW w:w="1185" w:type="dxa"/>
            <w:tcBorders>
              <w:bottom w:val="single" w:sz="4" w:space="0" w:color="auto"/>
              <w:right w:val="nil"/>
            </w:tcBorders>
          </w:tcPr>
          <w:p w14:paraId="083558B1" w14:textId="77777777" w:rsidR="00D15122" w:rsidRPr="00D723CE" w:rsidRDefault="009B0756" w:rsidP="00333699">
            <w:pPr>
              <w:pStyle w:val="TableParagraph"/>
              <w:keepNext/>
              <w:widowControl/>
              <w:spacing w:line="250" w:lineRule="auto"/>
              <w:ind w:right="150"/>
              <w:jc w:val="center"/>
              <w:rPr>
                <w:rFonts w:ascii="Times New Roman" w:eastAsia="Times New Roman" w:hAnsi="Times New Roman"/>
                <w:color w:val="000000"/>
                <w:sz w:val="20"/>
                <w:szCs w:val="20"/>
              </w:rPr>
            </w:pPr>
            <w:r w:rsidRPr="00D723CE">
              <w:rPr>
                <w:rFonts w:ascii="Times New Roman" w:hAnsi="Times New Roman"/>
                <w:color w:val="000000"/>
                <w:sz w:val="20"/>
                <w:szCs w:val="20"/>
              </w:rPr>
              <w:t>Σύγκριση θεραπειών</w:t>
            </w:r>
          </w:p>
        </w:tc>
        <w:tc>
          <w:tcPr>
            <w:tcW w:w="1279" w:type="dxa"/>
            <w:tcBorders>
              <w:left w:val="nil"/>
              <w:bottom w:val="single" w:sz="4" w:space="0" w:color="auto"/>
              <w:right w:val="nil"/>
            </w:tcBorders>
          </w:tcPr>
          <w:p w14:paraId="01983680" w14:textId="77777777" w:rsidR="00D15122" w:rsidRPr="00D723CE" w:rsidRDefault="00D15122" w:rsidP="00333699">
            <w:pPr>
              <w:pStyle w:val="TableParagraph"/>
              <w:keepNext/>
              <w:widowControl/>
              <w:rPr>
                <w:rFonts w:ascii="Times New Roman" w:eastAsia="Times New Roman" w:hAnsi="Times New Roman"/>
                <w:bCs/>
                <w:color w:val="000000"/>
                <w:sz w:val="20"/>
                <w:szCs w:val="20"/>
              </w:rPr>
            </w:pPr>
          </w:p>
          <w:p w14:paraId="476F88D1" w14:textId="77777777" w:rsidR="00D15122" w:rsidRPr="00D723CE" w:rsidRDefault="009B0756" w:rsidP="00333699">
            <w:pPr>
              <w:pStyle w:val="TableParagraph"/>
              <w:keepNext/>
              <w:widowControl/>
              <w:jc w:val="center"/>
              <w:rPr>
                <w:rFonts w:ascii="Times New Roman" w:eastAsia="Times New Roman" w:hAnsi="Times New Roman"/>
                <w:color w:val="000000"/>
                <w:sz w:val="20"/>
                <w:szCs w:val="20"/>
              </w:rPr>
            </w:pPr>
            <w:r w:rsidRPr="00D723CE">
              <w:rPr>
                <w:rFonts w:ascii="Times New Roman" w:hAnsi="Times New Roman"/>
                <w:color w:val="000000"/>
                <w:sz w:val="20"/>
                <w:szCs w:val="20"/>
              </w:rPr>
              <w:t>Άλλος παράγοντας</w:t>
            </w:r>
          </w:p>
        </w:tc>
        <w:tc>
          <w:tcPr>
            <w:tcW w:w="3444" w:type="dxa"/>
            <w:tcBorders>
              <w:left w:val="nil"/>
              <w:bottom w:val="single" w:sz="4" w:space="0" w:color="auto"/>
            </w:tcBorders>
          </w:tcPr>
          <w:p w14:paraId="1CE09C3C" w14:textId="77777777" w:rsidR="003B14BB" w:rsidRPr="00D723CE" w:rsidRDefault="009B0756" w:rsidP="006B3BF6">
            <w:pPr>
              <w:pStyle w:val="TableParagraph"/>
              <w:keepNext/>
              <w:widowControl/>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Συνολική επιβίωση –</w:t>
            </w:r>
            <w:r w:rsidR="007C2C88" w:rsidRPr="00D723CE">
              <w:rPr>
                <w:rFonts w:ascii="Times New Roman" w:hAnsi="Times New Roman"/>
                <w:color w:val="000000"/>
                <w:sz w:val="20"/>
                <w:szCs w:val="20"/>
              </w:rPr>
              <w:t xml:space="preserve"> </w:t>
            </w:r>
            <w:r w:rsidR="005D104B" w:rsidRPr="00D723CE">
              <w:rPr>
                <w:rFonts w:ascii="Times New Roman" w:hAnsi="Times New Roman"/>
                <w:color w:val="000000"/>
                <w:sz w:val="20"/>
                <w:szCs w:val="20"/>
              </w:rPr>
              <w:t>πρωταρχική</w:t>
            </w:r>
            <w:r w:rsidR="007C2C88" w:rsidRPr="00D723CE">
              <w:rPr>
                <w:rFonts w:ascii="Times New Roman" w:hAnsi="Times New Roman"/>
                <w:color w:val="000000"/>
                <w:sz w:val="20"/>
                <w:szCs w:val="20"/>
              </w:rPr>
              <w:t xml:space="preserve"> </w:t>
            </w:r>
            <w:r w:rsidRPr="00D723CE">
              <w:rPr>
                <w:rFonts w:ascii="Times New Roman" w:hAnsi="Times New Roman"/>
                <w:color w:val="000000"/>
                <w:sz w:val="20"/>
                <w:szCs w:val="20"/>
              </w:rPr>
              <w:t>ανάλυση</w:t>
            </w:r>
            <w:r w:rsidRPr="00D723CE">
              <w:rPr>
                <w:rFonts w:ascii="Times New Roman" w:hAnsi="Times New Roman"/>
                <w:color w:val="000000"/>
                <w:sz w:val="20"/>
                <w:szCs w:val="20"/>
                <w:vertAlign w:val="superscript"/>
              </w:rPr>
              <w:t>1</w:t>
            </w:r>
            <w:r w:rsidRPr="00D723CE">
              <w:rPr>
                <w:rFonts w:ascii="Times New Roman" w:hAnsi="Times New Roman"/>
                <w:color w:val="000000"/>
                <w:sz w:val="20"/>
                <w:szCs w:val="20"/>
              </w:rPr>
              <w:t xml:space="preserve"> </w:t>
            </w:r>
          </w:p>
          <w:p w14:paraId="6FD674B9" w14:textId="77777777" w:rsidR="00D15122" w:rsidRPr="00D723CE" w:rsidRDefault="006B3BF6" w:rsidP="006B3BF6">
            <w:pPr>
              <w:pStyle w:val="TableParagraph"/>
              <w:keepNext/>
              <w:widowControl/>
              <w:spacing w:line="296" w:lineRule="auto"/>
              <w:ind w:right="64"/>
              <w:jc w:val="center"/>
              <w:rPr>
                <w:rFonts w:ascii="Times New Roman" w:eastAsia="Times New Roman" w:hAnsi="Times New Roman"/>
                <w:color w:val="000000"/>
                <w:sz w:val="20"/>
                <w:szCs w:val="20"/>
              </w:rPr>
            </w:pPr>
            <w:r w:rsidRPr="00D723CE">
              <w:rPr>
                <w:rFonts w:ascii="Times New Roman" w:hAnsi="Times New Roman"/>
                <w:color w:val="000000"/>
                <w:sz w:val="20"/>
                <w:szCs w:val="20"/>
              </w:rPr>
              <w:t>Σχετικός κίνδυνος</w:t>
            </w:r>
            <w:r w:rsidR="009B0756" w:rsidRPr="00D723CE">
              <w:rPr>
                <w:rFonts w:ascii="Times New Roman" w:hAnsi="Times New Roman"/>
                <w:color w:val="000000"/>
                <w:sz w:val="20"/>
                <w:szCs w:val="20"/>
              </w:rPr>
              <w:t xml:space="preserve"> (95% CI)</w:t>
            </w:r>
          </w:p>
        </w:tc>
        <w:tc>
          <w:tcPr>
            <w:tcW w:w="3192" w:type="dxa"/>
            <w:tcBorders>
              <w:bottom w:val="single" w:sz="4" w:space="0" w:color="auto"/>
            </w:tcBorders>
          </w:tcPr>
          <w:p w14:paraId="1148CFA0" w14:textId="77777777" w:rsidR="00752705" w:rsidRPr="00D723CE" w:rsidRDefault="009B0756" w:rsidP="00333699">
            <w:pPr>
              <w:pStyle w:val="TableParagraph"/>
              <w:keepNext/>
              <w:widowControl/>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 xml:space="preserve">Συνολική επιβίωση – </w:t>
            </w:r>
            <w:r w:rsidR="007C2C88" w:rsidRPr="00D723CE">
              <w:rPr>
                <w:rFonts w:ascii="Times New Roman" w:hAnsi="Times New Roman"/>
                <w:color w:val="000000"/>
                <w:sz w:val="20"/>
                <w:szCs w:val="20"/>
              </w:rPr>
              <w:t xml:space="preserve">ανάλυση </w:t>
            </w:r>
            <w:r w:rsidRPr="00D723CE">
              <w:rPr>
                <w:rFonts w:ascii="Times New Roman" w:hAnsi="Times New Roman"/>
                <w:color w:val="000000"/>
                <w:sz w:val="20"/>
                <w:szCs w:val="20"/>
              </w:rPr>
              <w:t>παρακολούθησης</w:t>
            </w:r>
            <w:r w:rsidRPr="00D723CE">
              <w:rPr>
                <w:rFonts w:ascii="Times New Roman" w:hAnsi="Times New Roman"/>
                <w:color w:val="000000"/>
                <w:sz w:val="20"/>
                <w:szCs w:val="20"/>
                <w:vertAlign w:val="superscript"/>
              </w:rPr>
              <w:t>2</w:t>
            </w:r>
          </w:p>
          <w:p w14:paraId="3151EEB0" w14:textId="77777777" w:rsidR="00D15122" w:rsidRPr="00D723CE" w:rsidRDefault="000457DF" w:rsidP="00333699">
            <w:pPr>
              <w:pStyle w:val="TableParagraph"/>
              <w:keepNext/>
              <w:widowControl/>
              <w:spacing w:line="296" w:lineRule="auto"/>
              <w:ind w:right="64" w:firstLine="27"/>
              <w:jc w:val="center"/>
              <w:rPr>
                <w:rFonts w:ascii="Times New Roman" w:eastAsia="Times New Roman" w:hAnsi="Times New Roman"/>
                <w:color w:val="000000"/>
                <w:sz w:val="20"/>
                <w:szCs w:val="20"/>
              </w:rPr>
            </w:pPr>
            <w:r w:rsidRPr="00D723CE">
              <w:rPr>
                <w:rFonts w:ascii="Times New Roman" w:hAnsi="Times New Roman"/>
                <w:color w:val="000000"/>
                <w:sz w:val="20"/>
                <w:szCs w:val="20"/>
              </w:rPr>
              <w:t>Σχετικός κίνδυνος</w:t>
            </w:r>
            <w:r w:rsidRPr="00D723CE" w:rsidDel="000457DF">
              <w:rPr>
                <w:rFonts w:ascii="Times New Roman" w:hAnsi="Times New Roman"/>
                <w:color w:val="000000"/>
                <w:sz w:val="20"/>
                <w:szCs w:val="20"/>
              </w:rPr>
              <w:t xml:space="preserve"> </w:t>
            </w:r>
            <w:r w:rsidR="009B0756" w:rsidRPr="00D723CE">
              <w:rPr>
                <w:rFonts w:ascii="Times New Roman" w:hAnsi="Times New Roman"/>
                <w:color w:val="000000"/>
                <w:sz w:val="20"/>
                <w:szCs w:val="20"/>
              </w:rPr>
              <w:t>(95% CI)</w:t>
            </w:r>
          </w:p>
        </w:tc>
      </w:tr>
      <w:tr w:rsidR="00D15122" w:rsidRPr="00D723CE" w14:paraId="27CDB745" w14:textId="77777777" w:rsidTr="002249FA">
        <w:tc>
          <w:tcPr>
            <w:tcW w:w="1185" w:type="dxa"/>
            <w:tcBorders>
              <w:bottom w:val="nil"/>
              <w:right w:val="nil"/>
            </w:tcBorders>
          </w:tcPr>
          <w:p w14:paraId="128B5B3C" w14:textId="77777777" w:rsidR="00D15122" w:rsidRPr="00D723CE" w:rsidRDefault="00E404EC" w:rsidP="00E404EC">
            <w:pPr>
              <w:pStyle w:val="TableParagraph"/>
              <w:keepNext/>
              <w:widowControl/>
              <w:rPr>
                <w:rFonts w:ascii="Times New Roman" w:eastAsia="Times New Roman" w:hAnsi="Times New Roman"/>
                <w:color w:val="000000"/>
                <w:sz w:val="20"/>
                <w:szCs w:val="20"/>
              </w:rPr>
            </w:pPr>
            <w:r w:rsidRPr="00D723CE">
              <w:rPr>
                <w:rFonts w:ascii="Times New Roman" w:hAnsi="Times New Roman"/>
                <w:color w:val="000000"/>
                <w:sz w:val="20"/>
                <w:szCs w:val="20"/>
              </w:rPr>
              <w:t>Μ</w:t>
            </w:r>
            <w:r w:rsidR="00022607" w:rsidRPr="00D723CE">
              <w:rPr>
                <w:rFonts w:ascii="Times New Roman" w:hAnsi="Times New Roman"/>
                <w:color w:val="000000"/>
                <w:sz w:val="20"/>
                <w:szCs w:val="20"/>
              </w:rPr>
              <w:t xml:space="preserve">πεβασιζουμάμπη έναντι </w:t>
            </w:r>
            <w:r w:rsidR="00BB09CD" w:rsidRPr="00D723CE">
              <w:rPr>
                <w:rFonts w:ascii="Times New Roman" w:hAnsi="Times New Roman"/>
                <w:color w:val="000000"/>
                <w:sz w:val="20"/>
                <w:szCs w:val="20"/>
              </w:rPr>
              <w:t>μη</w:t>
            </w:r>
            <w:r w:rsidR="00B742CC" w:rsidRPr="00D723CE">
              <w:rPr>
                <w:rFonts w:ascii="Times New Roman" w:hAnsi="Times New Roman"/>
                <w:color w:val="000000"/>
                <w:sz w:val="20"/>
                <w:szCs w:val="20"/>
              </w:rPr>
              <w:t xml:space="preserve"> </w:t>
            </w:r>
            <w:r w:rsidRPr="00D723CE">
              <w:rPr>
                <w:rFonts w:ascii="Times New Roman" w:hAnsi="Times New Roman"/>
                <w:color w:val="000000"/>
                <w:sz w:val="20"/>
                <w:szCs w:val="20"/>
              </w:rPr>
              <w:t>Μ</w:t>
            </w:r>
            <w:r w:rsidR="00022607" w:rsidRPr="00D723CE">
              <w:rPr>
                <w:rFonts w:ascii="Times New Roman" w:hAnsi="Times New Roman"/>
                <w:color w:val="000000"/>
                <w:sz w:val="20"/>
                <w:szCs w:val="20"/>
              </w:rPr>
              <w:t>πεβασιζουμάμπη</w:t>
            </w:r>
          </w:p>
        </w:tc>
        <w:tc>
          <w:tcPr>
            <w:tcW w:w="1279" w:type="dxa"/>
            <w:tcBorders>
              <w:left w:val="nil"/>
              <w:bottom w:val="nil"/>
              <w:right w:val="nil"/>
            </w:tcBorders>
          </w:tcPr>
          <w:p w14:paraId="0737D4BB" w14:textId="77777777" w:rsidR="00D15122" w:rsidRPr="00D723CE" w:rsidRDefault="009B0756" w:rsidP="00333699">
            <w:pPr>
              <w:pStyle w:val="TableParagraph"/>
              <w:keepNext/>
              <w:widowControl/>
              <w:rPr>
                <w:rFonts w:ascii="Times New Roman" w:eastAsia="Times New Roman" w:hAnsi="Times New Roman"/>
                <w:color w:val="000000"/>
                <w:sz w:val="20"/>
                <w:szCs w:val="20"/>
              </w:rPr>
            </w:pPr>
            <w:r w:rsidRPr="00D723CE">
              <w:rPr>
                <w:rFonts w:ascii="Times New Roman" w:hAnsi="Times New Roman"/>
                <w:color w:val="000000"/>
                <w:sz w:val="20"/>
                <w:szCs w:val="20"/>
              </w:rPr>
              <w:t>Σισπλατίνη + πακλιταξέλη</w:t>
            </w:r>
          </w:p>
        </w:tc>
        <w:tc>
          <w:tcPr>
            <w:tcW w:w="3444" w:type="dxa"/>
            <w:tcBorders>
              <w:left w:val="nil"/>
              <w:bottom w:val="nil"/>
            </w:tcBorders>
          </w:tcPr>
          <w:p w14:paraId="03E8CBCD" w14:textId="77777777" w:rsidR="00960927" w:rsidRPr="00D723CE" w:rsidRDefault="009B0756" w:rsidP="00333699">
            <w:pPr>
              <w:pStyle w:val="TableParagraph"/>
              <w:keepNext/>
              <w:widowControl/>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 xml:space="preserve">0,72 (0,51, 1,02) </w:t>
            </w:r>
          </w:p>
          <w:p w14:paraId="14DF1DFD" w14:textId="77777777" w:rsidR="00D15122" w:rsidRPr="00D723CE" w:rsidRDefault="00960927" w:rsidP="00333699">
            <w:pPr>
              <w:pStyle w:val="TableParagraph"/>
              <w:keepNext/>
              <w:widowControl/>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(17,5 έναντι 14,3 μηνών, p = 0,0609)</w:t>
            </w:r>
          </w:p>
        </w:tc>
        <w:tc>
          <w:tcPr>
            <w:tcW w:w="3192" w:type="dxa"/>
            <w:tcBorders>
              <w:bottom w:val="nil"/>
            </w:tcBorders>
          </w:tcPr>
          <w:p w14:paraId="4E8E3452" w14:textId="77777777" w:rsidR="00960927" w:rsidRPr="00D723CE" w:rsidRDefault="009B0756" w:rsidP="00333699">
            <w:pPr>
              <w:pStyle w:val="TableParagraph"/>
              <w:keepNext/>
              <w:widowControl/>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 xml:space="preserve">0,75 (0,55, 1,01) </w:t>
            </w:r>
          </w:p>
          <w:p w14:paraId="407A1D95" w14:textId="77777777" w:rsidR="00D15122" w:rsidRPr="00D723CE" w:rsidRDefault="00960927" w:rsidP="00333699">
            <w:pPr>
              <w:pStyle w:val="TableParagraph"/>
              <w:keepNext/>
              <w:widowControl/>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(17,5 έναντι 15,0 μηνών, p = 0,0584)</w:t>
            </w:r>
          </w:p>
        </w:tc>
      </w:tr>
      <w:tr w:rsidR="00D15122" w:rsidRPr="00D723CE" w14:paraId="3F558439" w14:textId="77777777" w:rsidTr="002249FA">
        <w:tc>
          <w:tcPr>
            <w:tcW w:w="1185" w:type="dxa"/>
            <w:tcBorders>
              <w:top w:val="nil"/>
              <w:bottom w:val="nil"/>
              <w:right w:val="nil"/>
            </w:tcBorders>
          </w:tcPr>
          <w:p w14:paraId="19FC9940" w14:textId="77777777" w:rsidR="00D15122" w:rsidRPr="00D723CE" w:rsidRDefault="00D15122" w:rsidP="007F6E1B">
            <w:pPr>
              <w:rPr>
                <w:rFonts w:ascii="Times New Roman" w:hAnsi="Times New Roman"/>
                <w:color w:val="000000"/>
                <w:sz w:val="20"/>
                <w:szCs w:val="20"/>
              </w:rPr>
            </w:pPr>
          </w:p>
        </w:tc>
        <w:tc>
          <w:tcPr>
            <w:tcW w:w="1279" w:type="dxa"/>
            <w:tcBorders>
              <w:top w:val="nil"/>
              <w:left w:val="nil"/>
              <w:bottom w:val="nil"/>
              <w:right w:val="nil"/>
            </w:tcBorders>
          </w:tcPr>
          <w:p w14:paraId="0A8FF529" w14:textId="77777777" w:rsidR="00D15122" w:rsidRPr="00D723CE" w:rsidRDefault="009B0756" w:rsidP="007F6E1B">
            <w:pPr>
              <w:pStyle w:val="TableParagraph"/>
              <w:rPr>
                <w:rFonts w:ascii="Times New Roman" w:eastAsia="Times New Roman" w:hAnsi="Times New Roman"/>
                <w:color w:val="000000"/>
                <w:sz w:val="20"/>
                <w:szCs w:val="20"/>
              </w:rPr>
            </w:pPr>
            <w:r w:rsidRPr="00D723CE">
              <w:rPr>
                <w:rFonts w:ascii="Times New Roman" w:hAnsi="Times New Roman"/>
                <w:color w:val="000000"/>
                <w:sz w:val="20"/>
                <w:szCs w:val="20"/>
              </w:rPr>
              <w:t>Τοποτεκάνη +</w:t>
            </w:r>
          </w:p>
        </w:tc>
        <w:tc>
          <w:tcPr>
            <w:tcW w:w="3444" w:type="dxa"/>
            <w:tcBorders>
              <w:top w:val="nil"/>
              <w:left w:val="nil"/>
              <w:bottom w:val="nil"/>
            </w:tcBorders>
          </w:tcPr>
          <w:p w14:paraId="4FBCCF41" w14:textId="77777777" w:rsidR="00D15122" w:rsidRPr="00D723CE" w:rsidRDefault="009B0756" w:rsidP="007F6E1B">
            <w:pPr>
              <w:pStyle w:val="TableParagraph"/>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0,76 (0,55, 1,06)</w:t>
            </w:r>
          </w:p>
        </w:tc>
        <w:tc>
          <w:tcPr>
            <w:tcW w:w="3192" w:type="dxa"/>
            <w:tcBorders>
              <w:top w:val="nil"/>
              <w:bottom w:val="nil"/>
            </w:tcBorders>
          </w:tcPr>
          <w:p w14:paraId="1967D4A5" w14:textId="77777777" w:rsidR="00D15122" w:rsidRPr="00D723CE" w:rsidRDefault="009B0756" w:rsidP="007F6E1B">
            <w:pPr>
              <w:pStyle w:val="TableParagraph"/>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0,79 (0,59, 1,07)</w:t>
            </w:r>
          </w:p>
        </w:tc>
      </w:tr>
      <w:tr w:rsidR="00D15122" w:rsidRPr="00D723CE" w14:paraId="7CC10272" w14:textId="77777777" w:rsidTr="002249FA">
        <w:tc>
          <w:tcPr>
            <w:tcW w:w="1185" w:type="dxa"/>
            <w:tcBorders>
              <w:top w:val="nil"/>
              <w:bottom w:val="nil"/>
              <w:right w:val="nil"/>
            </w:tcBorders>
          </w:tcPr>
          <w:p w14:paraId="4EBE6715" w14:textId="77777777" w:rsidR="00D15122" w:rsidRPr="00D723CE" w:rsidRDefault="00D15122" w:rsidP="007F6E1B">
            <w:pPr>
              <w:rPr>
                <w:rFonts w:ascii="Times New Roman" w:hAnsi="Times New Roman"/>
                <w:color w:val="000000"/>
                <w:sz w:val="20"/>
                <w:szCs w:val="20"/>
              </w:rPr>
            </w:pPr>
          </w:p>
        </w:tc>
        <w:tc>
          <w:tcPr>
            <w:tcW w:w="1279" w:type="dxa"/>
            <w:tcBorders>
              <w:top w:val="nil"/>
              <w:left w:val="nil"/>
              <w:bottom w:val="nil"/>
              <w:right w:val="nil"/>
            </w:tcBorders>
          </w:tcPr>
          <w:p w14:paraId="79856B70" w14:textId="77777777" w:rsidR="00D15122" w:rsidRPr="00D723CE" w:rsidRDefault="009B0756" w:rsidP="007F6E1B">
            <w:pPr>
              <w:pStyle w:val="TableParagraph"/>
              <w:rPr>
                <w:rFonts w:ascii="Times New Roman" w:eastAsia="Times New Roman" w:hAnsi="Times New Roman"/>
                <w:color w:val="000000"/>
                <w:sz w:val="20"/>
                <w:szCs w:val="20"/>
              </w:rPr>
            </w:pPr>
            <w:r w:rsidRPr="00D723CE">
              <w:rPr>
                <w:rFonts w:ascii="Times New Roman" w:hAnsi="Times New Roman"/>
                <w:color w:val="000000"/>
                <w:sz w:val="20"/>
                <w:szCs w:val="20"/>
              </w:rPr>
              <w:t>Πακλιταξέλη</w:t>
            </w:r>
          </w:p>
        </w:tc>
        <w:tc>
          <w:tcPr>
            <w:tcW w:w="3444" w:type="dxa"/>
            <w:tcBorders>
              <w:top w:val="nil"/>
              <w:left w:val="nil"/>
              <w:bottom w:val="nil"/>
            </w:tcBorders>
          </w:tcPr>
          <w:p w14:paraId="0E77AD96" w14:textId="77777777" w:rsidR="00D15122" w:rsidRPr="00D723CE" w:rsidRDefault="009B0756" w:rsidP="007F6E1B">
            <w:pPr>
              <w:pStyle w:val="TableParagraph"/>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(14,9 έναντι 11,9 μηνών, p = 0,1061)</w:t>
            </w:r>
          </w:p>
        </w:tc>
        <w:tc>
          <w:tcPr>
            <w:tcW w:w="3192" w:type="dxa"/>
            <w:tcBorders>
              <w:top w:val="nil"/>
              <w:bottom w:val="nil"/>
            </w:tcBorders>
          </w:tcPr>
          <w:p w14:paraId="204B1DC0" w14:textId="77777777" w:rsidR="0043060E" w:rsidRPr="00D723CE" w:rsidRDefault="009B0756" w:rsidP="002249FA">
            <w:pPr>
              <w:pStyle w:val="TableParagraph"/>
              <w:spacing w:line="296" w:lineRule="auto"/>
              <w:ind w:right="64"/>
              <w:jc w:val="center"/>
              <w:rPr>
                <w:rFonts w:ascii="Times New Roman" w:hAnsi="Times New Roman"/>
                <w:color w:val="000000"/>
                <w:sz w:val="20"/>
                <w:szCs w:val="20"/>
              </w:rPr>
            </w:pPr>
            <w:r w:rsidRPr="00D723CE">
              <w:rPr>
                <w:rFonts w:ascii="Times New Roman" w:hAnsi="Times New Roman"/>
                <w:color w:val="000000"/>
                <w:sz w:val="20"/>
                <w:szCs w:val="20"/>
              </w:rPr>
              <w:t>(16,2 έναντι 12,0 μηνών, p = 0,1342)</w:t>
            </w:r>
          </w:p>
        </w:tc>
      </w:tr>
      <w:tr w:rsidR="00D15122" w:rsidRPr="00D723CE" w14:paraId="36104B95" w14:textId="77777777" w:rsidTr="002249FA">
        <w:tc>
          <w:tcPr>
            <w:tcW w:w="1185" w:type="dxa"/>
            <w:tcBorders>
              <w:top w:val="nil"/>
              <w:bottom w:val="nil"/>
              <w:right w:val="nil"/>
            </w:tcBorders>
          </w:tcPr>
          <w:p w14:paraId="1387DC5B" w14:textId="77777777" w:rsidR="00D15122" w:rsidRPr="00D723CE" w:rsidRDefault="009B0756" w:rsidP="007F6E1B">
            <w:pPr>
              <w:pStyle w:val="TableParagraph"/>
              <w:rPr>
                <w:rFonts w:ascii="Times New Roman" w:eastAsia="Times New Roman" w:hAnsi="Times New Roman"/>
                <w:color w:val="000000"/>
                <w:sz w:val="20"/>
                <w:szCs w:val="20"/>
              </w:rPr>
            </w:pPr>
            <w:r w:rsidRPr="00D723CE">
              <w:rPr>
                <w:rFonts w:ascii="Times New Roman" w:hAnsi="Times New Roman"/>
                <w:color w:val="000000"/>
                <w:sz w:val="20"/>
                <w:szCs w:val="20"/>
              </w:rPr>
              <w:t>Τοποτεκάνη + πακλιταξέλη έναντι</w:t>
            </w:r>
          </w:p>
        </w:tc>
        <w:tc>
          <w:tcPr>
            <w:tcW w:w="1279" w:type="dxa"/>
            <w:tcBorders>
              <w:top w:val="nil"/>
              <w:left w:val="nil"/>
              <w:bottom w:val="nil"/>
              <w:right w:val="nil"/>
            </w:tcBorders>
          </w:tcPr>
          <w:p w14:paraId="5E1D5C29" w14:textId="77777777" w:rsidR="00D15122" w:rsidRPr="00D723CE" w:rsidRDefault="00E404EC" w:rsidP="00022607">
            <w:pPr>
              <w:pStyle w:val="TableParagraph"/>
              <w:rPr>
                <w:rFonts w:ascii="Times New Roman" w:eastAsia="Times New Roman" w:hAnsi="Times New Roman"/>
                <w:color w:val="000000"/>
                <w:sz w:val="20"/>
                <w:szCs w:val="20"/>
              </w:rPr>
            </w:pPr>
            <w:r w:rsidRPr="00D723CE">
              <w:rPr>
                <w:rFonts w:ascii="Times New Roman" w:hAnsi="Times New Roman"/>
                <w:color w:val="000000"/>
                <w:sz w:val="20"/>
                <w:szCs w:val="20"/>
              </w:rPr>
              <w:t>Μ</w:t>
            </w:r>
            <w:r w:rsidR="00022607" w:rsidRPr="00D723CE">
              <w:rPr>
                <w:rFonts w:ascii="Times New Roman" w:hAnsi="Times New Roman"/>
                <w:color w:val="000000"/>
                <w:sz w:val="20"/>
                <w:szCs w:val="20"/>
              </w:rPr>
              <w:t>πεβασιζουμάμπη</w:t>
            </w:r>
          </w:p>
        </w:tc>
        <w:tc>
          <w:tcPr>
            <w:tcW w:w="3444" w:type="dxa"/>
            <w:tcBorders>
              <w:top w:val="nil"/>
              <w:left w:val="nil"/>
              <w:bottom w:val="nil"/>
            </w:tcBorders>
          </w:tcPr>
          <w:p w14:paraId="27656737" w14:textId="77777777" w:rsidR="000B75A7" w:rsidRPr="00D723CE" w:rsidRDefault="009B0756"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 xml:space="preserve">1,15 (0,82, 1,61) </w:t>
            </w:r>
          </w:p>
          <w:p w14:paraId="7835660B" w14:textId="77777777" w:rsidR="00D15122" w:rsidRPr="00D723CE" w:rsidRDefault="000B75A7"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(14,9 έναντι 17,5 μηνών, p = 0,4146)</w:t>
            </w:r>
          </w:p>
        </w:tc>
        <w:tc>
          <w:tcPr>
            <w:tcW w:w="3192" w:type="dxa"/>
            <w:tcBorders>
              <w:top w:val="nil"/>
              <w:bottom w:val="nil"/>
            </w:tcBorders>
          </w:tcPr>
          <w:p w14:paraId="3398B5A0" w14:textId="77777777" w:rsidR="000B75A7" w:rsidRPr="00D723CE" w:rsidRDefault="009B0756"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 xml:space="preserve">1,15 (0,85, 1,56) </w:t>
            </w:r>
          </w:p>
          <w:p w14:paraId="047C77E5" w14:textId="77777777" w:rsidR="00D15122" w:rsidRPr="00D723CE" w:rsidRDefault="000B75A7"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(16,2 έναντι 17,5 μηνών, p = 0,3769)</w:t>
            </w:r>
          </w:p>
        </w:tc>
      </w:tr>
      <w:tr w:rsidR="00D15122" w:rsidRPr="00D723CE" w14:paraId="24279236" w14:textId="77777777" w:rsidTr="002249FA">
        <w:tc>
          <w:tcPr>
            <w:tcW w:w="1185" w:type="dxa"/>
            <w:tcBorders>
              <w:top w:val="nil"/>
              <w:right w:val="nil"/>
            </w:tcBorders>
          </w:tcPr>
          <w:p w14:paraId="2A30603B" w14:textId="77777777" w:rsidR="00D15122" w:rsidRPr="00D723CE" w:rsidRDefault="009B0756" w:rsidP="007F6E1B">
            <w:pPr>
              <w:pStyle w:val="TableParagraph"/>
              <w:spacing w:line="247" w:lineRule="auto"/>
              <w:ind w:right="293"/>
              <w:rPr>
                <w:rFonts w:ascii="Times New Roman" w:eastAsia="Times New Roman" w:hAnsi="Times New Roman"/>
                <w:color w:val="000000"/>
                <w:sz w:val="20"/>
                <w:szCs w:val="20"/>
              </w:rPr>
            </w:pPr>
            <w:r w:rsidRPr="00D723CE">
              <w:rPr>
                <w:rFonts w:ascii="Times New Roman" w:hAnsi="Times New Roman"/>
                <w:color w:val="000000"/>
                <w:sz w:val="20"/>
                <w:szCs w:val="20"/>
              </w:rPr>
              <w:t>Σισπλατίνη + πακλιταξέλη</w:t>
            </w:r>
          </w:p>
        </w:tc>
        <w:tc>
          <w:tcPr>
            <w:tcW w:w="1279" w:type="dxa"/>
            <w:tcBorders>
              <w:top w:val="nil"/>
              <w:left w:val="nil"/>
              <w:bottom w:val="single" w:sz="4" w:space="0" w:color="auto"/>
              <w:right w:val="nil"/>
            </w:tcBorders>
          </w:tcPr>
          <w:p w14:paraId="1CE88DC1" w14:textId="77777777" w:rsidR="00D15122" w:rsidRPr="00D723CE" w:rsidRDefault="00BB09CD" w:rsidP="00E404EC">
            <w:pPr>
              <w:pStyle w:val="TableParagraph"/>
              <w:rPr>
                <w:rFonts w:ascii="Times New Roman" w:eastAsia="Times New Roman" w:hAnsi="Times New Roman"/>
                <w:color w:val="000000"/>
                <w:sz w:val="20"/>
                <w:szCs w:val="20"/>
              </w:rPr>
            </w:pPr>
            <w:r w:rsidRPr="00D723CE">
              <w:rPr>
                <w:rFonts w:ascii="Times New Roman" w:hAnsi="Times New Roman"/>
                <w:color w:val="000000"/>
                <w:sz w:val="20"/>
                <w:szCs w:val="20"/>
              </w:rPr>
              <w:t>Μη</w:t>
            </w:r>
            <w:r w:rsidR="00B742CC" w:rsidRPr="00D723CE">
              <w:rPr>
                <w:rFonts w:ascii="Times New Roman" w:hAnsi="Times New Roman"/>
                <w:color w:val="000000"/>
                <w:sz w:val="20"/>
                <w:szCs w:val="20"/>
              </w:rPr>
              <w:t xml:space="preserve"> </w:t>
            </w:r>
            <w:r w:rsidR="00E404EC" w:rsidRPr="00D723CE">
              <w:rPr>
                <w:rFonts w:ascii="Times New Roman" w:hAnsi="Times New Roman"/>
                <w:color w:val="000000"/>
                <w:sz w:val="20"/>
                <w:szCs w:val="20"/>
              </w:rPr>
              <w:t>Μ</w:t>
            </w:r>
            <w:r w:rsidR="009B0756" w:rsidRPr="00D723CE">
              <w:rPr>
                <w:rFonts w:ascii="Times New Roman" w:hAnsi="Times New Roman"/>
                <w:color w:val="000000"/>
                <w:sz w:val="20"/>
                <w:szCs w:val="20"/>
              </w:rPr>
              <w:t>πεβασιζουμάμπη</w:t>
            </w:r>
          </w:p>
        </w:tc>
        <w:tc>
          <w:tcPr>
            <w:tcW w:w="3444" w:type="dxa"/>
            <w:tcBorders>
              <w:top w:val="nil"/>
              <w:left w:val="nil"/>
            </w:tcBorders>
          </w:tcPr>
          <w:p w14:paraId="2092E22F" w14:textId="77777777" w:rsidR="000B75A7" w:rsidRPr="00D723CE" w:rsidRDefault="009B0756"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 xml:space="preserve">1,13 (0,81, 1,57) </w:t>
            </w:r>
          </w:p>
          <w:p w14:paraId="3DFBD9F9" w14:textId="77777777" w:rsidR="00D15122" w:rsidRPr="00D723CE" w:rsidRDefault="000B75A7"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(11,9 έναντι 14,3 μηνών, p = 0,4825)</w:t>
            </w:r>
          </w:p>
        </w:tc>
        <w:tc>
          <w:tcPr>
            <w:tcW w:w="3192" w:type="dxa"/>
            <w:tcBorders>
              <w:top w:val="nil"/>
            </w:tcBorders>
          </w:tcPr>
          <w:p w14:paraId="01E60871" w14:textId="77777777" w:rsidR="000B75A7" w:rsidRPr="00D723CE" w:rsidRDefault="009B0756"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 xml:space="preserve">1,08 (0,80, 1,45) </w:t>
            </w:r>
          </w:p>
          <w:p w14:paraId="70DE8880" w14:textId="77777777" w:rsidR="00D15122" w:rsidRPr="00D723CE" w:rsidRDefault="000B75A7" w:rsidP="007F6E1B">
            <w:pPr>
              <w:pStyle w:val="TableParagraph"/>
              <w:spacing w:line="210" w:lineRule="exact"/>
              <w:jc w:val="center"/>
              <w:rPr>
                <w:rFonts w:ascii="Times New Roman" w:hAnsi="Times New Roman"/>
                <w:color w:val="000000"/>
                <w:sz w:val="20"/>
                <w:szCs w:val="20"/>
              </w:rPr>
            </w:pPr>
            <w:r w:rsidRPr="00D723CE">
              <w:rPr>
                <w:rFonts w:ascii="Times New Roman" w:hAnsi="Times New Roman"/>
                <w:color w:val="000000"/>
                <w:sz w:val="20"/>
                <w:szCs w:val="20"/>
              </w:rPr>
              <w:t>(12,0 έναντι 15,0 μηνών, p = 0,6267)</w:t>
            </w:r>
          </w:p>
        </w:tc>
      </w:tr>
    </w:tbl>
    <w:p w14:paraId="1D20E7D4" w14:textId="77777777" w:rsidR="00D15122" w:rsidRPr="00D723CE" w:rsidRDefault="009B0756" w:rsidP="00783296">
      <w:pPr>
        <w:spacing w:line="230" w:lineRule="exact"/>
        <w:ind w:left="360" w:right="285" w:hanging="180"/>
        <w:rPr>
          <w:rFonts w:ascii="Times New Roman" w:eastAsia="Times New Roman" w:hAnsi="Times New Roman"/>
          <w:color w:val="000000"/>
          <w:sz w:val="20"/>
          <w:szCs w:val="20"/>
        </w:rPr>
      </w:pPr>
      <w:r w:rsidRPr="00D723CE">
        <w:rPr>
          <w:rFonts w:ascii="Times New Roman" w:hAnsi="Times New Roman"/>
          <w:color w:val="000000"/>
          <w:sz w:val="20"/>
          <w:vertAlign w:val="superscript"/>
        </w:rPr>
        <w:lastRenderedPageBreak/>
        <w:t>1</w:t>
      </w:r>
      <w:r w:rsidR="008A3CC5" w:rsidRPr="00D723CE">
        <w:rPr>
          <w:rFonts w:ascii="Times New Roman" w:hAnsi="Times New Roman"/>
          <w:color w:val="000000"/>
          <w:sz w:val="13"/>
        </w:rPr>
        <w:tab/>
      </w:r>
      <w:r w:rsidRPr="00D723CE">
        <w:rPr>
          <w:rFonts w:ascii="Times New Roman" w:hAnsi="Times New Roman"/>
          <w:color w:val="000000"/>
          <w:sz w:val="20"/>
        </w:rPr>
        <w:t xml:space="preserve">Η </w:t>
      </w:r>
      <w:r w:rsidR="005D104B" w:rsidRPr="00D723CE">
        <w:rPr>
          <w:rFonts w:ascii="Times New Roman" w:hAnsi="Times New Roman"/>
          <w:color w:val="000000"/>
          <w:sz w:val="20"/>
        </w:rPr>
        <w:t>πρωταρχική</w:t>
      </w:r>
      <w:r w:rsidRPr="00D723CE">
        <w:rPr>
          <w:rFonts w:ascii="Times New Roman" w:hAnsi="Times New Roman"/>
          <w:color w:val="000000"/>
          <w:sz w:val="20"/>
        </w:rPr>
        <w:t xml:space="preserve"> ανάλυση έγινε με δεδομένα με καταληκτική ημερομηνία 12 Δεκεμβρίου 2012 και θεωρείται τελική ανάλυση</w:t>
      </w:r>
    </w:p>
    <w:p w14:paraId="126A6B10" w14:textId="77777777" w:rsidR="00D15122" w:rsidRPr="00D723CE" w:rsidRDefault="009B0756" w:rsidP="00783296">
      <w:pPr>
        <w:spacing w:line="228" w:lineRule="exact"/>
        <w:ind w:left="360" w:right="192" w:hanging="180"/>
        <w:rPr>
          <w:rFonts w:ascii="Times New Roman" w:eastAsia="Times New Roman" w:hAnsi="Times New Roman"/>
          <w:color w:val="000000"/>
          <w:sz w:val="20"/>
          <w:szCs w:val="20"/>
        </w:rPr>
      </w:pPr>
      <w:r w:rsidRPr="00D723CE">
        <w:rPr>
          <w:rFonts w:ascii="Times New Roman" w:hAnsi="Times New Roman"/>
          <w:color w:val="000000"/>
          <w:sz w:val="20"/>
          <w:vertAlign w:val="superscript"/>
        </w:rPr>
        <w:t>2</w:t>
      </w:r>
      <w:r w:rsidR="008A3CC5" w:rsidRPr="00D723CE">
        <w:rPr>
          <w:rFonts w:ascii="Times New Roman" w:hAnsi="Times New Roman"/>
          <w:color w:val="000000"/>
          <w:sz w:val="13"/>
        </w:rPr>
        <w:tab/>
      </w:r>
      <w:r w:rsidRPr="00D723CE">
        <w:rPr>
          <w:rFonts w:ascii="Times New Roman" w:hAnsi="Times New Roman"/>
          <w:color w:val="000000"/>
          <w:sz w:val="20"/>
        </w:rPr>
        <w:t>Η ανάλυση παρακολούθησης έγινε με δεδομένα με καταληκτική ημερομηνία 07 Μαρτίου 2014. Όλες οι τιμές p εμφανίζονται μόνο για σκοπούς περιγραφής</w:t>
      </w:r>
    </w:p>
    <w:p w14:paraId="1799FD63" w14:textId="77777777" w:rsidR="00D15122" w:rsidRPr="00083F98" w:rsidRDefault="00D15122" w:rsidP="007F6E1B">
      <w:pPr>
        <w:rPr>
          <w:rFonts w:ascii="Times New Roman" w:eastAsia="Times New Roman" w:hAnsi="Times New Roman"/>
          <w:color w:val="000000"/>
        </w:rPr>
      </w:pPr>
    </w:p>
    <w:p w14:paraId="099A77C4" w14:textId="77777777" w:rsidR="00D15122" w:rsidRPr="00083F98" w:rsidRDefault="009B0756" w:rsidP="00F121FE">
      <w:pPr>
        <w:keepNext/>
        <w:spacing w:line="252" w:lineRule="exact"/>
        <w:rPr>
          <w:rFonts w:ascii="Times New Roman" w:eastAsia="Times New Roman" w:hAnsi="Times New Roman"/>
          <w:color w:val="000000"/>
        </w:rPr>
      </w:pPr>
      <w:r w:rsidRPr="00083F98">
        <w:rPr>
          <w:rFonts w:ascii="Times New Roman" w:hAnsi="Times New Roman"/>
          <w:color w:val="000000"/>
          <w:u w:val="single" w:color="000000"/>
        </w:rPr>
        <w:t>Παιδιατρικός πληθυσμός</w:t>
      </w:r>
    </w:p>
    <w:p w14:paraId="05F1418B" w14:textId="77777777" w:rsidR="007C2C88" w:rsidRPr="00083F98" w:rsidRDefault="007C2C88" w:rsidP="00F121FE">
      <w:pPr>
        <w:pStyle w:val="BodyText"/>
        <w:keepNext/>
        <w:ind w:left="0" w:right="192"/>
        <w:rPr>
          <w:color w:val="000000"/>
        </w:rPr>
      </w:pPr>
    </w:p>
    <w:p w14:paraId="136C32D6" w14:textId="77777777" w:rsidR="00D15122" w:rsidRPr="00083F98" w:rsidRDefault="009B0756" w:rsidP="00F121FE">
      <w:pPr>
        <w:pStyle w:val="BodyText"/>
        <w:keepNext/>
        <w:ind w:left="0" w:right="192"/>
        <w:rPr>
          <w:color w:val="000000"/>
        </w:rPr>
      </w:pPr>
      <w:r w:rsidRPr="00083F98">
        <w:rPr>
          <w:color w:val="000000"/>
        </w:rPr>
        <w:t>Ο Ευρωπαϊκός Οργανισμός Φαρμάκων</w:t>
      </w:r>
      <w:r w:rsidR="00F74427" w:rsidRPr="00083F98">
        <w:rPr>
          <w:color w:val="000000"/>
        </w:rPr>
        <w:t xml:space="preserve"> </w:t>
      </w:r>
      <w:r w:rsidRPr="00083F98">
        <w:rPr>
          <w:color w:val="000000"/>
        </w:rPr>
        <w:t>έχει δώσει απαλλαγή από την υποχρέωση υποβολής των αποτελεσμάτων των μελετών σε όλες τις υποκατηγορίες του παιδιατρικού πληθυσμού στον καρκίνο μαστού, στο αδενοκαρκίνωμα του παχέος εντέρου και του ορθού, στον καρκίνο πνεύμονα (μικροκυτταρικός και μη μικροκυτταρικός καρκίνος), στο καρκίνωμα νεφρού και νεφρικής πυέλου (εξαιρείται το νεφροβλάστωμα, η νεφροβλαστωμάτωση, το διαυγοκυτταρικό σάρκωμα, το μεσοβλαστικό νέφρωμα, ο καρκίνος μυελώδους μοίρας νεφρών και ο ραβδοειδής όγκος του νεφρού), στον καρκίνο ωοθηκών (εξαιρείται το ραβδομυοσάρκωμα και οι όγκοι από βλαστικά κύτταρα), στον καρκίνο των σαλπίγγων (εξαιρείται το ραβδομυοσάρκωμα και οι όγκοι από βλαστικά κύτταρα), στον καρκίνο του περιτοναίου (εξαιρούνται βλαστώματα και σαρκώματα) και στο καρκίνωμα του τραχήλου της μήτρας και του σώματος της μήτρας.</w:t>
      </w:r>
    </w:p>
    <w:p w14:paraId="38E6FE34" w14:textId="77777777" w:rsidR="00D15122" w:rsidRPr="00083F98" w:rsidRDefault="00D15122" w:rsidP="007F6E1B">
      <w:pPr>
        <w:rPr>
          <w:rFonts w:ascii="Times New Roman" w:eastAsia="Times New Roman" w:hAnsi="Times New Roman"/>
          <w:color w:val="000000"/>
        </w:rPr>
      </w:pPr>
    </w:p>
    <w:p w14:paraId="10B2EF27" w14:textId="77777777" w:rsidR="00D15122" w:rsidRPr="00083F98" w:rsidRDefault="009B0756" w:rsidP="00F121FE">
      <w:pPr>
        <w:keepNext/>
        <w:spacing w:line="252" w:lineRule="exact"/>
        <w:rPr>
          <w:rFonts w:ascii="Times New Roman" w:eastAsia="Times New Roman" w:hAnsi="Times New Roman"/>
          <w:i/>
          <w:color w:val="000000"/>
          <w:u w:val="single"/>
        </w:rPr>
      </w:pPr>
      <w:r w:rsidRPr="00083F98">
        <w:rPr>
          <w:rFonts w:ascii="Times New Roman" w:hAnsi="Times New Roman"/>
          <w:i/>
          <w:color w:val="000000"/>
          <w:u w:val="single"/>
        </w:rPr>
        <w:t>Γλοίωμα υψηλής κακοήθειας</w:t>
      </w:r>
    </w:p>
    <w:p w14:paraId="3B8D71FA" w14:textId="77777777" w:rsidR="007C2C88" w:rsidRPr="00083F98" w:rsidRDefault="007C2C88" w:rsidP="00F121FE">
      <w:pPr>
        <w:pStyle w:val="BodyText"/>
        <w:keepNext/>
        <w:ind w:left="0" w:right="192"/>
        <w:rPr>
          <w:color w:val="000000"/>
        </w:rPr>
      </w:pPr>
    </w:p>
    <w:p w14:paraId="3C5A503F" w14:textId="77777777" w:rsidR="00D15122" w:rsidRPr="00083F98" w:rsidRDefault="009B0756" w:rsidP="00F121FE">
      <w:pPr>
        <w:pStyle w:val="BodyText"/>
        <w:keepNext/>
        <w:ind w:left="0" w:right="192"/>
        <w:rPr>
          <w:color w:val="000000"/>
        </w:rPr>
      </w:pPr>
      <w:r w:rsidRPr="00083F98">
        <w:rPr>
          <w:color w:val="000000"/>
        </w:rPr>
        <w:t>Δεν παρατηρήθηκε αντινεοπλασματική δραστικότητα σε δύο προηγούμενες μελέτες μεταξύ συνόλου 30 παιδιών ηλικίας &gt; 3 ετών με υποτροπιάζον ή προοδευτικό γλοίωμα υψηλής κακοήθειας, όταν έλαβαν θεραπεία με μπεβασιζουμάμπη και ιρινοτεκάνη (CPT-11). Δεν είναι διαθέσιμες επαρκείς πληροφορίες ώστε να προσδιοριστεί η ασφάλεια και η αποτελεσματικότητα της μπεβασιζουμάμπης σε παιδιά με νεοδιαγνωσθέν γλοίωμα υψηλής κακοήθειας.</w:t>
      </w:r>
    </w:p>
    <w:p w14:paraId="6FC56537" w14:textId="77777777" w:rsidR="00D15122" w:rsidRPr="00083F98" w:rsidRDefault="00D15122" w:rsidP="007F6E1B">
      <w:pPr>
        <w:rPr>
          <w:rFonts w:ascii="Times New Roman" w:eastAsia="Times New Roman" w:hAnsi="Times New Roman"/>
          <w:color w:val="000000"/>
        </w:rPr>
      </w:pPr>
    </w:p>
    <w:p w14:paraId="02C8D124" w14:textId="77777777" w:rsidR="00D15122" w:rsidRPr="00083F98" w:rsidRDefault="009B0756" w:rsidP="00435CC3">
      <w:pPr>
        <w:pStyle w:val="BodyText"/>
        <w:numPr>
          <w:ilvl w:val="2"/>
          <w:numId w:val="10"/>
        </w:numPr>
        <w:tabs>
          <w:tab w:val="left" w:pos="540"/>
        </w:tabs>
        <w:ind w:left="540" w:right="409" w:hanging="540"/>
        <w:rPr>
          <w:color w:val="000000"/>
        </w:rPr>
      </w:pPr>
      <w:r w:rsidRPr="00083F98">
        <w:rPr>
          <w:color w:val="000000"/>
        </w:rPr>
        <w:t xml:space="preserve">Σε μια μελέτη ενός σκέλους (PBTC-022), 18 παιδιά με υποτροπιάζον ή προοδευτικό γλοίωμα υψηλής κακοήθειας, χωρίς διήθηση της γέφυρας, (συμπεριλαμβανομένων 8 με γλοιοβλάστωμα [Βαθμού IV κατά </w:t>
      </w:r>
      <w:r w:rsidR="00E35230" w:rsidRPr="00083F98">
        <w:rPr>
          <w:color w:val="000000"/>
          <w:lang w:val="en-US"/>
        </w:rPr>
        <w:t>WHO</w:t>
      </w:r>
      <w:r w:rsidRPr="00083F98">
        <w:rPr>
          <w:color w:val="000000"/>
        </w:rPr>
        <w:t>], 9 με αναπλαστικό αστροκύτωμα [Βαθμού III] και 1 με αναπλαστικό ολιγοδενδρογλοίωμα [Βαθμού III]) έλαβαν θεραπεία με μπεβασιζουμάμπη (10 mg/kg) με μεσοδιάστημα χορήγησης δύο εβδομάδων και μετά με μπεβασιζουμάμπη σε συνδυασμό με CPT</w:t>
      </w:r>
      <w:r w:rsidR="00785D67" w:rsidRPr="00083F98">
        <w:rPr>
          <w:color w:val="000000"/>
        </w:rPr>
        <w:noBreakHyphen/>
      </w:r>
      <w:r w:rsidRPr="00083F98">
        <w:rPr>
          <w:color w:val="000000"/>
        </w:rPr>
        <w:t xml:space="preserve">11 (125-350 mg/m²) </w:t>
      </w:r>
      <w:r w:rsidR="00542446" w:rsidRPr="00083F98">
        <w:rPr>
          <w:color w:val="000000"/>
        </w:rPr>
        <w:t xml:space="preserve">μία </w:t>
      </w:r>
      <w:r w:rsidRPr="00083F98">
        <w:rPr>
          <w:color w:val="000000"/>
        </w:rPr>
        <w:t>φορά κάθε δύο εβδομάδες, μέχρι την εξέλιξη της νόσου. Δεν υπήρξαν αντικειμενικές (μερικές ή πλήρεις) ακτινολογικές ανταποκρίσεις (βάσει κριτηρίων MacDonald). Η τοξικότητα και οι ανεπιθύμητες ενέργειες συμπεριλάμβαναν αρτηριακή υπέρταση και κόπωση, καθώς επίσης και ισχαιμία του ΚΝΣ με οξύ νευρολογικό έλλειμμα.</w:t>
      </w:r>
    </w:p>
    <w:p w14:paraId="6D0C03C1" w14:textId="77777777" w:rsidR="00D15122" w:rsidRPr="00083F98" w:rsidRDefault="00D15122" w:rsidP="00435CC3">
      <w:pPr>
        <w:rPr>
          <w:rFonts w:ascii="Times New Roman" w:eastAsia="Times New Roman" w:hAnsi="Times New Roman"/>
          <w:color w:val="000000"/>
        </w:rPr>
      </w:pPr>
    </w:p>
    <w:p w14:paraId="00F8ED5E" w14:textId="77777777" w:rsidR="00D15122" w:rsidRPr="00083F98" w:rsidRDefault="009B0756" w:rsidP="00435CC3">
      <w:pPr>
        <w:pStyle w:val="BodyText"/>
        <w:numPr>
          <w:ilvl w:val="2"/>
          <w:numId w:val="10"/>
        </w:numPr>
        <w:tabs>
          <w:tab w:val="left" w:pos="540"/>
        </w:tabs>
        <w:ind w:left="540" w:right="238" w:hanging="540"/>
        <w:rPr>
          <w:color w:val="000000"/>
        </w:rPr>
      </w:pPr>
      <w:r w:rsidRPr="00083F98">
        <w:rPr>
          <w:color w:val="000000"/>
        </w:rPr>
        <w:t xml:space="preserve">Σε μια αναδρομική σειρά περιστατικών από ένα ίδρυμα, 12 διαδοχικές περιπτώσεις παιδιών (2005 έως 2008) με υποτροπιάζον ή προοδευτικό γλοίωμα υψηλής κακοήθειας (3 με Βαθμού IV κατά </w:t>
      </w:r>
      <w:r w:rsidR="00754B8A" w:rsidRPr="00083F98">
        <w:rPr>
          <w:color w:val="000000"/>
          <w:lang w:val="en-US"/>
        </w:rPr>
        <w:t>WHO</w:t>
      </w:r>
      <w:r w:rsidR="00B742CC" w:rsidRPr="00083F98">
        <w:rPr>
          <w:color w:val="000000"/>
        </w:rPr>
        <w:t xml:space="preserve">, </w:t>
      </w:r>
      <w:r w:rsidRPr="00083F98">
        <w:rPr>
          <w:color w:val="000000"/>
        </w:rPr>
        <w:t>9 με Βαθμού III) έλαβαν θεραπεία με μπεβασιζουμάμπη (10 mg/kg) και ιρινοτεκάνη (125 mg/m²) κάθε 2 εβδομάδες. Δεν υπήρξαν πλήρεις ανταποκρίσεις, ενώ υπήρξαν 2 μερικές ανταποκρίσεις (βάσει κριτηρίων MacDonald).</w:t>
      </w:r>
    </w:p>
    <w:p w14:paraId="68B6E911" w14:textId="77777777" w:rsidR="00D15122" w:rsidRPr="00083F98" w:rsidRDefault="00D15122" w:rsidP="00435CC3">
      <w:pPr>
        <w:rPr>
          <w:rFonts w:ascii="Times New Roman" w:eastAsia="Times New Roman" w:hAnsi="Times New Roman"/>
          <w:color w:val="000000"/>
        </w:rPr>
      </w:pPr>
    </w:p>
    <w:p w14:paraId="4C181AAD" w14:textId="77777777" w:rsidR="00D15122" w:rsidRPr="00083F98" w:rsidRDefault="009B0756" w:rsidP="007F6E1B">
      <w:pPr>
        <w:pStyle w:val="BodyText"/>
        <w:ind w:left="0" w:right="285"/>
        <w:rPr>
          <w:color w:val="000000"/>
        </w:rPr>
      </w:pPr>
      <w:r w:rsidRPr="00083F98">
        <w:rPr>
          <w:color w:val="000000"/>
        </w:rPr>
        <w:t xml:space="preserve">Σε μια τυχαιοποιημένη μελέτη φάσης ΙΙ (BO25041), συνολικά 121 ασθενείς ηλικίας ≥ 3 ετών έως &lt; 18 ετών με νεοδιαγνωσθέν υπερσκηνιδιακό, υποσκηνιδιακό, παρεγκεφαλιδικό υψηλής κακοήθειας γλοίωμα (HGG) ή υψηλής κακοήθειας γλοίωμα εγκεφαλικού σκέλους υποβλήθηκαν σε μετεγχειρητική ακτινοθεραπεία (RT) και επικουρική τεμοζολομίδη (Τ), με και χωρίς μπεβασιζουμάμπη: 10 mg/kg κάθε 2 εβδομάδες </w:t>
      </w:r>
      <w:r w:rsidR="007C2C88" w:rsidRPr="00083F98">
        <w:rPr>
          <w:color w:val="000000"/>
        </w:rPr>
        <w:t>ενδοφλεβίως</w:t>
      </w:r>
      <w:r w:rsidRPr="00083F98">
        <w:rPr>
          <w:color w:val="000000"/>
        </w:rPr>
        <w:t>.</w:t>
      </w:r>
    </w:p>
    <w:p w14:paraId="53C43A8F" w14:textId="77777777" w:rsidR="000B75A7" w:rsidRPr="00083F98" w:rsidRDefault="000B75A7" w:rsidP="007F6E1B">
      <w:pPr>
        <w:pStyle w:val="BodyText"/>
        <w:ind w:left="0" w:right="285"/>
        <w:rPr>
          <w:color w:val="000000"/>
        </w:rPr>
      </w:pPr>
    </w:p>
    <w:p w14:paraId="2A076661" w14:textId="77777777" w:rsidR="00D15122" w:rsidRPr="00083F98" w:rsidRDefault="009B0756" w:rsidP="007F6E1B">
      <w:pPr>
        <w:pStyle w:val="BodyText"/>
        <w:ind w:left="0" w:right="192"/>
        <w:rPr>
          <w:color w:val="000000"/>
        </w:rPr>
      </w:pPr>
      <w:r w:rsidRPr="00083F98">
        <w:rPr>
          <w:color w:val="000000"/>
        </w:rPr>
        <w:t xml:space="preserve">Η μελέτη δεν </w:t>
      </w:r>
      <w:r w:rsidR="004902F6" w:rsidRPr="00083F98">
        <w:rPr>
          <w:color w:val="000000"/>
        </w:rPr>
        <w:t xml:space="preserve">πέτυχε </w:t>
      </w:r>
      <w:r w:rsidRPr="00083F98">
        <w:rPr>
          <w:color w:val="000000"/>
        </w:rPr>
        <w:t xml:space="preserve">το </w:t>
      </w:r>
      <w:r w:rsidR="00E35230" w:rsidRPr="00083F98">
        <w:rPr>
          <w:color w:val="000000"/>
        </w:rPr>
        <w:t xml:space="preserve">πρωτεύον </w:t>
      </w:r>
      <w:r w:rsidR="005D104B" w:rsidRPr="00083F98">
        <w:rPr>
          <w:color w:val="000000"/>
        </w:rPr>
        <w:t xml:space="preserve">καταληκτικό </w:t>
      </w:r>
      <w:r w:rsidRPr="00083F98">
        <w:rPr>
          <w:color w:val="000000"/>
        </w:rPr>
        <w:t xml:space="preserve">σημείο της να </w:t>
      </w:r>
      <w:r w:rsidR="00473467" w:rsidRPr="00083F98">
        <w:rPr>
          <w:color w:val="000000"/>
        </w:rPr>
        <w:t xml:space="preserve">επιδείξει </w:t>
      </w:r>
      <w:r w:rsidRPr="00083F98">
        <w:rPr>
          <w:color w:val="000000"/>
        </w:rPr>
        <w:t xml:space="preserve">σημαντική βελτίωση της </w:t>
      </w:r>
      <w:r w:rsidR="00CE0BC9" w:rsidRPr="00083F98">
        <w:rPr>
          <w:color w:val="000000"/>
          <w:lang w:val="en-US"/>
        </w:rPr>
        <w:t>EFS</w:t>
      </w:r>
      <w:r w:rsidRPr="00083F98">
        <w:rPr>
          <w:color w:val="000000"/>
        </w:rPr>
        <w:t xml:space="preserve">(όπως αξιολογήθηκε από την Κεντρική Ακτινολογική Επιτροπή Αξιολόγησης [Central Radiology Review Committee, CRRC)], όταν η μπεβασιζουμάμπη προστέθηκε στο σκέλος RT/Τ συγκριτικά με την RT/T μόνο (HR = 1,44, 95% CI: 0,90, 2,30). Αυτά τα αποτελέσματα ήταν σε συμφωνία με εκείνα από τις διάφορες αναλύσεις ευαισθησίας και σε κλινικά σχετικές υποομάδες. Τα αποτελέσματα για όλα τα δευτερεύοντα </w:t>
      </w:r>
      <w:r w:rsidR="005D104B" w:rsidRPr="00083F98">
        <w:rPr>
          <w:color w:val="000000"/>
        </w:rPr>
        <w:t xml:space="preserve">καταληκτικά </w:t>
      </w:r>
      <w:r w:rsidRPr="00083F98">
        <w:rPr>
          <w:color w:val="000000"/>
        </w:rPr>
        <w:t>σημεία (</w:t>
      </w:r>
      <w:r w:rsidR="00CE0BC9" w:rsidRPr="00083F98">
        <w:rPr>
          <w:color w:val="000000"/>
          <w:lang w:val="en-US"/>
        </w:rPr>
        <w:t>EFS</w:t>
      </w:r>
      <w:r w:rsidR="00CE0BC9" w:rsidRPr="00083F98">
        <w:rPr>
          <w:color w:val="000000"/>
        </w:rPr>
        <w:t xml:space="preserve"> </w:t>
      </w:r>
      <w:r w:rsidRPr="00083F98">
        <w:rPr>
          <w:color w:val="000000"/>
        </w:rPr>
        <w:t>όπως αξιολογήθηκε από τον ερευνητή, ORR και</w:t>
      </w:r>
      <w:r w:rsidR="00CE0BC9" w:rsidRPr="00083F98">
        <w:rPr>
          <w:color w:val="000000"/>
          <w:lang w:val="en-US"/>
        </w:rPr>
        <w:t>OS</w:t>
      </w:r>
      <w:r w:rsidRPr="00083F98">
        <w:rPr>
          <w:color w:val="000000"/>
        </w:rPr>
        <w:t>) ήταν σύμφωνα στην απουσία εμφάνισης βελτίωσης που να σχετίζεται με την προσθήκη της μπεβασιζουμάμπης στο σκέλος RT/Τ σε σύγκριση με το σκέλος RT/Τ μόνο.</w:t>
      </w:r>
    </w:p>
    <w:p w14:paraId="78EF5653" w14:textId="77777777" w:rsidR="00D15122" w:rsidRPr="00083F98" w:rsidRDefault="00D15122" w:rsidP="007F6E1B">
      <w:pPr>
        <w:rPr>
          <w:rFonts w:ascii="Times New Roman" w:eastAsia="Times New Roman" w:hAnsi="Times New Roman"/>
          <w:color w:val="000000"/>
        </w:rPr>
      </w:pPr>
    </w:p>
    <w:p w14:paraId="10CFAC1C" w14:textId="77777777" w:rsidR="00D15122" w:rsidRPr="00083F98" w:rsidRDefault="009B0756" w:rsidP="007F6E1B">
      <w:pPr>
        <w:pStyle w:val="BodyText"/>
        <w:ind w:left="0" w:right="192"/>
        <w:rPr>
          <w:color w:val="000000"/>
        </w:rPr>
      </w:pPr>
      <w:r w:rsidRPr="00083F98">
        <w:rPr>
          <w:color w:val="000000"/>
        </w:rPr>
        <w:t>Η προσθήκη της μπεβασιζουμάμπης σε RT/Τ δεν κατέδειξε κλινικό όφελος στη μελέτη BO25041 σε 60 αξιολογήσιμους παιδιατρικούς ασθενείς με νεοδιαγνωσθέν υπερσκηνιδιακό ή υποσκηνιδιακό, παρεγκεφαλιδικό υψηλής κακοήθειας γλοίωμα (HGG) ή υψηλής κακοήθειας γλοίωμα των εγκεφαλικών σκελών (</w:t>
      </w:r>
      <w:r w:rsidR="007C2C88" w:rsidRPr="00083F98">
        <w:rPr>
          <w:color w:val="000000"/>
        </w:rPr>
        <w:t>βλ</w:t>
      </w:r>
      <w:r w:rsidR="00E17D1F" w:rsidRPr="00083F98">
        <w:rPr>
          <w:color w:val="000000"/>
        </w:rPr>
        <w:t>.</w:t>
      </w:r>
      <w:r w:rsidR="007C2C88" w:rsidRPr="00083F98">
        <w:rPr>
          <w:color w:val="000000"/>
        </w:rPr>
        <w:t xml:space="preserve"> </w:t>
      </w:r>
      <w:r w:rsidRPr="00083F98">
        <w:rPr>
          <w:color w:val="000000"/>
        </w:rPr>
        <w:t>παράγραφο 4.2 για πληροφορίες σχετικά με την παιδιατρική χρήση).</w:t>
      </w:r>
    </w:p>
    <w:p w14:paraId="0A0A6EB0" w14:textId="77777777" w:rsidR="00D15122" w:rsidRPr="00083F98" w:rsidRDefault="00D15122" w:rsidP="007F6E1B">
      <w:pPr>
        <w:rPr>
          <w:rFonts w:ascii="Times New Roman" w:eastAsia="Times New Roman" w:hAnsi="Times New Roman"/>
          <w:color w:val="000000"/>
        </w:rPr>
      </w:pPr>
    </w:p>
    <w:p w14:paraId="4D451879" w14:textId="77777777" w:rsidR="00D15122" w:rsidRPr="00083F98" w:rsidRDefault="009B0756" w:rsidP="007F6E1B">
      <w:pPr>
        <w:rPr>
          <w:rFonts w:ascii="Times New Roman" w:eastAsia="Times New Roman" w:hAnsi="Times New Roman"/>
          <w:i/>
          <w:color w:val="000000"/>
          <w:u w:val="single"/>
        </w:rPr>
      </w:pPr>
      <w:r w:rsidRPr="00083F98">
        <w:rPr>
          <w:rFonts w:ascii="Times New Roman" w:hAnsi="Times New Roman"/>
          <w:i/>
          <w:color w:val="000000"/>
          <w:u w:val="single"/>
        </w:rPr>
        <w:t>Σάρκωμα μαλακών μορίων</w:t>
      </w:r>
    </w:p>
    <w:p w14:paraId="6EC8BF2F" w14:textId="77777777" w:rsidR="007C2C88" w:rsidRPr="00083F98" w:rsidRDefault="007C2C88" w:rsidP="007F6E1B">
      <w:pPr>
        <w:pStyle w:val="BodyText"/>
        <w:ind w:left="0" w:right="192"/>
        <w:rPr>
          <w:color w:val="000000"/>
        </w:rPr>
      </w:pPr>
    </w:p>
    <w:p w14:paraId="265B5720" w14:textId="77777777" w:rsidR="00D15122" w:rsidRPr="00083F98" w:rsidRDefault="009B0756" w:rsidP="007F6E1B">
      <w:pPr>
        <w:pStyle w:val="BodyText"/>
        <w:ind w:left="0" w:right="192"/>
        <w:rPr>
          <w:color w:val="000000"/>
        </w:rPr>
      </w:pPr>
      <w:r w:rsidRPr="00083F98">
        <w:rPr>
          <w:color w:val="000000"/>
        </w:rPr>
        <w:t xml:space="preserve">Σε μια τυχαιοποιημένη μελέτη φάσης ΙΙ (BO20924), συνολικά 154 ασθενείς ηλικίας ≥ 6 μηνών έως &lt; 18 ετών με νεοδιαγνωσθέν μεταστατικό ραβδομυοσάρκωμα και μη ραβδομυοσαρκωματικό σάρκωμα μαλακών μορίων έλαβαν την καθιερωμένη θεραπεία (Εισαγωγική </w:t>
      </w:r>
      <w:r w:rsidR="00DC694C" w:rsidRPr="00083F98">
        <w:rPr>
          <w:color w:val="000000"/>
        </w:rPr>
        <w:t xml:space="preserve">τοπική </w:t>
      </w:r>
      <w:r w:rsidRPr="00083F98">
        <w:rPr>
          <w:color w:val="000000"/>
        </w:rPr>
        <w:t>θεραπεία με IVADO/IVA</w:t>
      </w:r>
      <w:r w:rsidR="006D4800" w:rsidRPr="00083F98">
        <w:rPr>
          <w:color w:val="000000"/>
        </w:rPr>
        <w:t xml:space="preserve"> </w:t>
      </w:r>
      <w:r w:rsidRPr="00083F98">
        <w:rPr>
          <w:color w:val="000000"/>
        </w:rPr>
        <w:t xml:space="preserve">+/-, ακολουθούμενη από συντήρηση με βινορελβίνη και κυκλοφωσφαμίδη), με ή χωρίς μπεβασιζουμάμπη (2,5 mg/kg/εβδομάδα), για συνολική διάρκεια θεραπείας περίπου 18 μηνών. Στο χρονικό σημείο της τελικής </w:t>
      </w:r>
      <w:r w:rsidR="009D0593" w:rsidRPr="00083F98">
        <w:rPr>
          <w:color w:val="000000"/>
        </w:rPr>
        <w:t>πρωταρχικής</w:t>
      </w:r>
      <w:r w:rsidRPr="00083F98">
        <w:rPr>
          <w:color w:val="000000"/>
        </w:rPr>
        <w:t xml:space="preserve"> ανάλυσης, το </w:t>
      </w:r>
      <w:r w:rsidR="00E35230" w:rsidRPr="00083F98">
        <w:rPr>
          <w:color w:val="000000"/>
        </w:rPr>
        <w:t xml:space="preserve">πρωτεύον </w:t>
      </w:r>
      <w:r w:rsidR="00AE3AB6" w:rsidRPr="00083F98">
        <w:rPr>
          <w:color w:val="000000"/>
        </w:rPr>
        <w:t>καταληκτικό</w:t>
      </w:r>
      <w:r w:rsidRPr="00083F98">
        <w:rPr>
          <w:color w:val="000000"/>
        </w:rPr>
        <w:t xml:space="preserve"> σημείο της </w:t>
      </w:r>
      <w:r w:rsidR="0067602E" w:rsidRPr="00083F98">
        <w:rPr>
          <w:color w:val="000000"/>
          <w:lang w:val="en-US"/>
        </w:rPr>
        <w:t>EFS</w:t>
      </w:r>
      <w:r w:rsidR="0067602E" w:rsidRPr="00083F98">
        <w:rPr>
          <w:color w:val="000000"/>
        </w:rPr>
        <w:t xml:space="preserve"> </w:t>
      </w:r>
      <w:r w:rsidRPr="00083F98">
        <w:rPr>
          <w:color w:val="000000"/>
        </w:rPr>
        <w:t>από την κεντρική ανεξάρτητη αξιολόγηση δεν παρουσίασε στατιστικά σημαντική διαφορά ανάμεσα στα δύο σκέλη θεραπείας, με HR 0,93 (95% CI: 0,61, 1,41, τιμή p = 0,72).</w:t>
      </w:r>
    </w:p>
    <w:p w14:paraId="192A3394" w14:textId="77777777" w:rsidR="00203535" w:rsidRPr="00083F98" w:rsidRDefault="00203535" w:rsidP="007F6E1B">
      <w:pPr>
        <w:pStyle w:val="BodyText"/>
        <w:ind w:left="0" w:right="192"/>
        <w:rPr>
          <w:color w:val="000000"/>
        </w:rPr>
      </w:pPr>
    </w:p>
    <w:p w14:paraId="03097D27" w14:textId="77777777" w:rsidR="00D15122" w:rsidRPr="00083F98" w:rsidRDefault="009B0756" w:rsidP="007F6E1B">
      <w:pPr>
        <w:pStyle w:val="BodyText"/>
        <w:ind w:left="0" w:right="53"/>
        <w:rPr>
          <w:color w:val="000000"/>
        </w:rPr>
      </w:pPr>
      <w:r w:rsidRPr="00083F98">
        <w:rPr>
          <w:color w:val="000000"/>
        </w:rPr>
        <w:t xml:space="preserve">Η διαφορά στο ποσοστό αντικειμενικής ανταπόκρισης (ORR) κατά την κεντρική ανεξάρτητη αξιολόγηση ήταν 18% (CI: 0,6%, 35,3%) μεταξύ των δύο σκελών θεραπείας, στους λίγους ασθενείς που είχαν αξιολογήσιμο όγκο κατά την έναρξη και είχαν επιβεβαιωμένη ανταπόκριση πριν λάβουν οποιαδήποτε τοπική θεραπεία: 27/75 ασθενείς (36,0%, 95% CI: 25,2%, 47,9%) στο σκέλος της χημειοθεραπείας και 34/63 ασθενείς (54,0%, 95% CI: 40,9%, 66,6%) στο σκέλος μπεβασιζουμάμπης + χημειοθεραπείας. </w:t>
      </w:r>
      <w:r w:rsidR="00E10568" w:rsidRPr="00083F98">
        <w:rPr>
          <w:color w:val="000000"/>
        </w:rPr>
        <w:t>Η τελική ανάλυση για τη Συνολική Επιβίωση (</w:t>
      </w:r>
      <w:r w:rsidR="00E10568" w:rsidRPr="00083F98">
        <w:rPr>
          <w:color w:val="000000"/>
          <w:lang w:val="en-US"/>
        </w:rPr>
        <w:t>OS</w:t>
      </w:r>
      <w:r w:rsidR="00E10568" w:rsidRPr="00083F98">
        <w:rPr>
          <w:color w:val="000000"/>
        </w:rPr>
        <w:t xml:space="preserve">) δεν έδειξε σημαντικό κλινικό όφελος από την προσθήκη του </w:t>
      </w:r>
      <w:r w:rsidR="00E10568" w:rsidRPr="00083F98">
        <w:rPr>
          <w:color w:val="000000"/>
          <w:lang w:val="en-US"/>
        </w:rPr>
        <w:t>bevacizumab</w:t>
      </w:r>
      <w:r w:rsidR="00E10568" w:rsidRPr="00083F98">
        <w:rPr>
          <w:color w:val="000000"/>
        </w:rPr>
        <w:t xml:space="preserve"> στη χημειοθεραπεία σε αυτόν τον πληθυσμό ασθενών.</w:t>
      </w:r>
    </w:p>
    <w:p w14:paraId="1E12E01E" w14:textId="77777777" w:rsidR="00D15122" w:rsidRPr="00083F98" w:rsidRDefault="00D15122" w:rsidP="007F6E1B">
      <w:pPr>
        <w:rPr>
          <w:rFonts w:ascii="Times New Roman" w:eastAsia="Times New Roman" w:hAnsi="Times New Roman"/>
          <w:color w:val="000000"/>
        </w:rPr>
      </w:pPr>
    </w:p>
    <w:p w14:paraId="552C930D" w14:textId="77777777" w:rsidR="00D15122" w:rsidRPr="00083F98" w:rsidRDefault="009B0756" w:rsidP="007F6E1B">
      <w:pPr>
        <w:pStyle w:val="BodyText"/>
        <w:ind w:left="0" w:right="238"/>
        <w:rPr>
          <w:color w:val="000000"/>
        </w:rPr>
      </w:pPr>
      <w:r w:rsidRPr="00083F98">
        <w:rPr>
          <w:color w:val="000000"/>
        </w:rPr>
        <w:t>Η προσθήκη της μπεβασιζουμάμπης στην καθιερωμένη θεραπεία δεν κατέδειξε κλινικό όφελος στην κλινική δοκιμή BO20924, σε 71 αξιολογήσιμους παιδιατρικούς (ηλικίας από 6 μηνών έως κάτω των 18 ετών) ασθενείς με μεταστατικό ραβδομυοσάρκωμα και μη ραβδομυοσαρκωματικό σάρκωμα μαλακών μορίων.</w:t>
      </w:r>
    </w:p>
    <w:p w14:paraId="2A123463" w14:textId="77777777" w:rsidR="00D15122" w:rsidRPr="00083F98" w:rsidRDefault="009B0756" w:rsidP="007F6E1B">
      <w:pPr>
        <w:pStyle w:val="BodyText"/>
        <w:spacing w:line="252" w:lineRule="exact"/>
        <w:ind w:left="0"/>
        <w:rPr>
          <w:color w:val="000000"/>
        </w:rPr>
      </w:pPr>
      <w:r w:rsidRPr="00083F98">
        <w:rPr>
          <w:color w:val="000000"/>
        </w:rPr>
        <w:t>(Βλ</w:t>
      </w:r>
      <w:r w:rsidR="009E5386" w:rsidRPr="00083F98">
        <w:rPr>
          <w:color w:val="000000"/>
        </w:rPr>
        <w:t>.</w:t>
      </w:r>
      <w:r w:rsidRPr="00083F98">
        <w:rPr>
          <w:color w:val="000000"/>
        </w:rPr>
        <w:t xml:space="preserve"> παράγραφο 4.2 για τις πληροφορίες για την παιδιατρική χρήση).</w:t>
      </w:r>
    </w:p>
    <w:p w14:paraId="17708B91" w14:textId="77777777" w:rsidR="00D15122" w:rsidRPr="00083F98" w:rsidRDefault="00D15122" w:rsidP="007F6E1B">
      <w:pPr>
        <w:rPr>
          <w:rFonts w:ascii="Times New Roman" w:eastAsia="Times New Roman" w:hAnsi="Times New Roman"/>
          <w:color w:val="000000"/>
        </w:rPr>
      </w:pPr>
    </w:p>
    <w:p w14:paraId="53A6E5BC" w14:textId="77777777" w:rsidR="00D15122" w:rsidRPr="00083F98" w:rsidRDefault="009B0756" w:rsidP="007F6E1B">
      <w:pPr>
        <w:pStyle w:val="BodyText"/>
        <w:ind w:left="0" w:right="147"/>
        <w:rPr>
          <w:color w:val="000000"/>
        </w:rPr>
      </w:pPr>
      <w:r w:rsidRPr="00083F98">
        <w:rPr>
          <w:color w:val="000000"/>
        </w:rPr>
        <w:t xml:space="preserve">Η επίπτωση των </w:t>
      </w:r>
      <w:r w:rsidR="00AE3AB6" w:rsidRPr="00083F98">
        <w:rPr>
          <w:color w:val="000000"/>
          <w:lang w:val="en-US"/>
        </w:rPr>
        <w:t>AE</w:t>
      </w:r>
      <w:r w:rsidRPr="00083F98">
        <w:rPr>
          <w:color w:val="000000"/>
        </w:rPr>
        <w:t xml:space="preserve">, συμπεριλαμβανομένων των </w:t>
      </w:r>
      <w:r w:rsidR="00AE3AB6" w:rsidRPr="00083F98">
        <w:rPr>
          <w:color w:val="000000"/>
          <w:lang w:val="en-US"/>
        </w:rPr>
        <w:t>AE</w:t>
      </w:r>
      <w:r w:rsidRPr="00083F98">
        <w:rPr>
          <w:color w:val="000000"/>
        </w:rPr>
        <w:t xml:space="preserve"> και των </w:t>
      </w:r>
      <w:r w:rsidR="00AE3AB6" w:rsidRPr="00083F98">
        <w:rPr>
          <w:color w:val="000000"/>
          <w:lang w:val="en-US"/>
        </w:rPr>
        <w:t>SAE</w:t>
      </w:r>
      <w:r w:rsidRPr="00083F98">
        <w:rPr>
          <w:color w:val="000000"/>
        </w:rPr>
        <w:t xml:space="preserve"> ≥ Βαθμού 3, ήταν παρόμοια μεταξύ των δύο σκελών θεραπείας. Δεν σημειώθηκαν </w:t>
      </w:r>
      <w:r w:rsidR="00AE3AB6" w:rsidRPr="00083F98">
        <w:rPr>
          <w:color w:val="000000"/>
          <w:lang w:val="en-US"/>
        </w:rPr>
        <w:t>AE</w:t>
      </w:r>
      <w:r w:rsidRPr="00083F98">
        <w:rPr>
          <w:color w:val="000000"/>
        </w:rPr>
        <w:t xml:space="preserve"> που να οδηγούν σε θάνατο σε κανένα σκέλος θεραπείας. Όλοι οι θάνατοι αποδόθηκαν σε εξέλιξη της νόσου. Η προσθήκη της μπεβασιζουμάμπης στην πολυτροπική καθιερωμένη θεραπεία φάνηκε να γίνεται ανεκτή στον συγκεκριμένο παιδιατρικό πληθυσμό.</w:t>
      </w:r>
    </w:p>
    <w:p w14:paraId="44C82FA5" w14:textId="77777777" w:rsidR="00D15122" w:rsidRPr="00083F98" w:rsidRDefault="00D15122" w:rsidP="007F6E1B">
      <w:pPr>
        <w:rPr>
          <w:rFonts w:ascii="Times New Roman" w:eastAsia="Times New Roman" w:hAnsi="Times New Roman"/>
          <w:color w:val="000000"/>
        </w:rPr>
      </w:pPr>
    </w:p>
    <w:p w14:paraId="4ED89852" w14:textId="77777777" w:rsidR="00D15122" w:rsidRPr="00083F98" w:rsidRDefault="005C60E7" w:rsidP="005C60E7">
      <w:pPr>
        <w:keepNext/>
        <w:rPr>
          <w:rFonts w:ascii="Times New Roman" w:hAnsi="Times New Roman"/>
          <w:b/>
          <w:color w:val="000000"/>
        </w:rPr>
      </w:pPr>
      <w:r w:rsidRPr="00083F98">
        <w:rPr>
          <w:rFonts w:ascii="Times New Roman" w:hAnsi="Times New Roman"/>
          <w:b/>
          <w:color w:val="000000"/>
        </w:rPr>
        <w:t>5.2</w:t>
      </w:r>
      <w:r w:rsidRPr="00083F98">
        <w:rPr>
          <w:rFonts w:ascii="Times New Roman" w:hAnsi="Times New Roman"/>
          <w:b/>
          <w:color w:val="000000"/>
        </w:rPr>
        <w:tab/>
      </w:r>
      <w:r w:rsidR="009B0756" w:rsidRPr="00083F98">
        <w:rPr>
          <w:rFonts w:ascii="Times New Roman" w:hAnsi="Times New Roman"/>
          <w:b/>
          <w:color w:val="000000"/>
        </w:rPr>
        <w:t>Φαρμακοκινητικές ιδιότητες</w:t>
      </w:r>
    </w:p>
    <w:p w14:paraId="66585149" w14:textId="77777777" w:rsidR="00D15122" w:rsidRPr="00083F98" w:rsidRDefault="00D15122" w:rsidP="00F121FE">
      <w:pPr>
        <w:keepNext/>
        <w:rPr>
          <w:rFonts w:ascii="Times New Roman" w:eastAsia="Times New Roman" w:hAnsi="Times New Roman"/>
          <w:bCs/>
          <w:color w:val="000000"/>
        </w:rPr>
      </w:pPr>
    </w:p>
    <w:p w14:paraId="65335301" w14:textId="77777777" w:rsidR="00D15122" w:rsidRPr="00083F98" w:rsidRDefault="009B0756" w:rsidP="00F121FE">
      <w:pPr>
        <w:pStyle w:val="BodyText"/>
        <w:keepNext/>
        <w:ind w:left="0" w:right="238"/>
        <w:rPr>
          <w:color w:val="000000"/>
        </w:rPr>
      </w:pPr>
      <w:r w:rsidRPr="00083F98">
        <w:rPr>
          <w:color w:val="000000"/>
        </w:rPr>
        <w:t xml:space="preserve">Υπάρχουν διαθέσιμα φαρμακοκινητικά δεδομένα για την μπεβασιζουμάμπη από δέκα κλινικές </w:t>
      </w:r>
      <w:r w:rsidR="000A7EAC" w:rsidRPr="00083F98">
        <w:rPr>
          <w:color w:val="000000"/>
        </w:rPr>
        <w:t xml:space="preserve">μελέτες </w:t>
      </w:r>
      <w:r w:rsidRPr="00083F98">
        <w:rPr>
          <w:color w:val="000000"/>
        </w:rPr>
        <w:t>σε ασθενείς με συμπαγείς όγκους. Σε όλες τις κλινικές</w:t>
      </w:r>
      <w:r w:rsidR="006930C1" w:rsidRPr="00083F98">
        <w:rPr>
          <w:color w:val="000000"/>
        </w:rPr>
        <w:t xml:space="preserve"> </w:t>
      </w:r>
      <w:r w:rsidR="000A7EAC" w:rsidRPr="00083F98">
        <w:rPr>
          <w:color w:val="000000"/>
        </w:rPr>
        <w:t>μελέτες</w:t>
      </w:r>
      <w:r w:rsidRPr="00083F98">
        <w:rPr>
          <w:color w:val="000000"/>
        </w:rPr>
        <w:t xml:space="preserve">, η μπεβασιζουμάμπη χορηγήθηκε ως </w:t>
      </w:r>
      <w:r w:rsidR="007C2C88" w:rsidRPr="00083F98">
        <w:rPr>
          <w:color w:val="000000"/>
        </w:rPr>
        <w:t xml:space="preserve">ενδοφλέβια </w:t>
      </w:r>
      <w:r w:rsidRPr="00083F98">
        <w:rPr>
          <w:color w:val="000000"/>
        </w:rPr>
        <w:t xml:space="preserve">έγχυση. Ο ρυθμός έγχυσης βασίστηκε στην </w:t>
      </w:r>
      <w:r w:rsidR="005643CA" w:rsidRPr="00083F98">
        <w:rPr>
          <w:color w:val="000000"/>
        </w:rPr>
        <w:t>ανοχή</w:t>
      </w:r>
      <w:r w:rsidRPr="00083F98">
        <w:rPr>
          <w:color w:val="000000"/>
        </w:rPr>
        <w:t>, με μία αρχική διάρκεια έγχυσης 90 λεπτών. Η φαρμακοκινητική της μπεβασιζουμάμπης ήταν γραμμική σε δόσεις που κυμαίνονταν από 1 έως 10 mg/kg.</w:t>
      </w:r>
    </w:p>
    <w:p w14:paraId="7D04465E" w14:textId="77777777" w:rsidR="00D15122" w:rsidRPr="00083F98" w:rsidRDefault="00D15122" w:rsidP="007F6E1B">
      <w:pPr>
        <w:rPr>
          <w:rFonts w:ascii="Times New Roman" w:eastAsia="Times New Roman" w:hAnsi="Times New Roman"/>
          <w:color w:val="000000"/>
        </w:rPr>
      </w:pPr>
    </w:p>
    <w:p w14:paraId="280C91C4" w14:textId="77777777" w:rsidR="00D15122" w:rsidRPr="00083F98" w:rsidRDefault="009B0756" w:rsidP="00F121FE">
      <w:pPr>
        <w:pStyle w:val="BodyText"/>
        <w:keepNext/>
        <w:spacing w:line="252" w:lineRule="exact"/>
        <w:ind w:left="0"/>
        <w:rPr>
          <w:color w:val="000000"/>
        </w:rPr>
      </w:pPr>
      <w:r w:rsidRPr="00083F98">
        <w:rPr>
          <w:color w:val="000000"/>
          <w:u w:val="single" w:color="000000"/>
        </w:rPr>
        <w:t>Κατανομή</w:t>
      </w:r>
    </w:p>
    <w:p w14:paraId="0540CB5F" w14:textId="77777777" w:rsidR="007C2C88" w:rsidRPr="00083F98" w:rsidRDefault="007C2C88" w:rsidP="00F121FE">
      <w:pPr>
        <w:pStyle w:val="BodyText"/>
        <w:keepNext/>
        <w:spacing w:line="234" w:lineRule="auto"/>
        <w:ind w:left="0" w:right="192"/>
        <w:rPr>
          <w:color w:val="000000"/>
        </w:rPr>
      </w:pPr>
    </w:p>
    <w:p w14:paraId="21C6B3B6" w14:textId="44EB4EE8" w:rsidR="00D15122" w:rsidRPr="00083F98" w:rsidRDefault="009B0756" w:rsidP="00F121FE">
      <w:pPr>
        <w:pStyle w:val="BodyText"/>
        <w:keepNext/>
        <w:spacing w:line="234" w:lineRule="auto"/>
        <w:ind w:left="0" w:right="192"/>
        <w:rPr>
          <w:color w:val="000000"/>
        </w:rPr>
      </w:pPr>
      <w:r w:rsidRPr="00083F98">
        <w:rPr>
          <w:color w:val="000000"/>
        </w:rPr>
        <w:t>Η συνήθης τιμή του όγκου του κεντρικού διαμερίσματος (V</w:t>
      </w:r>
      <w:r w:rsidRPr="00083F98">
        <w:rPr>
          <w:color w:val="000000"/>
          <w:vertAlign w:val="subscript"/>
        </w:rPr>
        <w:t>c</w:t>
      </w:r>
      <w:r w:rsidRPr="00083F98">
        <w:rPr>
          <w:color w:val="000000"/>
        </w:rPr>
        <w:t>) ήταν 2,73 </w:t>
      </w:r>
      <w:r w:rsidR="00C44F01" w:rsidRPr="00083F98">
        <w:rPr>
          <w:color w:val="000000"/>
          <w:lang w:val="en-US"/>
        </w:rPr>
        <w:t>l</w:t>
      </w:r>
      <w:r w:rsidR="00C44F01" w:rsidRPr="00083F98">
        <w:rPr>
          <w:color w:val="000000"/>
        </w:rPr>
        <w:t xml:space="preserve"> </w:t>
      </w:r>
      <w:r w:rsidRPr="00083F98">
        <w:rPr>
          <w:color w:val="000000"/>
        </w:rPr>
        <w:t>και 3,28 </w:t>
      </w:r>
      <w:r w:rsidR="00C44F01" w:rsidRPr="00083F98">
        <w:rPr>
          <w:color w:val="000000"/>
          <w:lang w:val="en-US"/>
        </w:rPr>
        <w:t>l</w:t>
      </w:r>
      <w:r w:rsidR="00C44F01" w:rsidRPr="00083F98">
        <w:rPr>
          <w:color w:val="000000"/>
        </w:rPr>
        <w:t xml:space="preserve"> </w:t>
      </w:r>
      <w:r w:rsidRPr="00083F98">
        <w:rPr>
          <w:color w:val="000000"/>
        </w:rPr>
        <w:t>για άνδρες και γυναίκες ασθενείς, αντίστοιχα, το οποίο εμπίπτει στο εύρος που έχει περιγραφεί για IgG</w:t>
      </w:r>
      <w:r w:rsidR="004C5B1D" w:rsidRPr="00083F98">
        <w:rPr>
          <w:color w:val="000000"/>
          <w:lang w:val="en-US"/>
        </w:rPr>
        <w:t>s</w:t>
      </w:r>
      <w:r w:rsidRPr="00083F98">
        <w:rPr>
          <w:color w:val="000000"/>
        </w:rPr>
        <w:t xml:space="preserve"> και άλλα μονοκλωνικά αντισώματα. Η συνήθης τιμή του όγκου του περιφερικού διαμερίσματος (V</w:t>
      </w:r>
      <w:r w:rsidRPr="00083F98">
        <w:rPr>
          <w:color w:val="000000"/>
          <w:vertAlign w:val="subscript"/>
        </w:rPr>
        <w:t>p</w:t>
      </w:r>
      <w:r w:rsidRPr="00083F98">
        <w:rPr>
          <w:color w:val="000000"/>
        </w:rPr>
        <w:t>) ήταν 1,69 </w:t>
      </w:r>
      <w:r w:rsidR="00C44F01" w:rsidRPr="00083F98">
        <w:rPr>
          <w:color w:val="000000"/>
          <w:lang w:val="en-US"/>
        </w:rPr>
        <w:t>l</w:t>
      </w:r>
      <w:r w:rsidR="00C44F01" w:rsidRPr="00083F98">
        <w:rPr>
          <w:color w:val="000000"/>
        </w:rPr>
        <w:t xml:space="preserve"> και </w:t>
      </w:r>
      <w:r w:rsidRPr="00083F98">
        <w:rPr>
          <w:color w:val="000000"/>
        </w:rPr>
        <w:t>2,35 </w:t>
      </w:r>
      <w:r w:rsidR="00C44F01" w:rsidRPr="00083F98">
        <w:rPr>
          <w:color w:val="000000"/>
          <w:lang w:val="en-US"/>
        </w:rPr>
        <w:t>l</w:t>
      </w:r>
      <w:r w:rsidR="00C44F01" w:rsidRPr="00083F98">
        <w:rPr>
          <w:color w:val="000000"/>
        </w:rPr>
        <w:t xml:space="preserve"> </w:t>
      </w:r>
      <w:r w:rsidRPr="00083F98">
        <w:rPr>
          <w:color w:val="000000"/>
        </w:rPr>
        <w:t>για άνδρες και γυναίκες ασθενείς, αντίστοιχα, όταν η μπεβασιζουμάμπη συγχορηγείται με αντινεοπλασματικούς παράγοντες. Μετά από διόρθωση για το σωματικό βάρος, οι άνδρες είχαν μεγαλύτερο V</w:t>
      </w:r>
      <w:r w:rsidRPr="00083F98">
        <w:rPr>
          <w:color w:val="000000"/>
          <w:vertAlign w:val="subscript"/>
        </w:rPr>
        <w:t xml:space="preserve">c </w:t>
      </w:r>
      <w:r w:rsidRPr="00083F98">
        <w:rPr>
          <w:color w:val="000000"/>
        </w:rPr>
        <w:t>(+ 20%) από τις γυναίκες ασθενείς.</w:t>
      </w:r>
    </w:p>
    <w:p w14:paraId="5EE9096F" w14:textId="77777777" w:rsidR="00D15122" w:rsidRPr="00083F98" w:rsidRDefault="00D15122" w:rsidP="007F6E1B">
      <w:pPr>
        <w:rPr>
          <w:rFonts w:ascii="Times New Roman" w:eastAsia="Times New Roman" w:hAnsi="Times New Roman"/>
          <w:color w:val="000000"/>
        </w:rPr>
      </w:pPr>
    </w:p>
    <w:p w14:paraId="2D1BC9A2" w14:textId="77777777" w:rsidR="00D15122" w:rsidRPr="00083F98" w:rsidRDefault="009B0756" w:rsidP="007F6E1B">
      <w:pPr>
        <w:pStyle w:val="BodyText"/>
        <w:keepNext/>
        <w:spacing w:line="240" w:lineRule="exact"/>
        <w:ind w:left="0"/>
        <w:rPr>
          <w:color w:val="000000"/>
        </w:rPr>
      </w:pPr>
      <w:r w:rsidRPr="00083F98">
        <w:rPr>
          <w:color w:val="000000"/>
          <w:u w:val="single" w:color="000000"/>
        </w:rPr>
        <w:t>Βιομετασχηματισμός</w:t>
      </w:r>
    </w:p>
    <w:p w14:paraId="1E130B51" w14:textId="77777777" w:rsidR="007C2C88" w:rsidRPr="00083F98" w:rsidRDefault="007C2C88" w:rsidP="007F6E1B">
      <w:pPr>
        <w:pStyle w:val="BodyText"/>
        <w:keepNext/>
        <w:spacing w:line="239" w:lineRule="auto"/>
        <w:ind w:left="0" w:right="192"/>
        <w:rPr>
          <w:color w:val="000000"/>
        </w:rPr>
      </w:pPr>
    </w:p>
    <w:p w14:paraId="5BA5F67E" w14:textId="77777777" w:rsidR="00D15122" w:rsidRPr="00083F98" w:rsidRDefault="009B0756" w:rsidP="007F6E1B">
      <w:pPr>
        <w:pStyle w:val="BodyText"/>
        <w:keepNext/>
        <w:spacing w:line="239" w:lineRule="auto"/>
        <w:ind w:left="0" w:right="192"/>
        <w:rPr>
          <w:color w:val="000000"/>
        </w:rPr>
      </w:pPr>
      <w:r w:rsidRPr="00083F98">
        <w:rPr>
          <w:color w:val="000000"/>
        </w:rPr>
        <w:t xml:space="preserve">Η αξιολόγηση του μεταβολισμού της μπεβασιζουμάμπης σε κουνέλια μετά από εφάπαξ </w:t>
      </w:r>
      <w:r w:rsidR="007C2C88" w:rsidRPr="00083F98">
        <w:rPr>
          <w:color w:val="000000"/>
        </w:rPr>
        <w:t>ενδοφλέβια</w:t>
      </w:r>
      <w:r w:rsidR="007C2C88" w:rsidRPr="00083F98" w:rsidDel="007C2C88">
        <w:rPr>
          <w:color w:val="000000"/>
        </w:rPr>
        <w:t xml:space="preserve"> </w:t>
      </w:r>
      <w:r w:rsidRPr="00083F98">
        <w:rPr>
          <w:color w:val="000000"/>
        </w:rPr>
        <w:lastRenderedPageBreak/>
        <w:t xml:space="preserve">δόση </w:t>
      </w:r>
      <w:r w:rsidRPr="00083F98">
        <w:rPr>
          <w:color w:val="000000"/>
          <w:vertAlign w:val="superscript"/>
        </w:rPr>
        <w:t>125</w:t>
      </w:r>
      <w:r w:rsidRPr="00083F98">
        <w:rPr>
          <w:color w:val="000000"/>
        </w:rPr>
        <w:t>Ι-μπεβασιζουμάμπης κατέδειξε ότι το μεταβολικό της προφίλ ήταν παρόμοιο με αυτό που αναμενόταν για ένα ενδογενές μόριο ανοσοσφαιρίνης IgG το οποίο δεν συνδέεται με τον VEGF. Ο μεταβολισμός και η αποβολή της μπεβασιζουμάμπης είναι παρόμοια με της ενδογενούς ανοσοσφαιρίνης IgG, δηλαδή κυρίως μέσω πρωτεολυτικού καταβολισμού σε όλο το σώμα, συμπεριλαμβανομένων των ενδοθηλιακών κυττάρων και δεν βασίζεται κυρίως στην αποβολή διαμέσου των νεφρών και του ήπατος. Η πρόσδεση της IgG στον υποδοχέα FcRn έχει ως αποτέλεσμα την προστασία από τον κυτταρικό μεταβολισμό και τον παρατεταμένο τελικό χρόνο ημιζωής.</w:t>
      </w:r>
    </w:p>
    <w:p w14:paraId="08EE3856" w14:textId="77777777" w:rsidR="00D15122" w:rsidRPr="00083F98" w:rsidRDefault="00D15122" w:rsidP="007F6E1B">
      <w:pPr>
        <w:rPr>
          <w:rFonts w:ascii="Times New Roman" w:eastAsia="Times New Roman" w:hAnsi="Times New Roman"/>
          <w:color w:val="000000"/>
        </w:rPr>
      </w:pPr>
    </w:p>
    <w:p w14:paraId="35F3F8AF" w14:textId="77777777" w:rsidR="00D15122" w:rsidRPr="00083F98" w:rsidRDefault="009B0756" w:rsidP="00F121FE">
      <w:pPr>
        <w:pStyle w:val="BodyText"/>
        <w:keepNext/>
        <w:spacing w:line="252" w:lineRule="exact"/>
        <w:ind w:left="0"/>
        <w:rPr>
          <w:color w:val="000000"/>
        </w:rPr>
      </w:pPr>
      <w:r w:rsidRPr="00083F98">
        <w:rPr>
          <w:color w:val="000000"/>
          <w:u w:val="single" w:color="000000"/>
        </w:rPr>
        <w:t>Αποβολή</w:t>
      </w:r>
    </w:p>
    <w:p w14:paraId="6B982950" w14:textId="77777777" w:rsidR="007C2C88" w:rsidRPr="00083F98" w:rsidRDefault="007C2C88" w:rsidP="00F121FE">
      <w:pPr>
        <w:pStyle w:val="BodyText"/>
        <w:keepNext/>
        <w:ind w:left="0" w:right="272"/>
        <w:rPr>
          <w:color w:val="000000"/>
        </w:rPr>
      </w:pPr>
    </w:p>
    <w:p w14:paraId="4775D6CD" w14:textId="123EE0CB" w:rsidR="00D15122" w:rsidRPr="00083F98" w:rsidRDefault="009B0756" w:rsidP="00F121FE">
      <w:pPr>
        <w:pStyle w:val="BodyText"/>
        <w:keepNext/>
        <w:ind w:left="0" w:right="272"/>
        <w:rPr>
          <w:color w:val="000000"/>
        </w:rPr>
      </w:pPr>
      <w:r w:rsidRPr="00083F98">
        <w:rPr>
          <w:color w:val="000000"/>
        </w:rPr>
        <w:t>Η τιμή της κάθαρσης είναι, κατά μέσο όρο, ίση με 0,188 και 0,220 </w:t>
      </w:r>
      <w:r w:rsidR="00C44F01" w:rsidRPr="00083F98">
        <w:rPr>
          <w:color w:val="000000"/>
          <w:lang w:val="en-US"/>
        </w:rPr>
        <w:t>l</w:t>
      </w:r>
      <w:r w:rsidRPr="00083F98">
        <w:rPr>
          <w:color w:val="000000"/>
        </w:rPr>
        <w:t>/ημερησίως για άνδρες και γυναίκες ασθενείς, αντίστοιχα. Μετά από διόρθωση για το σωματικό βάρος, οι άνδρες ασθενείς είχαν υψηλότερη κάθαρση (+ 17%) από τις γυναίκες. Σύμφωνα με το μοντέλο δύο διαμερισμάτων, ο χρόνος ημιζωής αποβολής είναι 18 ημέρες για μια τυπική γυναίκα ασθενή και 20 ημέρες για έναν τυπικό άνδρα ασθενή.</w:t>
      </w:r>
    </w:p>
    <w:p w14:paraId="0EBE5051" w14:textId="77777777" w:rsidR="00D15122" w:rsidRPr="00083F98" w:rsidRDefault="00D15122" w:rsidP="007F6E1B">
      <w:pPr>
        <w:rPr>
          <w:rFonts w:ascii="Times New Roman" w:eastAsia="Times New Roman" w:hAnsi="Times New Roman"/>
          <w:color w:val="000000"/>
        </w:rPr>
      </w:pPr>
    </w:p>
    <w:p w14:paraId="361BDEBC" w14:textId="77777777" w:rsidR="00D15122" w:rsidRPr="00083F98" w:rsidRDefault="009B0756" w:rsidP="007F6E1B">
      <w:pPr>
        <w:pStyle w:val="BodyText"/>
        <w:ind w:left="0" w:right="272"/>
        <w:rPr>
          <w:color w:val="000000"/>
        </w:rPr>
      </w:pPr>
      <w:r w:rsidRPr="00083F98">
        <w:rPr>
          <w:color w:val="000000"/>
        </w:rPr>
        <w:t>Η χαμηλή αλβουμίνη και το υψηλό φορτίο του όγκου είναι γενικότερα ενδεικτικά της βαρύτητας της νόσου. Η κάθαρση της μπεβασιζουμάμπης ήταν περίπου 30% ταχύτερη σε ασθενείς με χαμηλά επίπεδα αλβουμίνης στον ορό και 7% ταχύτερη σε άτομα με υψηλότερο φορτίο του όγκου, όταν συγκρίθηκαν με έναν συνήθη ασθενή με διάμεσες τιμές αλβουμίνης και φορτίου του όγκου.</w:t>
      </w:r>
    </w:p>
    <w:p w14:paraId="663CABAF" w14:textId="77777777" w:rsidR="00D15122" w:rsidRPr="00083F98" w:rsidRDefault="00D15122" w:rsidP="007F6E1B">
      <w:pPr>
        <w:rPr>
          <w:rFonts w:ascii="Times New Roman" w:eastAsia="Times New Roman" w:hAnsi="Times New Roman"/>
          <w:color w:val="000000"/>
        </w:rPr>
      </w:pPr>
    </w:p>
    <w:p w14:paraId="40934D2A" w14:textId="77777777" w:rsidR="00D15122" w:rsidRPr="00083F98" w:rsidRDefault="009B0756" w:rsidP="00F121FE">
      <w:pPr>
        <w:pStyle w:val="BodyText"/>
        <w:keepNext/>
        <w:ind w:left="0"/>
        <w:rPr>
          <w:color w:val="000000"/>
        </w:rPr>
      </w:pPr>
      <w:r w:rsidRPr="00083F98">
        <w:rPr>
          <w:color w:val="000000"/>
          <w:u w:val="single" w:color="000000"/>
        </w:rPr>
        <w:t>Φαρμακοκινητική σε ειδικούς πληθυσμούς</w:t>
      </w:r>
    </w:p>
    <w:p w14:paraId="6E041002" w14:textId="77777777" w:rsidR="007C2C88" w:rsidRPr="00083F98" w:rsidRDefault="007C2C88" w:rsidP="00F121FE">
      <w:pPr>
        <w:pStyle w:val="BodyText"/>
        <w:keepNext/>
        <w:ind w:left="0" w:right="288" w:hanging="1"/>
        <w:rPr>
          <w:color w:val="000000"/>
        </w:rPr>
      </w:pPr>
    </w:p>
    <w:p w14:paraId="2CE70F12" w14:textId="77777777" w:rsidR="00D15122" w:rsidRPr="00083F98" w:rsidRDefault="009B0756" w:rsidP="00F121FE">
      <w:pPr>
        <w:pStyle w:val="BodyText"/>
        <w:keepNext/>
        <w:ind w:left="0" w:right="288" w:hanging="1"/>
        <w:rPr>
          <w:color w:val="000000"/>
        </w:rPr>
      </w:pPr>
      <w:r w:rsidRPr="00083F98">
        <w:rPr>
          <w:color w:val="000000"/>
        </w:rPr>
        <w:t>Η πληθυσμιακή φαρμακοκινητική αναλύθηκε σε ενήλικες και παιδιατρικούς ασθενείς προκειμένου να αξιολογηθούν οι επιδράσεις των δημογραφικών χαρακτηριστικών. Σε ενήλικες, τα αποτελέσματα δεν κατέδειξαν σημαντική διαφορά στη φαρμακοκινητική της μπεβασιζουμάμπης σε σχέση με την ηλικία.</w:t>
      </w:r>
    </w:p>
    <w:p w14:paraId="3739E035" w14:textId="77777777" w:rsidR="00D15122" w:rsidRPr="00083F98" w:rsidRDefault="00D15122" w:rsidP="007F6E1B">
      <w:pPr>
        <w:rPr>
          <w:rFonts w:ascii="Times New Roman" w:eastAsia="Times New Roman" w:hAnsi="Times New Roman"/>
          <w:color w:val="000000"/>
        </w:rPr>
      </w:pPr>
    </w:p>
    <w:p w14:paraId="425B33B6" w14:textId="77777777" w:rsidR="00D15122" w:rsidRPr="00083F98" w:rsidRDefault="009B0756" w:rsidP="00F121FE">
      <w:pPr>
        <w:keepNext/>
        <w:rPr>
          <w:rFonts w:ascii="Times New Roman" w:eastAsia="Times New Roman" w:hAnsi="Times New Roman"/>
          <w:i/>
          <w:color w:val="000000"/>
          <w:u w:val="single"/>
        </w:rPr>
      </w:pPr>
      <w:r w:rsidRPr="00083F98">
        <w:rPr>
          <w:rFonts w:ascii="Times New Roman" w:hAnsi="Times New Roman"/>
          <w:i/>
          <w:color w:val="000000"/>
          <w:u w:val="single"/>
        </w:rPr>
        <w:t>Νεφρική δυσλειτουργία</w:t>
      </w:r>
    </w:p>
    <w:p w14:paraId="3FDB9A85" w14:textId="77777777" w:rsidR="007C2C88" w:rsidRPr="00083F98" w:rsidRDefault="007C2C88" w:rsidP="00F121FE">
      <w:pPr>
        <w:pStyle w:val="BodyText"/>
        <w:keepNext/>
        <w:ind w:left="0" w:right="272"/>
        <w:rPr>
          <w:color w:val="000000"/>
        </w:rPr>
      </w:pPr>
    </w:p>
    <w:p w14:paraId="66C3AC24" w14:textId="77777777" w:rsidR="00D15122" w:rsidRPr="00083F98" w:rsidRDefault="009B0756" w:rsidP="00F121FE">
      <w:pPr>
        <w:pStyle w:val="BodyText"/>
        <w:keepNext/>
        <w:ind w:left="0" w:right="272"/>
        <w:rPr>
          <w:color w:val="000000"/>
        </w:rPr>
      </w:pPr>
      <w:r w:rsidRPr="00083F98">
        <w:rPr>
          <w:color w:val="000000"/>
        </w:rPr>
        <w:t xml:space="preserve">Δεν έχουν διενεργηθεί </w:t>
      </w:r>
      <w:r w:rsidR="00035CBE" w:rsidRPr="00083F98">
        <w:rPr>
          <w:color w:val="000000"/>
        </w:rPr>
        <w:t xml:space="preserve">μελέτες </w:t>
      </w:r>
      <w:r w:rsidRPr="00083F98">
        <w:rPr>
          <w:color w:val="000000"/>
        </w:rPr>
        <w:t xml:space="preserve">προκειμένου να διερευνηθεί η φαρμακοκινητική της μπεβασιζουμάμπης σε ασθενείς με νεφρική δυσλειτουργία, καθώς οι νεφροί δεν είναι το κύριο όργανο μεταβολισμού ή </w:t>
      </w:r>
      <w:r w:rsidR="00BC08D4" w:rsidRPr="00083F98">
        <w:rPr>
          <w:color w:val="000000"/>
        </w:rPr>
        <w:t>αποβολής</w:t>
      </w:r>
      <w:r w:rsidRPr="00083F98">
        <w:rPr>
          <w:color w:val="000000"/>
        </w:rPr>
        <w:t xml:space="preserve"> της μπεβασιζουμάμπης.</w:t>
      </w:r>
    </w:p>
    <w:p w14:paraId="7BAFDA62" w14:textId="77777777" w:rsidR="00D15122" w:rsidRPr="00083F98" w:rsidRDefault="00D15122" w:rsidP="007F6E1B">
      <w:pPr>
        <w:rPr>
          <w:rFonts w:ascii="Times New Roman" w:eastAsia="Times New Roman" w:hAnsi="Times New Roman"/>
          <w:color w:val="000000"/>
        </w:rPr>
      </w:pPr>
    </w:p>
    <w:p w14:paraId="2459E4BA" w14:textId="77777777" w:rsidR="00D15122" w:rsidRPr="00083F98" w:rsidRDefault="009B0756" w:rsidP="00F121FE">
      <w:pPr>
        <w:keepNext/>
        <w:spacing w:line="252" w:lineRule="exact"/>
        <w:rPr>
          <w:rFonts w:ascii="Times New Roman" w:eastAsia="Times New Roman" w:hAnsi="Times New Roman"/>
          <w:i/>
          <w:color w:val="000000"/>
          <w:u w:val="single"/>
        </w:rPr>
      </w:pPr>
      <w:r w:rsidRPr="00083F98">
        <w:rPr>
          <w:rFonts w:ascii="Times New Roman" w:hAnsi="Times New Roman"/>
          <w:i/>
          <w:color w:val="000000"/>
          <w:u w:val="single"/>
        </w:rPr>
        <w:t>Ηπατική δυσλειτουργία</w:t>
      </w:r>
    </w:p>
    <w:p w14:paraId="27A8889E" w14:textId="77777777" w:rsidR="007C2C88" w:rsidRPr="00083F98" w:rsidRDefault="007C2C88" w:rsidP="00F121FE">
      <w:pPr>
        <w:pStyle w:val="BodyText"/>
        <w:keepNext/>
        <w:ind w:left="0" w:right="272"/>
        <w:rPr>
          <w:color w:val="000000"/>
        </w:rPr>
      </w:pPr>
    </w:p>
    <w:p w14:paraId="078DCF19" w14:textId="77777777" w:rsidR="00D15122" w:rsidRPr="00083F98" w:rsidRDefault="009B0756" w:rsidP="00F121FE">
      <w:pPr>
        <w:pStyle w:val="BodyText"/>
        <w:keepNext/>
        <w:ind w:left="0" w:right="272"/>
        <w:rPr>
          <w:color w:val="000000"/>
        </w:rPr>
      </w:pPr>
      <w:r w:rsidRPr="00083F98">
        <w:rPr>
          <w:color w:val="000000"/>
        </w:rPr>
        <w:t xml:space="preserve">Δεν έχουν διενεργηθεί δοκιμές προκειμένου να διερευνηθεί η φαρμακοκινητική της μπεβασιζουμάμπης σε ασθενείς με ηπατική δυσλειτουργία, καθώς το ήπαρ δεν είναι το κύριο όργανο μεταβολισμού ή </w:t>
      </w:r>
      <w:r w:rsidR="0040261A" w:rsidRPr="00083F98">
        <w:rPr>
          <w:color w:val="000000"/>
        </w:rPr>
        <w:t>αποβολής</w:t>
      </w:r>
      <w:r w:rsidRPr="00083F98">
        <w:rPr>
          <w:color w:val="000000"/>
        </w:rPr>
        <w:t xml:space="preserve"> της μπεβασιζουμάμπης.</w:t>
      </w:r>
    </w:p>
    <w:p w14:paraId="664EA050" w14:textId="77777777" w:rsidR="00D15122" w:rsidRPr="00083F98" w:rsidRDefault="00D15122" w:rsidP="007F6E1B">
      <w:pPr>
        <w:rPr>
          <w:rFonts w:ascii="Times New Roman" w:eastAsia="Times New Roman" w:hAnsi="Times New Roman"/>
          <w:color w:val="000000"/>
        </w:rPr>
      </w:pPr>
    </w:p>
    <w:p w14:paraId="7168F9AC" w14:textId="77777777" w:rsidR="00D15122" w:rsidRPr="00083F98" w:rsidRDefault="009B0756" w:rsidP="00F121FE">
      <w:pPr>
        <w:keepNext/>
        <w:spacing w:line="252" w:lineRule="exact"/>
        <w:rPr>
          <w:rFonts w:ascii="Times New Roman" w:eastAsia="Times New Roman" w:hAnsi="Times New Roman"/>
          <w:i/>
          <w:color w:val="000000"/>
          <w:u w:val="single"/>
        </w:rPr>
      </w:pPr>
      <w:r w:rsidRPr="00083F98">
        <w:rPr>
          <w:rFonts w:ascii="Times New Roman" w:hAnsi="Times New Roman"/>
          <w:i/>
          <w:color w:val="000000"/>
          <w:u w:val="single"/>
        </w:rPr>
        <w:t>Παιδιατρικός πληθυσμός</w:t>
      </w:r>
    </w:p>
    <w:p w14:paraId="633F28CE" w14:textId="77777777" w:rsidR="007C2C88" w:rsidRPr="00083F98" w:rsidRDefault="007C2C88" w:rsidP="00F121FE">
      <w:pPr>
        <w:pStyle w:val="BodyText"/>
        <w:keepNext/>
        <w:ind w:left="0" w:right="295"/>
        <w:rPr>
          <w:color w:val="000000"/>
        </w:rPr>
      </w:pPr>
    </w:p>
    <w:p w14:paraId="090D4147" w14:textId="77777777" w:rsidR="00D15122" w:rsidRPr="00083F98" w:rsidRDefault="009B0756" w:rsidP="00F121FE">
      <w:pPr>
        <w:pStyle w:val="BodyText"/>
        <w:keepNext/>
        <w:ind w:left="0" w:right="295"/>
        <w:rPr>
          <w:color w:val="000000"/>
        </w:rPr>
      </w:pPr>
      <w:r w:rsidRPr="00083F98">
        <w:rPr>
          <w:color w:val="000000"/>
        </w:rPr>
        <w:t>Η φαρμακοκινητική της μπεβασιζουμάμπης αξιολογήθηκε σε 152 παιδιά, εφήβους και νεαρούς ενήλικες (ηλικίας 7 μηνών έως 21 ετών, βάρους 5,9 έως 125 kg) σε 4 κλινικές μελέτες, χρησιμοποιώντας ένα μοντέλο πληθυσμιακής φαρμακοκινητικής. Τα φαρμακοκινητικά αποτελέσματα δείχνουν ότι η κάθαρση και ο όγκος κατανομής της μπεβασιζουμάμπης ήταν συγκρίσιμα μεταξύ των παιδιατρικών και των νεαρών ενηλίκων ασθενών, όταν ομαλοποιήθηκαν σε σχέση με το σωματικό βάρος, ενώ η έκθεση έτεινε προς μείωση παράλληλα με τη μείωση του σωματικού βάρους. Η ηλικία δεν συσχετίστηκε με τη φαρμακοκινητική της μπεβασιζουμάμπης, όταν λήφθηκε υπόψη το σωματικό βάρος.</w:t>
      </w:r>
    </w:p>
    <w:p w14:paraId="5C8DFD7C" w14:textId="77777777" w:rsidR="00D15122" w:rsidRPr="00083F98" w:rsidRDefault="00D15122" w:rsidP="007F6E1B">
      <w:pPr>
        <w:rPr>
          <w:rFonts w:ascii="Times New Roman" w:eastAsia="Times New Roman" w:hAnsi="Times New Roman"/>
          <w:color w:val="000000"/>
        </w:rPr>
      </w:pPr>
    </w:p>
    <w:p w14:paraId="4E425CD5" w14:textId="77777777" w:rsidR="00D15122" w:rsidRPr="00083F98" w:rsidRDefault="009B0756" w:rsidP="007F6E1B">
      <w:pPr>
        <w:pStyle w:val="BodyText"/>
        <w:ind w:left="0" w:right="269"/>
        <w:rPr>
          <w:color w:val="000000"/>
        </w:rPr>
      </w:pPr>
      <w:r w:rsidRPr="00083F98">
        <w:rPr>
          <w:color w:val="000000"/>
        </w:rPr>
        <w:t xml:space="preserve">H φαρμακοκινητική της μπεβασιζουμάμπης ήταν καλά χαρακτηρισμένη από το φαρμακοκινητικό μοντέλο παιδιατρικού πληθυσμού για τους 70 ασθενείς στη μελέτη BO20924 (1,4 έως 17,6 ετών, 11,6 έως 77,5 kg) και 59 ασθενείς στη μελέτη BO25041 (1 έως 17 ετών, 11,2 έως 82,3 kg). Στη μελέτη BO20924, η έκθεση στην μπεβασιζουμάμπη ήταν γενικά μικρότερη σε σύγκριση με έναν τυπικό ενήλικα ασθενή, στην ίδια δόση. Στη μελέτη BO25041, η έκθεση στην μπεβασιζουμάμπη </w:t>
      </w:r>
      <w:r w:rsidRPr="00083F98">
        <w:rPr>
          <w:color w:val="000000"/>
        </w:rPr>
        <w:lastRenderedPageBreak/>
        <w:t>ήταν παρόμοια σε σύγκριση με ένα τυπικό ενήλικα ασθενή, στην ίδια δόση. Και στις δύο μελέτες, η έκθεση στην μπεβασιζουμάμπη έτεινε προς μείωση παράλληλα με τη μείωση του σωματικού βάρους.</w:t>
      </w:r>
    </w:p>
    <w:p w14:paraId="62F02899" w14:textId="77777777" w:rsidR="00D15122" w:rsidRPr="00083F98" w:rsidRDefault="00D15122" w:rsidP="007F6E1B">
      <w:pPr>
        <w:rPr>
          <w:rFonts w:ascii="Times New Roman" w:eastAsia="Times New Roman" w:hAnsi="Times New Roman"/>
          <w:color w:val="000000"/>
        </w:rPr>
      </w:pPr>
    </w:p>
    <w:p w14:paraId="325271E4" w14:textId="77777777" w:rsidR="00D15122" w:rsidRPr="00083F98" w:rsidRDefault="005C60E7" w:rsidP="005C60E7">
      <w:pPr>
        <w:keepNext/>
        <w:rPr>
          <w:rFonts w:ascii="Times New Roman" w:hAnsi="Times New Roman"/>
          <w:b/>
          <w:color w:val="000000"/>
        </w:rPr>
      </w:pPr>
      <w:r w:rsidRPr="00083F98">
        <w:rPr>
          <w:rFonts w:ascii="Times New Roman" w:hAnsi="Times New Roman"/>
          <w:b/>
          <w:color w:val="000000"/>
        </w:rPr>
        <w:t>5.3</w:t>
      </w:r>
      <w:r w:rsidRPr="00083F98">
        <w:rPr>
          <w:rFonts w:ascii="Times New Roman" w:hAnsi="Times New Roman"/>
          <w:b/>
          <w:color w:val="000000"/>
        </w:rPr>
        <w:tab/>
      </w:r>
      <w:r w:rsidR="009B0756" w:rsidRPr="00083F98">
        <w:rPr>
          <w:rFonts w:ascii="Times New Roman" w:hAnsi="Times New Roman"/>
          <w:b/>
          <w:color w:val="000000"/>
        </w:rPr>
        <w:t>Προκλινικά δεδομένα για την ασφάλεια</w:t>
      </w:r>
    </w:p>
    <w:p w14:paraId="1FE7F86B" w14:textId="77777777" w:rsidR="00D15122" w:rsidRPr="00083F98" w:rsidRDefault="00D15122" w:rsidP="00F121FE">
      <w:pPr>
        <w:keepNext/>
        <w:rPr>
          <w:rFonts w:ascii="Times New Roman" w:eastAsia="Times New Roman" w:hAnsi="Times New Roman"/>
          <w:bCs/>
          <w:color w:val="000000"/>
        </w:rPr>
      </w:pPr>
    </w:p>
    <w:p w14:paraId="2131EA61" w14:textId="77777777" w:rsidR="00D15122" w:rsidRPr="00083F98" w:rsidRDefault="009B0756" w:rsidP="00F121FE">
      <w:pPr>
        <w:pStyle w:val="BodyText"/>
        <w:keepNext/>
        <w:ind w:left="0" w:right="631"/>
        <w:rPr>
          <w:color w:val="000000"/>
        </w:rPr>
      </w:pPr>
      <w:r w:rsidRPr="00083F98">
        <w:rPr>
          <w:color w:val="000000"/>
        </w:rPr>
        <w:t>Σε μελέτες διάρκειας έως 26 εβδομάδων σε πιθήκους cynomolgus, παρατηρήθηκε επιφυσιακή δυσπλασία σε νεαρά ζώα με ανοικτές αυξητικές πλάκες, σε μέσες συγκεντρώσεις μπεβασιζουμάμπης στον ορό χαμηλότερες από τις αναμενόμενες μέσες θεραπευτικές συγκεντρώσεις στον ορό στον άνθρωπο. Σε κουνέλια, καταδείχθηκε ότι η μπεβασιζουμάμπη αναστέλλει την επούλωση τραύματος σε δόσεις χαμηλότερες της προτεινόμενης κλινικής δόσης. Οι επιδράσεις στην επούλωση τραύματος φάνηκε ότι είναι πλήρως αναστρέψιμες.</w:t>
      </w:r>
    </w:p>
    <w:p w14:paraId="12F945FC" w14:textId="77777777" w:rsidR="00D15122" w:rsidRPr="00083F98" w:rsidRDefault="00D15122" w:rsidP="007F6E1B">
      <w:pPr>
        <w:rPr>
          <w:rFonts w:ascii="Times New Roman" w:eastAsia="Times New Roman" w:hAnsi="Times New Roman"/>
          <w:color w:val="000000"/>
        </w:rPr>
      </w:pPr>
    </w:p>
    <w:p w14:paraId="7FFE979B" w14:textId="77777777" w:rsidR="00D15122" w:rsidRPr="00083F98" w:rsidRDefault="009B0756" w:rsidP="007F6E1B">
      <w:pPr>
        <w:pStyle w:val="BodyText"/>
        <w:ind w:left="0"/>
        <w:rPr>
          <w:color w:val="000000"/>
        </w:rPr>
      </w:pPr>
      <w:r w:rsidRPr="00083F98">
        <w:rPr>
          <w:color w:val="000000"/>
        </w:rPr>
        <w:t>Δεν έχουν διενεργηθεί μελέτες για την αξιολόγηση της ενδεχόμενης μεταλλαξιογόνου και καρκινογόνου δράσης της μπεβασιζουμάμπης.</w:t>
      </w:r>
    </w:p>
    <w:p w14:paraId="650B04F3" w14:textId="77777777" w:rsidR="00D15122" w:rsidRPr="00083F98" w:rsidRDefault="00D15122" w:rsidP="007F6E1B">
      <w:pPr>
        <w:rPr>
          <w:rFonts w:ascii="Times New Roman" w:eastAsia="Times New Roman" w:hAnsi="Times New Roman"/>
          <w:color w:val="000000"/>
        </w:rPr>
      </w:pPr>
    </w:p>
    <w:p w14:paraId="72C9D0FD" w14:textId="77777777" w:rsidR="00AE72E3" w:rsidRPr="00083F98" w:rsidRDefault="009B0756" w:rsidP="004F6645">
      <w:pPr>
        <w:pStyle w:val="BodyText"/>
        <w:widowControl/>
        <w:ind w:left="0" w:right="331"/>
        <w:rPr>
          <w:color w:val="000000"/>
        </w:rPr>
      </w:pPr>
      <w:r w:rsidRPr="00083F98">
        <w:rPr>
          <w:color w:val="000000"/>
        </w:rPr>
        <w:t>Δεν έχουν διενεργηθεί ειδικές μελέτες σε ζώα για να αξιολογηθεί η επίδραση στη γονιμότητα. Ωστόσο, μπορεί να αναμένεται μια ανεπιθύμητη επίδραση στη γονιμότητα των γυναικών, καθώς οι μελέτες τοξικότητας επαναλαμβανόμενης δόσης σε ζώα έχουν καταδείξει αναστολή της ωρίμανσης των ωοθυλακίων και μείωση/απουσία του ωχρού σωματίου και σχετιζόμενη μείωση του βάρους των ωοθηκών και της μήτρας, καθώς και μείωση του αριθμού των</w:t>
      </w:r>
      <w:r w:rsidR="00AD5877" w:rsidRPr="00083F98">
        <w:rPr>
          <w:color w:val="000000"/>
        </w:rPr>
        <w:t xml:space="preserve"> καταμήνιων </w:t>
      </w:r>
      <w:r w:rsidRPr="00083F98">
        <w:rPr>
          <w:color w:val="000000"/>
        </w:rPr>
        <w:t>κύκλων.</w:t>
      </w:r>
    </w:p>
    <w:p w14:paraId="43637DA2" w14:textId="77777777" w:rsidR="00AE72E3" w:rsidRPr="00083F98" w:rsidRDefault="00AE72E3" w:rsidP="007F6E1B">
      <w:pPr>
        <w:pStyle w:val="BodyText"/>
        <w:ind w:left="0" w:right="333"/>
        <w:rPr>
          <w:color w:val="000000"/>
        </w:rPr>
      </w:pPr>
    </w:p>
    <w:p w14:paraId="5AD79647" w14:textId="77777777" w:rsidR="00D15122" w:rsidRPr="00083F98" w:rsidRDefault="009B0756" w:rsidP="007F6E1B">
      <w:pPr>
        <w:pStyle w:val="BodyText"/>
        <w:ind w:left="0" w:right="333"/>
        <w:rPr>
          <w:color w:val="000000"/>
        </w:rPr>
      </w:pPr>
      <w:r w:rsidRPr="00083F98">
        <w:rPr>
          <w:color w:val="000000"/>
        </w:rPr>
        <w:t xml:space="preserve">Η μπεβασιζουμάμπη έχει καταδειχθεί ότι είναι εμβρυοτοξική και τερατογόνος, όταν χορηγήθηκε σε κουνέλια. Οι παρατηρηθείσες επιδράσεις συμπεριλάμβαναν μειώσεις στο σωματικό βάρος της μητέρας και του εμβρύου, αυξημένο αριθμό </w:t>
      </w:r>
      <w:r w:rsidR="006930C1" w:rsidRPr="00083F98">
        <w:rPr>
          <w:color w:val="000000"/>
        </w:rPr>
        <w:t>εμβρυικών</w:t>
      </w:r>
      <w:r w:rsidR="00B04A7A" w:rsidRPr="00083F98">
        <w:rPr>
          <w:color w:val="000000"/>
        </w:rPr>
        <w:t xml:space="preserve"> απορροφήσεων </w:t>
      </w:r>
      <w:r w:rsidRPr="00083F98">
        <w:rPr>
          <w:color w:val="000000"/>
        </w:rPr>
        <w:t>και αυξημένη επίπτωση ειδικών μακροσκοπικών και σκελετικών εμβρυικών δυσπλασιών. Ανεπιθύμητες εκβάσεις κύησης παρατηρήθηκαν με όλες τις δόσεις που δοκιμάστηκαν, εκ των οποίων η χαμηλότερη δόση είχε ως αποτέλεσμα μέσες συγκεντρώσεις στον ορό περίπου 3 φορές μεγαλύτερες απ’ ό,τι σε ανθρώπους που λάμβαναν 5 mg/kg κάθε 2 εβδομάδες. Πληροφορίες για εμβρυϊκές δυσπλασίες που παρατηρήθηκαν μετά την κυκλοφορία του προϊόντος παρέχονται στις παραγράφους 4.6 Γονιμότητα, κύηση και γαλουχία και 4.8 Ανεπιθύμητες Ενέργειες.</w:t>
      </w:r>
    </w:p>
    <w:p w14:paraId="1BAD0740" w14:textId="77777777" w:rsidR="00D15122" w:rsidRPr="00083F98" w:rsidRDefault="00D15122" w:rsidP="007F6E1B">
      <w:pPr>
        <w:rPr>
          <w:rFonts w:ascii="Times New Roman" w:eastAsia="Times New Roman" w:hAnsi="Times New Roman"/>
          <w:color w:val="000000"/>
        </w:rPr>
      </w:pPr>
    </w:p>
    <w:p w14:paraId="57FBD37A" w14:textId="77777777" w:rsidR="001F6294" w:rsidRPr="00083F98" w:rsidRDefault="001F6294" w:rsidP="007F6E1B">
      <w:pPr>
        <w:rPr>
          <w:rFonts w:ascii="Times New Roman" w:eastAsia="Times New Roman" w:hAnsi="Times New Roman"/>
          <w:color w:val="000000"/>
        </w:rPr>
      </w:pPr>
    </w:p>
    <w:p w14:paraId="72ECD61F"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t>6.</w:t>
      </w:r>
      <w:r w:rsidRPr="00083F98">
        <w:rPr>
          <w:rFonts w:ascii="Times New Roman" w:hAnsi="Times New Roman"/>
          <w:b/>
          <w:color w:val="000000"/>
        </w:rPr>
        <w:tab/>
        <w:t>ΦΑΡΜΑΚΕΥΤΙΚΕΣ ΠΛΗΡΟΦΟΡΙΕΣ</w:t>
      </w:r>
    </w:p>
    <w:p w14:paraId="02DF4532" w14:textId="77777777" w:rsidR="00D15122" w:rsidRPr="00D723CE" w:rsidRDefault="00D15122" w:rsidP="00F121FE">
      <w:pPr>
        <w:keepNext/>
        <w:rPr>
          <w:rFonts w:ascii="Times New Roman" w:eastAsia="Times New Roman" w:hAnsi="Times New Roman"/>
          <w:bCs/>
          <w:color w:val="000000"/>
          <w:sz w:val="21"/>
          <w:szCs w:val="21"/>
        </w:rPr>
      </w:pPr>
    </w:p>
    <w:p w14:paraId="4A6E5239" w14:textId="77777777" w:rsidR="00D15122" w:rsidRPr="00083F98" w:rsidRDefault="003E4A60" w:rsidP="003E4A60">
      <w:pPr>
        <w:keepNext/>
        <w:tabs>
          <w:tab w:val="left" w:pos="685"/>
        </w:tabs>
        <w:rPr>
          <w:rFonts w:ascii="Times New Roman" w:eastAsia="Times New Roman" w:hAnsi="Times New Roman"/>
          <w:b/>
          <w:color w:val="000000"/>
        </w:rPr>
      </w:pPr>
      <w:r w:rsidRPr="00083F98">
        <w:rPr>
          <w:rFonts w:ascii="Times New Roman" w:hAnsi="Times New Roman"/>
          <w:b/>
          <w:color w:val="000000"/>
        </w:rPr>
        <w:t>6.1</w:t>
      </w:r>
      <w:r w:rsidRPr="00083F98">
        <w:rPr>
          <w:rFonts w:ascii="Times New Roman" w:hAnsi="Times New Roman"/>
          <w:color w:val="000000"/>
        </w:rPr>
        <w:tab/>
      </w:r>
      <w:r w:rsidRPr="00083F98">
        <w:rPr>
          <w:rFonts w:ascii="Times New Roman" w:hAnsi="Times New Roman"/>
          <w:b/>
          <w:color w:val="000000"/>
        </w:rPr>
        <w:t>Κατάλογος εκδόχων</w:t>
      </w:r>
    </w:p>
    <w:p w14:paraId="0555445B" w14:textId="77777777" w:rsidR="00D15122" w:rsidRPr="00D723CE" w:rsidRDefault="00D15122" w:rsidP="007F6E1B">
      <w:pPr>
        <w:keepNext/>
        <w:rPr>
          <w:rFonts w:ascii="Times New Roman" w:eastAsia="Times New Roman" w:hAnsi="Times New Roman"/>
          <w:bCs/>
          <w:color w:val="000000"/>
          <w:sz w:val="21"/>
          <w:szCs w:val="21"/>
        </w:rPr>
      </w:pPr>
    </w:p>
    <w:p w14:paraId="332C13E7" w14:textId="77777777" w:rsidR="00A77FB6" w:rsidRPr="00083F98" w:rsidRDefault="00A77FB6" w:rsidP="007F6E1B">
      <w:pPr>
        <w:keepNext/>
        <w:autoSpaceDE w:val="0"/>
        <w:autoSpaceDN w:val="0"/>
        <w:adjustRightInd w:val="0"/>
        <w:rPr>
          <w:rFonts w:ascii="Times New Roman" w:hAnsi="Times New Roman"/>
          <w:color w:val="000000"/>
        </w:rPr>
      </w:pPr>
      <w:r w:rsidRPr="00083F98">
        <w:rPr>
          <w:rFonts w:ascii="Times New Roman" w:hAnsi="Times New Roman"/>
          <w:color w:val="000000"/>
        </w:rPr>
        <w:t>Σακχαρόζη</w:t>
      </w:r>
    </w:p>
    <w:p w14:paraId="3D044B47" w14:textId="77777777" w:rsidR="00A77FB6" w:rsidRPr="00083F98" w:rsidRDefault="00A77FB6" w:rsidP="007F6E1B">
      <w:pPr>
        <w:autoSpaceDE w:val="0"/>
        <w:autoSpaceDN w:val="0"/>
        <w:adjustRightInd w:val="0"/>
        <w:rPr>
          <w:rFonts w:ascii="Times New Roman" w:hAnsi="Times New Roman"/>
          <w:color w:val="000000"/>
        </w:rPr>
      </w:pPr>
      <w:r w:rsidRPr="00083F98">
        <w:rPr>
          <w:rFonts w:ascii="Times New Roman" w:hAnsi="Times New Roman"/>
          <w:color w:val="000000"/>
        </w:rPr>
        <w:t>Ηλεκτρικό οξύ</w:t>
      </w:r>
    </w:p>
    <w:p w14:paraId="68C8ABC5" w14:textId="77777777" w:rsidR="00A77FB6" w:rsidRPr="00083F98" w:rsidRDefault="00A6040A" w:rsidP="007F6E1B">
      <w:pPr>
        <w:autoSpaceDE w:val="0"/>
        <w:autoSpaceDN w:val="0"/>
        <w:adjustRightInd w:val="0"/>
        <w:rPr>
          <w:rFonts w:ascii="Times New Roman" w:hAnsi="Times New Roman"/>
          <w:color w:val="000000"/>
        </w:rPr>
      </w:pPr>
      <w:r w:rsidRPr="00083F98">
        <w:rPr>
          <w:rFonts w:ascii="Times New Roman" w:hAnsi="Times New Roman"/>
          <w:color w:val="000000"/>
        </w:rPr>
        <w:t>Αιθυλενοδιαμινοτετραοξικό δινάτριο άλας</w:t>
      </w:r>
    </w:p>
    <w:p w14:paraId="7572A19E" w14:textId="7C73AC38" w:rsidR="00A77FB6" w:rsidRPr="00083F98" w:rsidRDefault="00A77FB6" w:rsidP="007F6E1B">
      <w:pPr>
        <w:autoSpaceDE w:val="0"/>
        <w:autoSpaceDN w:val="0"/>
        <w:adjustRightInd w:val="0"/>
        <w:rPr>
          <w:rFonts w:ascii="Times New Roman" w:hAnsi="Times New Roman"/>
          <w:color w:val="000000"/>
        </w:rPr>
      </w:pPr>
      <w:r w:rsidRPr="00083F98">
        <w:rPr>
          <w:rFonts w:ascii="Times New Roman" w:hAnsi="Times New Roman"/>
          <w:color w:val="000000"/>
        </w:rPr>
        <w:t>Πολυσορβικό 80</w:t>
      </w:r>
      <w:r w:rsidR="008A2942" w:rsidRPr="00083F98">
        <w:rPr>
          <w:rFonts w:ascii="Times New Roman" w:hAnsi="Times New Roman"/>
          <w:color w:val="000000"/>
        </w:rPr>
        <w:t xml:space="preserve"> </w:t>
      </w:r>
      <w:r w:rsidR="008A2942" w:rsidRPr="00083F98">
        <w:rPr>
          <w:rFonts w:ascii="Times New Roman" w:hAnsi="Times New Roman"/>
        </w:rPr>
        <w:t>(E 433)</w:t>
      </w:r>
    </w:p>
    <w:p w14:paraId="49AF30AB" w14:textId="77777777" w:rsidR="00601726" w:rsidRPr="00083F98" w:rsidRDefault="008F4539" w:rsidP="00601726">
      <w:pPr>
        <w:autoSpaceDE w:val="0"/>
        <w:autoSpaceDN w:val="0"/>
        <w:rPr>
          <w:rFonts w:ascii="Times New Roman" w:hAnsi="Times New Roman"/>
          <w:color w:val="000000"/>
        </w:rPr>
      </w:pPr>
      <w:r w:rsidRPr="00083F98">
        <w:rPr>
          <w:rFonts w:ascii="Times New Roman" w:hAnsi="Times New Roman"/>
          <w:color w:val="000000"/>
        </w:rPr>
        <w:t>Ν</w:t>
      </w:r>
      <w:r w:rsidR="00601726" w:rsidRPr="00083F98">
        <w:rPr>
          <w:rFonts w:ascii="Times New Roman" w:hAnsi="Times New Roman"/>
          <w:color w:val="000000"/>
        </w:rPr>
        <w:t xml:space="preserve">ατρίου </w:t>
      </w:r>
      <w:r w:rsidRPr="00083F98">
        <w:rPr>
          <w:rFonts w:ascii="Times New Roman" w:hAnsi="Times New Roman"/>
          <w:color w:val="000000"/>
        </w:rPr>
        <w:t xml:space="preserve">υδροξείδιο </w:t>
      </w:r>
      <w:r w:rsidR="00601726" w:rsidRPr="00083F98">
        <w:rPr>
          <w:rFonts w:ascii="Times New Roman" w:hAnsi="Times New Roman"/>
          <w:color w:val="000000"/>
        </w:rPr>
        <w:t>(για ρύθμιση του pH)</w:t>
      </w:r>
    </w:p>
    <w:p w14:paraId="60EAFD24" w14:textId="77777777" w:rsidR="00A77FB6" w:rsidRPr="00D723CE" w:rsidRDefault="00A77FB6" w:rsidP="004822DC">
      <w:pPr>
        <w:rPr>
          <w:color w:val="000000"/>
        </w:rPr>
      </w:pPr>
      <w:r w:rsidRPr="00083F98">
        <w:rPr>
          <w:rFonts w:ascii="Times New Roman" w:hAnsi="Times New Roman"/>
          <w:color w:val="000000"/>
        </w:rPr>
        <w:t>Ύδωρ για ενέσιμα</w:t>
      </w:r>
    </w:p>
    <w:p w14:paraId="31FE32EF" w14:textId="77777777" w:rsidR="00182387" w:rsidRPr="00083F98" w:rsidRDefault="00182387" w:rsidP="005C60E7">
      <w:pPr>
        <w:keepNext/>
        <w:rPr>
          <w:rFonts w:ascii="Times New Roman" w:hAnsi="Times New Roman"/>
          <w:b/>
          <w:color w:val="000000"/>
        </w:rPr>
      </w:pPr>
    </w:p>
    <w:p w14:paraId="7FF4C107"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t>6.2</w:t>
      </w:r>
      <w:r w:rsidRPr="00083F98">
        <w:rPr>
          <w:rFonts w:ascii="Times New Roman" w:hAnsi="Times New Roman"/>
          <w:b/>
          <w:color w:val="000000"/>
        </w:rPr>
        <w:tab/>
        <w:t>Ασυμβατότητες</w:t>
      </w:r>
    </w:p>
    <w:p w14:paraId="6B9E3150" w14:textId="77777777" w:rsidR="00D15122" w:rsidRPr="00083F98" w:rsidRDefault="00D15122" w:rsidP="00F121FE">
      <w:pPr>
        <w:keepNext/>
        <w:rPr>
          <w:rFonts w:ascii="Times New Roman" w:eastAsia="Times New Roman" w:hAnsi="Times New Roman"/>
          <w:bCs/>
          <w:color w:val="000000"/>
        </w:rPr>
      </w:pPr>
    </w:p>
    <w:p w14:paraId="2ED6A8FF" w14:textId="77777777" w:rsidR="00D15122" w:rsidRPr="00083F98" w:rsidRDefault="009B0756" w:rsidP="00F121FE">
      <w:pPr>
        <w:pStyle w:val="BodyText"/>
        <w:keepNext/>
        <w:ind w:left="0" w:right="269"/>
        <w:rPr>
          <w:color w:val="000000"/>
        </w:rPr>
      </w:pPr>
      <w:r w:rsidRPr="00083F98">
        <w:rPr>
          <w:color w:val="000000"/>
        </w:rPr>
        <w:t>Αυτό το φαρμακευτικό προϊόν δεν πρέπει να αναμειγνύεται με άλλα φαρμακευτικά προϊόντα εκτός αυτών που αναφέρονται στην παράγραφο 6.6.</w:t>
      </w:r>
    </w:p>
    <w:p w14:paraId="7C1E1DDE" w14:textId="77777777" w:rsidR="00D15122" w:rsidRPr="00083F98" w:rsidRDefault="00D15122" w:rsidP="007F6E1B">
      <w:pPr>
        <w:rPr>
          <w:rFonts w:ascii="Times New Roman" w:eastAsia="Times New Roman" w:hAnsi="Times New Roman"/>
          <w:color w:val="000000"/>
        </w:rPr>
      </w:pPr>
    </w:p>
    <w:p w14:paraId="2A6CC8AF" w14:textId="77777777" w:rsidR="00D15122" w:rsidRPr="00083F98" w:rsidRDefault="009B0756" w:rsidP="007F6E1B">
      <w:pPr>
        <w:pStyle w:val="BodyText"/>
        <w:ind w:left="0" w:right="580"/>
        <w:rPr>
          <w:color w:val="000000"/>
        </w:rPr>
      </w:pPr>
      <w:r w:rsidRPr="00083F98">
        <w:rPr>
          <w:color w:val="000000"/>
        </w:rPr>
        <w:t>Παρατηρήθηκε ένα προφίλ διάσπασης της μπεβασιζουμάμπης εξαρτώμενο από τη συγκέντρωση, όταν αραιώθηκε με διαλύματα γλυκόζης (5%).</w:t>
      </w:r>
    </w:p>
    <w:p w14:paraId="2A5B9EF1" w14:textId="77777777" w:rsidR="00D15122" w:rsidRPr="00083F98" w:rsidRDefault="00D15122" w:rsidP="007F6E1B">
      <w:pPr>
        <w:rPr>
          <w:rFonts w:ascii="Times New Roman" w:eastAsia="Times New Roman" w:hAnsi="Times New Roman"/>
          <w:color w:val="000000"/>
        </w:rPr>
      </w:pPr>
    </w:p>
    <w:p w14:paraId="17ED5454"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lastRenderedPageBreak/>
        <w:t>6.3</w:t>
      </w:r>
      <w:r w:rsidRPr="00083F98">
        <w:rPr>
          <w:rFonts w:ascii="Times New Roman" w:hAnsi="Times New Roman"/>
          <w:b/>
          <w:color w:val="000000"/>
        </w:rPr>
        <w:tab/>
        <w:t>Διάρκεια ζωής</w:t>
      </w:r>
    </w:p>
    <w:p w14:paraId="06C8C6A7" w14:textId="77777777" w:rsidR="00A61918" w:rsidRPr="00083F98" w:rsidRDefault="00A61918" w:rsidP="00F121FE">
      <w:pPr>
        <w:keepNext/>
        <w:rPr>
          <w:rFonts w:ascii="Times New Roman" w:eastAsia="Times New Roman" w:hAnsi="Times New Roman"/>
          <w:bCs/>
          <w:color w:val="000000"/>
        </w:rPr>
      </w:pPr>
    </w:p>
    <w:p w14:paraId="5F79A79E" w14:textId="77777777" w:rsidR="00D15122" w:rsidRPr="00083F98" w:rsidRDefault="009B0756" w:rsidP="00F121FE">
      <w:pPr>
        <w:pStyle w:val="BodyText"/>
        <w:keepNext/>
        <w:ind w:left="0"/>
        <w:rPr>
          <w:color w:val="000000"/>
        </w:rPr>
      </w:pPr>
      <w:r w:rsidRPr="00083F98">
        <w:rPr>
          <w:color w:val="000000"/>
          <w:u w:val="single" w:color="000000"/>
        </w:rPr>
        <w:t>Φιαλίδιο (μη ανοιγμένο)</w:t>
      </w:r>
    </w:p>
    <w:p w14:paraId="59204604" w14:textId="77777777" w:rsidR="00D15122" w:rsidRPr="00083F98" w:rsidRDefault="00D15122" w:rsidP="00F121FE">
      <w:pPr>
        <w:keepNext/>
        <w:rPr>
          <w:rFonts w:ascii="Times New Roman" w:eastAsia="Times New Roman" w:hAnsi="Times New Roman"/>
          <w:color w:val="000000"/>
        </w:rPr>
      </w:pPr>
    </w:p>
    <w:p w14:paraId="462AFDB1" w14:textId="77777777" w:rsidR="00D15122" w:rsidRPr="00083F98" w:rsidRDefault="00884809" w:rsidP="00F121FE">
      <w:pPr>
        <w:pStyle w:val="BodyText"/>
        <w:keepNext/>
        <w:ind w:left="0"/>
        <w:rPr>
          <w:color w:val="000000"/>
        </w:rPr>
      </w:pPr>
      <w:r w:rsidRPr="00083F98">
        <w:rPr>
          <w:color w:val="000000"/>
        </w:rPr>
        <w:t>3 χρόνια.</w:t>
      </w:r>
    </w:p>
    <w:p w14:paraId="7A533AE6" w14:textId="77777777" w:rsidR="00D15122" w:rsidRPr="00083F98" w:rsidRDefault="00D15122" w:rsidP="007F6E1B">
      <w:pPr>
        <w:rPr>
          <w:rFonts w:ascii="Times New Roman" w:eastAsia="Times New Roman" w:hAnsi="Times New Roman"/>
          <w:color w:val="000000"/>
        </w:rPr>
      </w:pPr>
    </w:p>
    <w:p w14:paraId="66079452" w14:textId="77777777" w:rsidR="00D15122" w:rsidRPr="00083F98" w:rsidRDefault="009B0756" w:rsidP="00F121FE">
      <w:pPr>
        <w:pStyle w:val="BodyText"/>
        <w:keepNext/>
        <w:ind w:left="0"/>
        <w:rPr>
          <w:color w:val="000000"/>
        </w:rPr>
      </w:pPr>
      <w:r w:rsidRPr="00083F98">
        <w:rPr>
          <w:color w:val="000000"/>
          <w:u w:val="single" w:color="000000"/>
        </w:rPr>
        <w:t>Αραιωμένο φαρμακευτικό προϊόν</w:t>
      </w:r>
    </w:p>
    <w:p w14:paraId="4BD1F6EA" w14:textId="77777777" w:rsidR="00D15122" w:rsidRPr="00083F98" w:rsidRDefault="00D15122" w:rsidP="00F121FE">
      <w:pPr>
        <w:keepNext/>
        <w:rPr>
          <w:rFonts w:ascii="Times New Roman" w:eastAsia="Times New Roman" w:hAnsi="Times New Roman"/>
          <w:color w:val="000000"/>
        </w:rPr>
      </w:pPr>
    </w:p>
    <w:p w14:paraId="50FA42C7" w14:textId="086882B6" w:rsidR="00D15122" w:rsidRPr="00083F98" w:rsidRDefault="00461456" w:rsidP="00F121FE">
      <w:pPr>
        <w:pStyle w:val="BodyText"/>
        <w:keepNext/>
        <w:ind w:left="0" w:right="269"/>
        <w:rPr>
          <w:color w:val="000000"/>
        </w:rPr>
      </w:pPr>
      <w:r w:rsidRPr="00083F98">
        <w:rPr>
          <w:color w:val="000000"/>
        </w:rPr>
        <w:t xml:space="preserve">Η χημική </w:t>
      </w:r>
      <w:r w:rsidR="009B0756" w:rsidRPr="00083F98">
        <w:rPr>
          <w:color w:val="000000"/>
        </w:rPr>
        <w:t>και φυσική σταθερότητα μετά την ανασύσταση έχει καταδειχθεί για</w:t>
      </w:r>
      <w:r w:rsidR="006B79EE" w:rsidRPr="00083F98">
        <w:rPr>
          <w:color w:val="000000"/>
        </w:rPr>
        <w:t xml:space="preserve"> χρονικό διάστημα έως και 35 </w:t>
      </w:r>
      <w:r w:rsidR="006D4800" w:rsidRPr="00083F98">
        <w:rPr>
          <w:color w:val="000000"/>
        </w:rPr>
        <w:t xml:space="preserve">ημέρες </w:t>
      </w:r>
      <w:r w:rsidR="006B79EE" w:rsidRPr="00083F98">
        <w:rPr>
          <w:color w:val="000000"/>
        </w:rPr>
        <w:t>στους 2</w:t>
      </w:r>
      <w:r w:rsidR="00C44F01" w:rsidRPr="00083F98">
        <w:rPr>
          <w:color w:val="000000"/>
        </w:rPr>
        <w:t xml:space="preserve"> </w:t>
      </w:r>
      <w:r w:rsidR="006B79EE" w:rsidRPr="00083F98">
        <w:rPr>
          <w:color w:val="000000"/>
        </w:rPr>
        <w:t>°C έως 8</w:t>
      </w:r>
      <w:r w:rsidR="00C44F01" w:rsidRPr="00083F98">
        <w:rPr>
          <w:color w:val="000000"/>
        </w:rPr>
        <w:t xml:space="preserve"> </w:t>
      </w:r>
      <w:r w:rsidR="006B79EE" w:rsidRPr="00083F98">
        <w:rPr>
          <w:color w:val="000000"/>
        </w:rPr>
        <w:t xml:space="preserve">°C μετά την αραίωση και </w:t>
      </w:r>
      <w:r w:rsidR="00221B17" w:rsidRPr="00083F98">
        <w:rPr>
          <w:color w:val="000000"/>
        </w:rPr>
        <w:t>χρονικό διάστημα</w:t>
      </w:r>
      <w:r w:rsidR="006B79EE" w:rsidRPr="00083F98">
        <w:rPr>
          <w:color w:val="000000"/>
        </w:rPr>
        <w:t xml:space="preserve"> έως </w:t>
      </w:r>
      <w:r w:rsidR="00221B17" w:rsidRPr="00083F98">
        <w:rPr>
          <w:color w:val="000000"/>
        </w:rPr>
        <w:t xml:space="preserve">και </w:t>
      </w:r>
      <w:r w:rsidR="006B79EE" w:rsidRPr="00083F98">
        <w:rPr>
          <w:color w:val="000000"/>
        </w:rPr>
        <w:t xml:space="preserve">48 </w:t>
      </w:r>
      <w:r w:rsidR="006D4800" w:rsidRPr="00083F98">
        <w:rPr>
          <w:color w:val="000000"/>
        </w:rPr>
        <w:t xml:space="preserve">ώρες </w:t>
      </w:r>
      <w:r w:rsidR="006B79EE" w:rsidRPr="00083F98">
        <w:rPr>
          <w:color w:val="000000"/>
        </w:rPr>
        <w:t>σε θερμοκρασίες που δεν υπερβαίνουν τους 30</w:t>
      </w:r>
      <w:r w:rsidR="00C44F01" w:rsidRPr="00083F98">
        <w:rPr>
          <w:color w:val="000000"/>
        </w:rPr>
        <w:t xml:space="preserve"> </w:t>
      </w:r>
      <w:r w:rsidR="006B79EE" w:rsidRPr="00083F98">
        <w:rPr>
          <w:color w:val="000000"/>
        </w:rPr>
        <w:t>°C</w:t>
      </w:r>
      <w:r w:rsidR="009B0756" w:rsidRPr="00083F98">
        <w:rPr>
          <w:color w:val="000000"/>
        </w:rPr>
        <w:t xml:space="preserve"> σε διάλυμα χλωριούχου νατρίου για ενέσιμα 9 mg/ml (0,9%). Από μικροβιολογικής άποψης, το προϊόν θα πρέπει να χρησιμοποιείται αμέσως. Εάν δεν χρησιμοποιηθεί αμέσως, οι χρόνοι φύλαξης και οι συνθήκες κατά τη χρήση αποτελούν ευθύνη του χρήστη και κανονικά δεν θα πρέπει να είναι μεγαλύτεροι από 24 ώρες σε θερμοκρασία 2</w:t>
      </w:r>
      <w:r w:rsidR="00C44F01" w:rsidRPr="00083F98">
        <w:rPr>
          <w:color w:val="000000"/>
        </w:rPr>
        <w:t xml:space="preserve"> </w:t>
      </w:r>
      <w:r w:rsidR="009B0756" w:rsidRPr="00083F98">
        <w:rPr>
          <w:color w:val="000000"/>
        </w:rPr>
        <w:t>°C έως 8</w:t>
      </w:r>
      <w:r w:rsidR="00C44F01" w:rsidRPr="00083F98">
        <w:rPr>
          <w:color w:val="000000"/>
        </w:rPr>
        <w:t xml:space="preserve"> </w:t>
      </w:r>
      <w:r w:rsidR="009B0756" w:rsidRPr="00083F98">
        <w:rPr>
          <w:color w:val="000000"/>
        </w:rPr>
        <w:t>°C, εκτός εάν έχει γίνει αραίωση σε ελεγχόμενες και επικυρωμένες άσηπτες συνθήκες.</w:t>
      </w:r>
    </w:p>
    <w:p w14:paraId="2BE0A8FB" w14:textId="77777777" w:rsidR="00D15122" w:rsidRPr="00083F98" w:rsidRDefault="00D15122" w:rsidP="007F6E1B">
      <w:pPr>
        <w:rPr>
          <w:rFonts w:ascii="Times New Roman" w:eastAsia="Times New Roman" w:hAnsi="Times New Roman"/>
          <w:color w:val="000000"/>
        </w:rPr>
      </w:pPr>
    </w:p>
    <w:p w14:paraId="64BF731B"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t>6.4</w:t>
      </w:r>
      <w:r w:rsidRPr="00083F98">
        <w:rPr>
          <w:rFonts w:ascii="Times New Roman" w:hAnsi="Times New Roman"/>
          <w:b/>
          <w:color w:val="000000"/>
        </w:rPr>
        <w:tab/>
        <w:t>Ιδιαίτερες προφυλάξεις κατά τη φύλαξη του προϊόντος</w:t>
      </w:r>
    </w:p>
    <w:p w14:paraId="1FAFCF6B" w14:textId="77777777" w:rsidR="00D15122" w:rsidRPr="00083F98" w:rsidRDefault="00D15122" w:rsidP="00F121FE">
      <w:pPr>
        <w:keepNext/>
        <w:rPr>
          <w:rFonts w:ascii="Times New Roman" w:eastAsia="Times New Roman" w:hAnsi="Times New Roman"/>
          <w:bCs/>
          <w:color w:val="000000"/>
        </w:rPr>
      </w:pPr>
    </w:p>
    <w:p w14:paraId="36B4F1F8" w14:textId="6D317D6C" w:rsidR="00884809" w:rsidRPr="00083F98" w:rsidRDefault="009B0756" w:rsidP="00F121FE">
      <w:pPr>
        <w:pStyle w:val="BodyText"/>
        <w:keepNext/>
        <w:ind w:left="0" w:right="269"/>
        <w:rPr>
          <w:color w:val="000000"/>
        </w:rPr>
      </w:pPr>
      <w:r w:rsidRPr="00083F98">
        <w:rPr>
          <w:color w:val="000000"/>
        </w:rPr>
        <w:t>Φυλάσσετε σε ψυγείο (2</w:t>
      </w:r>
      <w:r w:rsidR="00C44F01" w:rsidRPr="00083F98">
        <w:rPr>
          <w:color w:val="000000"/>
        </w:rPr>
        <w:t xml:space="preserve"> </w:t>
      </w:r>
      <w:r w:rsidRPr="00083F98">
        <w:rPr>
          <w:color w:val="000000"/>
        </w:rPr>
        <w:t>°C-8</w:t>
      </w:r>
      <w:r w:rsidR="00C44F01" w:rsidRPr="00083F98">
        <w:rPr>
          <w:color w:val="000000"/>
        </w:rPr>
        <w:t xml:space="preserve"> </w:t>
      </w:r>
      <w:r w:rsidRPr="00083F98">
        <w:rPr>
          <w:color w:val="000000"/>
        </w:rPr>
        <w:t>°C).</w:t>
      </w:r>
    </w:p>
    <w:p w14:paraId="56B3967A" w14:textId="77777777" w:rsidR="00D15122" w:rsidRPr="00083F98" w:rsidRDefault="009B0756" w:rsidP="007F6E1B">
      <w:pPr>
        <w:pStyle w:val="BodyText"/>
        <w:ind w:left="0" w:right="269"/>
        <w:rPr>
          <w:color w:val="000000"/>
        </w:rPr>
      </w:pPr>
      <w:r w:rsidRPr="00083F98">
        <w:rPr>
          <w:color w:val="000000"/>
        </w:rPr>
        <w:t>Μην καταψύχετε.</w:t>
      </w:r>
    </w:p>
    <w:p w14:paraId="42A0A8ED" w14:textId="77777777" w:rsidR="00D15122" w:rsidRPr="00083F98" w:rsidRDefault="009B0756" w:rsidP="007F6E1B">
      <w:pPr>
        <w:pStyle w:val="BodyText"/>
        <w:ind w:left="0"/>
        <w:rPr>
          <w:color w:val="000000"/>
        </w:rPr>
      </w:pPr>
      <w:r w:rsidRPr="00083F98">
        <w:rPr>
          <w:color w:val="000000"/>
        </w:rPr>
        <w:t xml:space="preserve">Φυλάσσετε το φιαλίδιο στο εξωτερικό κουτί </w:t>
      </w:r>
      <w:r w:rsidR="00384776" w:rsidRPr="00083F98">
        <w:rPr>
          <w:color w:val="000000"/>
        </w:rPr>
        <w:t>για</w:t>
      </w:r>
      <w:r w:rsidR="00BF5FD1" w:rsidRPr="00083F98">
        <w:rPr>
          <w:color w:val="000000"/>
        </w:rPr>
        <w:t xml:space="preserve"> </w:t>
      </w:r>
      <w:r w:rsidRPr="00083F98">
        <w:rPr>
          <w:color w:val="000000"/>
        </w:rPr>
        <w:t>να προστατεύεται από το φως.</w:t>
      </w:r>
    </w:p>
    <w:p w14:paraId="287D6770" w14:textId="77777777" w:rsidR="00D15122" w:rsidRPr="00083F98" w:rsidRDefault="00D15122" w:rsidP="007F6E1B">
      <w:pPr>
        <w:rPr>
          <w:rFonts w:ascii="Times New Roman" w:eastAsia="Times New Roman" w:hAnsi="Times New Roman"/>
          <w:color w:val="000000"/>
        </w:rPr>
      </w:pPr>
    </w:p>
    <w:p w14:paraId="6DF5F745" w14:textId="77777777" w:rsidR="00D15122" w:rsidRPr="00083F98" w:rsidRDefault="009B0756" w:rsidP="007F6E1B">
      <w:pPr>
        <w:pStyle w:val="BodyText"/>
        <w:ind w:left="0"/>
        <w:rPr>
          <w:color w:val="000000"/>
        </w:rPr>
      </w:pPr>
      <w:r w:rsidRPr="00083F98">
        <w:rPr>
          <w:color w:val="000000"/>
        </w:rPr>
        <w:t>Για τις συνθήκες διατήρησης μετά την αραίωση του φαρμακευτικού προϊόντος, βλ. παράγραφο 6.3.</w:t>
      </w:r>
    </w:p>
    <w:p w14:paraId="101C0C21" w14:textId="77777777" w:rsidR="00D15122" w:rsidRPr="00083F98" w:rsidRDefault="00D15122" w:rsidP="007F6E1B">
      <w:pPr>
        <w:rPr>
          <w:rFonts w:ascii="Times New Roman" w:eastAsia="Times New Roman" w:hAnsi="Times New Roman"/>
          <w:color w:val="000000"/>
        </w:rPr>
      </w:pPr>
    </w:p>
    <w:p w14:paraId="1F09FD6C"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t>6.5</w:t>
      </w:r>
      <w:r w:rsidRPr="00083F98">
        <w:rPr>
          <w:rFonts w:ascii="Times New Roman" w:hAnsi="Times New Roman"/>
          <w:b/>
          <w:color w:val="000000"/>
        </w:rPr>
        <w:tab/>
        <w:t>Φύση και συστατικά του περιέκτη</w:t>
      </w:r>
    </w:p>
    <w:p w14:paraId="5D4BCAE2" w14:textId="77777777" w:rsidR="00D15122" w:rsidRPr="00083F98" w:rsidRDefault="00D15122" w:rsidP="00F121FE">
      <w:pPr>
        <w:keepNext/>
        <w:rPr>
          <w:rFonts w:ascii="Times New Roman" w:eastAsia="Times New Roman" w:hAnsi="Times New Roman"/>
          <w:bCs/>
          <w:color w:val="000000"/>
        </w:rPr>
      </w:pPr>
    </w:p>
    <w:p w14:paraId="3FB33836" w14:textId="77777777" w:rsidR="001E6F45" w:rsidRPr="00083F98" w:rsidRDefault="009B0756" w:rsidP="00F121FE">
      <w:pPr>
        <w:pStyle w:val="BodyText"/>
        <w:keepNext/>
        <w:ind w:left="0" w:right="99"/>
        <w:rPr>
          <w:color w:val="000000"/>
        </w:rPr>
      </w:pPr>
      <w:r w:rsidRPr="00083F98">
        <w:rPr>
          <w:color w:val="000000"/>
        </w:rPr>
        <w:t>4 ml διαλύματος σε φιαλίδιο (γυαλί Τύπου Ι) με πώμα εισχώρησης (ελαστικ</w:t>
      </w:r>
      <w:r w:rsidR="006930C1" w:rsidRPr="00083F98">
        <w:rPr>
          <w:color w:val="000000"/>
        </w:rPr>
        <w:t>ό</w:t>
      </w:r>
      <w:r w:rsidRPr="00083F98">
        <w:rPr>
          <w:color w:val="000000"/>
        </w:rPr>
        <w:t xml:space="preserve"> βουτυλίου) που περιέχει 100 mg μπεβασιζουμάμπης.</w:t>
      </w:r>
    </w:p>
    <w:p w14:paraId="59804FF9" w14:textId="77777777" w:rsidR="00D15122" w:rsidRPr="00083F98" w:rsidRDefault="009B0756" w:rsidP="00F121FE">
      <w:pPr>
        <w:pStyle w:val="BodyText"/>
        <w:keepNext/>
        <w:ind w:left="0" w:right="99"/>
        <w:rPr>
          <w:color w:val="000000"/>
        </w:rPr>
      </w:pPr>
      <w:r w:rsidRPr="00083F98">
        <w:rPr>
          <w:color w:val="000000"/>
        </w:rPr>
        <w:t>16 ml διαλύματος σε φιαλίδιο (γυαλί Τύπου Ι) με πώμα εισχώρησης (ελαστικ</w:t>
      </w:r>
      <w:r w:rsidR="006930C1" w:rsidRPr="00083F98">
        <w:rPr>
          <w:color w:val="000000"/>
        </w:rPr>
        <w:t>ό</w:t>
      </w:r>
      <w:r w:rsidRPr="00083F98">
        <w:rPr>
          <w:color w:val="000000"/>
        </w:rPr>
        <w:t xml:space="preserve"> βουτυλίου) που περιέχει 400 mg μπεβασιζουμάμπης.</w:t>
      </w:r>
    </w:p>
    <w:p w14:paraId="2A88F3ED" w14:textId="77777777" w:rsidR="00D15122" w:rsidRPr="00083F98" w:rsidRDefault="00D15122" w:rsidP="007F6E1B">
      <w:pPr>
        <w:rPr>
          <w:rFonts w:ascii="Times New Roman" w:eastAsia="Times New Roman" w:hAnsi="Times New Roman"/>
          <w:color w:val="000000"/>
        </w:rPr>
      </w:pPr>
    </w:p>
    <w:p w14:paraId="63029739" w14:textId="77777777" w:rsidR="00D15122" w:rsidRPr="00083F98" w:rsidRDefault="009B0756" w:rsidP="007F6E1B">
      <w:pPr>
        <w:pStyle w:val="BodyText"/>
        <w:ind w:left="0"/>
        <w:rPr>
          <w:color w:val="000000"/>
        </w:rPr>
      </w:pPr>
      <w:r w:rsidRPr="00083F98">
        <w:rPr>
          <w:color w:val="000000"/>
        </w:rPr>
        <w:t>Συσκευασία του 1 φιαλιδίου.</w:t>
      </w:r>
    </w:p>
    <w:p w14:paraId="75705486" w14:textId="77777777" w:rsidR="00315F51" w:rsidRPr="00083F98" w:rsidRDefault="00315F51" w:rsidP="007F6E1B">
      <w:pPr>
        <w:rPr>
          <w:rFonts w:ascii="Times New Roman" w:eastAsia="Times New Roman" w:hAnsi="Times New Roman"/>
          <w:color w:val="000000"/>
        </w:rPr>
      </w:pPr>
    </w:p>
    <w:p w14:paraId="71678B51"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t>6.6</w:t>
      </w:r>
      <w:r w:rsidRPr="00083F98">
        <w:rPr>
          <w:rFonts w:ascii="Times New Roman" w:hAnsi="Times New Roman"/>
          <w:b/>
          <w:color w:val="000000"/>
        </w:rPr>
        <w:tab/>
        <w:t>Ιδιαίτερες προφυλάξεις απόρριψης και άλλος χειρισμός</w:t>
      </w:r>
    </w:p>
    <w:p w14:paraId="2C589F55" w14:textId="77777777" w:rsidR="00D15122" w:rsidRPr="00D723CE" w:rsidRDefault="00D15122" w:rsidP="00F121FE">
      <w:pPr>
        <w:keepNext/>
        <w:rPr>
          <w:rFonts w:ascii="Times New Roman" w:eastAsia="Times New Roman" w:hAnsi="Times New Roman"/>
          <w:bCs/>
          <w:color w:val="000000"/>
          <w:sz w:val="21"/>
          <w:szCs w:val="21"/>
        </w:rPr>
      </w:pPr>
    </w:p>
    <w:p w14:paraId="5EE551EC" w14:textId="77777777" w:rsidR="00BA7859" w:rsidRPr="00083F98" w:rsidRDefault="00BA7859" w:rsidP="00F121FE">
      <w:pPr>
        <w:keepNext/>
        <w:rPr>
          <w:rFonts w:ascii="Times New Roman" w:eastAsia="Times New Roman" w:hAnsi="Times New Roman"/>
          <w:bCs/>
          <w:color w:val="000000"/>
        </w:rPr>
      </w:pPr>
      <w:r w:rsidRPr="00083F98">
        <w:rPr>
          <w:rFonts w:ascii="Times New Roman" w:eastAsia="Times New Roman" w:hAnsi="Times New Roman"/>
          <w:bCs/>
          <w:color w:val="000000"/>
        </w:rPr>
        <w:t>Μην ανακινείτε το φιαλίδιο.</w:t>
      </w:r>
    </w:p>
    <w:p w14:paraId="1E84C6F8" w14:textId="77777777" w:rsidR="00BA7859" w:rsidRPr="00D723CE" w:rsidRDefault="00BA7859" w:rsidP="00F121FE">
      <w:pPr>
        <w:keepNext/>
        <w:rPr>
          <w:rFonts w:ascii="Times New Roman" w:eastAsia="Times New Roman" w:hAnsi="Times New Roman"/>
          <w:bCs/>
          <w:color w:val="000000"/>
          <w:sz w:val="21"/>
          <w:szCs w:val="21"/>
        </w:rPr>
      </w:pPr>
    </w:p>
    <w:p w14:paraId="66D1D1B6" w14:textId="40FECDC4" w:rsidR="00D15122" w:rsidRPr="00083F98" w:rsidRDefault="00426DA8" w:rsidP="007F6E1B">
      <w:pPr>
        <w:pStyle w:val="BodyText"/>
        <w:ind w:left="0" w:right="137"/>
        <w:rPr>
          <w:color w:val="000000"/>
        </w:rPr>
      </w:pPr>
      <w:r w:rsidRPr="00083F98">
        <w:rPr>
          <w:color w:val="000000"/>
        </w:rPr>
        <w:t xml:space="preserve">Το </w:t>
      </w:r>
      <w:r w:rsidR="00B97C30" w:rsidRPr="00083F98">
        <w:rPr>
          <w:color w:val="000000"/>
        </w:rPr>
        <w:t>Zirabev</w:t>
      </w:r>
      <w:r w:rsidRPr="00083F98">
        <w:rPr>
          <w:color w:val="000000"/>
        </w:rPr>
        <w:t xml:space="preserve"> θα πρέπει να παρασκευάζεται από επαγγελματία υγείας, με χρήση άσηπτης τεχνικής, ώστε να διασφαλίζεται η στειρότητα του </w:t>
      </w:r>
      <w:r w:rsidR="00E604CA" w:rsidRPr="00083F98">
        <w:rPr>
          <w:color w:val="000000"/>
        </w:rPr>
        <w:t>αν</w:t>
      </w:r>
      <w:r w:rsidR="003B6778" w:rsidRPr="00083F98">
        <w:rPr>
          <w:color w:val="000000"/>
        </w:rPr>
        <w:t xml:space="preserve">ασυσταθέντος </w:t>
      </w:r>
      <w:r w:rsidRPr="00083F98">
        <w:rPr>
          <w:color w:val="000000"/>
        </w:rPr>
        <w:t>διαλύματος.</w:t>
      </w:r>
      <w:r w:rsidR="00F3190B" w:rsidRPr="00083F98">
        <w:t xml:space="preserve"> </w:t>
      </w:r>
      <w:r w:rsidR="00F3190B" w:rsidRPr="00083F98">
        <w:rPr>
          <w:color w:val="000000"/>
        </w:rPr>
        <w:t>Για την παρασκευή του Zirabev πρέπει να χρησιμοποιείται αποστειρωμένη βελόνα και σύριγγα.</w:t>
      </w:r>
    </w:p>
    <w:p w14:paraId="1A67271C" w14:textId="77777777" w:rsidR="00D15122" w:rsidRPr="00083F98" w:rsidRDefault="00D15122" w:rsidP="007F6E1B">
      <w:pPr>
        <w:rPr>
          <w:rFonts w:ascii="Times New Roman" w:eastAsia="Times New Roman" w:hAnsi="Times New Roman"/>
          <w:color w:val="000000"/>
        </w:rPr>
      </w:pPr>
    </w:p>
    <w:p w14:paraId="0254178C" w14:textId="77777777" w:rsidR="00D15122" w:rsidRPr="00083F98" w:rsidRDefault="009B0756" w:rsidP="007F6E1B">
      <w:pPr>
        <w:pStyle w:val="BodyText"/>
        <w:ind w:left="0" w:right="137"/>
        <w:rPr>
          <w:color w:val="000000"/>
        </w:rPr>
      </w:pPr>
      <w:r w:rsidRPr="00083F98">
        <w:rPr>
          <w:color w:val="000000"/>
        </w:rPr>
        <w:t xml:space="preserve">Η αναγκαία ποσότητα μπεβασιζουμάμπης θα πρέπει να αναρροφάται και να αραιώνεται έως τον απαιτούμενο όγκο χορήγησης με διάλυμα χλωριούχου νατρίου για ενέσιμα 9 mg/ml (0,9%). Η τελική συγκέντρωση του διαλύματος μπεβασιζουμάμπης θα πρέπει να διατηρείται εντός του εύρους 1,4 mg/ml έως 16,5 mg/ml. Στην πλειονότητα των περιπτώσεων, η αναγκαία ποσότητα του </w:t>
      </w:r>
      <w:r w:rsidR="00B97C30" w:rsidRPr="00083F98">
        <w:rPr>
          <w:color w:val="000000"/>
        </w:rPr>
        <w:t>Zirabev</w:t>
      </w:r>
      <w:r w:rsidRPr="00083F98">
        <w:rPr>
          <w:color w:val="000000"/>
        </w:rPr>
        <w:t xml:space="preserve"> μπορεί να αραιωθεί με διάλυμα χλωριούχου νατρίου 0,9% για ενέσιμα έως συνολικό όγκο 100 ml.</w:t>
      </w:r>
    </w:p>
    <w:p w14:paraId="6F17F613" w14:textId="77777777" w:rsidR="00D15122" w:rsidRPr="00083F98" w:rsidRDefault="00D15122" w:rsidP="007F6E1B">
      <w:pPr>
        <w:rPr>
          <w:rFonts w:ascii="Times New Roman" w:eastAsia="Times New Roman" w:hAnsi="Times New Roman"/>
          <w:color w:val="000000"/>
        </w:rPr>
      </w:pPr>
    </w:p>
    <w:p w14:paraId="05483B28" w14:textId="77777777" w:rsidR="00D15122" w:rsidRPr="00083F98" w:rsidRDefault="009B0756" w:rsidP="007F6E1B">
      <w:pPr>
        <w:pStyle w:val="BodyText"/>
        <w:ind w:left="0" w:right="137"/>
        <w:rPr>
          <w:color w:val="000000"/>
        </w:rPr>
      </w:pPr>
      <w:r w:rsidRPr="00083F98">
        <w:rPr>
          <w:color w:val="000000"/>
        </w:rPr>
        <w:t>Τα φαρμακευτικά προϊόντα παρεντερικής χρήσης θα πρέπει να εξετάζονται οπτικά για ύπαρξη σωματιδίων και αποχρωματισμό πριν από τη χορήγηση.</w:t>
      </w:r>
    </w:p>
    <w:p w14:paraId="3F122880" w14:textId="77777777" w:rsidR="00D15122" w:rsidRPr="00083F98" w:rsidRDefault="00D15122" w:rsidP="007F6E1B">
      <w:pPr>
        <w:rPr>
          <w:rFonts w:ascii="Times New Roman" w:eastAsia="Times New Roman" w:hAnsi="Times New Roman"/>
          <w:color w:val="000000"/>
        </w:rPr>
      </w:pPr>
    </w:p>
    <w:p w14:paraId="36A88E77" w14:textId="77777777" w:rsidR="00D15122" w:rsidRPr="00083F98" w:rsidRDefault="009B0756" w:rsidP="007F6E1B">
      <w:pPr>
        <w:pStyle w:val="BodyText"/>
        <w:ind w:left="0" w:right="209"/>
        <w:rPr>
          <w:color w:val="000000"/>
        </w:rPr>
      </w:pPr>
      <w:r w:rsidRPr="00083F98">
        <w:rPr>
          <w:color w:val="000000"/>
        </w:rPr>
        <w:t xml:space="preserve">Δεν έχουν παρατηρηθεί ασυμβατότητες μεταξύ του </w:t>
      </w:r>
      <w:r w:rsidR="00B97C30" w:rsidRPr="00083F98">
        <w:rPr>
          <w:color w:val="000000"/>
        </w:rPr>
        <w:t>Zirabev</w:t>
      </w:r>
      <w:r w:rsidRPr="00083F98">
        <w:rPr>
          <w:color w:val="000000"/>
        </w:rPr>
        <w:t xml:space="preserve"> και των ασκών από πολυβινυλοχλωρίδιο ή πολυολεφίνη ή των </w:t>
      </w:r>
      <w:r w:rsidR="0003670A" w:rsidRPr="00083F98">
        <w:rPr>
          <w:color w:val="000000"/>
        </w:rPr>
        <w:t xml:space="preserve">συστημάτων </w:t>
      </w:r>
      <w:r w:rsidRPr="00083F98">
        <w:rPr>
          <w:color w:val="000000"/>
        </w:rPr>
        <w:t>έγχυσης.</w:t>
      </w:r>
    </w:p>
    <w:p w14:paraId="7B6E4E82" w14:textId="77777777" w:rsidR="00D15122" w:rsidRPr="00D723CE" w:rsidRDefault="00D15122" w:rsidP="007F6E1B">
      <w:pPr>
        <w:rPr>
          <w:rFonts w:ascii="Times New Roman" w:eastAsia="Times New Roman" w:hAnsi="Times New Roman"/>
          <w:color w:val="000000"/>
          <w:sz w:val="21"/>
          <w:szCs w:val="21"/>
        </w:rPr>
      </w:pPr>
    </w:p>
    <w:p w14:paraId="51C6C4EA" w14:textId="77777777" w:rsidR="00D15122" w:rsidRPr="00083F98" w:rsidRDefault="00426DA8" w:rsidP="007F6E1B">
      <w:pPr>
        <w:pStyle w:val="BodyText"/>
        <w:ind w:left="0" w:right="137"/>
        <w:rPr>
          <w:color w:val="000000"/>
        </w:rPr>
      </w:pPr>
      <w:r w:rsidRPr="00083F98">
        <w:rPr>
          <w:color w:val="000000"/>
        </w:rPr>
        <w:t xml:space="preserve">Το </w:t>
      </w:r>
      <w:r w:rsidR="00B97C30" w:rsidRPr="00083F98">
        <w:rPr>
          <w:color w:val="000000"/>
        </w:rPr>
        <w:t>Zirabev</w:t>
      </w:r>
      <w:r w:rsidRPr="00083F98">
        <w:rPr>
          <w:color w:val="000000"/>
        </w:rPr>
        <w:t xml:space="preserve"> </w:t>
      </w:r>
      <w:r w:rsidR="0003670A" w:rsidRPr="00083F98">
        <w:rPr>
          <w:color w:val="000000"/>
        </w:rPr>
        <w:t xml:space="preserve">είναι </w:t>
      </w:r>
      <w:r w:rsidRPr="00083F98">
        <w:rPr>
          <w:color w:val="000000"/>
        </w:rPr>
        <w:t>μόνο για εφάπαξ χρήση, καθώς το προϊόν δεν περιέχει συντηρητικά. Κάθε αχρησιμοποίητο φαρμακευτικό προϊόν ή υπόλειμμα πρέπει να απορρίπτεται σύμφωνα με τις κατά τόπους ισχύουσες σχετικές διατάξεις.</w:t>
      </w:r>
    </w:p>
    <w:p w14:paraId="517D303B" w14:textId="77777777" w:rsidR="00D15122" w:rsidRPr="00083F98" w:rsidRDefault="00D15122" w:rsidP="007F6E1B">
      <w:pPr>
        <w:rPr>
          <w:rFonts w:ascii="Times New Roman" w:eastAsia="Times New Roman" w:hAnsi="Times New Roman"/>
          <w:color w:val="000000"/>
        </w:rPr>
      </w:pPr>
    </w:p>
    <w:p w14:paraId="4AB01E80" w14:textId="77777777" w:rsidR="00D15122" w:rsidRPr="00083F98" w:rsidRDefault="00D15122" w:rsidP="007F6E1B">
      <w:pPr>
        <w:rPr>
          <w:rFonts w:ascii="Times New Roman" w:eastAsia="Times New Roman" w:hAnsi="Times New Roman"/>
          <w:color w:val="000000"/>
        </w:rPr>
      </w:pPr>
    </w:p>
    <w:p w14:paraId="618EF0E3" w14:textId="77777777" w:rsidR="00D15122" w:rsidRPr="00083F98" w:rsidRDefault="003E4A60" w:rsidP="005C60E7">
      <w:pPr>
        <w:keepNext/>
        <w:rPr>
          <w:rFonts w:ascii="Times New Roman" w:hAnsi="Times New Roman"/>
          <w:b/>
          <w:color w:val="000000"/>
        </w:rPr>
      </w:pPr>
      <w:r w:rsidRPr="00083F98">
        <w:rPr>
          <w:rFonts w:ascii="Times New Roman" w:hAnsi="Times New Roman"/>
          <w:b/>
          <w:color w:val="000000"/>
        </w:rPr>
        <w:t>7.</w:t>
      </w:r>
      <w:r w:rsidRPr="00083F98">
        <w:rPr>
          <w:rFonts w:ascii="Times New Roman" w:hAnsi="Times New Roman"/>
          <w:b/>
          <w:color w:val="000000"/>
        </w:rPr>
        <w:tab/>
        <w:t>ΚΑΤΟΧΟΣ ΤΗΣ ΑΔΕΙΑΣ ΚΥΚΛΟΦΟΡΙΑΣ</w:t>
      </w:r>
    </w:p>
    <w:p w14:paraId="43BC0CE1" w14:textId="77777777" w:rsidR="00D15122" w:rsidRPr="00D723CE" w:rsidRDefault="00D15122" w:rsidP="00F121FE">
      <w:pPr>
        <w:keepNext/>
        <w:rPr>
          <w:rFonts w:ascii="Times New Roman" w:eastAsia="Times New Roman" w:hAnsi="Times New Roman"/>
          <w:bCs/>
          <w:color w:val="000000"/>
          <w:sz w:val="21"/>
          <w:szCs w:val="21"/>
        </w:rPr>
      </w:pPr>
    </w:p>
    <w:p w14:paraId="2046FA78" w14:textId="77777777" w:rsidR="00DD4501" w:rsidRPr="00083F98" w:rsidRDefault="000D291F" w:rsidP="00DD4501">
      <w:pPr>
        <w:pStyle w:val="BodyText"/>
        <w:ind w:left="0" w:right="6635"/>
        <w:rPr>
          <w:color w:val="000000"/>
        </w:rPr>
      </w:pPr>
      <w:r w:rsidRPr="00083F98">
        <w:rPr>
          <w:color w:val="000000"/>
        </w:rPr>
        <w:t>Pfizer Europe MA EEIG</w:t>
      </w:r>
    </w:p>
    <w:p w14:paraId="5E038231" w14:textId="77777777" w:rsidR="000774C5" w:rsidRPr="00083F98" w:rsidRDefault="000774C5" w:rsidP="005C60E7">
      <w:pPr>
        <w:pStyle w:val="BodyText"/>
        <w:ind w:left="0" w:right="6635"/>
        <w:rPr>
          <w:color w:val="000000"/>
          <w:lang w:val="en-GB"/>
        </w:rPr>
      </w:pPr>
      <w:r w:rsidRPr="00083F98">
        <w:rPr>
          <w:color w:val="000000"/>
          <w:lang w:val="en-US"/>
        </w:rPr>
        <w:t>Boulevard</w:t>
      </w:r>
      <w:r w:rsidRPr="00083F98">
        <w:rPr>
          <w:color w:val="000000"/>
          <w:lang w:val="en-GB"/>
        </w:rPr>
        <w:t xml:space="preserve"> </w:t>
      </w:r>
      <w:r w:rsidRPr="00083F98">
        <w:rPr>
          <w:color w:val="000000"/>
          <w:lang w:val="en-US"/>
        </w:rPr>
        <w:t>de</w:t>
      </w:r>
      <w:r w:rsidRPr="00083F98">
        <w:rPr>
          <w:color w:val="000000"/>
          <w:lang w:val="en-GB"/>
        </w:rPr>
        <w:t xml:space="preserve"> </w:t>
      </w:r>
      <w:r w:rsidRPr="00083F98">
        <w:rPr>
          <w:color w:val="000000"/>
          <w:lang w:val="en-US"/>
        </w:rPr>
        <w:t>la</w:t>
      </w:r>
      <w:r w:rsidRPr="00083F98">
        <w:rPr>
          <w:color w:val="000000"/>
          <w:lang w:val="en-GB"/>
        </w:rPr>
        <w:t xml:space="preserve"> </w:t>
      </w:r>
      <w:r w:rsidRPr="00083F98">
        <w:rPr>
          <w:color w:val="000000"/>
          <w:lang w:val="en-US"/>
        </w:rPr>
        <w:t>Plaine</w:t>
      </w:r>
      <w:r w:rsidRPr="00083F98">
        <w:rPr>
          <w:color w:val="000000"/>
          <w:lang w:val="en-GB"/>
        </w:rPr>
        <w:t xml:space="preserve"> 17 </w:t>
      </w:r>
    </w:p>
    <w:p w14:paraId="47A67F45" w14:textId="77777777" w:rsidR="000774C5" w:rsidRPr="00083F98" w:rsidRDefault="000774C5" w:rsidP="005C60E7">
      <w:pPr>
        <w:pStyle w:val="BodyText"/>
        <w:ind w:left="0" w:right="6635"/>
        <w:rPr>
          <w:color w:val="000000"/>
          <w:lang w:val="en-GB"/>
        </w:rPr>
      </w:pPr>
      <w:r w:rsidRPr="00083F98">
        <w:rPr>
          <w:color w:val="000000"/>
          <w:lang w:val="en-GB"/>
        </w:rPr>
        <w:t xml:space="preserve">1050 </w:t>
      </w:r>
      <w:r w:rsidRPr="00083F98">
        <w:rPr>
          <w:color w:val="000000"/>
          <w:lang w:val="en-US"/>
        </w:rPr>
        <w:t>Bruxelles</w:t>
      </w:r>
    </w:p>
    <w:p w14:paraId="596D625E" w14:textId="77777777" w:rsidR="00DD4501" w:rsidRPr="00083F98" w:rsidRDefault="000774C5" w:rsidP="000774C5">
      <w:pPr>
        <w:pStyle w:val="BodyText"/>
        <w:ind w:left="0" w:right="6635"/>
        <w:rPr>
          <w:color w:val="000000"/>
          <w:lang w:val="en-GB"/>
        </w:rPr>
      </w:pPr>
      <w:r w:rsidRPr="00083F98">
        <w:rPr>
          <w:color w:val="000000"/>
        </w:rPr>
        <w:t>Βέλγιο</w:t>
      </w:r>
    </w:p>
    <w:p w14:paraId="546383FE" w14:textId="77777777" w:rsidR="00D15122" w:rsidRPr="00083F98" w:rsidRDefault="00D15122" w:rsidP="007F6E1B">
      <w:pPr>
        <w:rPr>
          <w:rFonts w:ascii="Times New Roman" w:eastAsia="Times New Roman" w:hAnsi="Times New Roman"/>
          <w:color w:val="000000"/>
          <w:lang w:val="en-GB"/>
        </w:rPr>
      </w:pPr>
    </w:p>
    <w:p w14:paraId="08CB8AEF" w14:textId="77777777" w:rsidR="00D15122" w:rsidRPr="00083F98" w:rsidRDefault="00D15122" w:rsidP="007F6E1B">
      <w:pPr>
        <w:rPr>
          <w:rFonts w:ascii="Times New Roman" w:eastAsia="Times New Roman" w:hAnsi="Times New Roman"/>
          <w:color w:val="000000"/>
          <w:lang w:val="en-GB"/>
        </w:rPr>
      </w:pPr>
    </w:p>
    <w:p w14:paraId="039D9645" w14:textId="77777777" w:rsidR="00D15122" w:rsidRPr="00083F98" w:rsidRDefault="00BE1DB2" w:rsidP="005C60E7">
      <w:pPr>
        <w:keepNext/>
        <w:rPr>
          <w:rFonts w:ascii="Times New Roman" w:hAnsi="Times New Roman"/>
          <w:b/>
          <w:color w:val="000000"/>
        </w:rPr>
      </w:pPr>
      <w:r w:rsidRPr="00083F98">
        <w:rPr>
          <w:rFonts w:ascii="Times New Roman" w:hAnsi="Times New Roman"/>
          <w:b/>
          <w:color w:val="000000"/>
        </w:rPr>
        <w:t>8.</w:t>
      </w:r>
      <w:r w:rsidRPr="00083F98">
        <w:rPr>
          <w:rFonts w:ascii="Times New Roman" w:hAnsi="Times New Roman"/>
          <w:b/>
          <w:color w:val="000000"/>
        </w:rPr>
        <w:tab/>
        <w:t>ΑΡΙΘΜΟΣ(ΟΙ) ΑΔΕΙΑΣ ΚΥΚΛΟΦΟΡΙΑΣ</w:t>
      </w:r>
    </w:p>
    <w:p w14:paraId="4F9A8552" w14:textId="77777777" w:rsidR="00D15122" w:rsidRPr="00083F98" w:rsidRDefault="00D15122" w:rsidP="001F6294">
      <w:pPr>
        <w:rPr>
          <w:rFonts w:ascii="Times New Roman" w:eastAsia="Times New Roman" w:hAnsi="Times New Roman"/>
          <w:color w:val="000000"/>
        </w:rPr>
      </w:pPr>
    </w:p>
    <w:p w14:paraId="75F973BA" w14:textId="77777777" w:rsidR="00E404EC" w:rsidRPr="00083F98" w:rsidRDefault="00E404EC" w:rsidP="00E404EC">
      <w:pPr>
        <w:rPr>
          <w:rFonts w:ascii="Times New Roman" w:hAnsi="Times New Roman"/>
          <w:color w:val="000000"/>
        </w:rPr>
      </w:pPr>
      <w:r w:rsidRPr="00083F98">
        <w:rPr>
          <w:rFonts w:ascii="Times New Roman" w:hAnsi="Times New Roman"/>
          <w:color w:val="000000"/>
          <w:lang w:val="en-US"/>
        </w:rPr>
        <w:t>EU</w:t>
      </w:r>
      <w:r w:rsidRPr="00083F98">
        <w:rPr>
          <w:rFonts w:ascii="Times New Roman" w:hAnsi="Times New Roman"/>
          <w:color w:val="000000"/>
        </w:rPr>
        <w:t>/1/18/1344/001</w:t>
      </w:r>
      <w:r w:rsidRPr="00083F98">
        <w:rPr>
          <w:rFonts w:ascii="Times New Roman" w:hAnsi="Times New Roman"/>
          <w:color w:val="000000"/>
        </w:rPr>
        <w:tab/>
        <w:t xml:space="preserve">100 </w:t>
      </w:r>
      <w:r w:rsidRPr="00083F98">
        <w:rPr>
          <w:rFonts w:ascii="Times New Roman" w:hAnsi="Times New Roman"/>
          <w:color w:val="000000"/>
          <w:lang w:val="en-US"/>
        </w:rPr>
        <w:t>mg</w:t>
      </w:r>
      <w:r w:rsidRPr="00083F98">
        <w:rPr>
          <w:rFonts w:ascii="Times New Roman" w:hAnsi="Times New Roman"/>
          <w:color w:val="000000"/>
        </w:rPr>
        <w:t xml:space="preserve">/4 </w:t>
      </w:r>
      <w:r w:rsidRPr="00083F98">
        <w:rPr>
          <w:rFonts w:ascii="Times New Roman" w:hAnsi="Times New Roman"/>
          <w:color w:val="000000"/>
          <w:lang w:val="en-US"/>
        </w:rPr>
        <w:t>ml</w:t>
      </w:r>
      <w:r w:rsidRPr="00083F98">
        <w:rPr>
          <w:rFonts w:ascii="Times New Roman" w:hAnsi="Times New Roman"/>
          <w:color w:val="000000"/>
        </w:rPr>
        <w:t xml:space="preserve"> φιαλίδιο</w:t>
      </w:r>
    </w:p>
    <w:p w14:paraId="7DD997B5" w14:textId="77777777" w:rsidR="00E404EC" w:rsidRPr="00083F98" w:rsidRDefault="00E404EC" w:rsidP="00E404EC">
      <w:pPr>
        <w:rPr>
          <w:rFonts w:ascii="Times New Roman" w:hAnsi="Times New Roman"/>
          <w:color w:val="000000"/>
        </w:rPr>
      </w:pPr>
      <w:r w:rsidRPr="00083F98">
        <w:rPr>
          <w:rFonts w:ascii="Times New Roman" w:hAnsi="Times New Roman"/>
          <w:color w:val="000000"/>
          <w:lang w:val="en-US"/>
        </w:rPr>
        <w:t>EU</w:t>
      </w:r>
      <w:r w:rsidRPr="00083F98">
        <w:rPr>
          <w:rFonts w:ascii="Times New Roman" w:hAnsi="Times New Roman"/>
          <w:color w:val="000000"/>
        </w:rPr>
        <w:t>/1/18/1344/002</w:t>
      </w:r>
      <w:r w:rsidRPr="00083F98">
        <w:rPr>
          <w:rFonts w:ascii="Times New Roman" w:hAnsi="Times New Roman"/>
          <w:color w:val="000000"/>
        </w:rPr>
        <w:tab/>
        <w:t xml:space="preserve">400 </w:t>
      </w:r>
      <w:r w:rsidRPr="00083F98">
        <w:rPr>
          <w:rFonts w:ascii="Times New Roman" w:hAnsi="Times New Roman"/>
          <w:color w:val="000000"/>
          <w:lang w:val="en-US"/>
        </w:rPr>
        <w:t>mg</w:t>
      </w:r>
      <w:r w:rsidRPr="00083F98">
        <w:rPr>
          <w:rFonts w:ascii="Times New Roman" w:hAnsi="Times New Roman"/>
          <w:color w:val="000000"/>
        </w:rPr>
        <w:t xml:space="preserve">/16 </w:t>
      </w:r>
      <w:r w:rsidRPr="00083F98">
        <w:rPr>
          <w:rFonts w:ascii="Times New Roman" w:hAnsi="Times New Roman"/>
          <w:color w:val="000000"/>
          <w:lang w:val="en-US"/>
        </w:rPr>
        <w:t>ml</w:t>
      </w:r>
      <w:r w:rsidRPr="00083F98">
        <w:rPr>
          <w:rFonts w:ascii="Times New Roman" w:hAnsi="Times New Roman"/>
          <w:color w:val="000000"/>
        </w:rPr>
        <w:t xml:space="preserve"> φιαλίδιο</w:t>
      </w:r>
    </w:p>
    <w:p w14:paraId="1F9E05C0" w14:textId="77777777" w:rsidR="00E404EC" w:rsidRPr="00083F98" w:rsidRDefault="00E404EC" w:rsidP="00E404EC">
      <w:pPr>
        <w:rPr>
          <w:rFonts w:ascii="Times New Roman" w:eastAsia="Times New Roman" w:hAnsi="Times New Roman"/>
          <w:color w:val="000000"/>
        </w:rPr>
      </w:pPr>
    </w:p>
    <w:p w14:paraId="0C4F4822" w14:textId="77777777" w:rsidR="00D15122" w:rsidRPr="00083F98" w:rsidRDefault="00D15122" w:rsidP="007F6E1B">
      <w:pPr>
        <w:rPr>
          <w:rFonts w:ascii="Times New Roman" w:eastAsia="Times New Roman" w:hAnsi="Times New Roman"/>
          <w:color w:val="000000"/>
        </w:rPr>
      </w:pPr>
    </w:p>
    <w:p w14:paraId="588EE85D" w14:textId="77777777" w:rsidR="00D15122" w:rsidRPr="00083F98" w:rsidRDefault="00BE1DB2" w:rsidP="005C60E7">
      <w:pPr>
        <w:keepNext/>
        <w:rPr>
          <w:rFonts w:ascii="Times New Roman" w:hAnsi="Times New Roman"/>
          <w:b/>
          <w:color w:val="000000"/>
        </w:rPr>
      </w:pPr>
      <w:r w:rsidRPr="00083F98">
        <w:rPr>
          <w:rFonts w:ascii="Times New Roman" w:hAnsi="Times New Roman"/>
          <w:b/>
          <w:color w:val="000000"/>
        </w:rPr>
        <w:t>9.</w:t>
      </w:r>
      <w:r w:rsidRPr="00083F98">
        <w:rPr>
          <w:rFonts w:ascii="Times New Roman" w:hAnsi="Times New Roman"/>
          <w:b/>
          <w:color w:val="000000"/>
        </w:rPr>
        <w:tab/>
        <w:t>ΗΜΕΡΟΜΗΝΙΑ ΠΡΩΤΗΣ ΕΓΚΡΙΣΗΣ/ΑΝΑΝΕΩΣΗΣ ΤΗΣ ΑΔΕΙΑΣ</w:t>
      </w:r>
    </w:p>
    <w:p w14:paraId="7D751179" w14:textId="77777777" w:rsidR="00D15122" w:rsidRPr="00D723CE" w:rsidRDefault="00D15122" w:rsidP="00F121FE">
      <w:pPr>
        <w:keepNext/>
        <w:rPr>
          <w:rFonts w:ascii="Times New Roman" w:eastAsia="Times New Roman" w:hAnsi="Times New Roman"/>
          <w:bCs/>
          <w:color w:val="000000"/>
          <w:sz w:val="21"/>
          <w:szCs w:val="21"/>
        </w:rPr>
      </w:pPr>
    </w:p>
    <w:p w14:paraId="0F2C390F" w14:textId="77777777" w:rsidR="00D15122" w:rsidRPr="00083F98" w:rsidRDefault="0040467F" w:rsidP="007F6E1B">
      <w:pPr>
        <w:rPr>
          <w:rFonts w:ascii="Times New Roman" w:eastAsia="Times New Roman" w:hAnsi="Times New Roman"/>
          <w:color w:val="000000"/>
        </w:rPr>
      </w:pPr>
      <w:r w:rsidRPr="00083F98">
        <w:rPr>
          <w:rFonts w:ascii="Times New Roman" w:eastAsia="Times New Roman" w:hAnsi="Times New Roman"/>
          <w:color w:val="000000"/>
        </w:rPr>
        <w:t>Ημερομηνία πρώτης έγκρισης: 14 Φεβρουαρίου 2019</w:t>
      </w:r>
    </w:p>
    <w:p w14:paraId="2E95AFB8" w14:textId="2229ACA4" w:rsidR="008006CA" w:rsidRPr="00083F98" w:rsidRDefault="00F3190B" w:rsidP="007F6E1B">
      <w:pPr>
        <w:rPr>
          <w:rFonts w:ascii="Times New Roman" w:eastAsia="Times New Roman" w:hAnsi="Times New Roman"/>
          <w:color w:val="000000"/>
        </w:rPr>
      </w:pPr>
      <w:r w:rsidRPr="00083F98">
        <w:rPr>
          <w:rFonts w:ascii="Times New Roman" w:eastAsia="Times New Roman" w:hAnsi="Times New Roman"/>
          <w:color w:val="000000"/>
        </w:rPr>
        <w:t>Ημερομηνία τελευταίας ανανέωσης:</w:t>
      </w:r>
      <w:r w:rsidR="002A4D45" w:rsidRPr="00083F98">
        <w:rPr>
          <w:rFonts w:ascii="Times New Roman" w:eastAsia="Times New Roman" w:hAnsi="Times New Roman"/>
          <w:color w:val="000000"/>
        </w:rPr>
        <w:t xml:space="preserve"> 06 Νοεμβρίου 2023</w:t>
      </w:r>
    </w:p>
    <w:p w14:paraId="3F82F352" w14:textId="77777777" w:rsidR="00D15122" w:rsidRPr="00083F98" w:rsidRDefault="00D15122" w:rsidP="007F6E1B">
      <w:pPr>
        <w:rPr>
          <w:rFonts w:ascii="Times New Roman" w:eastAsia="Times New Roman" w:hAnsi="Times New Roman"/>
          <w:color w:val="000000"/>
        </w:rPr>
      </w:pPr>
    </w:p>
    <w:p w14:paraId="1DBD6396" w14:textId="77777777" w:rsidR="00D15122" w:rsidRPr="00083F98" w:rsidRDefault="00BE1DB2" w:rsidP="005C60E7">
      <w:pPr>
        <w:keepNext/>
        <w:rPr>
          <w:rFonts w:ascii="Times New Roman" w:hAnsi="Times New Roman"/>
          <w:b/>
          <w:color w:val="000000"/>
        </w:rPr>
      </w:pPr>
      <w:r w:rsidRPr="00083F98">
        <w:rPr>
          <w:rFonts w:ascii="Times New Roman" w:hAnsi="Times New Roman"/>
          <w:b/>
          <w:color w:val="000000"/>
        </w:rPr>
        <w:t>10.</w:t>
      </w:r>
      <w:r w:rsidRPr="00083F98">
        <w:rPr>
          <w:rFonts w:ascii="Times New Roman" w:hAnsi="Times New Roman"/>
          <w:b/>
          <w:color w:val="000000"/>
        </w:rPr>
        <w:tab/>
        <w:t>ΗΜΕΡΟΜΗΝΙΑ ΑΝΑΘΕΩΡΗΣΗΣ ΤΟΥ ΚΕΙΜΕΝΟΥ</w:t>
      </w:r>
    </w:p>
    <w:p w14:paraId="05A24052" w14:textId="77777777" w:rsidR="00A2088B" w:rsidRPr="00083F98" w:rsidRDefault="00A2088B" w:rsidP="007F6E1B">
      <w:pPr>
        <w:pStyle w:val="BodyText"/>
        <w:ind w:left="0" w:right="137"/>
        <w:rPr>
          <w:color w:val="000000"/>
        </w:rPr>
      </w:pPr>
    </w:p>
    <w:p w14:paraId="3C8A4090" w14:textId="7C3BBB0F" w:rsidR="00D15122" w:rsidRPr="00083F98" w:rsidRDefault="009B0756" w:rsidP="007F6E1B">
      <w:pPr>
        <w:pStyle w:val="BodyText"/>
        <w:ind w:left="0" w:right="137"/>
        <w:rPr>
          <w:color w:val="000000"/>
        </w:rPr>
      </w:pPr>
      <w:r w:rsidRPr="00083F98">
        <w:rPr>
          <w:color w:val="000000"/>
        </w:rPr>
        <w:t xml:space="preserve">Λεπτομερείς πληροφορίες για το παρόν φαρμακευτικό προϊόν είναι διαθέσιμες </w:t>
      </w:r>
      <w:r w:rsidR="00A159BC" w:rsidRPr="00083F98">
        <w:rPr>
          <w:noProof/>
          <w:color w:val="000000"/>
        </w:rPr>
        <w:t>στον δικτυακό τόπο</w:t>
      </w:r>
      <w:r w:rsidR="00A159BC" w:rsidRPr="00083F98">
        <w:rPr>
          <w:color w:val="000000"/>
        </w:rPr>
        <w:t xml:space="preserve"> </w:t>
      </w:r>
      <w:r w:rsidRPr="00083F98">
        <w:rPr>
          <w:color w:val="000000"/>
        </w:rPr>
        <w:t xml:space="preserve">του Ευρωπαϊκού Οργανισμού Φαρμάκων: </w:t>
      </w:r>
      <w:hyperlink r:id="rId13" w:history="1">
        <w:r w:rsidR="009C200A" w:rsidRPr="00D723CE">
          <w:rPr>
            <w:rStyle w:val="Hyperlink"/>
          </w:rPr>
          <w:t>http</w:t>
        </w:r>
        <w:r w:rsidR="009C200A" w:rsidRPr="00D723CE">
          <w:rPr>
            <w:rStyle w:val="Hyperlink"/>
            <w:lang w:val="en-US"/>
          </w:rPr>
          <w:t>s</w:t>
        </w:r>
        <w:r w:rsidR="009C200A" w:rsidRPr="00D723CE">
          <w:rPr>
            <w:rStyle w:val="Hyperlink"/>
          </w:rPr>
          <w:t>://www.ema.europa.eu</w:t>
        </w:r>
      </w:hyperlink>
      <w:r w:rsidR="008A7A5A" w:rsidRPr="00083F98">
        <w:rPr>
          <w:color w:val="000000"/>
        </w:rPr>
        <w:t>.</w:t>
      </w:r>
    </w:p>
    <w:p w14:paraId="1EDBA5B0" w14:textId="77777777" w:rsidR="004350DC" w:rsidRPr="00083F98" w:rsidRDefault="00EF2F39" w:rsidP="003A36C2">
      <w:pPr>
        <w:jc w:val="center"/>
        <w:rPr>
          <w:rFonts w:ascii="Times New Roman" w:hAnsi="Times New Roman"/>
          <w:noProof/>
          <w:color w:val="000000"/>
        </w:rPr>
      </w:pPr>
      <w:r w:rsidRPr="00083F98">
        <w:rPr>
          <w:rFonts w:ascii="Times New Roman" w:hAnsi="Times New Roman"/>
          <w:color w:val="000000"/>
        </w:rPr>
        <w:br w:type="page"/>
      </w:r>
    </w:p>
    <w:p w14:paraId="6B700E74" w14:textId="77777777" w:rsidR="004350DC" w:rsidRPr="00083F98" w:rsidRDefault="004350DC" w:rsidP="003A36C2">
      <w:pPr>
        <w:jc w:val="center"/>
        <w:rPr>
          <w:rFonts w:ascii="Times New Roman" w:hAnsi="Times New Roman"/>
          <w:noProof/>
          <w:color w:val="000000"/>
        </w:rPr>
      </w:pPr>
    </w:p>
    <w:p w14:paraId="44E756DA" w14:textId="77777777" w:rsidR="004350DC" w:rsidRPr="00083F98" w:rsidRDefault="004350DC" w:rsidP="003A36C2">
      <w:pPr>
        <w:jc w:val="center"/>
        <w:rPr>
          <w:rFonts w:ascii="Times New Roman" w:hAnsi="Times New Roman"/>
          <w:noProof/>
          <w:color w:val="000000"/>
        </w:rPr>
      </w:pPr>
    </w:p>
    <w:p w14:paraId="79FBB372" w14:textId="77777777" w:rsidR="004350DC" w:rsidRPr="00083F98" w:rsidRDefault="004350DC" w:rsidP="003A36C2">
      <w:pPr>
        <w:jc w:val="center"/>
        <w:rPr>
          <w:rFonts w:ascii="Times New Roman" w:hAnsi="Times New Roman"/>
          <w:noProof/>
          <w:color w:val="000000"/>
        </w:rPr>
      </w:pPr>
    </w:p>
    <w:p w14:paraId="48201CD7" w14:textId="77777777" w:rsidR="004350DC" w:rsidRPr="00083F98" w:rsidRDefault="004350DC" w:rsidP="003A36C2">
      <w:pPr>
        <w:jc w:val="center"/>
        <w:rPr>
          <w:rFonts w:ascii="Times New Roman" w:hAnsi="Times New Roman"/>
          <w:noProof/>
          <w:color w:val="000000"/>
        </w:rPr>
      </w:pPr>
    </w:p>
    <w:p w14:paraId="12FF4AD6" w14:textId="77777777" w:rsidR="004350DC" w:rsidRPr="00083F98" w:rsidRDefault="004350DC" w:rsidP="003A36C2">
      <w:pPr>
        <w:jc w:val="center"/>
        <w:rPr>
          <w:rFonts w:ascii="Times New Roman" w:hAnsi="Times New Roman"/>
          <w:noProof/>
          <w:color w:val="000000"/>
        </w:rPr>
      </w:pPr>
    </w:p>
    <w:p w14:paraId="66E6A857" w14:textId="77777777" w:rsidR="004350DC" w:rsidRPr="00083F98" w:rsidRDefault="004350DC" w:rsidP="003A36C2">
      <w:pPr>
        <w:jc w:val="center"/>
        <w:rPr>
          <w:rFonts w:ascii="Times New Roman" w:hAnsi="Times New Roman"/>
          <w:noProof/>
          <w:color w:val="000000"/>
        </w:rPr>
      </w:pPr>
    </w:p>
    <w:p w14:paraId="39D4FF14" w14:textId="77777777" w:rsidR="004350DC" w:rsidRPr="00083F98" w:rsidRDefault="004350DC" w:rsidP="003A36C2">
      <w:pPr>
        <w:jc w:val="center"/>
        <w:rPr>
          <w:rFonts w:ascii="Times New Roman" w:hAnsi="Times New Roman"/>
          <w:noProof/>
          <w:color w:val="000000"/>
        </w:rPr>
      </w:pPr>
    </w:p>
    <w:p w14:paraId="3B4A6434" w14:textId="77777777" w:rsidR="004350DC" w:rsidRPr="00083F98" w:rsidRDefault="004350DC" w:rsidP="003A36C2">
      <w:pPr>
        <w:jc w:val="center"/>
        <w:rPr>
          <w:rFonts w:ascii="Times New Roman" w:hAnsi="Times New Roman"/>
          <w:noProof/>
          <w:color w:val="000000"/>
        </w:rPr>
      </w:pPr>
    </w:p>
    <w:p w14:paraId="2FF2F2BD" w14:textId="77777777" w:rsidR="004350DC" w:rsidRPr="00083F98" w:rsidRDefault="004350DC" w:rsidP="003A36C2">
      <w:pPr>
        <w:jc w:val="center"/>
        <w:rPr>
          <w:rFonts w:ascii="Times New Roman" w:hAnsi="Times New Roman"/>
          <w:noProof/>
          <w:color w:val="000000"/>
        </w:rPr>
      </w:pPr>
    </w:p>
    <w:p w14:paraId="1656F9F4" w14:textId="77777777" w:rsidR="004350DC" w:rsidRPr="00083F98" w:rsidRDefault="004350DC" w:rsidP="003A36C2">
      <w:pPr>
        <w:jc w:val="center"/>
        <w:rPr>
          <w:rFonts w:ascii="Times New Roman" w:hAnsi="Times New Roman"/>
          <w:noProof/>
          <w:color w:val="000000"/>
        </w:rPr>
      </w:pPr>
    </w:p>
    <w:p w14:paraId="21BFCF72" w14:textId="77777777" w:rsidR="004350DC" w:rsidRPr="00083F98" w:rsidRDefault="004350DC" w:rsidP="003A36C2">
      <w:pPr>
        <w:jc w:val="center"/>
        <w:rPr>
          <w:rFonts w:ascii="Times New Roman" w:hAnsi="Times New Roman"/>
          <w:noProof/>
          <w:color w:val="000000"/>
        </w:rPr>
      </w:pPr>
    </w:p>
    <w:p w14:paraId="56861F08" w14:textId="77777777" w:rsidR="004350DC" w:rsidRPr="00083F98" w:rsidRDefault="004350DC" w:rsidP="003A36C2">
      <w:pPr>
        <w:jc w:val="center"/>
        <w:rPr>
          <w:rFonts w:ascii="Times New Roman" w:hAnsi="Times New Roman"/>
          <w:noProof/>
          <w:color w:val="000000"/>
        </w:rPr>
      </w:pPr>
    </w:p>
    <w:p w14:paraId="72614ED8" w14:textId="77777777" w:rsidR="004350DC" w:rsidRPr="00083F98" w:rsidRDefault="004350DC" w:rsidP="003A36C2">
      <w:pPr>
        <w:jc w:val="center"/>
        <w:rPr>
          <w:rFonts w:ascii="Times New Roman" w:hAnsi="Times New Roman"/>
          <w:noProof/>
          <w:color w:val="000000"/>
        </w:rPr>
      </w:pPr>
    </w:p>
    <w:p w14:paraId="1A1AA59D" w14:textId="77777777" w:rsidR="004350DC" w:rsidRPr="00083F98" w:rsidRDefault="004350DC" w:rsidP="003A36C2">
      <w:pPr>
        <w:jc w:val="center"/>
        <w:rPr>
          <w:rFonts w:ascii="Times New Roman" w:hAnsi="Times New Roman"/>
          <w:noProof/>
          <w:color w:val="000000"/>
        </w:rPr>
      </w:pPr>
    </w:p>
    <w:p w14:paraId="0B50364E" w14:textId="77777777" w:rsidR="004350DC" w:rsidRPr="00083F98" w:rsidRDefault="004350DC" w:rsidP="003A36C2">
      <w:pPr>
        <w:jc w:val="center"/>
        <w:rPr>
          <w:rFonts w:ascii="Times New Roman" w:hAnsi="Times New Roman"/>
          <w:noProof/>
          <w:color w:val="000000"/>
        </w:rPr>
      </w:pPr>
    </w:p>
    <w:p w14:paraId="1F3FFFA4" w14:textId="77777777" w:rsidR="003A36C2" w:rsidRPr="00083F98" w:rsidRDefault="003A36C2" w:rsidP="003A36C2">
      <w:pPr>
        <w:jc w:val="center"/>
        <w:rPr>
          <w:rFonts w:ascii="Times New Roman" w:hAnsi="Times New Roman"/>
          <w:noProof/>
          <w:color w:val="000000"/>
        </w:rPr>
      </w:pPr>
    </w:p>
    <w:p w14:paraId="753EFDFB" w14:textId="77777777" w:rsidR="003A36C2" w:rsidRPr="00083F98" w:rsidRDefault="003A36C2" w:rsidP="003A36C2">
      <w:pPr>
        <w:jc w:val="center"/>
        <w:rPr>
          <w:rFonts w:ascii="Times New Roman" w:hAnsi="Times New Roman"/>
          <w:noProof/>
          <w:color w:val="000000"/>
        </w:rPr>
      </w:pPr>
    </w:p>
    <w:p w14:paraId="0CA28A5C" w14:textId="77777777" w:rsidR="003A36C2" w:rsidRPr="00083F98" w:rsidRDefault="003A36C2" w:rsidP="003A36C2">
      <w:pPr>
        <w:jc w:val="center"/>
        <w:rPr>
          <w:rFonts w:ascii="Times New Roman" w:hAnsi="Times New Roman"/>
          <w:noProof/>
          <w:color w:val="000000"/>
        </w:rPr>
      </w:pPr>
    </w:p>
    <w:p w14:paraId="52A2AEC8" w14:textId="77777777" w:rsidR="003A36C2" w:rsidRPr="00083F98" w:rsidRDefault="003A36C2" w:rsidP="003A36C2">
      <w:pPr>
        <w:jc w:val="center"/>
        <w:rPr>
          <w:rFonts w:ascii="Times New Roman" w:hAnsi="Times New Roman"/>
          <w:noProof/>
          <w:color w:val="000000"/>
        </w:rPr>
      </w:pPr>
    </w:p>
    <w:p w14:paraId="461813CF" w14:textId="77777777" w:rsidR="003A36C2" w:rsidRPr="00083F98" w:rsidRDefault="003A36C2" w:rsidP="003A36C2">
      <w:pPr>
        <w:jc w:val="center"/>
        <w:rPr>
          <w:rFonts w:ascii="Times New Roman" w:hAnsi="Times New Roman"/>
          <w:noProof/>
          <w:color w:val="000000"/>
        </w:rPr>
      </w:pPr>
    </w:p>
    <w:p w14:paraId="24BCCE48" w14:textId="77777777" w:rsidR="003A36C2" w:rsidRPr="00083F98" w:rsidRDefault="003A36C2" w:rsidP="003A36C2">
      <w:pPr>
        <w:jc w:val="center"/>
        <w:rPr>
          <w:rFonts w:ascii="Times New Roman" w:hAnsi="Times New Roman"/>
          <w:noProof/>
          <w:color w:val="000000"/>
        </w:rPr>
      </w:pPr>
    </w:p>
    <w:p w14:paraId="7A427113" w14:textId="77777777" w:rsidR="003A36C2" w:rsidRPr="00083F98" w:rsidRDefault="003A36C2" w:rsidP="003A36C2">
      <w:pPr>
        <w:jc w:val="center"/>
        <w:rPr>
          <w:rFonts w:ascii="Times New Roman" w:hAnsi="Times New Roman"/>
          <w:noProof/>
          <w:color w:val="000000"/>
        </w:rPr>
      </w:pPr>
    </w:p>
    <w:p w14:paraId="40447694" w14:textId="77777777" w:rsidR="00BD79DF" w:rsidRPr="00083F98" w:rsidRDefault="00BD79DF" w:rsidP="003A36C2">
      <w:pPr>
        <w:jc w:val="center"/>
        <w:rPr>
          <w:rFonts w:ascii="Times New Roman" w:hAnsi="Times New Roman"/>
          <w:noProof/>
          <w:color w:val="000000"/>
        </w:rPr>
      </w:pPr>
    </w:p>
    <w:p w14:paraId="61F8ECB2" w14:textId="77777777" w:rsidR="004350DC" w:rsidRPr="00083F98" w:rsidRDefault="004350DC" w:rsidP="00BD79DF">
      <w:pPr>
        <w:jc w:val="center"/>
        <w:rPr>
          <w:rFonts w:ascii="Times New Roman" w:hAnsi="Times New Roman"/>
          <w:b/>
          <w:noProof/>
          <w:color w:val="000000"/>
        </w:rPr>
      </w:pPr>
      <w:r w:rsidRPr="00083F98">
        <w:rPr>
          <w:rFonts w:ascii="Times New Roman" w:hAnsi="Times New Roman"/>
          <w:b/>
          <w:noProof/>
          <w:color w:val="000000"/>
        </w:rPr>
        <w:t>ΠΑΡΑΡΤΗΜΑ ΙΙ</w:t>
      </w:r>
    </w:p>
    <w:p w14:paraId="259D602D" w14:textId="77777777" w:rsidR="004350DC" w:rsidRPr="00083F98" w:rsidRDefault="004350DC" w:rsidP="004350DC">
      <w:pPr>
        <w:ind w:right="1416"/>
        <w:rPr>
          <w:rFonts w:ascii="Times New Roman" w:hAnsi="Times New Roman"/>
          <w:noProof/>
          <w:color w:val="000000"/>
        </w:rPr>
      </w:pPr>
    </w:p>
    <w:p w14:paraId="217F6D53" w14:textId="496FF04E" w:rsidR="004350DC" w:rsidRPr="00083F98" w:rsidRDefault="004350DC" w:rsidP="00A84852">
      <w:pPr>
        <w:ind w:left="1701" w:right="994" w:hanging="708"/>
        <w:rPr>
          <w:rFonts w:ascii="Times New Roman" w:hAnsi="Times New Roman"/>
          <w:b/>
          <w:noProof/>
          <w:color w:val="000000"/>
        </w:rPr>
      </w:pPr>
      <w:r w:rsidRPr="00083F98">
        <w:rPr>
          <w:rFonts w:ascii="Times New Roman" w:hAnsi="Times New Roman"/>
          <w:b/>
          <w:noProof/>
          <w:color w:val="000000"/>
        </w:rPr>
        <w:t>Α.</w:t>
      </w:r>
      <w:r w:rsidRPr="00083F98">
        <w:rPr>
          <w:rFonts w:ascii="Times New Roman" w:hAnsi="Times New Roman"/>
          <w:b/>
          <w:noProof/>
          <w:color w:val="000000"/>
        </w:rPr>
        <w:tab/>
        <w:t>ΠΑΡΑΣΚΕΥΑΣΤ</w:t>
      </w:r>
      <w:r w:rsidR="00565321" w:rsidRPr="00083F98">
        <w:rPr>
          <w:rFonts w:ascii="Times New Roman" w:hAnsi="Times New Roman"/>
          <w:b/>
          <w:noProof/>
          <w:color w:val="000000"/>
        </w:rPr>
        <w:t>Ε</w:t>
      </w:r>
      <w:r w:rsidRPr="00083F98">
        <w:rPr>
          <w:rFonts w:ascii="Times New Roman" w:hAnsi="Times New Roman"/>
          <w:b/>
          <w:noProof/>
          <w:color w:val="000000"/>
        </w:rPr>
        <w:t>Σ ΤΗΣ ΒΙΟΛΟΓΙΚΩΣ ΔΡΑΣΤΙΚΗΣ ΟΥΣΙΑΣ ΚΑΙ ΠΑΡΑΣΚΕΥΑΣΤ</w:t>
      </w:r>
      <w:r w:rsidR="00C8627E" w:rsidRPr="00083F98">
        <w:rPr>
          <w:rFonts w:ascii="Times New Roman" w:hAnsi="Times New Roman"/>
          <w:b/>
          <w:noProof/>
          <w:color w:val="000000"/>
        </w:rPr>
        <w:t>Η</w:t>
      </w:r>
      <w:r w:rsidR="00576EA3" w:rsidRPr="00083F98">
        <w:rPr>
          <w:rFonts w:ascii="Times New Roman" w:hAnsi="Times New Roman"/>
          <w:b/>
          <w:noProof/>
          <w:color w:val="000000"/>
        </w:rPr>
        <w:t>Σ</w:t>
      </w:r>
      <w:r w:rsidRPr="00083F98">
        <w:rPr>
          <w:rFonts w:ascii="Times New Roman" w:hAnsi="Times New Roman"/>
          <w:b/>
          <w:noProof/>
          <w:color w:val="000000"/>
        </w:rPr>
        <w:t xml:space="preserve"> ΥΠΕΥΘΥΝΟ</w:t>
      </w:r>
      <w:r w:rsidR="00C8627E" w:rsidRPr="00083F98">
        <w:rPr>
          <w:rFonts w:ascii="Times New Roman" w:hAnsi="Times New Roman"/>
          <w:b/>
          <w:noProof/>
          <w:color w:val="000000"/>
        </w:rPr>
        <w:t>Σ</w:t>
      </w:r>
      <w:r w:rsidRPr="00083F98">
        <w:rPr>
          <w:rFonts w:ascii="Times New Roman" w:hAnsi="Times New Roman"/>
          <w:b/>
          <w:noProof/>
          <w:color w:val="000000"/>
        </w:rPr>
        <w:t xml:space="preserve"> ΓΙΑ ΤΗΝ ΑΠΟΔΕΣΜΕΥΣΗ ΤΩΝ ΠΑΡΤΙΔΩΝ</w:t>
      </w:r>
    </w:p>
    <w:p w14:paraId="3091CDDD" w14:textId="77777777" w:rsidR="004350DC" w:rsidRPr="00083F98" w:rsidRDefault="004350DC" w:rsidP="004350DC">
      <w:pPr>
        <w:ind w:left="567" w:hanging="567"/>
        <w:rPr>
          <w:rFonts w:ascii="Times New Roman" w:hAnsi="Times New Roman"/>
          <w:noProof/>
          <w:color w:val="000000"/>
        </w:rPr>
      </w:pPr>
    </w:p>
    <w:p w14:paraId="6493606A" w14:textId="77777777" w:rsidR="004350DC" w:rsidRPr="00083F98" w:rsidRDefault="004350DC" w:rsidP="00A84852">
      <w:pPr>
        <w:ind w:left="1701" w:right="994" w:hanging="709"/>
        <w:rPr>
          <w:rFonts w:ascii="Times New Roman" w:hAnsi="Times New Roman"/>
          <w:b/>
          <w:noProof/>
          <w:color w:val="000000"/>
        </w:rPr>
      </w:pPr>
      <w:r w:rsidRPr="00083F98">
        <w:rPr>
          <w:rFonts w:ascii="Times New Roman" w:hAnsi="Times New Roman"/>
          <w:b/>
          <w:noProof/>
          <w:color w:val="000000"/>
        </w:rPr>
        <w:t>Β.</w:t>
      </w:r>
      <w:r w:rsidRPr="00083F98">
        <w:rPr>
          <w:rFonts w:ascii="Times New Roman" w:hAnsi="Times New Roman"/>
          <w:b/>
          <w:noProof/>
          <w:color w:val="000000"/>
        </w:rPr>
        <w:tab/>
        <w:t xml:space="preserve">ΟΡΟΙ </w:t>
      </w:r>
      <w:r w:rsidRPr="00083F98">
        <w:rPr>
          <w:rFonts w:ascii="Times New Roman" w:hAnsi="Times New Roman"/>
          <w:b/>
          <w:color w:val="000000"/>
        </w:rPr>
        <w:t>Ή</w:t>
      </w:r>
      <w:r w:rsidRPr="00083F98">
        <w:rPr>
          <w:rFonts w:ascii="Times New Roman" w:hAnsi="Times New Roman"/>
          <w:b/>
          <w:noProof/>
          <w:color w:val="000000"/>
        </w:rPr>
        <w:t xml:space="preserve"> ΠΕΡΙΟΡΙΣΜΟΙ ΣΧΕΤΙΚΑ ΜΕ ΤΗ ΔΙΑΘΕΣΗ ΚΑΙ ΤΗ ΧΡΗΣΗ </w:t>
      </w:r>
    </w:p>
    <w:p w14:paraId="04E6A724" w14:textId="77777777" w:rsidR="004350DC" w:rsidRPr="00083F98" w:rsidRDefault="004350DC" w:rsidP="004350DC">
      <w:pPr>
        <w:ind w:left="567" w:hanging="567"/>
        <w:rPr>
          <w:rFonts w:ascii="Times New Roman" w:hAnsi="Times New Roman"/>
          <w:noProof/>
          <w:color w:val="000000"/>
        </w:rPr>
      </w:pPr>
    </w:p>
    <w:p w14:paraId="1FA6C162" w14:textId="77777777" w:rsidR="004350DC" w:rsidRPr="00083F98" w:rsidRDefault="004350DC" w:rsidP="00A84852">
      <w:pPr>
        <w:ind w:left="1701" w:right="994" w:hanging="709"/>
        <w:rPr>
          <w:rFonts w:ascii="Times New Roman" w:hAnsi="Times New Roman"/>
          <w:b/>
          <w:noProof/>
          <w:color w:val="000000"/>
        </w:rPr>
      </w:pPr>
      <w:r w:rsidRPr="00083F98">
        <w:rPr>
          <w:rFonts w:ascii="Times New Roman" w:hAnsi="Times New Roman"/>
          <w:b/>
          <w:noProof/>
          <w:color w:val="000000"/>
        </w:rPr>
        <w:t>Γ.</w:t>
      </w:r>
      <w:r w:rsidRPr="00083F98">
        <w:rPr>
          <w:rFonts w:ascii="Times New Roman" w:hAnsi="Times New Roman"/>
          <w:b/>
          <w:noProof/>
          <w:color w:val="000000"/>
        </w:rPr>
        <w:tab/>
        <w:t>ΑΛΛΟΙ ΟΡΟΙ ΚΑΙ ΑΠΑΙΤΗΣΕΙΣ ΤΗΣ ΑΔΕΙΑΣ ΚΥΚΛΟΦΟΡΙΑΣ</w:t>
      </w:r>
    </w:p>
    <w:p w14:paraId="5B559402" w14:textId="77777777" w:rsidR="004350DC" w:rsidRPr="00083F98" w:rsidRDefault="004350DC" w:rsidP="004350DC">
      <w:pPr>
        <w:ind w:right="1558"/>
        <w:rPr>
          <w:rFonts w:ascii="Times New Roman" w:hAnsi="Times New Roman"/>
          <w:b/>
          <w:noProof/>
          <w:color w:val="000000"/>
        </w:rPr>
      </w:pPr>
    </w:p>
    <w:p w14:paraId="7D1BEE89" w14:textId="77777777" w:rsidR="004350DC" w:rsidRPr="00083F98" w:rsidRDefault="004350DC" w:rsidP="002249FA">
      <w:pPr>
        <w:ind w:left="1701" w:right="994" w:hanging="708"/>
        <w:rPr>
          <w:rFonts w:ascii="Times New Roman" w:hAnsi="Times New Roman"/>
          <w:noProof/>
          <w:color w:val="000000"/>
        </w:rPr>
      </w:pPr>
      <w:r w:rsidRPr="00083F98">
        <w:rPr>
          <w:rFonts w:ascii="Times New Roman" w:hAnsi="Times New Roman"/>
          <w:b/>
          <w:noProof/>
          <w:color w:val="000000"/>
        </w:rPr>
        <w:t>Δ.</w:t>
      </w:r>
      <w:r w:rsidRPr="00083F98">
        <w:rPr>
          <w:rFonts w:ascii="Times New Roman" w:hAnsi="Times New Roman"/>
          <w:b/>
          <w:color w:val="000000"/>
        </w:rPr>
        <w:tab/>
      </w:r>
      <w:r w:rsidRPr="00083F98">
        <w:rPr>
          <w:rFonts w:ascii="Times New Roman" w:hAnsi="Times New Roman"/>
          <w:b/>
          <w:noProof/>
          <w:color w:val="000000"/>
        </w:rPr>
        <w:t>ΟΡΟΙ Ή ΠΕΡΙΟΡΙΣΜΟΙ ΣΧΕΤΙΚΑ ΜΕ ΤΗΝ ΑΣΦΑΛΗ ΚΑΙ ΑΠΟΤΕΛΕΣΜΑΤΙΚΗ ΧΡΗΣΗ ΤΟΥ ΦΑΡΜΑΚΕΥΤΙΚΟΥ ΠΡΟΪΟΝΤΟΣ</w:t>
      </w:r>
    </w:p>
    <w:p w14:paraId="339AE77F" w14:textId="6662C4BD" w:rsidR="004350DC" w:rsidRPr="00083F98" w:rsidRDefault="004350DC" w:rsidP="005C60E7">
      <w:pPr>
        <w:pStyle w:val="Heading1"/>
        <w:ind w:left="720" w:hanging="720"/>
        <w:rPr>
          <w:noProof/>
        </w:rPr>
      </w:pPr>
      <w:r w:rsidRPr="00083F98">
        <w:rPr>
          <w:noProof/>
        </w:rPr>
        <w:br w:type="page"/>
      </w:r>
      <w:r w:rsidR="00157E2C" w:rsidRPr="00083F98">
        <w:rPr>
          <w:noProof/>
        </w:rPr>
        <w:lastRenderedPageBreak/>
        <w:t>Α.</w:t>
      </w:r>
      <w:r w:rsidR="00157E2C" w:rsidRPr="00083F98">
        <w:rPr>
          <w:noProof/>
        </w:rPr>
        <w:tab/>
      </w:r>
      <w:r w:rsidRPr="00083F98">
        <w:rPr>
          <w:noProof/>
        </w:rPr>
        <w:t>ΠΑΡΑΣΚΕΥΑΣΤ</w:t>
      </w:r>
      <w:r w:rsidR="00565321" w:rsidRPr="00083F98">
        <w:rPr>
          <w:noProof/>
        </w:rPr>
        <w:t>Ε</w:t>
      </w:r>
      <w:r w:rsidRPr="00083F98">
        <w:rPr>
          <w:noProof/>
        </w:rPr>
        <w:t>Σ ΤΗΣ ΒΙΟΛΟΓΙΚΩΣ ΔΡΑΣΤΙΚΗΣ ΟΥΣΙΑΣ ΚΑΙ ΠΑΡΑΣΚΕΥΑΣΤ</w:t>
      </w:r>
      <w:r w:rsidR="00BE732D" w:rsidRPr="00083F98">
        <w:rPr>
          <w:noProof/>
          <w:lang w:val="en-US"/>
        </w:rPr>
        <w:t>h</w:t>
      </w:r>
      <w:r w:rsidRPr="00083F98">
        <w:rPr>
          <w:noProof/>
        </w:rPr>
        <w:t>Σ ΥΠΕΥΘΥΝΟ</w:t>
      </w:r>
      <w:r w:rsidR="00576EA3" w:rsidRPr="00083F98">
        <w:rPr>
          <w:noProof/>
        </w:rPr>
        <w:t>Ι</w:t>
      </w:r>
      <w:r w:rsidRPr="00083F98">
        <w:rPr>
          <w:noProof/>
        </w:rPr>
        <w:t xml:space="preserve"> ΓΙΑ ΤΗΝ ΑΠΟΔΕΣΜΕΥΣΗ ΤΩΝ ΠΑΡΤΙΔΩΝ</w:t>
      </w:r>
    </w:p>
    <w:p w14:paraId="58AFB200" w14:textId="77777777" w:rsidR="004350DC" w:rsidRPr="00083F98" w:rsidRDefault="004350DC" w:rsidP="004350DC">
      <w:pPr>
        <w:rPr>
          <w:rFonts w:ascii="Times New Roman" w:hAnsi="Times New Roman"/>
          <w:noProof/>
          <w:color w:val="000000"/>
        </w:rPr>
      </w:pPr>
    </w:p>
    <w:p w14:paraId="674C930C" w14:textId="222745CB" w:rsidR="004350DC" w:rsidRPr="00083F98" w:rsidRDefault="004350DC" w:rsidP="004350DC">
      <w:pPr>
        <w:rPr>
          <w:rFonts w:ascii="Times New Roman" w:hAnsi="Times New Roman"/>
          <w:noProof/>
          <w:color w:val="000000"/>
          <w:u w:val="single"/>
        </w:rPr>
      </w:pPr>
      <w:r w:rsidRPr="00083F98">
        <w:rPr>
          <w:rFonts w:ascii="Times New Roman" w:hAnsi="Times New Roman"/>
          <w:noProof/>
          <w:color w:val="000000"/>
          <w:u w:val="single"/>
        </w:rPr>
        <w:t>Όνομα και διεύθυνση τ</w:t>
      </w:r>
      <w:r w:rsidR="005E36A6" w:rsidRPr="00083F98">
        <w:rPr>
          <w:rFonts w:ascii="Times New Roman" w:hAnsi="Times New Roman"/>
          <w:noProof/>
          <w:color w:val="000000"/>
          <w:u w:val="single"/>
        </w:rPr>
        <w:t>ων</w:t>
      </w:r>
      <w:r w:rsidRPr="00083F98">
        <w:rPr>
          <w:rFonts w:ascii="Times New Roman" w:hAnsi="Times New Roman"/>
          <w:noProof/>
          <w:color w:val="000000"/>
          <w:u w:val="single"/>
        </w:rPr>
        <w:t xml:space="preserve"> παρασκευαστ</w:t>
      </w:r>
      <w:r w:rsidR="005E36A6" w:rsidRPr="00083F98">
        <w:rPr>
          <w:rFonts w:ascii="Times New Roman" w:hAnsi="Times New Roman"/>
          <w:noProof/>
          <w:color w:val="000000"/>
          <w:u w:val="single"/>
        </w:rPr>
        <w:t>ών</w:t>
      </w:r>
      <w:r w:rsidRPr="00083F98">
        <w:rPr>
          <w:rFonts w:ascii="Times New Roman" w:hAnsi="Times New Roman"/>
          <w:noProof/>
          <w:color w:val="000000"/>
          <w:u w:val="single"/>
        </w:rPr>
        <w:t xml:space="preserve"> της βιολογικώς δραστικής ουσίας</w:t>
      </w:r>
    </w:p>
    <w:p w14:paraId="7FB22685" w14:textId="77777777" w:rsidR="008A7A5A" w:rsidRPr="00083F98" w:rsidRDefault="008A7A5A" w:rsidP="00157E2C">
      <w:pPr>
        <w:rPr>
          <w:rFonts w:ascii="Times New Roman" w:hAnsi="Times New Roman"/>
          <w:color w:val="000000"/>
        </w:rPr>
      </w:pPr>
    </w:p>
    <w:p w14:paraId="707CC37C" w14:textId="77777777" w:rsidR="00157E2C" w:rsidRPr="00083F98" w:rsidRDefault="00157E2C" w:rsidP="00157E2C">
      <w:pPr>
        <w:rPr>
          <w:rFonts w:ascii="Times New Roman" w:hAnsi="Times New Roman"/>
          <w:color w:val="000000"/>
          <w:lang w:val="en-GB"/>
        </w:rPr>
      </w:pPr>
      <w:r w:rsidRPr="00083F98">
        <w:rPr>
          <w:rFonts w:ascii="Times New Roman" w:hAnsi="Times New Roman"/>
          <w:color w:val="000000"/>
          <w:lang w:val="en-US"/>
        </w:rPr>
        <w:t>Wyeth BioPharma Division of Wyeth Pharmaceuticals, LLC</w:t>
      </w:r>
      <w:r w:rsidRPr="00083F98">
        <w:rPr>
          <w:rFonts w:ascii="Times New Roman" w:hAnsi="Times New Roman"/>
          <w:color w:val="000000"/>
          <w:lang w:val="en-US"/>
        </w:rPr>
        <w:br/>
        <w:t>1 Burtt Road</w:t>
      </w:r>
      <w:r w:rsidRPr="00083F98">
        <w:rPr>
          <w:rFonts w:ascii="Times New Roman" w:hAnsi="Times New Roman"/>
          <w:color w:val="000000"/>
          <w:lang w:val="en-US"/>
        </w:rPr>
        <w:br/>
        <w:t>Andover</w:t>
      </w:r>
      <w:r w:rsidRPr="00083F98">
        <w:rPr>
          <w:rFonts w:ascii="Times New Roman" w:hAnsi="Times New Roman"/>
          <w:color w:val="000000"/>
          <w:lang w:val="en-US"/>
        </w:rPr>
        <w:br/>
        <w:t>Massachusetts</w:t>
      </w:r>
      <w:r w:rsidRPr="00083F98">
        <w:rPr>
          <w:rFonts w:ascii="Times New Roman" w:hAnsi="Times New Roman"/>
          <w:color w:val="000000"/>
          <w:lang w:val="en-US"/>
        </w:rPr>
        <w:br/>
        <w:t>01810</w:t>
      </w:r>
      <w:r w:rsidRPr="00083F98">
        <w:rPr>
          <w:rFonts w:ascii="Times New Roman" w:hAnsi="Times New Roman"/>
          <w:color w:val="000000"/>
          <w:lang w:val="en-US"/>
        </w:rPr>
        <w:br/>
      </w:r>
      <w:r w:rsidRPr="00083F98">
        <w:rPr>
          <w:rFonts w:ascii="Times New Roman" w:hAnsi="Times New Roman"/>
          <w:color w:val="000000"/>
        </w:rPr>
        <w:t>ΗΝΩΜΕΝΕΣ</w:t>
      </w:r>
      <w:r w:rsidRPr="00083F98">
        <w:rPr>
          <w:rFonts w:ascii="Times New Roman" w:hAnsi="Times New Roman"/>
          <w:color w:val="000000"/>
          <w:lang w:val="en-US"/>
        </w:rPr>
        <w:t xml:space="preserve"> </w:t>
      </w:r>
      <w:r w:rsidRPr="00083F98">
        <w:rPr>
          <w:rFonts w:ascii="Times New Roman" w:hAnsi="Times New Roman"/>
          <w:color w:val="000000"/>
        </w:rPr>
        <w:t>ΠΟΛΙΤΕΙΕΣ</w:t>
      </w:r>
    </w:p>
    <w:p w14:paraId="1A888092" w14:textId="77777777" w:rsidR="002A4D45" w:rsidRPr="00083F98" w:rsidRDefault="002A4D45" w:rsidP="00157E2C">
      <w:pPr>
        <w:rPr>
          <w:rFonts w:ascii="Times New Roman" w:hAnsi="Times New Roman"/>
          <w:color w:val="000000"/>
          <w:lang w:val="en-GB"/>
        </w:rPr>
      </w:pPr>
    </w:p>
    <w:p w14:paraId="10E1706B" w14:textId="3230862B" w:rsidR="002A4D45" w:rsidRPr="00083F98" w:rsidRDefault="002A4D45" w:rsidP="00157E2C">
      <w:pPr>
        <w:rPr>
          <w:rFonts w:ascii="Times New Roman" w:hAnsi="Times New Roman"/>
          <w:color w:val="000000"/>
          <w:lang w:val="en-GB"/>
        </w:rPr>
      </w:pPr>
      <w:r w:rsidRPr="00083F98">
        <w:rPr>
          <w:rFonts w:ascii="Times New Roman" w:hAnsi="Times New Roman"/>
          <w:color w:val="000000"/>
        </w:rPr>
        <w:t>Ή</w:t>
      </w:r>
    </w:p>
    <w:p w14:paraId="50E4135B" w14:textId="77777777" w:rsidR="002A4D45" w:rsidRPr="00083F98" w:rsidRDefault="002A4D45" w:rsidP="00157E2C">
      <w:pPr>
        <w:rPr>
          <w:rFonts w:ascii="Times New Roman" w:hAnsi="Times New Roman"/>
          <w:color w:val="000000"/>
          <w:lang w:val="en-GB"/>
        </w:rPr>
      </w:pPr>
    </w:p>
    <w:p w14:paraId="0EA66F5A" w14:textId="77777777" w:rsidR="00565321" w:rsidRPr="00083F98" w:rsidRDefault="00565321" w:rsidP="00565321">
      <w:pPr>
        <w:rPr>
          <w:rFonts w:ascii="Times New Roman" w:hAnsi="Times New Roman"/>
          <w:noProof/>
          <w:color w:val="000000"/>
          <w:lang w:val="en-US"/>
        </w:rPr>
      </w:pPr>
      <w:r w:rsidRPr="00083F98">
        <w:rPr>
          <w:rFonts w:ascii="Times New Roman" w:hAnsi="Times New Roman"/>
          <w:noProof/>
          <w:color w:val="000000"/>
          <w:lang w:val="en-US"/>
        </w:rPr>
        <w:t>Samsung Biologics Co. Ltd.</w:t>
      </w:r>
    </w:p>
    <w:p w14:paraId="220A9B3A" w14:textId="77777777" w:rsidR="00565321" w:rsidRPr="00083F98" w:rsidRDefault="00565321" w:rsidP="00565321">
      <w:pPr>
        <w:rPr>
          <w:rFonts w:ascii="Times New Roman" w:hAnsi="Times New Roman"/>
          <w:noProof/>
          <w:color w:val="000000"/>
          <w:lang w:val="pt-PT"/>
        </w:rPr>
      </w:pPr>
      <w:r w:rsidRPr="00083F98">
        <w:rPr>
          <w:rFonts w:ascii="Times New Roman" w:hAnsi="Times New Roman"/>
          <w:noProof/>
          <w:color w:val="000000"/>
          <w:lang w:val="pt-PT"/>
        </w:rPr>
        <w:t>300, Songdo bio-daero</w:t>
      </w:r>
    </w:p>
    <w:p w14:paraId="5C17FCAD" w14:textId="0BF1B725" w:rsidR="002A4D45" w:rsidRPr="00083F98" w:rsidRDefault="00565321" w:rsidP="00565321">
      <w:pPr>
        <w:rPr>
          <w:rFonts w:ascii="Times New Roman" w:hAnsi="Times New Roman"/>
          <w:noProof/>
          <w:color w:val="000000"/>
          <w:lang w:val="pt-PT"/>
        </w:rPr>
      </w:pPr>
      <w:r w:rsidRPr="00083F98">
        <w:rPr>
          <w:rFonts w:ascii="Times New Roman" w:hAnsi="Times New Roman"/>
          <w:noProof/>
          <w:color w:val="000000"/>
          <w:lang w:val="pt-PT"/>
        </w:rPr>
        <w:t>Yeonsu-gu, Incheon</w:t>
      </w:r>
    </w:p>
    <w:p w14:paraId="718F9B16" w14:textId="57AD3338" w:rsidR="00565321" w:rsidRPr="00083F98" w:rsidRDefault="00056445" w:rsidP="00565321">
      <w:pPr>
        <w:rPr>
          <w:rFonts w:ascii="Times New Roman" w:hAnsi="Times New Roman"/>
          <w:noProof/>
          <w:color w:val="000000"/>
        </w:rPr>
      </w:pPr>
      <w:r w:rsidRPr="00083F98">
        <w:rPr>
          <w:rFonts w:ascii="Times New Roman" w:hAnsi="Times New Roman"/>
          <w:noProof/>
          <w:color w:val="000000"/>
        </w:rPr>
        <w:t>ΔΗΜΟΚΡΑΤΙΑ ΤΗΣ ΚΟΡΕΑΣ</w:t>
      </w:r>
    </w:p>
    <w:p w14:paraId="7D645FF5" w14:textId="77777777" w:rsidR="004350DC" w:rsidRPr="00083F98" w:rsidRDefault="004350DC" w:rsidP="004350DC">
      <w:pPr>
        <w:rPr>
          <w:rFonts w:ascii="Times New Roman" w:hAnsi="Times New Roman"/>
          <w:noProof/>
          <w:color w:val="000000"/>
        </w:rPr>
      </w:pPr>
    </w:p>
    <w:p w14:paraId="0EC23A36" w14:textId="77777777" w:rsidR="004350DC" w:rsidRPr="00083F98" w:rsidRDefault="004350DC" w:rsidP="004350DC">
      <w:pPr>
        <w:rPr>
          <w:rFonts w:ascii="Times New Roman" w:hAnsi="Times New Roman"/>
          <w:noProof/>
          <w:color w:val="000000"/>
          <w:u w:val="single"/>
        </w:rPr>
      </w:pPr>
      <w:r w:rsidRPr="00083F98">
        <w:rPr>
          <w:rFonts w:ascii="Times New Roman" w:hAnsi="Times New Roman"/>
          <w:noProof/>
          <w:color w:val="000000"/>
          <w:u w:val="single"/>
        </w:rPr>
        <w:t>Όνομα και διεύθυνση του παρασκευαστή που είναι υπεύθυνος για την αποδέσμευση των παρτίδων</w:t>
      </w:r>
    </w:p>
    <w:p w14:paraId="35919B71" w14:textId="77777777" w:rsidR="00576EA3" w:rsidRPr="00083F98" w:rsidRDefault="00576EA3" w:rsidP="00576EA3">
      <w:pPr>
        <w:rPr>
          <w:rFonts w:ascii="Times New Roman" w:hAnsi="Times New Roman"/>
          <w:noProof/>
          <w:color w:val="000000"/>
        </w:rPr>
      </w:pPr>
    </w:p>
    <w:p w14:paraId="2E050A54" w14:textId="77777777" w:rsidR="00576EA3" w:rsidRPr="00083F98" w:rsidRDefault="00576EA3" w:rsidP="00576EA3">
      <w:pPr>
        <w:autoSpaceDE w:val="0"/>
        <w:autoSpaceDN w:val="0"/>
        <w:adjustRightInd w:val="0"/>
        <w:ind w:right="120"/>
        <w:rPr>
          <w:rFonts w:ascii="Times New Roman" w:hAnsi="Times New Roman"/>
          <w:color w:val="000000"/>
          <w:lang w:val="en-US"/>
        </w:rPr>
      </w:pPr>
      <w:r w:rsidRPr="00083F98">
        <w:rPr>
          <w:rFonts w:ascii="Times New Roman" w:hAnsi="Times New Roman"/>
          <w:color w:val="000000"/>
          <w:lang w:val="en-US"/>
        </w:rPr>
        <w:t>Pfizer Service Company BV</w:t>
      </w:r>
    </w:p>
    <w:p w14:paraId="126A0EE9" w14:textId="209DB0CC" w:rsidR="00576EA3" w:rsidRPr="00083F98" w:rsidRDefault="00576EA3" w:rsidP="00576EA3">
      <w:pPr>
        <w:autoSpaceDE w:val="0"/>
        <w:autoSpaceDN w:val="0"/>
        <w:adjustRightInd w:val="0"/>
        <w:ind w:right="120"/>
        <w:rPr>
          <w:rFonts w:ascii="Times New Roman" w:hAnsi="Times New Roman"/>
          <w:color w:val="000000"/>
          <w:lang w:val="en-US"/>
        </w:rPr>
      </w:pPr>
      <w:del w:id="2" w:author="Author" w:date="2025-08-01T20:08:00Z" w16du:dateUtc="2025-08-01T16:08:00Z">
        <w:r w:rsidRPr="00083F98" w:rsidDel="00E11886">
          <w:rPr>
            <w:rFonts w:ascii="Times New Roman" w:hAnsi="Times New Roman"/>
            <w:color w:val="000000"/>
            <w:lang w:val="en-US"/>
          </w:rPr>
          <w:delText>Hoge Wei 10</w:delText>
        </w:r>
      </w:del>
      <w:ins w:id="3" w:author="Author" w:date="2025-08-01T20:08:00Z">
        <w:r w:rsidR="00E11886" w:rsidRPr="00E11886">
          <w:rPr>
            <w:rFonts w:ascii="Times New Roman" w:hAnsi="Times New Roman"/>
            <w:color w:val="000000"/>
          </w:rPr>
          <w:t>Hermeslaan 11</w:t>
        </w:r>
      </w:ins>
    </w:p>
    <w:p w14:paraId="09CAC4AF" w14:textId="77777777" w:rsidR="00576EA3" w:rsidRPr="00083F98" w:rsidRDefault="00576EA3" w:rsidP="00576EA3">
      <w:pPr>
        <w:autoSpaceDE w:val="0"/>
        <w:autoSpaceDN w:val="0"/>
        <w:adjustRightInd w:val="0"/>
        <w:ind w:right="120"/>
        <w:rPr>
          <w:rFonts w:ascii="Times New Roman" w:hAnsi="Times New Roman"/>
          <w:color w:val="000000"/>
        </w:rPr>
      </w:pPr>
      <w:r w:rsidRPr="00083F98">
        <w:rPr>
          <w:rFonts w:ascii="Times New Roman" w:hAnsi="Times New Roman"/>
          <w:color w:val="000000"/>
        </w:rPr>
        <w:t>Zaventem</w:t>
      </w:r>
    </w:p>
    <w:p w14:paraId="42E81E5A" w14:textId="54FBA918" w:rsidR="00576EA3" w:rsidRPr="00E11886" w:rsidRDefault="00576EA3" w:rsidP="00576EA3">
      <w:pPr>
        <w:autoSpaceDE w:val="0"/>
        <w:autoSpaceDN w:val="0"/>
        <w:adjustRightInd w:val="0"/>
        <w:ind w:right="120"/>
        <w:rPr>
          <w:rFonts w:ascii="Times New Roman" w:hAnsi="Times New Roman"/>
          <w:color w:val="000000"/>
        </w:rPr>
      </w:pPr>
      <w:del w:id="4" w:author="Author" w:date="2025-08-01T20:08:00Z" w16du:dateUtc="2025-08-01T16:08:00Z">
        <w:r w:rsidRPr="00083F98" w:rsidDel="00E11886">
          <w:rPr>
            <w:rFonts w:ascii="Times New Roman" w:hAnsi="Times New Roman"/>
            <w:color w:val="000000"/>
          </w:rPr>
          <w:delText>1930</w:delText>
        </w:r>
      </w:del>
      <w:ins w:id="5" w:author="Author" w:date="2025-08-01T20:08:00Z" w16du:dateUtc="2025-08-01T16:08:00Z">
        <w:r w:rsidR="00E11886">
          <w:rPr>
            <w:rFonts w:ascii="Times New Roman" w:hAnsi="Times New Roman"/>
            <w:color w:val="000000"/>
            <w:lang w:val="en-US"/>
          </w:rPr>
          <w:t>1932</w:t>
        </w:r>
      </w:ins>
    </w:p>
    <w:p w14:paraId="5DE1460C" w14:textId="77777777" w:rsidR="00576EA3" w:rsidRPr="00083F98" w:rsidRDefault="00576EA3" w:rsidP="00576EA3">
      <w:pPr>
        <w:rPr>
          <w:rFonts w:ascii="Times New Roman" w:hAnsi="Times New Roman"/>
          <w:noProof/>
          <w:color w:val="000000"/>
        </w:rPr>
      </w:pPr>
      <w:r w:rsidRPr="00083F98">
        <w:rPr>
          <w:rFonts w:ascii="Times New Roman" w:hAnsi="Times New Roman"/>
          <w:noProof/>
          <w:color w:val="000000"/>
        </w:rPr>
        <w:t>ΒΕΛΓΙΟ</w:t>
      </w:r>
    </w:p>
    <w:p w14:paraId="26493505" w14:textId="77777777" w:rsidR="00576EA3" w:rsidRPr="00083F98" w:rsidRDefault="00576EA3" w:rsidP="00576EA3">
      <w:pPr>
        <w:rPr>
          <w:rFonts w:ascii="Times New Roman" w:hAnsi="Times New Roman"/>
          <w:noProof/>
          <w:color w:val="000000"/>
        </w:rPr>
      </w:pPr>
    </w:p>
    <w:p w14:paraId="5BFCB168" w14:textId="77777777" w:rsidR="004350DC" w:rsidRPr="00083F98" w:rsidRDefault="004350DC" w:rsidP="004350DC">
      <w:pPr>
        <w:rPr>
          <w:rFonts w:ascii="Times New Roman" w:hAnsi="Times New Roman"/>
          <w:noProof/>
          <w:color w:val="000000"/>
        </w:rPr>
      </w:pPr>
    </w:p>
    <w:p w14:paraId="082ECCF5" w14:textId="77777777" w:rsidR="004350DC" w:rsidRPr="00083F98" w:rsidRDefault="004350DC" w:rsidP="005C60E7">
      <w:pPr>
        <w:pStyle w:val="Heading1"/>
        <w:ind w:left="720" w:hanging="720"/>
        <w:rPr>
          <w:noProof/>
        </w:rPr>
      </w:pPr>
      <w:bookmarkStart w:id="6" w:name="OLE_LINK2"/>
      <w:r w:rsidRPr="00083F98">
        <w:rPr>
          <w:noProof/>
        </w:rPr>
        <w:t>Β.</w:t>
      </w:r>
      <w:r w:rsidRPr="00083F98">
        <w:rPr>
          <w:noProof/>
        </w:rPr>
        <w:tab/>
        <w:t xml:space="preserve">ΟΡΟΙ Ή ΟΙ ΠΕΡΙΟΡΙΣΜΟΙ ΣΧΕΤΙΚΑ ΜΕ ΤΗ ΔΙΑΘΕΣΗ ΚΑΙ ΤΗ ΧΡΗΣΗ </w:t>
      </w:r>
      <w:bookmarkEnd w:id="6"/>
    </w:p>
    <w:p w14:paraId="0679953F" w14:textId="77777777" w:rsidR="004350DC" w:rsidRPr="00083F98" w:rsidRDefault="004350DC" w:rsidP="004350DC">
      <w:pPr>
        <w:rPr>
          <w:rFonts w:ascii="Times New Roman" w:hAnsi="Times New Roman"/>
          <w:noProof/>
          <w:color w:val="000000"/>
        </w:rPr>
      </w:pPr>
    </w:p>
    <w:p w14:paraId="015F34E2" w14:textId="77777777" w:rsidR="004350DC" w:rsidRPr="00083F98" w:rsidRDefault="004350DC" w:rsidP="00157E2C">
      <w:pPr>
        <w:numPr>
          <w:ilvl w:val="12"/>
          <w:numId w:val="0"/>
        </w:numPr>
        <w:rPr>
          <w:rFonts w:ascii="Times New Roman" w:hAnsi="Times New Roman"/>
          <w:noProof/>
          <w:color w:val="000000"/>
        </w:rPr>
      </w:pPr>
      <w:r w:rsidRPr="00083F98">
        <w:rPr>
          <w:rFonts w:ascii="Times New Roman" w:hAnsi="Times New Roman"/>
          <w:noProof/>
          <w:color w:val="000000"/>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3C7C6EE9" w14:textId="77777777" w:rsidR="004350DC" w:rsidRPr="00083F98" w:rsidRDefault="004350DC" w:rsidP="004350DC">
      <w:pPr>
        <w:numPr>
          <w:ilvl w:val="12"/>
          <w:numId w:val="0"/>
        </w:numPr>
        <w:rPr>
          <w:rFonts w:ascii="Times New Roman" w:hAnsi="Times New Roman"/>
          <w:color w:val="000000"/>
        </w:rPr>
      </w:pPr>
    </w:p>
    <w:p w14:paraId="0CB7ABF4" w14:textId="77777777" w:rsidR="004350DC" w:rsidRPr="00083F98" w:rsidRDefault="004350DC" w:rsidP="004350DC">
      <w:pPr>
        <w:numPr>
          <w:ilvl w:val="12"/>
          <w:numId w:val="0"/>
        </w:numPr>
        <w:rPr>
          <w:rFonts w:ascii="Times New Roman" w:hAnsi="Times New Roman"/>
          <w:color w:val="000000"/>
        </w:rPr>
      </w:pPr>
    </w:p>
    <w:p w14:paraId="7D4C5D45" w14:textId="77777777" w:rsidR="004350DC" w:rsidRPr="00083F98" w:rsidRDefault="004350DC" w:rsidP="005C60E7">
      <w:pPr>
        <w:pStyle w:val="Heading1"/>
        <w:ind w:left="720" w:hanging="720"/>
        <w:rPr>
          <w:noProof/>
        </w:rPr>
      </w:pPr>
      <w:r w:rsidRPr="00083F98">
        <w:rPr>
          <w:noProof/>
        </w:rPr>
        <w:t>Γ.</w:t>
      </w:r>
      <w:r w:rsidRPr="00083F98">
        <w:rPr>
          <w:noProof/>
        </w:rPr>
        <w:tab/>
        <w:t>ΑΛΛΟΙ ΟΡΟΙ ΚΑΙ ΑΠΑΙΤΗΣΕΙΣ ΤΗΣ ΑΔΕΙΑΣ ΚΥΚΛΟΦΟΡΙΑΣ</w:t>
      </w:r>
    </w:p>
    <w:p w14:paraId="75A311A8" w14:textId="77777777" w:rsidR="004350DC" w:rsidRPr="00083F98" w:rsidRDefault="004350DC" w:rsidP="004350DC">
      <w:pPr>
        <w:rPr>
          <w:rFonts w:ascii="Times New Roman" w:hAnsi="Times New Roman"/>
          <w:color w:val="000000"/>
          <w:u w:val="single"/>
        </w:rPr>
      </w:pPr>
    </w:p>
    <w:p w14:paraId="0BE941F6" w14:textId="77777777" w:rsidR="004350DC" w:rsidRPr="00083F98" w:rsidRDefault="004350DC" w:rsidP="004350DC">
      <w:pPr>
        <w:widowControl/>
        <w:numPr>
          <w:ilvl w:val="0"/>
          <w:numId w:val="17"/>
        </w:numPr>
        <w:tabs>
          <w:tab w:val="left" w:pos="567"/>
        </w:tabs>
        <w:spacing w:line="260" w:lineRule="exact"/>
        <w:ind w:right="-1" w:hanging="720"/>
        <w:rPr>
          <w:rFonts w:ascii="Times New Roman" w:hAnsi="Times New Roman"/>
          <w:b/>
          <w:color w:val="000000"/>
        </w:rPr>
      </w:pPr>
      <w:r w:rsidRPr="00083F98">
        <w:rPr>
          <w:rFonts w:ascii="Times New Roman" w:hAnsi="Times New Roman"/>
          <w:b/>
          <w:color w:val="000000"/>
        </w:rPr>
        <w:t xml:space="preserve">Εκθέσεις </w:t>
      </w:r>
      <w:r w:rsidR="0031749E" w:rsidRPr="00083F98">
        <w:rPr>
          <w:rFonts w:ascii="Times New Roman" w:hAnsi="Times New Roman"/>
          <w:b/>
          <w:color w:val="000000"/>
        </w:rPr>
        <w:t xml:space="preserve">περιοδικής παρακολούθησης </w:t>
      </w:r>
      <w:r w:rsidRPr="00083F98">
        <w:rPr>
          <w:rFonts w:ascii="Times New Roman" w:hAnsi="Times New Roman"/>
          <w:b/>
          <w:color w:val="000000"/>
        </w:rPr>
        <w:t xml:space="preserve">της </w:t>
      </w:r>
      <w:r w:rsidR="0031749E" w:rsidRPr="00083F98">
        <w:rPr>
          <w:rFonts w:ascii="Times New Roman" w:hAnsi="Times New Roman"/>
          <w:b/>
          <w:color w:val="000000"/>
        </w:rPr>
        <w:t>ασφάλειας (</w:t>
      </w:r>
      <w:r w:rsidR="0031749E" w:rsidRPr="00083F98">
        <w:rPr>
          <w:rFonts w:ascii="Times New Roman" w:hAnsi="Times New Roman"/>
          <w:b/>
          <w:color w:val="000000"/>
          <w:lang w:val="en-US"/>
        </w:rPr>
        <w:t>PSURs</w:t>
      </w:r>
      <w:r w:rsidR="0031749E" w:rsidRPr="00083F98">
        <w:rPr>
          <w:rFonts w:ascii="Times New Roman" w:hAnsi="Times New Roman"/>
          <w:b/>
          <w:color w:val="000000"/>
        </w:rPr>
        <w:t>)</w:t>
      </w:r>
      <w:r w:rsidR="0031749E" w:rsidRPr="00083F98" w:rsidDel="0031749E">
        <w:rPr>
          <w:rFonts w:ascii="Times New Roman" w:hAnsi="Times New Roman"/>
          <w:b/>
          <w:color w:val="000000"/>
        </w:rPr>
        <w:t xml:space="preserve"> </w:t>
      </w:r>
    </w:p>
    <w:p w14:paraId="0E942B73" w14:textId="77777777" w:rsidR="004350DC" w:rsidRPr="00083F98" w:rsidRDefault="004350DC" w:rsidP="004350DC">
      <w:pPr>
        <w:tabs>
          <w:tab w:val="left" w:pos="0"/>
        </w:tabs>
        <w:ind w:right="567"/>
        <w:rPr>
          <w:rFonts w:ascii="Times New Roman" w:hAnsi="Times New Roman"/>
          <w:color w:val="000000"/>
        </w:rPr>
      </w:pPr>
    </w:p>
    <w:p w14:paraId="65538D47" w14:textId="77777777" w:rsidR="004350DC" w:rsidRPr="00083F98" w:rsidRDefault="004350DC" w:rsidP="00157E2C">
      <w:pPr>
        <w:tabs>
          <w:tab w:val="left" w:pos="0"/>
        </w:tabs>
        <w:ind w:right="567"/>
        <w:rPr>
          <w:rFonts w:ascii="Times New Roman" w:hAnsi="Times New Roman"/>
          <w:color w:val="000000"/>
        </w:rPr>
      </w:pPr>
      <w:r w:rsidRPr="00083F98">
        <w:rPr>
          <w:rFonts w:ascii="Times New Roman" w:hAnsi="Times New Roman"/>
          <w:color w:val="000000"/>
        </w:rPr>
        <w:t xml:space="preserve">Οι απαιτήσεις για την υποβολή </w:t>
      </w:r>
      <w:r w:rsidR="0031749E" w:rsidRPr="00083F98">
        <w:rPr>
          <w:rFonts w:ascii="Times New Roman" w:hAnsi="Times New Roman"/>
          <w:color w:val="000000"/>
        </w:rPr>
        <w:t xml:space="preserve">των </w:t>
      </w:r>
      <w:r w:rsidR="0031749E" w:rsidRPr="00083F98">
        <w:rPr>
          <w:rFonts w:ascii="Times New Roman" w:hAnsi="Times New Roman"/>
          <w:color w:val="000000"/>
          <w:lang w:val="en-US"/>
        </w:rPr>
        <w:t>PSURs</w:t>
      </w:r>
      <w:r w:rsidR="0031749E" w:rsidRPr="00083F98" w:rsidDel="0031749E">
        <w:rPr>
          <w:rFonts w:ascii="Times New Roman" w:hAnsi="Times New Roman"/>
          <w:color w:val="000000"/>
        </w:rPr>
        <w:t xml:space="preserve"> </w:t>
      </w:r>
      <w:r w:rsidRPr="00083F98">
        <w:rPr>
          <w:rFonts w:ascii="Times New Roman" w:hAnsi="Times New Roman"/>
          <w:color w:val="000000"/>
        </w:rPr>
        <w:t>για το εν λόγω φαρμακευτικό προϊόν</w:t>
      </w:r>
      <w:r w:rsidRPr="00083F98">
        <w:rPr>
          <w:rFonts w:ascii="Times New Roman" w:hAnsi="Times New Roman"/>
          <w:i/>
          <w:color w:val="000000"/>
        </w:rPr>
        <w:t xml:space="preserve"> </w:t>
      </w:r>
      <w:r w:rsidRPr="00083F98">
        <w:rPr>
          <w:rFonts w:ascii="Times New Roman" w:hAnsi="Times New Roman"/>
          <w:color w:val="000000"/>
        </w:rPr>
        <w:t xml:space="preserve">ορίζονται στον κατάλογο με τις ημερομηνίες αναφοράς της Ένωσης (κατάλογος </w:t>
      </w:r>
      <w:r w:rsidRPr="00083F98">
        <w:rPr>
          <w:rFonts w:ascii="Times New Roman" w:hAnsi="Times New Roman"/>
          <w:noProof/>
          <w:color w:val="000000"/>
        </w:rPr>
        <w:t>EURD</w:t>
      </w:r>
      <w:r w:rsidRPr="00083F98">
        <w:rPr>
          <w:rFonts w:ascii="Times New Roman" w:hAnsi="Times New Roman"/>
          <w:color w:val="000000"/>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515FC6F7" w14:textId="77777777" w:rsidR="004350DC" w:rsidRPr="00083F98" w:rsidRDefault="004350DC" w:rsidP="004350DC">
      <w:pPr>
        <w:tabs>
          <w:tab w:val="left" w:pos="0"/>
        </w:tabs>
        <w:ind w:right="567"/>
        <w:rPr>
          <w:rFonts w:ascii="Times New Roman" w:hAnsi="Times New Roman"/>
          <w:color w:val="000000"/>
        </w:rPr>
      </w:pPr>
    </w:p>
    <w:p w14:paraId="6260DA54" w14:textId="77777777" w:rsidR="004350DC" w:rsidRPr="00083F98" w:rsidRDefault="004350DC" w:rsidP="004350DC">
      <w:pPr>
        <w:tabs>
          <w:tab w:val="left" w:pos="0"/>
        </w:tabs>
        <w:ind w:right="567"/>
        <w:rPr>
          <w:rFonts w:ascii="Times New Roman" w:hAnsi="Times New Roman"/>
          <w:color w:val="000000"/>
        </w:rPr>
      </w:pPr>
    </w:p>
    <w:p w14:paraId="38A4B83C" w14:textId="77777777" w:rsidR="004350DC" w:rsidRPr="00083F98" w:rsidRDefault="004350DC" w:rsidP="005C60E7">
      <w:pPr>
        <w:pStyle w:val="Heading1"/>
        <w:ind w:left="720" w:hanging="720"/>
        <w:rPr>
          <w:noProof/>
        </w:rPr>
      </w:pPr>
      <w:r w:rsidRPr="00083F98">
        <w:rPr>
          <w:noProof/>
        </w:rPr>
        <w:t>Δ.</w:t>
      </w:r>
      <w:r w:rsidRPr="00083F98">
        <w:rPr>
          <w:noProof/>
        </w:rPr>
        <w:tab/>
        <w:t>ΟΡΟΙ Ή ΠΕΡΙΟΡΙΣΜΟΙ ΣΧΕΤΙΚΑ ΜΕ ΤΗΝ ΑΣΦΑΛΗ ΚΑΙ ΑΠΟΤΕΛΕΣΜΑΤΙΚΗ ΧΡΗΣΗ ΤΟΥ ΦΑΡΜΑΚΕΥΤΙΚΟΥ ΠΡΟΪΟΝΤΟΣ</w:t>
      </w:r>
    </w:p>
    <w:p w14:paraId="223CA8F8" w14:textId="77777777" w:rsidR="004350DC" w:rsidRPr="00083F98" w:rsidRDefault="004350DC" w:rsidP="004350DC">
      <w:pPr>
        <w:ind w:right="-1"/>
        <w:rPr>
          <w:rFonts w:ascii="Times New Roman" w:hAnsi="Times New Roman"/>
          <w:i/>
          <w:noProof/>
          <w:color w:val="000000"/>
          <w:u w:val="single"/>
        </w:rPr>
      </w:pPr>
    </w:p>
    <w:p w14:paraId="0C2AFD66" w14:textId="77777777" w:rsidR="004350DC" w:rsidRPr="00083F98" w:rsidRDefault="004350DC" w:rsidP="004350DC">
      <w:pPr>
        <w:widowControl/>
        <w:numPr>
          <w:ilvl w:val="0"/>
          <w:numId w:val="17"/>
        </w:numPr>
        <w:tabs>
          <w:tab w:val="left" w:pos="567"/>
        </w:tabs>
        <w:spacing w:line="260" w:lineRule="exact"/>
        <w:ind w:right="-1" w:hanging="720"/>
        <w:rPr>
          <w:rFonts w:ascii="Times New Roman" w:hAnsi="Times New Roman"/>
          <w:b/>
          <w:color w:val="000000"/>
        </w:rPr>
      </w:pPr>
      <w:r w:rsidRPr="00083F98">
        <w:rPr>
          <w:rFonts w:ascii="Times New Roman" w:hAnsi="Times New Roman"/>
          <w:b/>
          <w:noProof/>
          <w:color w:val="000000"/>
        </w:rPr>
        <w:t xml:space="preserve">Σχέδιο </w:t>
      </w:r>
      <w:r w:rsidR="003E1100" w:rsidRPr="00083F98">
        <w:rPr>
          <w:rFonts w:ascii="Times New Roman" w:hAnsi="Times New Roman"/>
          <w:b/>
          <w:noProof/>
          <w:color w:val="000000"/>
        </w:rPr>
        <w:t>δ</w:t>
      </w:r>
      <w:r w:rsidRPr="00083F98">
        <w:rPr>
          <w:rFonts w:ascii="Times New Roman" w:hAnsi="Times New Roman"/>
          <w:b/>
          <w:noProof/>
          <w:color w:val="000000"/>
        </w:rPr>
        <w:t xml:space="preserve">ιαχείρισης </w:t>
      </w:r>
      <w:r w:rsidR="003E1100" w:rsidRPr="00083F98">
        <w:rPr>
          <w:rFonts w:ascii="Times New Roman" w:hAnsi="Times New Roman"/>
          <w:b/>
          <w:noProof/>
          <w:color w:val="000000"/>
        </w:rPr>
        <w:t>κ</w:t>
      </w:r>
      <w:r w:rsidRPr="00083F98">
        <w:rPr>
          <w:rFonts w:ascii="Times New Roman" w:hAnsi="Times New Roman"/>
          <w:b/>
          <w:noProof/>
          <w:color w:val="000000"/>
        </w:rPr>
        <w:t>ινδύνου (ΣΔΚ)</w:t>
      </w:r>
    </w:p>
    <w:p w14:paraId="6847FA95" w14:textId="77777777" w:rsidR="004350DC" w:rsidRPr="00083F98" w:rsidRDefault="004350DC" w:rsidP="004350DC">
      <w:pPr>
        <w:ind w:left="720" w:right="-1"/>
        <w:rPr>
          <w:rFonts w:ascii="Times New Roman" w:hAnsi="Times New Roman"/>
          <w:b/>
          <w:color w:val="000000"/>
        </w:rPr>
      </w:pPr>
    </w:p>
    <w:p w14:paraId="2C651FBD" w14:textId="77777777" w:rsidR="004350DC" w:rsidRPr="00083F98" w:rsidRDefault="004350DC" w:rsidP="004350DC">
      <w:pPr>
        <w:tabs>
          <w:tab w:val="left" w:pos="0"/>
        </w:tabs>
        <w:ind w:right="567"/>
        <w:rPr>
          <w:rFonts w:ascii="Times New Roman" w:hAnsi="Times New Roman"/>
          <w:noProof/>
          <w:color w:val="000000"/>
        </w:rPr>
      </w:pPr>
      <w:r w:rsidRPr="00083F98">
        <w:rPr>
          <w:rFonts w:ascii="Times New Roman" w:hAnsi="Times New Roman"/>
          <w:noProof/>
          <w:color w:val="000000"/>
        </w:rPr>
        <w:t xml:space="preserve">Ο Κάτοχος </w:t>
      </w:r>
      <w:r w:rsidRPr="00083F98">
        <w:rPr>
          <w:rFonts w:ascii="Times New Roman" w:hAnsi="Times New Roman"/>
          <w:color w:val="000000"/>
        </w:rPr>
        <w:t>Άδειας</w:t>
      </w:r>
      <w:r w:rsidRPr="00083F98">
        <w:rPr>
          <w:rFonts w:ascii="Times New Roman" w:hAnsi="Times New Roman"/>
          <w:noProof/>
          <w:color w:val="000000"/>
        </w:rPr>
        <w:t xml:space="preserve"> Κυκλοφορίας</w:t>
      </w:r>
      <w:r w:rsidR="003E1100" w:rsidRPr="00083F98">
        <w:rPr>
          <w:rFonts w:ascii="Times New Roman" w:hAnsi="Times New Roman"/>
          <w:noProof/>
          <w:color w:val="000000"/>
        </w:rPr>
        <w:t xml:space="preserve"> (ΚΑΚ)</w:t>
      </w:r>
      <w:r w:rsidRPr="00083F98">
        <w:rPr>
          <w:rFonts w:ascii="Times New Roman" w:hAnsi="Times New Roman"/>
          <w:noProof/>
          <w:color w:val="000000"/>
        </w:rPr>
        <w:t xml:space="preserve">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3E7F67EF" w14:textId="77777777" w:rsidR="004350DC" w:rsidRPr="00083F98" w:rsidRDefault="004350DC" w:rsidP="004350DC">
      <w:pPr>
        <w:ind w:right="-1"/>
        <w:rPr>
          <w:rFonts w:ascii="Times New Roman" w:hAnsi="Times New Roman"/>
          <w:noProof/>
          <w:color w:val="000000"/>
        </w:rPr>
      </w:pPr>
    </w:p>
    <w:p w14:paraId="38C3003C" w14:textId="77777777" w:rsidR="004350DC" w:rsidRPr="00083F98" w:rsidRDefault="004350DC" w:rsidP="004350DC">
      <w:pPr>
        <w:ind w:right="-1"/>
        <w:rPr>
          <w:rFonts w:ascii="Times New Roman" w:hAnsi="Times New Roman"/>
          <w:i/>
          <w:noProof/>
          <w:color w:val="000000"/>
        </w:rPr>
      </w:pPr>
      <w:r w:rsidRPr="00083F98">
        <w:rPr>
          <w:rFonts w:ascii="Times New Roman" w:hAnsi="Times New Roman"/>
          <w:noProof/>
          <w:color w:val="000000"/>
        </w:rPr>
        <w:t xml:space="preserve">Ένα </w:t>
      </w:r>
      <w:r w:rsidRPr="00083F98">
        <w:rPr>
          <w:rFonts w:ascii="Times New Roman" w:hAnsi="Times New Roman"/>
          <w:color w:val="000000"/>
        </w:rPr>
        <w:t>επικαιροποιημένο</w:t>
      </w:r>
      <w:r w:rsidRPr="00083F98">
        <w:rPr>
          <w:rFonts w:ascii="Times New Roman" w:hAnsi="Times New Roman"/>
          <w:noProof/>
          <w:color w:val="000000"/>
        </w:rPr>
        <w:t xml:space="preserve"> ΣΔΚ θα πρέπει να κατατεθεί</w:t>
      </w:r>
      <w:r w:rsidRPr="00083F98">
        <w:rPr>
          <w:rFonts w:ascii="Times New Roman" w:hAnsi="Times New Roman"/>
          <w:i/>
          <w:noProof/>
          <w:color w:val="000000"/>
        </w:rPr>
        <w:t>:</w:t>
      </w:r>
    </w:p>
    <w:p w14:paraId="2BECD16B" w14:textId="77777777" w:rsidR="004350DC" w:rsidRPr="00083F98" w:rsidRDefault="00A27B5A" w:rsidP="004350DC">
      <w:pPr>
        <w:widowControl/>
        <w:numPr>
          <w:ilvl w:val="0"/>
          <w:numId w:val="25"/>
        </w:numPr>
        <w:tabs>
          <w:tab w:val="left" w:pos="567"/>
        </w:tabs>
        <w:spacing w:line="260" w:lineRule="exact"/>
        <w:ind w:right="-1"/>
        <w:rPr>
          <w:rFonts w:ascii="Times New Roman" w:hAnsi="Times New Roman"/>
          <w:color w:val="000000"/>
        </w:rPr>
      </w:pPr>
      <w:r w:rsidRPr="00083F98">
        <w:rPr>
          <w:rFonts w:ascii="Times New Roman" w:hAnsi="Times New Roman"/>
          <w:color w:val="000000"/>
        </w:rPr>
        <w:t>Μ</w:t>
      </w:r>
      <w:r w:rsidR="004350DC" w:rsidRPr="00083F98">
        <w:rPr>
          <w:rFonts w:ascii="Times New Roman" w:hAnsi="Times New Roman"/>
          <w:color w:val="000000"/>
        </w:rPr>
        <w:t>ετά από αίτημα του Ευρωπαϊκού Οργανισμού Φαρμάκων,</w:t>
      </w:r>
    </w:p>
    <w:p w14:paraId="372AC49F" w14:textId="77777777" w:rsidR="004350DC" w:rsidRPr="00083F98" w:rsidRDefault="00A27B5A" w:rsidP="004350DC">
      <w:pPr>
        <w:widowControl/>
        <w:numPr>
          <w:ilvl w:val="0"/>
          <w:numId w:val="25"/>
        </w:numPr>
        <w:tabs>
          <w:tab w:val="clear" w:pos="720"/>
        </w:tabs>
        <w:spacing w:line="260" w:lineRule="exact"/>
        <w:ind w:left="567" w:right="-1" w:hanging="207"/>
        <w:rPr>
          <w:rFonts w:ascii="Times New Roman" w:hAnsi="Times New Roman"/>
          <w:color w:val="000000"/>
        </w:rPr>
      </w:pPr>
      <w:r w:rsidRPr="00083F98">
        <w:rPr>
          <w:rFonts w:ascii="Times New Roman" w:hAnsi="Times New Roman"/>
          <w:color w:val="000000"/>
        </w:rPr>
        <w:lastRenderedPageBreak/>
        <w:t>Ο</w:t>
      </w:r>
      <w:r w:rsidR="004350DC" w:rsidRPr="00083F98">
        <w:rPr>
          <w:rFonts w:ascii="Times New Roman" w:hAnsi="Times New Roman"/>
          <w:color w:val="000000"/>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7EC5DDED" w14:textId="77777777" w:rsidR="00D15122" w:rsidRPr="00D723CE" w:rsidRDefault="003A36C2" w:rsidP="003A36C2">
      <w:pPr>
        <w:jc w:val="center"/>
        <w:rPr>
          <w:rFonts w:ascii="Times New Roman" w:eastAsia="Times New Roman" w:hAnsi="Times New Roman"/>
          <w:bCs/>
          <w:color w:val="000000"/>
          <w:sz w:val="20"/>
          <w:szCs w:val="20"/>
        </w:rPr>
      </w:pPr>
      <w:bookmarkStart w:id="7" w:name="A._MANUFACTURERS_OF_THE_BIOLOGICAL_ACTIV"/>
      <w:bookmarkStart w:id="8" w:name="B._CONDITIONS_OR_RESTRICTIONS_REGARDING_"/>
      <w:bookmarkStart w:id="9" w:name="C._OTHER_CONDITIONS_AND_REQUIREMENTS_OF_"/>
      <w:bookmarkStart w:id="10" w:name="D._CONDITIONS_OR_RESTRICTIONS_WITH_REGAR"/>
      <w:bookmarkEnd w:id="7"/>
      <w:bookmarkEnd w:id="8"/>
      <w:bookmarkEnd w:id="9"/>
      <w:bookmarkEnd w:id="10"/>
      <w:r w:rsidRPr="00083F98">
        <w:rPr>
          <w:rFonts w:ascii="Times New Roman" w:hAnsi="Times New Roman"/>
          <w:i/>
          <w:noProof/>
          <w:color w:val="000000"/>
        </w:rPr>
        <w:br w:type="page"/>
      </w:r>
    </w:p>
    <w:p w14:paraId="07DFC8F5" w14:textId="77777777" w:rsidR="00D15122" w:rsidRPr="00083F98" w:rsidRDefault="00D15122" w:rsidP="003A36C2">
      <w:pPr>
        <w:jc w:val="center"/>
        <w:rPr>
          <w:rFonts w:ascii="Times New Roman" w:eastAsia="Times New Roman" w:hAnsi="Times New Roman"/>
          <w:bCs/>
          <w:color w:val="000000"/>
        </w:rPr>
      </w:pPr>
    </w:p>
    <w:p w14:paraId="2F2D1C39" w14:textId="77777777" w:rsidR="00D15122" w:rsidRPr="00083F98" w:rsidRDefault="00D15122" w:rsidP="003A36C2">
      <w:pPr>
        <w:jc w:val="center"/>
        <w:rPr>
          <w:rFonts w:ascii="Times New Roman" w:eastAsia="Times New Roman" w:hAnsi="Times New Roman"/>
          <w:bCs/>
          <w:color w:val="000000"/>
        </w:rPr>
      </w:pPr>
    </w:p>
    <w:p w14:paraId="70A0798A" w14:textId="77777777" w:rsidR="00D15122" w:rsidRPr="00083F98" w:rsidRDefault="00D15122" w:rsidP="003A36C2">
      <w:pPr>
        <w:jc w:val="center"/>
        <w:rPr>
          <w:rFonts w:ascii="Times New Roman" w:eastAsia="Times New Roman" w:hAnsi="Times New Roman"/>
          <w:bCs/>
          <w:color w:val="000000"/>
        </w:rPr>
      </w:pPr>
    </w:p>
    <w:p w14:paraId="5763A43C" w14:textId="77777777" w:rsidR="00D15122" w:rsidRPr="00083F98" w:rsidRDefault="00D15122" w:rsidP="003A36C2">
      <w:pPr>
        <w:jc w:val="center"/>
        <w:rPr>
          <w:rFonts w:ascii="Times New Roman" w:eastAsia="Times New Roman" w:hAnsi="Times New Roman"/>
          <w:bCs/>
          <w:color w:val="000000"/>
        </w:rPr>
      </w:pPr>
    </w:p>
    <w:p w14:paraId="24A06A70" w14:textId="77777777" w:rsidR="00D15122" w:rsidRPr="00083F98" w:rsidRDefault="00D15122" w:rsidP="003A36C2">
      <w:pPr>
        <w:jc w:val="center"/>
        <w:rPr>
          <w:rFonts w:ascii="Times New Roman" w:eastAsia="Times New Roman" w:hAnsi="Times New Roman"/>
          <w:bCs/>
          <w:color w:val="000000"/>
        </w:rPr>
      </w:pPr>
    </w:p>
    <w:p w14:paraId="39201FF5" w14:textId="77777777" w:rsidR="00D15122" w:rsidRPr="00083F98" w:rsidRDefault="00D15122" w:rsidP="003A36C2">
      <w:pPr>
        <w:jc w:val="center"/>
        <w:rPr>
          <w:rFonts w:ascii="Times New Roman" w:eastAsia="Times New Roman" w:hAnsi="Times New Roman"/>
          <w:bCs/>
          <w:color w:val="000000"/>
        </w:rPr>
      </w:pPr>
    </w:p>
    <w:p w14:paraId="2076C89B" w14:textId="77777777" w:rsidR="00D15122" w:rsidRPr="00083F98" w:rsidRDefault="00D15122" w:rsidP="003A36C2">
      <w:pPr>
        <w:jc w:val="center"/>
        <w:rPr>
          <w:rFonts w:ascii="Times New Roman" w:eastAsia="Times New Roman" w:hAnsi="Times New Roman"/>
          <w:bCs/>
          <w:color w:val="000000"/>
        </w:rPr>
      </w:pPr>
    </w:p>
    <w:p w14:paraId="07FAAA8B" w14:textId="77777777" w:rsidR="00D15122" w:rsidRPr="00083F98" w:rsidRDefault="00D15122" w:rsidP="003A36C2">
      <w:pPr>
        <w:jc w:val="center"/>
        <w:rPr>
          <w:rFonts w:ascii="Times New Roman" w:eastAsia="Times New Roman" w:hAnsi="Times New Roman"/>
          <w:bCs/>
          <w:color w:val="000000"/>
        </w:rPr>
      </w:pPr>
    </w:p>
    <w:p w14:paraId="366D4DDE" w14:textId="77777777" w:rsidR="00D15122" w:rsidRPr="00083F98" w:rsidRDefault="00D15122" w:rsidP="003A36C2">
      <w:pPr>
        <w:jc w:val="center"/>
        <w:rPr>
          <w:rFonts w:ascii="Times New Roman" w:eastAsia="Times New Roman" w:hAnsi="Times New Roman"/>
          <w:bCs/>
          <w:color w:val="000000"/>
        </w:rPr>
      </w:pPr>
    </w:p>
    <w:p w14:paraId="1A512068" w14:textId="77777777" w:rsidR="00D15122" w:rsidRPr="00083F98" w:rsidRDefault="00D15122" w:rsidP="003A36C2">
      <w:pPr>
        <w:jc w:val="center"/>
        <w:rPr>
          <w:rFonts w:ascii="Times New Roman" w:eastAsia="Times New Roman" w:hAnsi="Times New Roman"/>
          <w:bCs/>
          <w:color w:val="000000"/>
        </w:rPr>
      </w:pPr>
    </w:p>
    <w:p w14:paraId="3554F8B1" w14:textId="77777777" w:rsidR="00D15122" w:rsidRPr="00083F98" w:rsidRDefault="00D15122" w:rsidP="003A36C2">
      <w:pPr>
        <w:jc w:val="center"/>
        <w:rPr>
          <w:rFonts w:ascii="Times New Roman" w:eastAsia="Times New Roman" w:hAnsi="Times New Roman"/>
          <w:bCs/>
          <w:color w:val="000000"/>
        </w:rPr>
      </w:pPr>
    </w:p>
    <w:p w14:paraId="749CA12B" w14:textId="77777777" w:rsidR="00D15122" w:rsidRPr="00083F98" w:rsidRDefault="00D15122" w:rsidP="003A36C2">
      <w:pPr>
        <w:jc w:val="center"/>
        <w:rPr>
          <w:rFonts w:ascii="Times New Roman" w:eastAsia="Times New Roman" w:hAnsi="Times New Roman"/>
          <w:bCs/>
          <w:color w:val="000000"/>
        </w:rPr>
      </w:pPr>
    </w:p>
    <w:p w14:paraId="37DFE3A9" w14:textId="77777777" w:rsidR="00D15122" w:rsidRPr="00083F98" w:rsidRDefault="00D15122" w:rsidP="003A36C2">
      <w:pPr>
        <w:jc w:val="center"/>
        <w:rPr>
          <w:rFonts w:ascii="Times New Roman" w:eastAsia="Times New Roman" w:hAnsi="Times New Roman"/>
          <w:bCs/>
          <w:color w:val="000000"/>
        </w:rPr>
      </w:pPr>
    </w:p>
    <w:p w14:paraId="232D99BF" w14:textId="77777777" w:rsidR="00D15122" w:rsidRPr="00083F98" w:rsidRDefault="00D15122" w:rsidP="003A36C2">
      <w:pPr>
        <w:jc w:val="center"/>
        <w:rPr>
          <w:rFonts w:ascii="Times New Roman" w:eastAsia="Times New Roman" w:hAnsi="Times New Roman"/>
          <w:bCs/>
          <w:color w:val="000000"/>
        </w:rPr>
      </w:pPr>
    </w:p>
    <w:p w14:paraId="276FF593" w14:textId="77777777" w:rsidR="00D15122" w:rsidRPr="00083F98" w:rsidRDefault="00D15122" w:rsidP="003A36C2">
      <w:pPr>
        <w:jc w:val="center"/>
        <w:rPr>
          <w:rFonts w:ascii="Times New Roman" w:eastAsia="Times New Roman" w:hAnsi="Times New Roman"/>
          <w:bCs/>
          <w:color w:val="000000"/>
        </w:rPr>
      </w:pPr>
    </w:p>
    <w:p w14:paraId="0D2CE34B" w14:textId="77777777" w:rsidR="00D15122" w:rsidRPr="00D723CE" w:rsidRDefault="00D15122" w:rsidP="003A36C2">
      <w:pPr>
        <w:jc w:val="center"/>
        <w:rPr>
          <w:rFonts w:ascii="Times New Roman" w:eastAsia="Times New Roman" w:hAnsi="Times New Roman"/>
          <w:bCs/>
          <w:color w:val="000000"/>
          <w:sz w:val="20"/>
          <w:szCs w:val="20"/>
        </w:rPr>
      </w:pPr>
    </w:p>
    <w:p w14:paraId="0E187463" w14:textId="77777777" w:rsidR="00D15122" w:rsidRPr="00D723CE" w:rsidRDefault="00D15122" w:rsidP="003A36C2">
      <w:pPr>
        <w:jc w:val="center"/>
        <w:rPr>
          <w:rFonts w:ascii="Times New Roman" w:eastAsia="Times New Roman" w:hAnsi="Times New Roman"/>
          <w:bCs/>
          <w:color w:val="000000"/>
          <w:sz w:val="20"/>
          <w:szCs w:val="20"/>
        </w:rPr>
      </w:pPr>
    </w:p>
    <w:p w14:paraId="5B35C005" w14:textId="77777777" w:rsidR="00D15122" w:rsidRPr="00D723CE" w:rsidRDefault="00D15122" w:rsidP="003A36C2">
      <w:pPr>
        <w:jc w:val="center"/>
        <w:rPr>
          <w:rFonts w:ascii="Times New Roman" w:eastAsia="Times New Roman" w:hAnsi="Times New Roman"/>
          <w:bCs/>
          <w:color w:val="000000"/>
          <w:sz w:val="20"/>
          <w:szCs w:val="20"/>
        </w:rPr>
      </w:pPr>
    </w:p>
    <w:p w14:paraId="381479A7" w14:textId="77777777" w:rsidR="00D15122" w:rsidRPr="00D723CE" w:rsidRDefault="00D15122" w:rsidP="003A36C2">
      <w:pPr>
        <w:jc w:val="center"/>
        <w:rPr>
          <w:rFonts w:ascii="Times New Roman" w:eastAsia="Times New Roman" w:hAnsi="Times New Roman"/>
          <w:bCs/>
          <w:color w:val="000000"/>
          <w:sz w:val="20"/>
          <w:szCs w:val="20"/>
        </w:rPr>
      </w:pPr>
    </w:p>
    <w:p w14:paraId="048BBC7C" w14:textId="77777777" w:rsidR="00D15122" w:rsidRPr="00D723CE" w:rsidRDefault="00D15122" w:rsidP="003A36C2">
      <w:pPr>
        <w:jc w:val="center"/>
        <w:rPr>
          <w:rFonts w:ascii="Times New Roman" w:eastAsia="Times New Roman" w:hAnsi="Times New Roman"/>
          <w:bCs/>
          <w:color w:val="000000"/>
          <w:sz w:val="20"/>
          <w:szCs w:val="20"/>
        </w:rPr>
      </w:pPr>
    </w:p>
    <w:p w14:paraId="7FCA9917" w14:textId="77777777" w:rsidR="00D15122" w:rsidRPr="00D723CE" w:rsidRDefault="00D15122" w:rsidP="00350645">
      <w:pPr>
        <w:jc w:val="center"/>
        <w:rPr>
          <w:rFonts w:ascii="Times New Roman" w:eastAsia="Times New Roman" w:hAnsi="Times New Roman"/>
          <w:bCs/>
          <w:color w:val="000000"/>
          <w:sz w:val="18"/>
          <w:szCs w:val="18"/>
        </w:rPr>
      </w:pPr>
    </w:p>
    <w:p w14:paraId="72E301F5" w14:textId="77777777" w:rsidR="00BD79DF" w:rsidRPr="00D723CE" w:rsidRDefault="00BD79DF" w:rsidP="00350645">
      <w:pPr>
        <w:jc w:val="center"/>
        <w:rPr>
          <w:rFonts w:ascii="Times New Roman" w:eastAsia="Times New Roman" w:hAnsi="Times New Roman"/>
          <w:bCs/>
          <w:color w:val="000000"/>
          <w:sz w:val="18"/>
          <w:szCs w:val="18"/>
        </w:rPr>
      </w:pPr>
    </w:p>
    <w:p w14:paraId="78C2BD35" w14:textId="77777777" w:rsidR="00BD79DF" w:rsidRPr="00D723CE" w:rsidRDefault="00BD79DF" w:rsidP="00350645">
      <w:pPr>
        <w:jc w:val="center"/>
        <w:rPr>
          <w:rFonts w:ascii="Times New Roman" w:eastAsia="Times New Roman" w:hAnsi="Times New Roman"/>
          <w:bCs/>
          <w:color w:val="000000"/>
          <w:sz w:val="18"/>
          <w:szCs w:val="18"/>
        </w:rPr>
      </w:pPr>
    </w:p>
    <w:p w14:paraId="1A600277" w14:textId="77777777" w:rsidR="00D15122" w:rsidRPr="00083F98" w:rsidRDefault="009B0756" w:rsidP="00BD79DF">
      <w:pPr>
        <w:tabs>
          <w:tab w:val="left" w:pos="3754"/>
        </w:tabs>
        <w:ind w:left="-269"/>
        <w:jc w:val="center"/>
        <w:rPr>
          <w:rFonts w:ascii="Times New Roman" w:hAnsi="Times New Roman"/>
          <w:b/>
          <w:color w:val="000000"/>
        </w:rPr>
      </w:pPr>
      <w:r w:rsidRPr="00083F98">
        <w:rPr>
          <w:rFonts w:ascii="Times New Roman" w:hAnsi="Times New Roman"/>
          <w:b/>
          <w:color w:val="000000"/>
        </w:rPr>
        <w:t>ΠΑΡΑΡΤΗΜΑ ΙΙΙ</w:t>
      </w:r>
    </w:p>
    <w:p w14:paraId="704B537D" w14:textId="77777777" w:rsidR="00D15122" w:rsidRPr="00083F98" w:rsidRDefault="00D15122" w:rsidP="00350645">
      <w:pPr>
        <w:tabs>
          <w:tab w:val="left" w:pos="3754"/>
        </w:tabs>
        <w:ind w:left="-269"/>
        <w:jc w:val="center"/>
        <w:rPr>
          <w:rFonts w:ascii="Times New Roman" w:hAnsi="Times New Roman"/>
          <w:b/>
          <w:color w:val="000000"/>
        </w:rPr>
      </w:pPr>
    </w:p>
    <w:p w14:paraId="14CECE76" w14:textId="77777777" w:rsidR="00D15122" w:rsidRPr="00083F98" w:rsidRDefault="009B0756" w:rsidP="00350645">
      <w:pPr>
        <w:tabs>
          <w:tab w:val="left" w:pos="3754"/>
        </w:tabs>
        <w:ind w:left="-269"/>
        <w:jc w:val="center"/>
        <w:rPr>
          <w:rFonts w:ascii="Times New Roman" w:hAnsi="Times New Roman"/>
          <w:b/>
          <w:color w:val="000000"/>
        </w:rPr>
      </w:pPr>
      <w:r w:rsidRPr="00083F98">
        <w:rPr>
          <w:rFonts w:ascii="Times New Roman" w:hAnsi="Times New Roman"/>
          <w:b/>
          <w:color w:val="000000"/>
        </w:rPr>
        <w:t>ΕΠΙΣΗΜΑΝΣΗ ΚΑΙ ΦΥΛΛΟ ΟΔΗΓΙΩΝ ΧΡΗΣHΣ</w:t>
      </w:r>
    </w:p>
    <w:p w14:paraId="5CD335A5" w14:textId="77777777" w:rsidR="00D15122" w:rsidRPr="00D723CE" w:rsidRDefault="00A000EE" w:rsidP="00D723CE">
      <w:pPr>
        <w:jc w:val="center"/>
        <w:rPr>
          <w:rFonts w:ascii="Times New Roman" w:eastAsia="Times New Roman" w:hAnsi="Times New Roman"/>
          <w:bCs/>
          <w:color w:val="000000"/>
          <w:sz w:val="20"/>
          <w:szCs w:val="20"/>
        </w:rPr>
      </w:pPr>
      <w:r w:rsidRPr="00083F98">
        <w:rPr>
          <w:rFonts w:ascii="Times New Roman" w:eastAsia="Times New Roman" w:hAnsi="Times New Roman"/>
          <w:color w:val="000000"/>
        </w:rPr>
        <w:br w:type="page"/>
      </w:r>
    </w:p>
    <w:p w14:paraId="2DBDDE4C" w14:textId="77777777" w:rsidR="00D15122" w:rsidRPr="00D723CE" w:rsidRDefault="00D15122" w:rsidP="003A36C2">
      <w:pPr>
        <w:jc w:val="center"/>
        <w:rPr>
          <w:rFonts w:ascii="Times New Roman" w:eastAsia="Times New Roman" w:hAnsi="Times New Roman"/>
          <w:bCs/>
          <w:color w:val="000000"/>
          <w:sz w:val="20"/>
          <w:szCs w:val="20"/>
        </w:rPr>
      </w:pPr>
    </w:p>
    <w:p w14:paraId="6805DDE7" w14:textId="77777777" w:rsidR="00D15122" w:rsidRPr="00D723CE" w:rsidRDefault="00D15122" w:rsidP="003A36C2">
      <w:pPr>
        <w:jc w:val="center"/>
        <w:rPr>
          <w:rFonts w:ascii="Times New Roman" w:eastAsia="Times New Roman" w:hAnsi="Times New Roman"/>
          <w:bCs/>
          <w:color w:val="000000"/>
          <w:sz w:val="20"/>
          <w:szCs w:val="20"/>
        </w:rPr>
      </w:pPr>
    </w:p>
    <w:p w14:paraId="441ECE05" w14:textId="77777777" w:rsidR="00D15122" w:rsidRPr="00D723CE" w:rsidRDefault="00D15122" w:rsidP="003A36C2">
      <w:pPr>
        <w:jc w:val="center"/>
        <w:rPr>
          <w:rFonts w:ascii="Times New Roman" w:eastAsia="Times New Roman" w:hAnsi="Times New Roman"/>
          <w:bCs/>
          <w:color w:val="000000"/>
          <w:sz w:val="20"/>
          <w:szCs w:val="20"/>
        </w:rPr>
      </w:pPr>
    </w:p>
    <w:p w14:paraId="6CD26D41" w14:textId="77777777" w:rsidR="00D15122" w:rsidRPr="00D723CE" w:rsidRDefault="00D15122" w:rsidP="003A36C2">
      <w:pPr>
        <w:jc w:val="center"/>
        <w:rPr>
          <w:rFonts w:ascii="Times New Roman" w:eastAsia="Times New Roman" w:hAnsi="Times New Roman"/>
          <w:bCs/>
          <w:color w:val="000000"/>
          <w:sz w:val="20"/>
          <w:szCs w:val="20"/>
        </w:rPr>
      </w:pPr>
    </w:p>
    <w:p w14:paraId="5FB655D7" w14:textId="77777777" w:rsidR="00D15122" w:rsidRPr="00D723CE" w:rsidRDefault="00D15122" w:rsidP="003A36C2">
      <w:pPr>
        <w:jc w:val="center"/>
        <w:rPr>
          <w:rFonts w:ascii="Times New Roman" w:eastAsia="Times New Roman" w:hAnsi="Times New Roman"/>
          <w:bCs/>
          <w:color w:val="000000"/>
          <w:sz w:val="20"/>
          <w:szCs w:val="20"/>
        </w:rPr>
      </w:pPr>
    </w:p>
    <w:p w14:paraId="7108036D" w14:textId="77777777" w:rsidR="00D15122" w:rsidRPr="00D723CE" w:rsidRDefault="00D15122" w:rsidP="003A36C2">
      <w:pPr>
        <w:jc w:val="center"/>
        <w:rPr>
          <w:rFonts w:ascii="Times New Roman" w:eastAsia="Times New Roman" w:hAnsi="Times New Roman"/>
          <w:bCs/>
          <w:color w:val="000000"/>
          <w:sz w:val="20"/>
          <w:szCs w:val="20"/>
        </w:rPr>
      </w:pPr>
    </w:p>
    <w:p w14:paraId="5B786322" w14:textId="77777777" w:rsidR="00D15122" w:rsidRPr="00D723CE" w:rsidRDefault="00D15122" w:rsidP="003A36C2">
      <w:pPr>
        <w:jc w:val="center"/>
        <w:rPr>
          <w:rFonts w:ascii="Times New Roman" w:eastAsia="Times New Roman" w:hAnsi="Times New Roman"/>
          <w:bCs/>
          <w:color w:val="000000"/>
          <w:sz w:val="20"/>
          <w:szCs w:val="20"/>
        </w:rPr>
      </w:pPr>
    </w:p>
    <w:p w14:paraId="347FF6FA" w14:textId="77777777" w:rsidR="00D15122" w:rsidRPr="00D723CE" w:rsidRDefault="00D15122" w:rsidP="003A36C2">
      <w:pPr>
        <w:jc w:val="center"/>
        <w:rPr>
          <w:rFonts w:ascii="Times New Roman" w:eastAsia="Times New Roman" w:hAnsi="Times New Roman"/>
          <w:bCs/>
          <w:color w:val="000000"/>
          <w:sz w:val="20"/>
          <w:szCs w:val="20"/>
        </w:rPr>
      </w:pPr>
    </w:p>
    <w:p w14:paraId="2C32B6AE" w14:textId="77777777" w:rsidR="00D15122" w:rsidRPr="00D723CE" w:rsidRDefault="00D15122" w:rsidP="003A36C2">
      <w:pPr>
        <w:jc w:val="center"/>
        <w:rPr>
          <w:rFonts w:ascii="Times New Roman" w:eastAsia="Times New Roman" w:hAnsi="Times New Roman"/>
          <w:bCs/>
          <w:color w:val="000000"/>
          <w:sz w:val="20"/>
          <w:szCs w:val="20"/>
        </w:rPr>
      </w:pPr>
    </w:p>
    <w:p w14:paraId="3096ED3B" w14:textId="77777777" w:rsidR="00D15122" w:rsidRPr="00D723CE" w:rsidRDefault="00D15122" w:rsidP="003A36C2">
      <w:pPr>
        <w:jc w:val="center"/>
        <w:rPr>
          <w:rFonts w:ascii="Times New Roman" w:eastAsia="Times New Roman" w:hAnsi="Times New Roman"/>
          <w:bCs/>
          <w:color w:val="000000"/>
          <w:sz w:val="20"/>
          <w:szCs w:val="20"/>
        </w:rPr>
      </w:pPr>
    </w:p>
    <w:p w14:paraId="2917B6DE" w14:textId="77777777" w:rsidR="00D15122" w:rsidRPr="00D723CE" w:rsidRDefault="00D15122" w:rsidP="003A36C2">
      <w:pPr>
        <w:jc w:val="center"/>
        <w:rPr>
          <w:rFonts w:ascii="Times New Roman" w:eastAsia="Times New Roman" w:hAnsi="Times New Roman"/>
          <w:bCs/>
          <w:color w:val="000000"/>
          <w:sz w:val="20"/>
          <w:szCs w:val="20"/>
        </w:rPr>
      </w:pPr>
    </w:p>
    <w:p w14:paraId="0DCF329A" w14:textId="77777777" w:rsidR="00D15122" w:rsidRPr="00D723CE" w:rsidRDefault="00D15122" w:rsidP="003A36C2">
      <w:pPr>
        <w:jc w:val="center"/>
        <w:rPr>
          <w:rFonts w:ascii="Times New Roman" w:eastAsia="Times New Roman" w:hAnsi="Times New Roman"/>
          <w:bCs/>
          <w:color w:val="000000"/>
          <w:sz w:val="20"/>
          <w:szCs w:val="20"/>
        </w:rPr>
      </w:pPr>
    </w:p>
    <w:p w14:paraId="60D4EA27" w14:textId="77777777" w:rsidR="00D15122" w:rsidRPr="00D723CE" w:rsidRDefault="00D15122" w:rsidP="003A36C2">
      <w:pPr>
        <w:jc w:val="center"/>
        <w:rPr>
          <w:rFonts w:ascii="Times New Roman" w:eastAsia="Times New Roman" w:hAnsi="Times New Roman"/>
          <w:bCs/>
          <w:color w:val="000000"/>
          <w:sz w:val="20"/>
          <w:szCs w:val="20"/>
        </w:rPr>
      </w:pPr>
    </w:p>
    <w:p w14:paraId="6327BA73" w14:textId="77777777" w:rsidR="00D15122" w:rsidRPr="00D723CE" w:rsidRDefault="00D15122" w:rsidP="003A36C2">
      <w:pPr>
        <w:jc w:val="center"/>
        <w:rPr>
          <w:rFonts w:ascii="Times New Roman" w:eastAsia="Times New Roman" w:hAnsi="Times New Roman"/>
          <w:bCs/>
          <w:color w:val="000000"/>
          <w:sz w:val="20"/>
          <w:szCs w:val="20"/>
        </w:rPr>
      </w:pPr>
    </w:p>
    <w:p w14:paraId="0628B748" w14:textId="77777777" w:rsidR="00D15122" w:rsidRPr="00D723CE" w:rsidRDefault="00D15122" w:rsidP="003A36C2">
      <w:pPr>
        <w:jc w:val="center"/>
        <w:rPr>
          <w:rFonts w:ascii="Times New Roman" w:eastAsia="Times New Roman" w:hAnsi="Times New Roman"/>
          <w:bCs/>
          <w:color w:val="000000"/>
          <w:sz w:val="20"/>
          <w:szCs w:val="20"/>
        </w:rPr>
      </w:pPr>
    </w:p>
    <w:p w14:paraId="630BEF0A" w14:textId="77777777" w:rsidR="00D15122" w:rsidRPr="00D723CE" w:rsidRDefault="00D15122" w:rsidP="003A36C2">
      <w:pPr>
        <w:jc w:val="center"/>
        <w:rPr>
          <w:rFonts w:ascii="Times New Roman" w:eastAsia="Times New Roman" w:hAnsi="Times New Roman"/>
          <w:bCs/>
          <w:color w:val="000000"/>
          <w:sz w:val="20"/>
          <w:szCs w:val="20"/>
        </w:rPr>
      </w:pPr>
    </w:p>
    <w:p w14:paraId="5BDE4113" w14:textId="77777777" w:rsidR="00D15122" w:rsidRPr="00D723CE" w:rsidRDefault="00D15122" w:rsidP="003A36C2">
      <w:pPr>
        <w:jc w:val="center"/>
        <w:rPr>
          <w:rFonts w:ascii="Times New Roman" w:eastAsia="Times New Roman" w:hAnsi="Times New Roman"/>
          <w:bCs/>
          <w:color w:val="000000"/>
          <w:sz w:val="20"/>
          <w:szCs w:val="20"/>
        </w:rPr>
      </w:pPr>
    </w:p>
    <w:p w14:paraId="78736C10" w14:textId="77777777" w:rsidR="00D15122" w:rsidRPr="00D723CE" w:rsidRDefault="00D15122" w:rsidP="003A36C2">
      <w:pPr>
        <w:jc w:val="center"/>
        <w:rPr>
          <w:rFonts w:ascii="Times New Roman" w:eastAsia="Times New Roman" w:hAnsi="Times New Roman"/>
          <w:bCs/>
          <w:color w:val="000000"/>
          <w:sz w:val="20"/>
          <w:szCs w:val="20"/>
        </w:rPr>
      </w:pPr>
    </w:p>
    <w:p w14:paraId="7F058CCE" w14:textId="77777777" w:rsidR="00D15122" w:rsidRPr="00D723CE" w:rsidRDefault="00D15122" w:rsidP="003A36C2">
      <w:pPr>
        <w:jc w:val="center"/>
        <w:rPr>
          <w:rFonts w:ascii="Times New Roman" w:eastAsia="Times New Roman" w:hAnsi="Times New Roman"/>
          <w:bCs/>
          <w:color w:val="000000"/>
          <w:sz w:val="20"/>
          <w:szCs w:val="20"/>
        </w:rPr>
      </w:pPr>
    </w:p>
    <w:p w14:paraId="12F7C9BA" w14:textId="77777777" w:rsidR="00D15122" w:rsidRPr="00D723CE" w:rsidRDefault="00D15122" w:rsidP="003A36C2">
      <w:pPr>
        <w:jc w:val="center"/>
        <w:rPr>
          <w:rFonts w:ascii="Times New Roman" w:eastAsia="Times New Roman" w:hAnsi="Times New Roman"/>
          <w:bCs/>
          <w:color w:val="000000"/>
          <w:sz w:val="20"/>
          <w:szCs w:val="20"/>
        </w:rPr>
      </w:pPr>
    </w:p>
    <w:p w14:paraId="4702A708" w14:textId="77777777" w:rsidR="00D15122" w:rsidRPr="00D723CE" w:rsidRDefault="00D15122" w:rsidP="003A36C2">
      <w:pPr>
        <w:jc w:val="center"/>
        <w:rPr>
          <w:rFonts w:ascii="Times New Roman" w:eastAsia="Times New Roman" w:hAnsi="Times New Roman"/>
          <w:bCs/>
          <w:color w:val="000000"/>
          <w:sz w:val="20"/>
          <w:szCs w:val="20"/>
        </w:rPr>
      </w:pPr>
    </w:p>
    <w:p w14:paraId="4BCEBC2A" w14:textId="77777777" w:rsidR="00D15122" w:rsidRPr="00D723CE" w:rsidRDefault="00D15122" w:rsidP="00350645">
      <w:pPr>
        <w:jc w:val="center"/>
        <w:rPr>
          <w:rFonts w:ascii="Times New Roman" w:eastAsia="Times New Roman" w:hAnsi="Times New Roman"/>
          <w:bCs/>
          <w:color w:val="000000"/>
          <w:sz w:val="18"/>
          <w:szCs w:val="18"/>
        </w:rPr>
      </w:pPr>
    </w:p>
    <w:p w14:paraId="5CC34F6F" w14:textId="77777777" w:rsidR="00BD79DF" w:rsidRPr="00D723CE" w:rsidRDefault="00BD79DF" w:rsidP="00350645">
      <w:pPr>
        <w:jc w:val="center"/>
        <w:rPr>
          <w:rFonts w:ascii="Times New Roman" w:eastAsia="Times New Roman" w:hAnsi="Times New Roman"/>
          <w:bCs/>
          <w:color w:val="000000"/>
          <w:sz w:val="18"/>
          <w:szCs w:val="18"/>
        </w:rPr>
      </w:pPr>
    </w:p>
    <w:p w14:paraId="5515846D" w14:textId="77777777" w:rsidR="00D15122" w:rsidRPr="00083F98" w:rsidRDefault="00193D64" w:rsidP="00BD79DF">
      <w:pPr>
        <w:pStyle w:val="Heading1"/>
        <w:ind w:left="720" w:hanging="720"/>
        <w:jc w:val="center"/>
        <w:rPr>
          <w:noProof/>
        </w:rPr>
      </w:pPr>
      <w:bookmarkStart w:id="11" w:name="A._LABELLING"/>
      <w:bookmarkEnd w:id="11"/>
      <w:r w:rsidRPr="00083F98">
        <w:rPr>
          <w:noProof/>
        </w:rPr>
        <w:t>A. ΕΠΙΣΗΜΑΝΣΗ</w:t>
      </w:r>
    </w:p>
    <w:p w14:paraId="35863C64" w14:textId="77777777" w:rsidR="00D15122" w:rsidRPr="00083F98" w:rsidRDefault="00A000EE" w:rsidP="00D723CE">
      <w:pPr>
        <w:rPr>
          <w:rFonts w:ascii="Times New Roman" w:eastAsia="Times New Roman" w:hAnsi="Times New Roman"/>
          <w:bCs/>
          <w:color w:val="000000"/>
        </w:rPr>
      </w:pPr>
      <w:r w:rsidRPr="00083F98">
        <w:rPr>
          <w:rFonts w:ascii="Times New Roman" w:eastAsia="Times New Roman" w:hAnsi="Times New Roman"/>
          <w:color w:val="000000"/>
        </w:rPr>
        <w:br w:type="page"/>
      </w:r>
    </w:p>
    <w:p w14:paraId="79C7864A" w14:textId="628506E5"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w:lastRenderedPageBreak/>
        <mc:AlternateContent>
          <mc:Choice Requires="wps">
            <w:drawing>
              <wp:inline distT="0" distB="0" distL="0" distR="0" wp14:anchorId="70B253B6" wp14:editId="5E5AF565">
                <wp:extent cx="5897880" cy="487680"/>
                <wp:effectExtent l="9525" t="9525" r="7620" b="7620"/>
                <wp:docPr id="7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5C78A7" w14:textId="77777777" w:rsidR="007D17BD" w:rsidRPr="006D30D7" w:rsidRDefault="007D17BD">
                            <w:pPr>
                              <w:spacing w:line="251" w:lineRule="exact"/>
                              <w:ind w:left="102"/>
                              <w:rPr>
                                <w:rFonts w:ascii="Times New Roman" w:eastAsia="Times New Roman" w:hAnsi="Times New Roman"/>
                              </w:rPr>
                            </w:pPr>
                            <w:r w:rsidRPr="006D30D7">
                              <w:rPr>
                                <w:rFonts w:ascii="Times New Roman" w:hAnsi="Times New Roman"/>
                                <w:b/>
                                <w:spacing w:val="-2"/>
                              </w:rPr>
                              <w:t>ΕΝΔΕΙΞΕΙΣ ΠΟΥ ΠΡΕΠΕΙ ΝΑ ΑΝΑΓΡΑΦΟΝΤΑΙ ΣΤΗΝ ΕΞΩΤΕΡΙΚΗ ΣΥΣΚΕΥΑΣΙΑ</w:t>
                            </w:r>
                          </w:p>
                          <w:p w14:paraId="008D4BDB" w14:textId="77777777" w:rsidR="007D17BD" w:rsidRPr="006D30D7" w:rsidRDefault="007D17BD">
                            <w:pPr>
                              <w:rPr>
                                <w:rFonts w:ascii="Times New Roman" w:eastAsia="Times New Roman" w:hAnsi="Times New Roman"/>
                                <w:bCs/>
                              </w:rPr>
                            </w:pPr>
                          </w:p>
                          <w:p w14:paraId="47A3B1FA" w14:textId="77777777" w:rsidR="007D17BD" w:rsidRPr="006D30D7" w:rsidRDefault="007D17BD">
                            <w:pPr>
                              <w:spacing w:line="252" w:lineRule="exact"/>
                              <w:ind w:left="102"/>
                              <w:rPr>
                                <w:rFonts w:ascii="Times New Roman" w:eastAsia="Times New Roman" w:hAnsi="Times New Roman"/>
                              </w:rPr>
                            </w:pPr>
                            <w:r w:rsidRPr="006D30D7">
                              <w:rPr>
                                <w:rFonts w:ascii="Times New Roman" w:hAnsi="Times New Roman"/>
                                <w:b/>
                                <w:spacing w:val="-1"/>
                              </w:rPr>
                              <w:t>ΚΟΥΤΙ</w:t>
                            </w:r>
                          </w:p>
                        </w:txbxContent>
                      </wps:txbx>
                      <wps:bodyPr rot="0" vert="horz" wrap="square" lIns="0" tIns="0" rIns="0" bIns="0" anchor="t" anchorCtr="0" upright="1">
                        <a:noAutofit/>
                      </wps:bodyPr>
                    </wps:wsp>
                  </a:graphicData>
                </a:graphic>
              </wp:inline>
            </w:drawing>
          </mc:Choice>
          <mc:Fallback>
            <w:pict>
              <v:shapetype w14:anchorId="70B253B6"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125C78A7" w14:textId="77777777" w:rsidR="007D17BD" w:rsidRPr="006D30D7" w:rsidRDefault="007D17BD">
                      <w:pPr>
                        <w:spacing w:line="251" w:lineRule="exact"/>
                        <w:ind w:left="102"/>
                        <w:rPr>
                          <w:rFonts w:ascii="Times New Roman" w:eastAsia="Times New Roman" w:hAnsi="Times New Roman"/>
                        </w:rPr>
                      </w:pPr>
                      <w:r w:rsidRPr="006D30D7">
                        <w:rPr>
                          <w:rFonts w:ascii="Times New Roman" w:hAnsi="Times New Roman"/>
                          <w:b/>
                          <w:spacing w:val="-2"/>
                        </w:rPr>
                        <w:t>ΕΝΔΕΙΞΕΙΣ ΠΟΥ ΠΡΕΠΕΙ ΝΑ ΑΝΑΓΡΑΦΟΝΤΑΙ ΣΤΗΝ ΕΞΩΤΕΡΙΚΗ ΣΥΣΚΕΥΑΣΙΑ</w:t>
                      </w:r>
                    </w:p>
                    <w:p w14:paraId="008D4BDB" w14:textId="77777777" w:rsidR="007D17BD" w:rsidRPr="006D30D7" w:rsidRDefault="007D17BD">
                      <w:pPr>
                        <w:rPr>
                          <w:rFonts w:ascii="Times New Roman" w:eastAsia="Times New Roman" w:hAnsi="Times New Roman"/>
                          <w:bCs/>
                        </w:rPr>
                      </w:pPr>
                    </w:p>
                    <w:p w14:paraId="47A3B1FA" w14:textId="77777777" w:rsidR="007D17BD" w:rsidRPr="006D30D7" w:rsidRDefault="007D17BD">
                      <w:pPr>
                        <w:spacing w:line="252" w:lineRule="exact"/>
                        <w:ind w:left="102"/>
                        <w:rPr>
                          <w:rFonts w:ascii="Times New Roman" w:eastAsia="Times New Roman" w:hAnsi="Times New Roman"/>
                        </w:rPr>
                      </w:pPr>
                      <w:r w:rsidRPr="006D30D7">
                        <w:rPr>
                          <w:rFonts w:ascii="Times New Roman" w:hAnsi="Times New Roman"/>
                          <w:b/>
                          <w:spacing w:val="-1"/>
                        </w:rPr>
                        <w:t>ΚΟΥΤΙ</w:t>
                      </w:r>
                    </w:p>
                  </w:txbxContent>
                </v:textbox>
                <w10:anchorlock/>
              </v:shape>
            </w:pict>
          </mc:Fallback>
        </mc:AlternateContent>
      </w:r>
    </w:p>
    <w:p w14:paraId="7677CD66" w14:textId="77777777" w:rsidR="00D15122" w:rsidRPr="00083F98" w:rsidRDefault="00D15122" w:rsidP="007F6E1B">
      <w:pPr>
        <w:rPr>
          <w:rFonts w:ascii="Times New Roman" w:eastAsia="Times New Roman" w:hAnsi="Times New Roman"/>
          <w:bCs/>
          <w:color w:val="000000"/>
        </w:rPr>
      </w:pPr>
    </w:p>
    <w:p w14:paraId="6D0FC075" w14:textId="77777777" w:rsidR="00D15122" w:rsidRPr="00083F98" w:rsidRDefault="00D15122" w:rsidP="007F6E1B">
      <w:pPr>
        <w:rPr>
          <w:rFonts w:ascii="Times New Roman" w:eastAsia="Times New Roman" w:hAnsi="Times New Roman"/>
          <w:bCs/>
          <w:color w:val="000000"/>
        </w:rPr>
      </w:pPr>
    </w:p>
    <w:p w14:paraId="105732D5" w14:textId="05C91B59" w:rsidR="00D15122" w:rsidRPr="00083F98" w:rsidRDefault="00587266" w:rsidP="002249FA">
      <w:pPr>
        <w:spacing w:line="251" w:lineRule="exact"/>
        <w:rPr>
          <w:rFonts w:ascii="Times New Roman" w:hAnsi="Times New Roman"/>
          <w:b/>
          <w:color w:val="000000"/>
          <w:spacing w:val="-2"/>
        </w:rPr>
      </w:pPr>
      <w:r w:rsidRPr="00083F98">
        <w:rPr>
          <w:rFonts w:ascii="Times New Roman" w:hAnsi="Times New Roman"/>
          <w:noProof/>
          <w:color w:val="000000"/>
        </w:rPr>
        <mc:AlternateContent>
          <mc:Choice Requires="wps">
            <w:drawing>
              <wp:inline distT="0" distB="0" distL="0" distR="0" wp14:anchorId="044252CD" wp14:editId="6189FD59">
                <wp:extent cx="5897880" cy="167640"/>
                <wp:effectExtent l="9525" t="9525" r="7620" b="13335"/>
                <wp:docPr id="7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178C2" w14:textId="77777777" w:rsidR="007D17BD" w:rsidRPr="006D30D7" w:rsidRDefault="007D17BD" w:rsidP="006D30D7">
                            <w:pPr>
                              <w:spacing w:line="251" w:lineRule="exact"/>
                              <w:ind w:left="102"/>
                              <w:rPr>
                                <w:rFonts w:ascii="Times New Roman" w:hAnsi="Times New Roman"/>
                                <w:b/>
                                <w:spacing w:val="-2"/>
                              </w:rPr>
                            </w:pPr>
                            <w:r w:rsidRPr="006D30D7">
                              <w:rPr>
                                <w:rFonts w:ascii="Times New Roman" w:hAnsi="Times New Roman"/>
                                <w:b/>
                                <w:spacing w:val="-2"/>
                              </w:rPr>
                              <w:t>1.</w:t>
                            </w:r>
                            <w:r w:rsidRPr="006D30D7">
                              <w:rPr>
                                <w:rFonts w:ascii="Times New Roman" w:hAnsi="Times New Roman"/>
                                <w:b/>
                                <w:spacing w:val="-2"/>
                              </w:rPr>
                              <w:tab/>
                              <w:t>ΟΝΟΜΑΣΙΑ ΤΟΥ ΦΑΡΜΑΚΕΥΤΙΚΟΥ ΠΡΟΪΟΝΤΟΣ</w:t>
                            </w:r>
                          </w:p>
                        </w:txbxContent>
                      </wps:txbx>
                      <wps:bodyPr rot="0" vert="horz" wrap="square" lIns="0" tIns="0" rIns="0" bIns="0" anchor="t" anchorCtr="0" upright="1">
                        <a:noAutofit/>
                      </wps:bodyPr>
                    </wps:wsp>
                  </a:graphicData>
                </a:graphic>
              </wp:inline>
            </w:drawing>
          </mc:Choice>
          <mc:Fallback>
            <w:pict>
              <v:shape w14:anchorId="044252CD"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1C9178C2" w14:textId="77777777" w:rsidR="007D17BD" w:rsidRPr="006D30D7" w:rsidRDefault="007D17BD" w:rsidP="006D30D7">
                      <w:pPr>
                        <w:spacing w:line="251" w:lineRule="exact"/>
                        <w:ind w:left="102"/>
                        <w:rPr>
                          <w:rFonts w:ascii="Times New Roman" w:hAnsi="Times New Roman"/>
                          <w:b/>
                          <w:spacing w:val="-2"/>
                        </w:rPr>
                      </w:pPr>
                      <w:r w:rsidRPr="006D30D7">
                        <w:rPr>
                          <w:rFonts w:ascii="Times New Roman" w:hAnsi="Times New Roman"/>
                          <w:b/>
                          <w:spacing w:val="-2"/>
                        </w:rPr>
                        <w:t>1.</w:t>
                      </w:r>
                      <w:r w:rsidRPr="006D30D7">
                        <w:rPr>
                          <w:rFonts w:ascii="Times New Roman" w:hAnsi="Times New Roman"/>
                          <w:b/>
                          <w:spacing w:val="-2"/>
                        </w:rPr>
                        <w:tab/>
                        <w:t>ΟΝΟΜΑΣΙΑ ΤΟΥ ΦΑΡΜΑΚΕΥΤΙΚΟΥ ΠΡΟΪΟΝΤΟΣ</w:t>
                      </w:r>
                    </w:p>
                  </w:txbxContent>
                </v:textbox>
                <w10:anchorlock/>
              </v:shape>
            </w:pict>
          </mc:Fallback>
        </mc:AlternateContent>
      </w:r>
    </w:p>
    <w:p w14:paraId="7C45BF43" w14:textId="77777777" w:rsidR="00D15122" w:rsidRPr="00083F98" w:rsidRDefault="00D15122" w:rsidP="007F6E1B">
      <w:pPr>
        <w:rPr>
          <w:rFonts w:ascii="Times New Roman" w:eastAsia="Times New Roman" w:hAnsi="Times New Roman"/>
          <w:bCs/>
          <w:color w:val="000000"/>
        </w:rPr>
      </w:pPr>
    </w:p>
    <w:p w14:paraId="1AC75BC9" w14:textId="77777777" w:rsidR="005C7987" w:rsidRPr="00083F98" w:rsidRDefault="0028244B" w:rsidP="00F121FE">
      <w:pPr>
        <w:pStyle w:val="BodyText"/>
        <w:tabs>
          <w:tab w:val="left" w:pos="6480"/>
          <w:tab w:val="left" w:pos="6660"/>
        </w:tabs>
        <w:ind w:left="0" w:right="12"/>
        <w:rPr>
          <w:color w:val="000000"/>
        </w:rPr>
      </w:pPr>
      <w:r w:rsidRPr="00083F98">
        <w:rPr>
          <w:color w:val="000000"/>
        </w:rPr>
        <w:t>Zirabev</w:t>
      </w:r>
      <w:r w:rsidR="00426DA8" w:rsidRPr="00083F98">
        <w:rPr>
          <w:color w:val="000000"/>
        </w:rPr>
        <w:t xml:space="preserve"> 25 mg/ml πυκνό διάλυμα για παρασκευή διαλύματος προς έγχυση</w:t>
      </w:r>
    </w:p>
    <w:p w14:paraId="6D18FDF7" w14:textId="77777777" w:rsidR="00D15122" w:rsidRPr="00083F98" w:rsidRDefault="0046635D" w:rsidP="0046635D">
      <w:pPr>
        <w:pStyle w:val="BodyText"/>
        <w:tabs>
          <w:tab w:val="left" w:pos="6480"/>
          <w:tab w:val="left" w:pos="6660"/>
        </w:tabs>
        <w:ind w:left="0" w:right="2220"/>
        <w:rPr>
          <w:color w:val="000000"/>
        </w:rPr>
      </w:pPr>
      <w:r w:rsidRPr="00083F98">
        <w:rPr>
          <w:color w:val="000000"/>
        </w:rPr>
        <w:t>μπεβασιζουμάμπη</w:t>
      </w:r>
    </w:p>
    <w:p w14:paraId="72D3E5A9" w14:textId="77777777" w:rsidR="00D15122" w:rsidRPr="00083F98" w:rsidRDefault="00D15122" w:rsidP="007F6E1B">
      <w:pPr>
        <w:rPr>
          <w:rFonts w:ascii="Times New Roman" w:eastAsia="Times New Roman" w:hAnsi="Times New Roman"/>
          <w:color w:val="000000"/>
        </w:rPr>
      </w:pPr>
    </w:p>
    <w:p w14:paraId="461E8B31" w14:textId="77777777" w:rsidR="00D15122" w:rsidRPr="00083F98" w:rsidRDefault="00D15122" w:rsidP="007F6E1B">
      <w:pPr>
        <w:rPr>
          <w:rFonts w:ascii="Times New Roman" w:eastAsia="Times New Roman" w:hAnsi="Times New Roman"/>
          <w:color w:val="000000"/>
        </w:rPr>
      </w:pPr>
    </w:p>
    <w:p w14:paraId="1CCEA7F3" w14:textId="5CE756B5"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7F6F2250" wp14:editId="2750AC1B">
                <wp:extent cx="5897880" cy="167640"/>
                <wp:effectExtent l="9525" t="9525" r="7620" b="13335"/>
                <wp:docPr id="7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46243" w14:textId="77777777" w:rsidR="007D17BD" w:rsidRDefault="007D17BD">
                            <w:pPr>
                              <w:tabs>
                                <w:tab w:val="left" w:pos="668"/>
                              </w:tabs>
                              <w:spacing w:line="251" w:lineRule="exact"/>
                              <w:ind w:left="102"/>
                              <w:rPr>
                                <w:rFonts w:ascii="Times New Roman" w:eastAsia="Times New Roman" w:hAnsi="Times New Roman"/>
                              </w:rPr>
                            </w:pPr>
                            <w:r w:rsidRPr="00243839">
                              <w:rPr>
                                <w:rFonts w:ascii="Times New Roman" w:hAnsi="Times New Roman"/>
                                <w:b/>
                              </w:rPr>
                              <w:t>2</w:t>
                            </w:r>
                            <w:r w:rsidRPr="00243839">
                              <w:rPr>
                                <w:rFonts w:ascii="Times New Roman" w:hAnsi="Times New Roman"/>
                                <w:b/>
                                <w:spacing w:val="-2"/>
                              </w:rPr>
                              <w:t>.</w:t>
                            </w:r>
                            <w:r w:rsidRPr="00243839">
                              <w:rPr>
                                <w:rFonts w:ascii="Times New Roman" w:hAnsi="Times New Roman"/>
                                <w:b/>
                                <w:spacing w:val="-2"/>
                              </w:rPr>
                              <w:tab/>
                              <w:t>ΣΥΝΘΕΣΗ</w:t>
                            </w:r>
                            <w:r w:rsidRPr="006D30D7">
                              <w:rPr>
                                <w:rFonts w:ascii="Times New Roman" w:hAnsi="Times New Roman"/>
                                <w:b/>
                                <w:spacing w:val="-2"/>
                              </w:rPr>
                              <w:t xml:space="preserve"> ΣΕ ΔΡΑΣΤΙΚΗ(ΕΣ) ΟΥΣΙΑ(ΕΣ)</w:t>
                            </w:r>
                          </w:p>
                        </w:txbxContent>
                      </wps:txbx>
                      <wps:bodyPr rot="0" vert="horz" wrap="square" lIns="0" tIns="0" rIns="0" bIns="0" anchor="t" anchorCtr="0" upright="1">
                        <a:noAutofit/>
                      </wps:bodyPr>
                    </wps:wsp>
                  </a:graphicData>
                </a:graphic>
              </wp:inline>
            </w:drawing>
          </mc:Choice>
          <mc:Fallback>
            <w:pict>
              <v:shape w14:anchorId="7F6F2250"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09346243" w14:textId="77777777" w:rsidR="007D17BD" w:rsidRDefault="007D17BD">
                      <w:pPr>
                        <w:tabs>
                          <w:tab w:val="left" w:pos="668"/>
                        </w:tabs>
                        <w:spacing w:line="251" w:lineRule="exact"/>
                        <w:ind w:left="102"/>
                        <w:rPr>
                          <w:rFonts w:ascii="Times New Roman" w:eastAsia="Times New Roman" w:hAnsi="Times New Roman"/>
                        </w:rPr>
                      </w:pPr>
                      <w:r w:rsidRPr="00243839">
                        <w:rPr>
                          <w:rFonts w:ascii="Times New Roman" w:hAnsi="Times New Roman"/>
                          <w:b/>
                        </w:rPr>
                        <w:t>2</w:t>
                      </w:r>
                      <w:r w:rsidRPr="00243839">
                        <w:rPr>
                          <w:rFonts w:ascii="Times New Roman" w:hAnsi="Times New Roman"/>
                          <w:b/>
                          <w:spacing w:val="-2"/>
                        </w:rPr>
                        <w:t>.</w:t>
                      </w:r>
                      <w:r w:rsidRPr="00243839">
                        <w:rPr>
                          <w:rFonts w:ascii="Times New Roman" w:hAnsi="Times New Roman"/>
                          <w:b/>
                          <w:spacing w:val="-2"/>
                        </w:rPr>
                        <w:tab/>
                        <w:t>ΣΥΝΘΕΣΗ</w:t>
                      </w:r>
                      <w:r w:rsidRPr="006D30D7">
                        <w:rPr>
                          <w:rFonts w:ascii="Times New Roman" w:hAnsi="Times New Roman"/>
                          <w:b/>
                          <w:spacing w:val="-2"/>
                        </w:rPr>
                        <w:t xml:space="preserve"> ΣΕ ΔΡΑΣΤΙΚΗ(ΕΣ) ΟΥΣΙΑ(ΕΣ)</w:t>
                      </w:r>
                    </w:p>
                  </w:txbxContent>
                </v:textbox>
                <w10:anchorlock/>
              </v:shape>
            </w:pict>
          </mc:Fallback>
        </mc:AlternateContent>
      </w:r>
    </w:p>
    <w:p w14:paraId="3F0DE441" w14:textId="77777777" w:rsidR="00D15122" w:rsidRPr="00083F98" w:rsidRDefault="00D15122" w:rsidP="007F6E1B">
      <w:pPr>
        <w:rPr>
          <w:rFonts w:ascii="Times New Roman" w:eastAsia="Times New Roman" w:hAnsi="Times New Roman"/>
          <w:color w:val="000000"/>
        </w:rPr>
      </w:pPr>
    </w:p>
    <w:p w14:paraId="12FA5653" w14:textId="77777777" w:rsidR="00D15122" w:rsidRPr="00083F98" w:rsidRDefault="009B0756" w:rsidP="007F6E1B">
      <w:pPr>
        <w:pStyle w:val="BodyText"/>
        <w:ind w:left="0"/>
        <w:rPr>
          <w:color w:val="000000"/>
        </w:rPr>
      </w:pPr>
      <w:r w:rsidRPr="00083F98">
        <w:rPr>
          <w:color w:val="000000"/>
        </w:rPr>
        <w:t>Κάθε φιαλίδιο περιέχει 100 mg μπεβασιζουμάμπης.</w:t>
      </w:r>
    </w:p>
    <w:p w14:paraId="28CE7749" w14:textId="77777777" w:rsidR="00D15122" w:rsidRPr="00083F98" w:rsidRDefault="00D15122" w:rsidP="007F6E1B">
      <w:pPr>
        <w:rPr>
          <w:rFonts w:ascii="Times New Roman" w:eastAsia="Times New Roman" w:hAnsi="Times New Roman"/>
          <w:color w:val="000000"/>
        </w:rPr>
      </w:pPr>
    </w:p>
    <w:p w14:paraId="13C2E9CA" w14:textId="77777777" w:rsidR="00D15122" w:rsidRPr="00083F98" w:rsidRDefault="00D15122" w:rsidP="007F6E1B">
      <w:pPr>
        <w:rPr>
          <w:rFonts w:ascii="Times New Roman" w:eastAsia="Times New Roman" w:hAnsi="Times New Roman"/>
          <w:color w:val="000000"/>
        </w:rPr>
      </w:pPr>
    </w:p>
    <w:p w14:paraId="378F9BB0" w14:textId="06E06EAC"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65845ED5" wp14:editId="7E25B011">
                <wp:extent cx="5897880" cy="167640"/>
                <wp:effectExtent l="9525" t="9525" r="7620" b="13335"/>
                <wp:docPr id="7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99F8F"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ΚΑΤΑΛΟΓΟΣ ΕΚΔΟΧΩΝ</w:t>
                            </w:r>
                          </w:p>
                        </w:txbxContent>
                      </wps:txbx>
                      <wps:bodyPr rot="0" vert="horz" wrap="square" lIns="0" tIns="0" rIns="0" bIns="0" anchor="t" anchorCtr="0" upright="1">
                        <a:noAutofit/>
                      </wps:bodyPr>
                    </wps:wsp>
                  </a:graphicData>
                </a:graphic>
              </wp:inline>
            </w:drawing>
          </mc:Choice>
          <mc:Fallback>
            <w:pict>
              <v:shape w14:anchorId="65845ED5"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59A99F8F"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ΚΑΤΑΛΟΓΟΣ ΕΚΔΟΧΩΝ</w:t>
                      </w:r>
                    </w:p>
                  </w:txbxContent>
                </v:textbox>
                <w10:anchorlock/>
              </v:shape>
            </w:pict>
          </mc:Fallback>
        </mc:AlternateContent>
      </w:r>
    </w:p>
    <w:p w14:paraId="1B547659" w14:textId="77777777" w:rsidR="00D15122" w:rsidRPr="00083F98" w:rsidRDefault="00D15122" w:rsidP="007F6E1B">
      <w:pPr>
        <w:rPr>
          <w:rFonts w:ascii="Times New Roman" w:eastAsia="Times New Roman" w:hAnsi="Times New Roman"/>
          <w:color w:val="000000"/>
        </w:rPr>
      </w:pPr>
    </w:p>
    <w:p w14:paraId="124CEBC8" w14:textId="77777777" w:rsidR="00D15122" w:rsidRPr="00083F98" w:rsidRDefault="00562FB1" w:rsidP="00601726">
      <w:pPr>
        <w:tabs>
          <w:tab w:val="left" w:pos="6120"/>
        </w:tabs>
        <w:autoSpaceDE w:val="0"/>
        <w:autoSpaceDN w:val="0"/>
        <w:rPr>
          <w:rFonts w:ascii="Times New Roman" w:hAnsi="Times New Roman"/>
          <w:color w:val="000000"/>
        </w:rPr>
      </w:pPr>
      <w:r w:rsidRPr="00083F98">
        <w:rPr>
          <w:rFonts w:ascii="Times New Roman" w:hAnsi="Times New Roman"/>
          <w:color w:val="000000"/>
        </w:rPr>
        <w:t>Σακχαρόζη, ηλεκτρικό οξύ, αιθυλενοδιαμινοτετραοξικό δινάτριο άλας, πολυσορβικό 80, νατρίου</w:t>
      </w:r>
      <w:r w:rsidR="008F4539" w:rsidRPr="00083F98">
        <w:rPr>
          <w:rFonts w:ascii="Times New Roman" w:hAnsi="Times New Roman"/>
          <w:color w:val="000000"/>
        </w:rPr>
        <w:t xml:space="preserve"> υδροξείδιο</w:t>
      </w:r>
      <w:r w:rsidRPr="00083F98">
        <w:rPr>
          <w:rFonts w:ascii="Times New Roman" w:hAnsi="Times New Roman"/>
          <w:color w:val="000000"/>
        </w:rPr>
        <w:t>, ύδωρ για ενέσιμα.</w:t>
      </w:r>
    </w:p>
    <w:p w14:paraId="2BFE1B05" w14:textId="77777777" w:rsidR="00D0314E" w:rsidRPr="00083F98" w:rsidRDefault="00D0314E" w:rsidP="007F6E1B">
      <w:pPr>
        <w:rPr>
          <w:rFonts w:ascii="Times New Roman" w:eastAsia="Times New Roman" w:hAnsi="Times New Roman"/>
          <w:color w:val="000000"/>
        </w:rPr>
      </w:pPr>
    </w:p>
    <w:p w14:paraId="4E5F4D9B" w14:textId="77777777" w:rsidR="00D15122" w:rsidRPr="00083F98" w:rsidRDefault="00D15122" w:rsidP="007F6E1B">
      <w:pPr>
        <w:rPr>
          <w:rFonts w:ascii="Times New Roman" w:eastAsia="Times New Roman" w:hAnsi="Times New Roman"/>
          <w:color w:val="000000"/>
        </w:rPr>
      </w:pPr>
    </w:p>
    <w:p w14:paraId="39311564" w14:textId="1312949E"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236F051" wp14:editId="4B18D790">
                <wp:extent cx="5897880" cy="167640"/>
                <wp:effectExtent l="9525" t="9525" r="7620" b="13335"/>
                <wp:docPr id="7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EA6B58"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ΦΑΡΜΑΚΟΤΕΧΝΙΚΗ ΜΟΡΦΗ ΚΑΙ ΠΕΡΙΕΧΟΜΕΝΟ</w:t>
                            </w:r>
                          </w:p>
                        </w:txbxContent>
                      </wps:txbx>
                      <wps:bodyPr rot="0" vert="horz" wrap="square" lIns="0" tIns="0" rIns="0" bIns="0" anchor="t" anchorCtr="0" upright="1">
                        <a:noAutofit/>
                      </wps:bodyPr>
                    </wps:wsp>
                  </a:graphicData>
                </a:graphic>
              </wp:inline>
            </w:drawing>
          </mc:Choice>
          <mc:Fallback>
            <w:pict>
              <v:shape w14:anchorId="2236F051"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4FEA6B58"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ΦΑΡΜΑΚΟΤΕΧΝΙΚΗ ΜΟΡΦΗ ΚΑΙ ΠΕΡΙΕΧΟΜΕΝΟ</w:t>
                      </w:r>
                    </w:p>
                  </w:txbxContent>
                </v:textbox>
                <w10:anchorlock/>
              </v:shape>
            </w:pict>
          </mc:Fallback>
        </mc:AlternateContent>
      </w:r>
    </w:p>
    <w:p w14:paraId="2B0E6E41" w14:textId="77777777" w:rsidR="00D15122" w:rsidRPr="00083F98" w:rsidRDefault="00D15122" w:rsidP="007F6E1B">
      <w:pPr>
        <w:rPr>
          <w:rFonts w:ascii="Times New Roman" w:eastAsia="Times New Roman" w:hAnsi="Times New Roman"/>
          <w:color w:val="000000"/>
        </w:rPr>
      </w:pPr>
    </w:p>
    <w:p w14:paraId="63A86DAE" w14:textId="77777777" w:rsidR="00A74D13" w:rsidRPr="00083F98" w:rsidRDefault="009B0756" w:rsidP="004068C9">
      <w:pPr>
        <w:pStyle w:val="BodyText"/>
        <w:tabs>
          <w:tab w:val="left" w:pos="3960"/>
        </w:tabs>
        <w:ind w:left="0" w:right="3828"/>
        <w:rPr>
          <w:color w:val="000000"/>
        </w:rPr>
      </w:pPr>
      <w:r w:rsidRPr="00083F98">
        <w:rPr>
          <w:color w:val="000000"/>
        </w:rPr>
        <w:t>Πυκνό διάλυμα για παρασκευή διαλύματος προς έγχυση</w:t>
      </w:r>
    </w:p>
    <w:p w14:paraId="4F84A3A5" w14:textId="77777777" w:rsidR="00D15122" w:rsidRPr="00083F98" w:rsidRDefault="009B0756" w:rsidP="00A74D13">
      <w:pPr>
        <w:pStyle w:val="BodyText"/>
        <w:tabs>
          <w:tab w:val="left" w:pos="3960"/>
        </w:tabs>
        <w:ind w:left="0" w:right="5910"/>
        <w:rPr>
          <w:color w:val="000000"/>
        </w:rPr>
      </w:pPr>
      <w:r w:rsidRPr="00083F98">
        <w:rPr>
          <w:color w:val="000000"/>
        </w:rPr>
        <w:t>1 φιαλίδιο των 4 ml</w:t>
      </w:r>
    </w:p>
    <w:p w14:paraId="2E86DF50" w14:textId="77777777" w:rsidR="00D15122" w:rsidRPr="00083F98" w:rsidRDefault="009B0756" w:rsidP="007F6E1B">
      <w:pPr>
        <w:pStyle w:val="BodyText"/>
        <w:ind w:left="0"/>
        <w:rPr>
          <w:color w:val="000000"/>
        </w:rPr>
      </w:pPr>
      <w:r w:rsidRPr="00083F98">
        <w:rPr>
          <w:color w:val="000000"/>
        </w:rPr>
        <w:t>100 mg/4 ml</w:t>
      </w:r>
    </w:p>
    <w:p w14:paraId="0731C8E6" w14:textId="77777777" w:rsidR="00D15122" w:rsidRPr="00083F98" w:rsidRDefault="00D15122" w:rsidP="007F6E1B">
      <w:pPr>
        <w:rPr>
          <w:rFonts w:ascii="Times New Roman" w:eastAsia="Times New Roman" w:hAnsi="Times New Roman"/>
          <w:color w:val="000000"/>
        </w:rPr>
      </w:pPr>
    </w:p>
    <w:p w14:paraId="1BF4C1F3" w14:textId="77777777" w:rsidR="00D15122" w:rsidRPr="00083F98" w:rsidRDefault="00D15122" w:rsidP="007F6E1B">
      <w:pPr>
        <w:rPr>
          <w:rFonts w:ascii="Times New Roman" w:eastAsia="Times New Roman" w:hAnsi="Times New Roman"/>
          <w:color w:val="000000"/>
        </w:rPr>
      </w:pPr>
    </w:p>
    <w:p w14:paraId="17C14911" w14:textId="3ACB7BC8"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30AE0C39" wp14:editId="001EDB30">
                <wp:extent cx="5897880" cy="167640"/>
                <wp:effectExtent l="9525" t="9525" r="7620" b="13335"/>
                <wp:docPr id="7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97709"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ΤΡΟΠΟΣ ΚΑΙ ΟΔΟΣ(ΟΙ) ΧΟΡΗΓΗΣΗΣ</w:t>
                            </w:r>
                          </w:p>
                        </w:txbxContent>
                      </wps:txbx>
                      <wps:bodyPr rot="0" vert="horz" wrap="square" lIns="0" tIns="0" rIns="0" bIns="0" anchor="t" anchorCtr="0" upright="1">
                        <a:noAutofit/>
                      </wps:bodyPr>
                    </wps:wsp>
                  </a:graphicData>
                </a:graphic>
              </wp:inline>
            </w:drawing>
          </mc:Choice>
          <mc:Fallback>
            <w:pict>
              <v:shape w14:anchorId="30AE0C39"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79797709"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ΤΡΟΠΟΣ ΚΑΙ ΟΔΟΣ(ΟΙ) ΧΟΡΗΓΗΣΗΣ</w:t>
                      </w:r>
                    </w:p>
                  </w:txbxContent>
                </v:textbox>
                <w10:anchorlock/>
              </v:shape>
            </w:pict>
          </mc:Fallback>
        </mc:AlternateContent>
      </w:r>
    </w:p>
    <w:p w14:paraId="6D1CD715" w14:textId="77777777" w:rsidR="00D15122" w:rsidRPr="00083F98" w:rsidRDefault="00D15122" w:rsidP="007F6E1B">
      <w:pPr>
        <w:rPr>
          <w:rFonts w:ascii="Times New Roman" w:eastAsia="Times New Roman" w:hAnsi="Times New Roman"/>
          <w:color w:val="000000"/>
        </w:rPr>
      </w:pPr>
    </w:p>
    <w:p w14:paraId="06742C88" w14:textId="77777777" w:rsidR="00A74D13" w:rsidRPr="00083F98" w:rsidRDefault="009B0756" w:rsidP="00637C1B">
      <w:pPr>
        <w:pStyle w:val="BodyText"/>
        <w:ind w:left="0" w:right="4974"/>
        <w:rPr>
          <w:color w:val="000000"/>
        </w:rPr>
      </w:pPr>
      <w:r w:rsidRPr="00083F98">
        <w:rPr>
          <w:color w:val="000000"/>
        </w:rPr>
        <w:t>Για ενδοφλέβια χρήση μετά από αραίωση</w:t>
      </w:r>
    </w:p>
    <w:p w14:paraId="31DD0019" w14:textId="77777777" w:rsidR="00D15122" w:rsidRPr="00083F98" w:rsidRDefault="009B0756" w:rsidP="004068C9">
      <w:pPr>
        <w:pStyle w:val="BodyText"/>
        <w:ind w:left="0" w:right="3970"/>
        <w:rPr>
          <w:color w:val="000000"/>
        </w:rPr>
      </w:pPr>
      <w:r w:rsidRPr="00083F98">
        <w:rPr>
          <w:color w:val="000000"/>
        </w:rPr>
        <w:t>Διαβάστε το φύλλο οδηγιών χρήσης πριν από τη χρήση</w:t>
      </w:r>
    </w:p>
    <w:p w14:paraId="06599CBF" w14:textId="77777777" w:rsidR="00D15122" w:rsidRPr="00083F98" w:rsidRDefault="00D15122" w:rsidP="007F6E1B">
      <w:pPr>
        <w:rPr>
          <w:rFonts w:ascii="Times New Roman" w:eastAsia="Times New Roman" w:hAnsi="Times New Roman"/>
          <w:color w:val="000000"/>
        </w:rPr>
      </w:pPr>
    </w:p>
    <w:p w14:paraId="36DF00D0" w14:textId="77777777" w:rsidR="00D15122" w:rsidRPr="00083F98" w:rsidRDefault="00D15122" w:rsidP="007F6E1B">
      <w:pPr>
        <w:rPr>
          <w:rFonts w:ascii="Times New Roman" w:eastAsia="Times New Roman" w:hAnsi="Times New Roman"/>
          <w:color w:val="000000"/>
        </w:rPr>
      </w:pPr>
    </w:p>
    <w:p w14:paraId="242EF299" w14:textId="773F00B8"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g">
            <w:drawing>
              <wp:inline distT="0" distB="0" distL="0" distR="0" wp14:anchorId="2017B469" wp14:editId="2B8DBAAB">
                <wp:extent cx="5897880" cy="574040"/>
                <wp:effectExtent l="9525" t="0" r="7620" b="6985"/>
                <wp:docPr id="5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574040"/>
                          <a:chOff x="0" y="0"/>
                          <a:chExt cx="9310" cy="528"/>
                        </a:xfrm>
                      </wpg:grpSpPr>
                      <wpg:grpSp>
                        <wpg:cNvPr id="60" name="Group 71"/>
                        <wpg:cNvGrpSpPr>
                          <a:grpSpLocks/>
                        </wpg:cNvGrpSpPr>
                        <wpg:grpSpPr bwMode="auto">
                          <a:xfrm>
                            <a:off x="6" y="6"/>
                            <a:ext cx="9298" cy="2"/>
                            <a:chOff x="6" y="6"/>
                            <a:chExt cx="9298" cy="2"/>
                          </a:xfrm>
                        </wpg:grpSpPr>
                        <wps:wsp>
                          <wps:cNvPr id="61"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9"/>
                        <wpg:cNvGrpSpPr>
                          <a:grpSpLocks/>
                        </wpg:cNvGrpSpPr>
                        <wpg:grpSpPr bwMode="auto">
                          <a:xfrm>
                            <a:off x="11" y="11"/>
                            <a:ext cx="2" cy="507"/>
                            <a:chOff x="11" y="11"/>
                            <a:chExt cx="2" cy="507"/>
                          </a:xfrm>
                        </wpg:grpSpPr>
                        <wps:wsp>
                          <wps:cNvPr id="63"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7"/>
                        <wpg:cNvGrpSpPr>
                          <a:grpSpLocks/>
                        </wpg:cNvGrpSpPr>
                        <wpg:grpSpPr bwMode="auto">
                          <a:xfrm>
                            <a:off x="6" y="522"/>
                            <a:ext cx="9298" cy="2"/>
                            <a:chOff x="6" y="522"/>
                            <a:chExt cx="9298" cy="2"/>
                          </a:xfrm>
                        </wpg:grpSpPr>
                        <wps:wsp>
                          <wps:cNvPr id="65"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9299" y="11"/>
                            <a:ext cx="2" cy="507"/>
                            <a:chOff x="9299" y="11"/>
                            <a:chExt cx="2" cy="507"/>
                          </a:xfrm>
                        </wpg:grpSpPr>
                        <wps:wsp>
                          <wps:cNvPr id="67"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ABDE9" w14:textId="77777777" w:rsidR="007D17BD" w:rsidRDefault="007D17BD">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69"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0A1F" w14:textId="77777777" w:rsidR="007D17BD" w:rsidRPr="00A000EE" w:rsidRDefault="007D17BD" w:rsidP="00F121FE">
                                <w:pPr>
                                  <w:tabs>
                                    <w:tab w:val="left" w:pos="668"/>
                                  </w:tabs>
                                  <w:spacing w:line="251" w:lineRule="exact"/>
                                  <w:rPr>
                                    <w:rFonts w:ascii="Times New Roman" w:hAnsi="Times New Roman"/>
                                    <w:b/>
                                    <w:spacing w:val="-2"/>
                                  </w:rPr>
                                </w:pPr>
                                <w:r w:rsidRPr="00243839">
                                  <w:rPr>
                                    <w:rFonts w:ascii="Times New Roman" w:hAnsi="Times New Roman"/>
                                    <w:b/>
                                    <w:spacing w:val="-2"/>
                                  </w:rPr>
                                  <w:t xml:space="preserve">ΕΙΔΙΚΗ ΠΡΟΕΙΔΟΠΟΙΗΣΗ ΣΥΜΦΩΝΑ ΜΕ ΤΗΝ ΟΠΟΙΑ ΤΟ ΦΑΡΜΑΚΕΥΤΙΚΟ </w:t>
                                </w:r>
                                <w:r w:rsidRPr="00A000EE">
                                  <w:rPr>
                                    <w:rFonts w:ascii="Times New Roman" w:hAnsi="Times New Roman"/>
                                    <w:b/>
                                    <w:spacing w:val="-2"/>
                                  </w:rPr>
                                  <w:t>ΠΡΟΪΟΝ ΠΡΕΠΕΙ ΝΑ ΦΥΛΑΣΣΕΤΑΙ ΣΕ ΘΕΣΗ ΤΗΝ ΟΠΟΙΑ ΔΕΝ</w:t>
                                </w:r>
                              </w:p>
                              <w:p w14:paraId="10A6230D" w14:textId="77777777" w:rsidR="007D17BD" w:rsidRPr="00A000EE" w:rsidRDefault="007D17BD">
                                <w:pPr>
                                  <w:spacing w:line="248" w:lineRule="exact"/>
                                  <w:rPr>
                                    <w:rFonts w:ascii="Times New Roman" w:eastAsia="Times New Roman" w:hAnsi="Times New Roman"/>
                                  </w:rPr>
                                </w:pPr>
                                <w:r w:rsidRPr="00F121FE">
                                  <w:rPr>
                                    <w:rFonts w:ascii="Times New Roman" w:hAnsi="Times New Roman"/>
                                    <w:b/>
                                    <w:spacing w:val="-1"/>
                                  </w:rPr>
                                  <w:t>ΒΛΕΠΟΥΝ ΚΑΙ ΔΕΝ ΠΡΟΣΕΓΓΙΖΟΥΝ ΤΑ ΠΑΙΔΙΑ</w:t>
                                </w:r>
                              </w:p>
                            </w:txbxContent>
                          </wps:txbx>
                          <wps:bodyPr rot="0" vert="horz" wrap="square" lIns="0" tIns="0" rIns="0" bIns="0" anchor="t" anchorCtr="0" upright="1">
                            <a:noAutofit/>
                          </wps:bodyPr>
                        </wps:wsp>
                      </wpg:grpSp>
                    </wpg:wgp>
                  </a:graphicData>
                </a:graphic>
              </wp:inline>
            </w:drawing>
          </mc:Choice>
          <mc:Fallback>
            <w:pict>
              <v:group w14:anchorId="2017B469" id="Group 62" o:spid="_x0000_s1032" style="width:464.4pt;height:45.2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63ABDE9" w14:textId="77777777" w:rsidR="007D17BD" w:rsidRDefault="007D17BD">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9190A1F" w14:textId="77777777" w:rsidR="007D17BD" w:rsidRPr="00A000EE" w:rsidRDefault="007D17BD" w:rsidP="00F121FE">
                          <w:pPr>
                            <w:tabs>
                              <w:tab w:val="left" w:pos="668"/>
                            </w:tabs>
                            <w:spacing w:line="251" w:lineRule="exact"/>
                            <w:rPr>
                              <w:rFonts w:ascii="Times New Roman" w:hAnsi="Times New Roman"/>
                              <w:b/>
                              <w:spacing w:val="-2"/>
                            </w:rPr>
                          </w:pPr>
                          <w:r w:rsidRPr="00243839">
                            <w:rPr>
                              <w:rFonts w:ascii="Times New Roman" w:hAnsi="Times New Roman"/>
                              <w:b/>
                              <w:spacing w:val="-2"/>
                            </w:rPr>
                            <w:t xml:space="preserve">ΕΙΔΙΚΗ ΠΡΟΕΙΔΟΠΟΙΗΣΗ ΣΥΜΦΩΝΑ ΜΕ ΤΗΝ ΟΠΟΙΑ ΤΟ ΦΑΡΜΑΚΕΥΤΙΚΟ </w:t>
                          </w:r>
                          <w:r w:rsidRPr="00A000EE">
                            <w:rPr>
                              <w:rFonts w:ascii="Times New Roman" w:hAnsi="Times New Roman"/>
                              <w:b/>
                              <w:spacing w:val="-2"/>
                            </w:rPr>
                            <w:t>ΠΡΟΪΟΝ ΠΡΕΠΕΙ ΝΑ ΦΥΛΑΣΣΕΤΑΙ ΣΕ ΘΕΣΗ ΤΗΝ ΟΠΟΙΑ ΔΕΝ</w:t>
                          </w:r>
                        </w:p>
                        <w:p w14:paraId="10A6230D" w14:textId="77777777" w:rsidR="007D17BD" w:rsidRPr="00A000EE" w:rsidRDefault="007D17BD">
                          <w:pPr>
                            <w:spacing w:line="248" w:lineRule="exact"/>
                            <w:rPr>
                              <w:rFonts w:ascii="Times New Roman" w:eastAsia="Times New Roman" w:hAnsi="Times New Roman"/>
                            </w:rPr>
                          </w:pPr>
                          <w:r w:rsidRPr="00F121FE">
                            <w:rPr>
                              <w:rFonts w:ascii="Times New Roman" w:hAnsi="Times New Roman"/>
                              <w:b/>
                              <w:spacing w:val="-1"/>
                            </w:rPr>
                            <w:t>ΒΛΕΠΟΥΝ ΚΑΙ ΔΕΝ ΠΡΟΣΕΓΓΙΖΟΥΝ ΤΑ ΠΑΙΔΙΑ</w:t>
                          </w:r>
                        </w:p>
                      </w:txbxContent>
                    </v:textbox>
                  </v:shape>
                </v:group>
                <w10:anchorlock/>
              </v:group>
            </w:pict>
          </mc:Fallback>
        </mc:AlternateContent>
      </w:r>
    </w:p>
    <w:p w14:paraId="381D928D" w14:textId="77777777" w:rsidR="00D15122" w:rsidRPr="00083F98" w:rsidRDefault="00D15122" w:rsidP="007F6E1B">
      <w:pPr>
        <w:rPr>
          <w:rFonts w:ascii="Times New Roman" w:eastAsia="Times New Roman" w:hAnsi="Times New Roman"/>
          <w:color w:val="000000"/>
        </w:rPr>
      </w:pPr>
    </w:p>
    <w:p w14:paraId="618C0330" w14:textId="77777777" w:rsidR="00D15122" w:rsidRPr="00083F98" w:rsidRDefault="009B0756" w:rsidP="007F6E1B">
      <w:pPr>
        <w:pStyle w:val="BodyText"/>
        <w:ind w:left="0"/>
        <w:rPr>
          <w:color w:val="000000"/>
        </w:rPr>
      </w:pPr>
      <w:r w:rsidRPr="00083F98">
        <w:rPr>
          <w:color w:val="000000"/>
        </w:rPr>
        <w:t>Να φυλάσσεται σε θέση, την οποία δεν βλέπουν και δεν προσεγγίζουν τα παιδιά</w:t>
      </w:r>
    </w:p>
    <w:p w14:paraId="53632BB7" w14:textId="77777777" w:rsidR="00D15122" w:rsidRPr="00083F98" w:rsidRDefault="00D15122" w:rsidP="007F6E1B">
      <w:pPr>
        <w:rPr>
          <w:rFonts w:ascii="Times New Roman" w:eastAsia="Times New Roman" w:hAnsi="Times New Roman"/>
          <w:color w:val="000000"/>
        </w:rPr>
      </w:pPr>
    </w:p>
    <w:p w14:paraId="1E90FF2C" w14:textId="77777777" w:rsidR="00D15122" w:rsidRPr="00083F98" w:rsidRDefault="00D15122" w:rsidP="007F6E1B">
      <w:pPr>
        <w:rPr>
          <w:rFonts w:ascii="Times New Roman" w:eastAsia="Times New Roman" w:hAnsi="Times New Roman"/>
          <w:color w:val="000000"/>
        </w:rPr>
      </w:pPr>
    </w:p>
    <w:p w14:paraId="3B99FFD8" w14:textId="09653EED"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4870E17B" wp14:editId="0DC994FC">
                <wp:extent cx="5897880" cy="166370"/>
                <wp:effectExtent l="9525" t="9525" r="7620" b="5080"/>
                <wp:docPr id="5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17D71"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7.</w:t>
                            </w:r>
                            <w:r w:rsidRPr="00243839">
                              <w:rPr>
                                <w:rFonts w:ascii="Times New Roman" w:hAnsi="Times New Roman"/>
                                <w:b/>
                                <w:spacing w:val="-2"/>
                              </w:rPr>
                              <w:tab/>
                              <w:t>ΑΛΛΗ(ΕΣ) ΕΙΔΙΚΗ(ΕΣ) ΠΡΟΕΙΔΟΠΟΙΗΣΗ(ΕΙΣ), ΕΑΝ ΕΙΝΑΙ ΑΠΑΡΑΙΤΗΤΗ(ΕΣ)</w:t>
                            </w:r>
                          </w:p>
                        </w:txbxContent>
                      </wps:txbx>
                      <wps:bodyPr rot="0" vert="horz" wrap="square" lIns="0" tIns="0" rIns="0" bIns="0" anchor="t" anchorCtr="0" upright="1">
                        <a:noAutofit/>
                      </wps:bodyPr>
                    </wps:wsp>
                  </a:graphicData>
                </a:graphic>
              </wp:inline>
            </w:drawing>
          </mc:Choice>
          <mc:Fallback>
            <w:pict>
              <v:shape w14:anchorId="4870E17B"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76417D71"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7.</w:t>
                      </w:r>
                      <w:r w:rsidRPr="00243839">
                        <w:rPr>
                          <w:rFonts w:ascii="Times New Roman" w:hAnsi="Times New Roman"/>
                          <w:b/>
                          <w:spacing w:val="-2"/>
                        </w:rPr>
                        <w:tab/>
                        <w:t>ΑΛΛΗ(ΕΣ) ΕΙΔΙΚΗ(ΕΣ) ΠΡΟΕΙΔΟΠΟΙΗΣΗ(ΕΙΣ), ΕΑΝ ΕΙΝΑΙ ΑΠΑΡΑΙΤΗΤΗ(ΕΣ)</w:t>
                      </w:r>
                    </w:p>
                  </w:txbxContent>
                </v:textbox>
                <w10:anchorlock/>
              </v:shape>
            </w:pict>
          </mc:Fallback>
        </mc:AlternateContent>
      </w:r>
    </w:p>
    <w:p w14:paraId="1DF8D88A" w14:textId="77777777" w:rsidR="00D15122" w:rsidRPr="00083F98" w:rsidRDefault="00D15122" w:rsidP="007F6E1B">
      <w:pPr>
        <w:rPr>
          <w:rFonts w:ascii="Times New Roman" w:eastAsia="Times New Roman" w:hAnsi="Times New Roman"/>
          <w:color w:val="000000"/>
        </w:rPr>
      </w:pPr>
    </w:p>
    <w:p w14:paraId="6E97DC27" w14:textId="77777777" w:rsidR="00D15122" w:rsidRPr="00083F98" w:rsidRDefault="00D15122" w:rsidP="007F6E1B">
      <w:pPr>
        <w:rPr>
          <w:rFonts w:ascii="Times New Roman" w:eastAsia="Times New Roman" w:hAnsi="Times New Roman"/>
          <w:color w:val="000000"/>
        </w:rPr>
      </w:pPr>
    </w:p>
    <w:p w14:paraId="52E5C2F2" w14:textId="1C7F44DE"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D871482" wp14:editId="7167218E">
                <wp:extent cx="5897880" cy="167640"/>
                <wp:effectExtent l="9525" t="9525" r="7620" b="13335"/>
                <wp:docPr id="5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CAAAB"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8.</w:t>
                            </w:r>
                            <w:r w:rsidRPr="00243839">
                              <w:rPr>
                                <w:rFonts w:ascii="Times New Roman" w:hAnsi="Times New Roman"/>
                                <w:b/>
                                <w:spacing w:val="-2"/>
                              </w:rPr>
                              <w:tab/>
                              <w:t>ΗΜΕΡΟΜΗΝΙΑ ΛΗΞΗΣ</w:t>
                            </w:r>
                          </w:p>
                        </w:txbxContent>
                      </wps:txbx>
                      <wps:bodyPr rot="0" vert="horz" wrap="square" lIns="0" tIns="0" rIns="0" bIns="0" anchor="t" anchorCtr="0" upright="1">
                        <a:noAutofit/>
                      </wps:bodyPr>
                    </wps:wsp>
                  </a:graphicData>
                </a:graphic>
              </wp:inline>
            </w:drawing>
          </mc:Choice>
          <mc:Fallback>
            <w:pict>
              <v:shape w14:anchorId="2D871482"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5BDCAAAB"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8.</w:t>
                      </w:r>
                      <w:r w:rsidRPr="00243839">
                        <w:rPr>
                          <w:rFonts w:ascii="Times New Roman" w:hAnsi="Times New Roman"/>
                          <w:b/>
                          <w:spacing w:val="-2"/>
                        </w:rPr>
                        <w:tab/>
                        <w:t>ΗΜΕΡΟΜΗΝΙΑ ΛΗΞΗΣ</w:t>
                      </w:r>
                    </w:p>
                  </w:txbxContent>
                </v:textbox>
                <w10:anchorlock/>
              </v:shape>
            </w:pict>
          </mc:Fallback>
        </mc:AlternateContent>
      </w:r>
    </w:p>
    <w:p w14:paraId="5374A4A4" w14:textId="77777777" w:rsidR="00D15122" w:rsidRPr="00083F98" w:rsidRDefault="00D15122" w:rsidP="007F6E1B">
      <w:pPr>
        <w:rPr>
          <w:rFonts w:ascii="Times New Roman" w:eastAsia="Times New Roman" w:hAnsi="Times New Roman"/>
          <w:color w:val="000000"/>
        </w:rPr>
      </w:pPr>
    </w:p>
    <w:p w14:paraId="3CDD028B" w14:textId="77777777" w:rsidR="00D15122" w:rsidRPr="00083F98" w:rsidRDefault="009B0756" w:rsidP="007F6E1B">
      <w:pPr>
        <w:pStyle w:val="BodyText"/>
        <w:ind w:left="0"/>
        <w:rPr>
          <w:color w:val="000000"/>
        </w:rPr>
      </w:pPr>
      <w:r w:rsidRPr="00083F98">
        <w:rPr>
          <w:color w:val="000000"/>
        </w:rPr>
        <w:t>ΛΗΞΗ</w:t>
      </w:r>
    </w:p>
    <w:p w14:paraId="05B7559B" w14:textId="77777777" w:rsidR="00D15122" w:rsidRPr="00083F98" w:rsidRDefault="00D15122" w:rsidP="007F6E1B">
      <w:pPr>
        <w:rPr>
          <w:rFonts w:ascii="Times New Roman" w:eastAsia="Times New Roman" w:hAnsi="Times New Roman"/>
          <w:color w:val="000000"/>
        </w:rPr>
      </w:pPr>
    </w:p>
    <w:p w14:paraId="655BDD3E" w14:textId="77777777" w:rsidR="00D15122" w:rsidRPr="00083F98" w:rsidRDefault="00D15122" w:rsidP="007F6E1B">
      <w:pPr>
        <w:rPr>
          <w:rFonts w:ascii="Times New Roman" w:eastAsia="Times New Roman" w:hAnsi="Times New Roman"/>
          <w:color w:val="000000"/>
        </w:rPr>
      </w:pPr>
    </w:p>
    <w:p w14:paraId="10438DBC" w14:textId="23442C9B" w:rsidR="00D15122" w:rsidRPr="00D723CE" w:rsidRDefault="00587266" w:rsidP="00CC36C3">
      <w:pPr>
        <w:spacing w:line="200" w:lineRule="atLeast"/>
        <w:rPr>
          <w:rFonts w:ascii="Times New Roman" w:eastAsia="Times New Roman" w:hAnsi="Times New Roman"/>
          <w:color w:val="000000"/>
          <w:sz w:val="20"/>
          <w:szCs w:val="20"/>
        </w:rPr>
      </w:pPr>
      <w:r w:rsidRPr="00083F98">
        <w:rPr>
          <w:rFonts w:ascii="Times New Roman" w:hAnsi="Times New Roman"/>
          <w:noProof/>
          <w:color w:val="000000"/>
        </w:rPr>
        <mc:AlternateContent>
          <mc:Choice Requires="wps">
            <w:drawing>
              <wp:inline distT="0" distB="0" distL="0" distR="0" wp14:anchorId="322A9D7D" wp14:editId="3BA77BC6">
                <wp:extent cx="5897880" cy="167640"/>
                <wp:effectExtent l="9525" t="9525" r="7620" b="13335"/>
                <wp:docPr id="5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BB96"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9.</w:t>
                            </w:r>
                            <w:r w:rsidRPr="00243839">
                              <w:rPr>
                                <w:rFonts w:ascii="Times New Roman" w:hAnsi="Times New Roman"/>
                                <w:b/>
                                <w:spacing w:val="-2"/>
                              </w:rPr>
                              <w:tab/>
                              <w:t>ΕΙΔΙΚΕΣ ΣΥΝΘΗΚΕΣ ΦΥΛΑΞΗΣ</w:t>
                            </w:r>
                          </w:p>
                        </w:txbxContent>
                      </wps:txbx>
                      <wps:bodyPr rot="0" vert="horz" wrap="square" lIns="0" tIns="0" rIns="0" bIns="0" anchor="t" anchorCtr="0" upright="1">
                        <a:noAutofit/>
                      </wps:bodyPr>
                    </wps:wsp>
                  </a:graphicData>
                </a:graphic>
              </wp:inline>
            </w:drawing>
          </mc:Choice>
          <mc:Fallback>
            <w:pict>
              <v:shape w14:anchorId="322A9D7D"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0E1BBB96"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9.</w:t>
                      </w:r>
                      <w:r w:rsidRPr="00243839">
                        <w:rPr>
                          <w:rFonts w:ascii="Times New Roman" w:hAnsi="Times New Roman"/>
                          <w:b/>
                          <w:spacing w:val="-2"/>
                        </w:rPr>
                        <w:tab/>
                        <w:t>ΕΙΔΙΚΕΣ ΣΥΝΘΗΚΕΣ ΦΥΛΑΞΗΣ</w:t>
                      </w:r>
                    </w:p>
                  </w:txbxContent>
                </v:textbox>
                <w10:anchorlock/>
              </v:shape>
            </w:pict>
          </mc:Fallback>
        </mc:AlternateContent>
      </w:r>
    </w:p>
    <w:p w14:paraId="0AA12298" w14:textId="77777777" w:rsidR="00D15122" w:rsidRPr="00083F98" w:rsidRDefault="00D15122" w:rsidP="00CC36C3">
      <w:pPr>
        <w:rPr>
          <w:rFonts w:ascii="Times New Roman" w:eastAsia="Times New Roman" w:hAnsi="Times New Roman"/>
          <w:color w:val="000000"/>
        </w:rPr>
      </w:pPr>
    </w:p>
    <w:p w14:paraId="62B8C4A8" w14:textId="77777777" w:rsidR="00A74D13" w:rsidRPr="00083F98" w:rsidRDefault="009B0756" w:rsidP="00CC36C3">
      <w:pPr>
        <w:pStyle w:val="BodyText"/>
        <w:tabs>
          <w:tab w:val="left" w:pos="5040"/>
        </w:tabs>
        <w:ind w:left="0" w:right="3660"/>
        <w:rPr>
          <w:color w:val="000000"/>
        </w:rPr>
      </w:pPr>
      <w:r w:rsidRPr="00083F98">
        <w:rPr>
          <w:color w:val="000000"/>
        </w:rPr>
        <w:t xml:space="preserve">Φυλάσσετε σε ψυγείο. </w:t>
      </w:r>
    </w:p>
    <w:p w14:paraId="655D5E02" w14:textId="77777777" w:rsidR="00D15122" w:rsidRPr="00083F98" w:rsidRDefault="009B0756" w:rsidP="00CC36C3">
      <w:pPr>
        <w:pStyle w:val="BodyText"/>
        <w:tabs>
          <w:tab w:val="left" w:pos="5040"/>
        </w:tabs>
        <w:ind w:left="0" w:right="3660"/>
        <w:rPr>
          <w:color w:val="000000"/>
        </w:rPr>
      </w:pPr>
      <w:r w:rsidRPr="00083F98">
        <w:rPr>
          <w:color w:val="000000"/>
        </w:rPr>
        <w:t>Μην καταψύχετε.</w:t>
      </w:r>
    </w:p>
    <w:p w14:paraId="49EC7208" w14:textId="77777777" w:rsidR="00D15122" w:rsidRPr="00083F98" w:rsidRDefault="009B0756" w:rsidP="00CC36C3">
      <w:pPr>
        <w:pStyle w:val="BodyText"/>
        <w:ind w:left="0"/>
        <w:rPr>
          <w:color w:val="000000"/>
        </w:rPr>
      </w:pPr>
      <w:r w:rsidRPr="00083F98">
        <w:rPr>
          <w:color w:val="000000"/>
        </w:rPr>
        <w:t xml:space="preserve">Φυλάσσετε το φιαλίδιο στο εξωτερικό κουτί </w:t>
      </w:r>
      <w:r w:rsidR="00384776" w:rsidRPr="00083F98">
        <w:rPr>
          <w:color w:val="000000"/>
        </w:rPr>
        <w:t xml:space="preserve">για </w:t>
      </w:r>
      <w:r w:rsidRPr="00083F98">
        <w:rPr>
          <w:color w:val="000000"/>
        </w:rPr>
        <w:t>να προστατεύεται από το φως.</w:t>
      </w:r>
    </w:p>
    <w:p w14:paraId="0EDF67B0" w14:textId="77777777" w:rsidR="00F85508" w:rsidRPr="00083F98" w:rsidRDefault="00F85508" w:rsidP="00CC36C3">
      <w:pPr>
        <w:pStyle w:val="BodyText"/>
        <w:ind w:left="0"/>
        <w:rPr>
          <w:color w:val="000000"/>
        </w:rPr>
      </w:pPr>
    </w:p>
    <w:p w14:paraId="2B99890E" w14:textId="77777777" w:rsidR="00D15122" w:rsidRPr="00083F98" w:rsidRDefault="00D15122" w:rsidP="00CC36C3">
      <w:pPr>
        <w:rPr>
          <w:rFonts w:ascii="Times New Roman" w:eastAsia="Times New Roman" w:hAnsi="Times New Roman"/>
          <w:color w:val="000000"/>
        </w:rPr>
      </w:pPr>
    </w:p>
    <w:p w14:paraId="3C2BA7D1" w14:textId="5C8E21B0"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7E88B38" wp14:editId="0768DA5F">
                <wp:extent cx="5897880" cy="489585"/>
                <wp:effectExtent l="9525" t="9525" r="7620" b="5715"/>
                <wp:docPr id="5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E8B42" w14:textId="77777777" w:rsidR="007D17BD" w:rsidRPr="00243839" w:rsidRDefault="007D17BD" w:rsidP="00F20C43">
                            <w:pPr>
                              <w:tabs>
                                <w:tab w:val="left" w:pos="668"/>
                              </w:tabs>
                              <w:spacing w:line="251" w:lineRule="exact"/>
                              <w:ind w:left="668" w:hanging="566"/>
                              <w:rPr>
                                <w:rFonts w:ascii="Times New Roman" w:hAnsi="Times New Roman"/>
                                <w:b/>
                                <w:spacing w:val="-2"/>
                              </w:rPr>
                            </w:pPr>
                            <w:r w:rsidRPr="00243839">
                              <w:rPr>
                                <w:rFonts w:ascii="Times New Roman" w:hAnsi="Times New Roman"/>
                                <w:b/>
                                <w:spacing w:val="-2"/>
                              </w:rPr>
                              <w:t>10.</w:t>
                            </w:r>
                            <w:r w:rsidRPr="00243839">
                              <w:rPr>
                                <w:rFonts w:ascii="Times New Roman" w:hAnsi="Times New Roman"/>
                                <w:b/>
                                <w:spacing w:val="-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xbxContent>
                      </wps:txbx>
                      <wps:bodyPr rot="0" vert="horz" wrap="square" lIns="0" tIns="0" rIns="0" bIns="0" anchor="t" anchorCtr="0" upright="1">
                        <a:noAutofit/>
                      </wps:bodyPr>
                    </wps:wsp>
                  </a:graphicData>
                </a:graphic>
              </wp:inline>
            </w:drawing>
          </mc:Choice>
          <mc:Fallback>
            <w:pict>
              <v:shape w14:anchorId="27E88B38"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412E8B42" w14:textId="77777777" w:rsidR="007D17BD" w:rsidRPr="00243839" w:rsidRDefault="007D17BD" w:rsidP="00F20C43">
                      <w:pPr>
                        <w:tabs>
                          <w:tab w:val="left" w:pos="668"/>
                        </w:tabs>
                        <w:spacing w:line="251" w:lineRule="exact"/>
                        <w:ind w:left="668" w:hanging="566"/>
                        <w:rPr>
                          <w:rFonts w:ascii="Times New Roman" w:hAnsi="Times New Roman"/>
                          <w:b/>
                          <w:spacing w:val="-2"/>
                        </w:rPr>
                      </w:pPr>
                      <w:r w:rsidRPr="00243839">
                        <w:rPr>
                          <w:rFonts w:ascii="Times New Roman" w:hAnsi="Times New Roman"/>
                          <w:b/>
                          <w:spacing w:val="-2"/>
                        </w:rPr>
                        <w:t>10.</w:t>
                      </w:r>
                      <w:r w:rsidRPr="00243839">
                        <w:rPr>
                          <w:rFonts w:ascii="Times New Roman" w:hAnsi="Times New Roman"/>
                          <w:b/>
                          <w:spacing w:val="-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xbxContent>
                </v:textbox>
                <w10:anchorlock/>
              </v:shape>
            </w:pict>
          </mc:Fallback>
        </mc:AlternateContent>
      </w:r>
    </w:p>
    <w:p w14:paraId="71D1CC92" w14:textId="77777777" w:rsidR="00725222" w:rsidRPr="00083F98" w:rsidRDefault="00725222" w:rsidP="007F6E1B">
      <w:pPr>
        <w:rPr>
          <w:rFonts w:ascii="Times New Roman" w:eastAsia="Times New Roman" w:hAnsi="Times New Roman"/>
          <w:color w:val="000000"/>
        </w:rPr>
      </w:pPr>
    </w:p>
    <w:p w14:paraId="18A20077" w14:textId="77777777" w:rsidR="003A36C2" w:rsidRPr="00083F98" w:rsidRDefault="003A36C2" w:rsidP="007F6E1B">
      <w:pPr>
        <w:rPr>
          <w:rFonts w:ascii="Times New Roman" w:eastAsia="Times New Roman" w:hAnsi="Times New Roman"/>
          <w:color w:val="000000"/>
          <w:lang w:val="en-GB"/>
        </w:rPr>
      </w:pPr>
    </w:p>
    <w:p w14:paraId="19F89FC9" w14:textId="35608417"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1F31AFC6" wp14:editId="7B20D38B">
                <wp:extent cx="5897880" cy="166370"/>
                <wp:effectExtent l="9525" t="9525" r="7620" b="5080"/>
                <wp:docPr id="5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316F9"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11.</w:t>
                            </w:r>
                            <w:r w:rsidRPr="00243839">
                              <w:rPr>
                                <w:rFonts w:ascii="Times New Roman" w:hAnsi="Times New Roman"/>
                                <w:b/>
                                <w:spacing w:val="-2"/>
                              </w:rPr>
                              <w:tab/>
                              <w:t>ΟΝΟΜΑ ΚΑΙ ΔΙΕΥΘΥΝΣΗ ΚΑΤΟΧΟΥ ΤΗΣ ΑΔΕΙΑΣ ΚΥΚΛΟΦΟΡΙΑΣ</w:t>
                            </w:r>
                          </w:p>
                        </w:txbxContent>
                      </wps:txbx>
                      <wps:bodyPr rot="0" vert="horz" wrap="square" lIns="0" tIns="0" rIns="0" bIns="0" anchor="t" anchorCtr="0" upright="1">
                        <a:noAutofit/>
                      </wps:bodyPr>
                    </wps:wsp>
                  </a:graphicData>
                </a:graphic>
              </wp:inline>
            </w:drawing>
          </mc:Choice>
          <mc:Fallback>
            <w:pict>
              <v:shape w14:anchorId="1F31AFC6"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110316F9"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11.</w:t>
                      </w:r>
                      <w:r w:rsidRPr="00243839">
                        <w:rPr>
                          <w:rFonts w:ascii="Times New Roman" w:hAnsi="Times New Roman"/>
                          <w:b/>
                          <w:spacing w:val="-2"/>
                        </w:rPr>
                        <w:tab/>
                        <w:t>ΟΝΟΜΑ ΚΑΙ ΔΙΕΥΘΥΝΣΗ ΚΑΤΟΧΟΥ ΤΗΣ ΑΔΕΙΑΣ ΚΥΚΛΟΦΟΡΙΑΣ</w:t>
                      </w:r>
                    </w:p>
                  </w:txbxContent>
                </v:textbox>
                <w10:anchorlock/>
              </v:shape>
            </w:pict>
          </mc:Fallback>
        </mc:AlternateContent>
      </w:r>
    </w:p>
    <w:p w14:paraId="7216B197" w14:textId="77777777" w:rsidR="00D15122" w:rsidRPr="00083F98" w:rsidRDefault="00D15122" w:rsidP="007F6E1B">
      <w:pPr>
        <w:rPr>
          <w:rFonts w:ascii="Times New Roman" w:eastAsia="Times New Roman" w:hAnsi="Times New Roman"/>
          <w:color w:val="000000"/>
        </w:rPr>
      </w:pPr>
    </w:p>
    <w:p w14:paraId="6BA7EA4F" w14:textId="77777777" w:rsidR="001C15C2" w:rsidRPr="00083F98" w:rsidRDefault="001C15C2" w:rsidP="001C15C2">
      <w:pPr>
        <w:pStyle w:val="BodyText"/>
        <w:ind w:left="0" w:right="6635"/>
        <w:rPr>
          <w:color w:val="000000"/>
          <w:lang w:val="it-IT"/>
        </w:rPr>
      </w:pPr>
      <w:r w:rsidRPr="00083F98">
        <w:rPr>
          <w:color w:val="000000"/>
          <w:lang w:val="it-IT"/>
        </w:rPr>
        <w:t>Pfizer Europe MA EEIG</w:t>
      </w:r>
    </w:p>
    <w:p w14:paraId="23D4CDAA" w14:textId="77777777" w:rsidR="00D473FB" w:rsidRPr="00083F98" w:rsidRDefault="00D473FB" w:rsidP="00D473FB">
      <w:pPr>
        <w:pStyle w:val="3"/>
        <w:ind w:left="0" w:right="6635"/>
        <w:rPr>
          <w:color w:val="000000"/>
          <w:lang w:val="it-IT"/>
        </w:rPr>
      </w:pPr>
      <w:r w:rsidRPr="00083F98">
        <w:rPr>
          <w:color w:val="000000"/>
          <w:lang w:val="it-IT"/>
        </w:rPr>
        <w:t>Boulevard de la Plaine 17</w:t>
      </w:r>
    </w:p>
    <w:p w14:paraId="35E2BB11" w14:textId="77777777" w:rsidR="00D473FB" w:rsidRPr="00083F98" w:rsidRDefault="00D473FB" w:rsidP="00D473FB">
      <w:pPr>
        <w:pStyle w:val="3"/>
        <w:ind w:left="0" w:right="6635"/>
        <w:rPr>
          <w:color w:val="000000"/>
          <w:lang w:val="it-IT"/>
        </w:rPr>
      </w:pPr>
      <w:r w:rsidRPr="00083F98">
        <w:rPr>
          <w:color w:val="000000"/>
          <w:lang w:val="it-IT"/>
        </w:rPr>
        <w:t>1050 Bruxelles</w:t>
      </w:r>
    </w:p>
    <w:p w14:paraId="562F3984" w14:textId="77777777" w:rsidR="00D15122" w:rsidRPr="00083F98" w:rsidRDefault="00D473FB" w:rsidP="00D473FB">
      <w:pPr>
        <w:rPr>
          <w:rFonts w:ascii="Times New Roman" w:hAnsi="Times New Roman"/>
          <w:color w:val="000000"/>
        </w:rPr>
      </w:pPr>
      <w:r w:rsidRPr="00083F98">
        <w:rPr>
          <w:rFonts w:ascii="Times New Roman" w:hAnsi="Times New Roman"/>
          <w:color w:val="000000"/>
        </w:rPr>
        <w:t>Βέλγιο</w:t>
      </w:r>
    </w:p>
    <w:p w14:paraId="6CBE5B96" w14:textId="77777777" w:rsidR="00D473FB" w:rsidRPr="00083F98" w:rsidRDefault="00D473FB" w:rsidP="00D473FB">
      <w:pPr>
        <w:rPr>
          <w:rFonts w:ascii="Times New Roman" w:eastAsia="Times New Roman" w:hAnsi="Times New Roman"/>
          <w:color w:val="000000"/>
        </w:rPr>
      </w:pPr>
    </w:p>
    <w:p w14:paraId="5DCC7324" w14:textId="77777777" w:rsidR="00D15122" w:rsidRPr="00083F98" w:rsidRDefault="00D15122" w:rsidP="007F6E1B">
      <w:pPr>
        <w:rPr>
          <w:rFonts w:ascii="Times New Roman" w:eastAsia="Times New Roman" w:hAnsi="Times New Roman"/>
          <w:color w:val="000000"/>
        </w:rPr>
      </w:pPr>
    </w:p>
    <w:p w14:paraId="076A0A6B" w14:textId="06CE7FD1"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5030FCE5" wp14:editId="69E4BA5D">
                <wp:extent cx="5897880" cy="167640"/>
                <wp:effectExtent l="9525" t="9525" r="7620" b="13335"/>
                <wp:docPr id="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BD81F"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12.</w:t>
                            </w:r>
                            <w:r w:rsidRPr="00243839">
                              <w:rPr>
                                <w:rFonts w:ascii="Times New Roman" w:hAnsi="Times New Roman"/>
                                <w:b/>
                                <w:spacing w:val="-2"/>
                              </w:rPr>
                              <w:tab/>
                              <w:t>ΑΡΙΘΜΟΣ(ΟΙ) ΑΔΕΙΑΣ ΚΥΚΛΟΦΟΡΙΑΣ</w:t>
                            </w:r>
                          </w:p>
                        </w:txbxContent>
                      </wps:txbx>
                      <wps:bodyPr rot="0" vert="horz" wrap="square" lIns="0" tIns="0" rIns="0" bIns="0" anchor="t" anchorCtr="0" upright="1">
                        <a:noAutofit/>
                      </wps:bodyPr>
                    </wps:wsp>
                  </a:graphicData>
                </a:graphic>
              </wp:inline>
            </w:drawing>
          </mc:Choice>
          <mc:Fallback>
            <w:pict>
              <v:shape w14:anchorId="5030FCE5"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761BD81F"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12.</w:t>
                      </w:r>
                      <w:r w:rsidRPr="00243839">
                        <w:rPr>
                          <w:rFonts w:ascii="Times New Roman" w:hAnsi="Times New Roman"/>
                          <w:b/>
                          <w:spacing w:val="-2"/>
                        </w:rPr>
                        <w:tab/>
                        <w:t>ΑΡΙΘΜΟΣ(ΟΙ) ΑΔΕΙΑΣ ΚΥΚΛΟΦΟΡΙΑΣ</w:t>
                      </w:r>
                    </w:p>
                  </w:txbxContent>
                </v:textbox>
                <w10:anchorlock/>
              </v:shape>
            </w:pict>
          </mc:Fallback>
        </mc:AlternateContent>
      </w:r>
    </w:p>
    <w:p w14:paraId="0A1E5249" w14:textId="77777777" w:rsidR="00157E2C" w:rsidRPr="00083F98" w:rsidRDefault="00157E2C" w:rsidP="007F6E1B">
      <w:pPr>
        <w:rPr>
          <w:rFonts w:ascii="Times New Roman" w:hAnsi="Times New Roman"/>
          <w:color w:val="000000"/>
          <w:highlight w:val="yellow"/>
        </w:rPr>
      </w:pPr>
    </w:p>
    <w:p w14:paraId="484782D3" w14:textId="77777777" w:rsidR="00157E2C" w:rsidRPr="00083F98" w:rsidRDefault="00157E2C" w:rsidP="00157E2C">
      <w:pPr>
        <w:rPr>
          <w:rFonts w:ascii="Times New Roman" w:eastAsia="Times New Roman" w:hAnsi="Times New Roman"/>
          <w:color w:val="000000"/>
        </w:rPr>
      </w:pPr>
      <w:r w:rsidRPr="00083F98">
        <w:rPr>
          <w:rFonts w:ascii="Times New Roman" w:hAnsi="Times New Roman"/>
          <w:color w:val="000000"/>
        </w:rPr>
        <w:t>EU/1/18/1344/001</w:t>
      </w:r>
    </w:p>
    <w:p w14:paraId="7A72BD5A" w14:textId="77777777" w:rsidR="00D15122" w:rsidRPr="00083F98" w:rsidRDefault="00D15122" w:rsidP="007F6E1B">
      <w:pPr>
        <w:rPr>
          <w:rFonts w:ascii="Times New Roman" w:eastAsia="Times New Roman" w:hAnsi="Times New Roman"/>
          <w:color w:val="000000"/>
        </w:rPr>
      </w:pPr>
    </w:p>
    <w:p w14:paraId="1ED72AB2" w14:textId="77777777" w:rsidR="00157E2C" w:rsidRPr="00083F98" w:rsidRDefault="00157E2C" w:rsidP="007F6E1B">
      <w:pPr>
        <w:rPr>
          <w:rFonts w:ascii="Times New Roman" w:eastAsia="Times New Roman" w:hAnsi="Times New Roman"/>
          <w:color w:val="000000"/>
        </w:rPr>
      </w:pPr>
    </w:p>
    <w:p w14:paraId="3F8DB206" w14:textId="5305B978" w:rsidR="00D15122" w:rsidRPr="00083F98" w:rsidRDefault="00587266" w:rsidP="004F6645">
      <w:pPr>
        <w:keepNext/>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262BF5A" wp14:editId="37D7207A">
                <wp:extent cx="5897880" cy="167640"/>
                <wp:effectExtent l="9525" t="9525" r="7620" b="13335"/>
                <wp:docPr id="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93D8FB"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13.</w:t>
                            </w:r>
                            <w:r w:rsidRPr="00243839">
                              <w:rPr>
                                <w:rFonts w:ascii="Times New Roman" w:hAnsi="Times New Roman"/>
                                <w:b/>
                                <w:spacing w:val="-2"/>
                              </w:rPr>
                              <w:tab/>
                              <w:t>ΑΡΙΘΜΟΣ ΠΑΡΤΙΔΑΣ</w:t>
                            </w:r>
                          </w:p>
                        </w:txbxContent>
                      </wps:txbx>
                      <wps:bodyPr rot="0" vert="horz" wrap="square" lIns="0" tIns="0" rIns="0" bIns="0" anchor="t" anchorCtr="0" upright="1">
                        <a:noAutofit/>
                      </wps:bodyPr>
                    </wps:wsp>
                  </a:graphicData>
                </a:graphic>
              </wp:inline>
            </w:drawing>
          </mc:Choice>
          <mc:Fallback>
            <w:pict>
              <v:shape w14:anchorId="0262BF5A"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0093D8FB" w14:textId="77777777" w:rsidR="007D17BD" w:rsidRPr="00243839" w:rsidRDefault="007D17BD" w:rsidP="00243839">
                      <w:pPr>
                        <w:tabs>
                          <w:tab w:val="left" w:pos="668"/>
                        </w:tabs>
                        <w:spacing w:line="251" w:lineRule="exact"/>
                        <w:ind w:left="102"/>
                        <w:rPr>
                          <w:rFonts w:ascii="Times New Roman" w:hAnsi="Times New Roman"/>
                          <w:b/>
                          <w:spacing w:val="-2"/>
                        </w:rPr>
                      </w:pPr>
                      <w:r w:rsidRPr="00243839">
                        <w:rPr>
                          <w:rFonts w:ascii="Times New Roman" w:hAnsi="Times New Roman"/>
                          <w:b/>
                          <w:spacing w:val="-2"/>
                        </w:rPr>
                        <w:t>13.</w:t>
                      </w:r>
                      <w:r w:rsidRPr="00243839">
                        <w:rPr>
                          <w:rFonts w:ascii="Times New Roman" w:hAnsi="Times New Roman"/>
                          <w:b/>
                          <w:spacing w:val="-2"/>
                        </w:rPr>
                        <w:tab/>
                        <w:t>ΑΡΙΘΜΟΣ ΠΑΡΤΙΔΑΣ</w:t>
                      </w:r>
                    </w:p>
                  </w:txbxContent>
                </v:textbox>
                <w10:anchorlock/>
              </v:shape>
            </w:pict>
          </mc:Fallback>
        </mc:AlternateContent>
      </w:r>
    </w:p>
    <w:p w14:paraId="39F37555" w14:textId="77777777" w:rsidR="00D15122" w:rsidRPr="00083F98" w:rsidRDefault="00D15122" w:rsidP="004F6645">
      <w:pPr>
        <w:keepNext/>
        <w:rPr>
          <w:rFonts w:ascii="Times New Roman" w:eastAsia="Times New Roman" w:hAnsi="Times New Roman"/>
          <w:color w:val="000000"/>
        </w:rPr>
      </w:pPr>
    </w:p>
    <w:p w14:paraId="4BE91FF6" w14:textId="77777777" w:rsidR="00D15122" w:rsidRPr="00083F98" w:rsidRDefault="009B0756" w:rsidP="007F6E1B">
      <w:pPr>
        <w:pStyle w:val="BodyText"/>
        <w:ind w:left="0"/>
        <w:rPr>
          <w:color w:val="000000"/>
        </w:rPr>
      </w:pPr>
      <w:r w:rsidRPr="00083F98">
        <w:rPr>
          <w:color w:val="000000"/>
        </w:rPr>
        <w:t>Παρτίδα</w:t>
      </w:r>
    </w:p>
    <w:p w14:paraId="497BF14A" w14:textId="77777777" w:rsidR="00D15122" w:rsidRPr="00083F98" w:rsidRDefault="00D15122" w:rsidP="007F6E1B">
      <w:pPr>
        <w:rPr>
          <w:rFonts w:ascii="Times New Roman" w:eastAsia="Times New Roman" w:hAnsi="Times New Roman"/>
          <w:color w:val="000000"/>
        </w:rPr>
      </w:pPr>
    </w:p>
    <w:p w14:paraId="32E48451" w14:textId="77777777" w:rsidR="00D15122" w:rsidRPr="00083F98" w:rsidRDefault="00D15122" w:rsidP="007F6E1B">
      <w:pPr>
        <w:rPr>
          <w:rFonts w:ascii="Times New Roman" w:eastAsia="Times New Roman" w:hAnsi="Times New Roman"/>
          <w:color w:val="000000"/>
        </w:rPr>
      </w:pPr>
    </w:p>
    <w:p w14:paraId="03B4E881" w14:textId="5F621087"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153913A" wp14:editId="320405DF">
                <wp:extent cx="5897880" cy="167640"/>
                <wp:effectExtent l="9525" t="9525" r="7620" b="13335"/>
                <wp:docPr id="5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DFCB8"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14.</w:t>
                            </w:r>
                            <w:r w:rsidRPr="00243839">
                              <w:rPr>
                                <w:rFonts w:ascii="Times New Roman" w:hAnsi="Times New Roman"/>
                                <w:b/>
                                <w:spacing w:val="-2"/>
                              </w:rPr>
                              <w:tab/>
                              <w:t>ΓΕΝΙΚΗ ΚΑΤΑΤΑΞΗ ΓΙΑ ΤΗ ΔΙΑΘΕΣΗ</w:t>
                            </w:r>
                          </w:p>
                        </w:txbxContent>
                      </wps:txbx>
                      <wps:bodyPr rot="0" vert="horz" wrap="square" lIns="0" tIns="0" rIns="0" bIns="0" anchor="t" anchorCtr="0" upright="1">
                        <a:noAutofit/>
                      </wps:bodyPr>
                    </wps:wsp>
                  </a:graphicData>
                </a:graphic>
              </wp:inline>
            </w:drawing>
          </mc:Choice>
          <mc:Fallback>
            <w:pict>
              <v:shape w14:anchorId="2153913A"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357DFCB8"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14.</w:t>
                      </w:r>
                      <w:r w:rsidRPr="00243839">
                        <w:rPr>
                          <w:rFonts w:ascii="Times New Roman" w:hAnsi="Times New Roman"/>
                          <w:b/>
                          <w:spacing w:val="-2"/>
                        </w:rPr>
                        <w:tab/>
                        <w:t>ΓΕΝΙΚΗ ΚΑΤΑΤΑΞΗ ΓΙΑ ΤΗ ΔΙΑΘΕΣΗ</w:t>
                      </w:r>
                    </w:p>
                  </w:txbxContent>
                </v:textbox>
                <w10:anchorlock/>
              </v:shape>
            </w:pict>
          </mc:Fallback>
        </mc:AlternateContent>
      </w:r>
    </w:p>
    <w:p w14:paraId="4E483E81" w14:textId="77777777" w:rsidR="00D15122" w:rsidRPr="00083F98" w:rsidRDefault="00D15122" w:rsidP="007F6E1B">
      <w:pPr>
        <w:rPr>
          <w:rFonts w:ascii="Times New Roman" w:eastAsia="Times New Roman" w:hAnsi="Times New Roman"/>
          <w:color w:val="000000"/>
        </w:rPr>
      </w:pPr>
    </w:p>
    <w:p w14:paraId="4492CA0F" w14:textId="77777777" w:rsidR="003A36C2" w:rsidRPr="00083F98" w:rsidRDefault="003A36C2" w:rsidP="007F6E1B">
      <w:pPr>
        <w:rPr>
          <w:rFonts w:ascii="Times New Roman" w:eastAsia="Times New Roman" w:hAnsi="Times New Roman"/>
          <w:color w:val="000000"/>
          <w:lang w:val="en-GB"/>
        </w:rPr>
      </w:pPr>
    </w:p>
    <w:p w14:paraId="4E5E6A34" w14:textId="7B2AC790"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1DF71406" wp14:editId="7C484277">
                <wp:extent cx="5897880" cy="167640"/>
                <wp:effectExtent l="9525" t="9525" r="7620" b="13335"/>
                <wp:docPr id="4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91293"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15.</w:t>
                            </w:r>
                            <w:r w:rsidRPr="00243839">
                              <w:rPr>
                                <w:rFonts w:ascii="Times New Roman" w:hAnsi="Times New Roman"/>
                                <w:b/>
                                <w:spacing w:val="-2"/>
                              </w:rPr>
                              <w:tab/>
                              <w:t>ΟΔΗΓΙΕΣ ΧΡΗΣΗΣ</w:t>
                            </w:r>
                          </w:p>
                        </w:txbxContent>
                      </wps:txbx>
                      <wps:bodyPr rot="0" vert="horz" wrap="square" lIns="0" tIns="0" rIns="0" bIns="0" anchor="t" anchorCtr="0" upright="1">
                        <a:noAutofit/>
                      </wps:bodyPr>
                    </wps:wsp>
                  </a:graphicData>
                </a:graphic>
              </wp:inline>
            </w:drawing>
          </mc:Choice>
          <mc:Fallback>
            <w:pict>
              <v:shape w14:anchorId="1DF71406"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7BB91293"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15.</w:t>
                      </w:r>
                      <w:r w:rsidRPr="00243839">
                        <w:rPr>
                          <w:rFonts w:ascii="Times New Roman" w:hAnsi="Times New Roman"/>
                          <w:b/>
                          <w:spacing w:val="-2"/>
                        </w:rPr>
                        <w:tab/>
                        <w:t>ΟΔΗΓΙΕΣ ΧΡΗΣΗΣ</w:t>
                      </w:r>
                    </w:p>
                  </w:txbxContent>
                </v:textbox>
                <w10:anchorlock/>
              </v:shape>
            </w:pict>
          </mc:Fallback>
        </mc:AlternateContent>
      </w:r>
    </w:p>
    <w:p w14:paraId="171D350B" w14:textId="77777777" w:rsidR="00D15122" w:rsidRPr="00083F98" w:rsidRDefault="00D15122" w:rsidP="007F6E1B">
      <w:pPr>
        <w:rPr>
          <w:rFonts w:ascii="Times New Roman" w:eastAsia="Times New Roman" w:hAnsi="Times New Roman"/>
          <w:color w:val="000000"/>
        </w:rPr>
      </w:pPr>
    </w:p>
    <w:p w14:paraId="5688ACE7" w14:textId="77777777" w:rsidR="003A36C2" w:rsidRPr="00083F98" w:rsidRDefault="003A36C2" w:rsidP="007F6E1B">
      <w:pPr>
        <w:rPr>
          <w:rFonts w:ascii="Times New Roman" w:eastAsia="Times New Roman" w:hAnsi="Times New Roman"/>
          <w:color w:val="000000"/>
          <w:lang w:val="en-GB"/>
        </w:rPr>
      </w:pPr>
    </w:p>
    <w:p w14:paraId="545E05D0" w14:textId="2B22520A"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AC7EC45" wp14:editId="0219997F">
                <wp:extent cx="5897880" cy="167640"/>
                <wp:effectExtent l="9525" t="9525" r="7620" b="13335"/>
                <wp:docPr id="4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124E1"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16.</w:t>
                            </w:r>
                            <w:r w:rsidRPr="00243839">
                              <w:rPr>
                                <w:rFonts w:ascii="Times New Roman" w:hAnsi="Times New Roman"/>
                                <w:b/>
                                <w:spacing w:val="-2"/>
                              </w:rPr>
                              <w:tab/>
                              <w:t>ΠΛΗΡΟΦΟΡΙΕΣ ΣΕ BRAILLE</w:t>
                            </w:r>
                          </w:p>
                        </w:txbxContent>
                      </wps:txbx>
                      <wps:bodyPr rot="0" vert="horz" wrap="square" lIns="0" tIns="0" rIns="0" bIns="0" anchor="t" anchorCtr="0" upright="1">
                        <a:noAutofit/>
                      </wps:bodyPr>
                    </wps:wsp>
                  </a:graphicData>
                </a:graphic>
              </wp:inline>
            </w:drawing>
          </mc:Choice>
          <mc:Fallback>
            <w:pict>
              <v:shape w14:anchorId="2AC7EC45"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604124E1" w14:textId="77777777" w:rsidR="007D17BD" w:rsidRPr="00243839" w:rsidRDefault="007D17BD">
                      <w:pPr>
                        <w:tabs>
                          <w:tab w:val="left" w:pos="668"/>
                        </w:tabs>
                        <w:spacing w:line="251" w:lineRule="exact"/>
                        <w:ind w:left="102"/>
                        <w:rPr>
                          <w:rFonts w:ascii="Times New Roman" w:hAnsi="Times New Roman"/>
                          <w:b/>
                          <w:spacing w:val="-2"/>
                        </w:rPr>
                      </w:pPr>
                      <w:r w:rsidRPr="00243839">
                        <w:rPr>
                          <w:rFonts w:ascii="Times New Roman" w:hAnsi="Times New Roman"/>
                          <w:b/>
                          <w:spacing w:val="-2"/>
                        </w:rPr>
                        <w:t>16.</w:t>
                      </w:r>
                      <w:r w:rsidRPr="00243839">
                        <w:rPr>
                          <w:rFonts w:ascii="Times New Roman" w:hAnsi="Times New Roman"/>
                          <w:b/>
                          <w:spacing w:val="-2"/>
                        </w:rPr>
                        <w:tab/>
                        <w:t>ΠΛΗΡΟΦΟΡΙΕΣ ΣΕ BRAILLE</w:t>
                      </w:r>
                    </w:p>
                  </w:txbxContent>
                </v:textbox>
                <w10:anchorlock/>
              </v:shape>
            </w:pict>
          </mc:Fallback>
        </mc:AlternateContent>
      </w:r>
    </w:p>
    <w:p w14:paraId="3611EBFB" w14:textId="77777777" w:rsidR="00D15122" w:rsidRPr="00083F98" w:rsidRDefault="00D15122" w:rsidP="007F6E1B">
      <w:pPr>
        <w:rPr>
          <w:rFonts w:ascii="Times New Roman" w:eastAsia="Times New Roman" w:hAnsi="Times New Roman"/>
          <w:color w:val="000000"/>
        </w:rPr>
      </w:pPr>
    </w:p>
    <w:p w14:paraId="6896D9D8" w14:textId="77777777" w:rsidR="00D15122" w:rsidRPr="00083F98" w:rsidRDefault="009B0756" w:rsidP="007F6E1B">
      <w:pPr>
        <w:pStyle w:val="BodyText"/>
        <w:ind w:left="0"/>
        <w:rPr>
          <w:color w:val="000000"/>
        </w:rPr>
      </w:pPr>
      <w:r w:rsidRPr="00083F98">
        <w:rPr>
          <w:color w:val="000000"/>
          <w:highlight w:val="lightGray"/>
        </w:rPr>
        <w:t>Η αιτιολόγηση για να μην περιληφθεί η γραφή Braille είναι αποδεκτή</w:t>
      </w:r>
      <w:r w:rsidR="0028244B" w:rsidRPr="00083F98">
        <w:rPr>
          <w:color w:val="000000"/>
          <w:highlight w:val="lightGray"/>
        </w:rPr>
        <w:t>.</w:t>
      </w:r>
    </w:p>
    <w:p w14:paraId="7E300F41" w14:textId="77777777" w:rsidR="00D15122" w:rsidRPr="00083F98" w:rsidRDefault="00D15122" w:rsidP="007F6E1B">
      <w:pPr>
        <w:rPr>
          <w:rFonts w:ascii="Times New Roman" w:eastAsia="Times New Roman" w:hAnsi="Times New Roman"/>
          <w:color w:val="000000"/>
        </w:rPr>
      </w:pPr>
    </w:p>
    <w:p w14:paraId="14C61E03" w14:textId="77777777" w:rsidR="00D15122" w:rsidRPr="00083F98" w:rsidRDefault="00D15122" w:rsidP="007F6E1B">
      <w:pPr>
        <w:rPr>
          <w:rFonts w:ascii="Times New Roman" w:eastAsia="Times New Roman" w:hAnsi="Times New Roman"/>
          <w:color w:val="000000"/>
        </w:rPr>
      </w:pPr>
    </w:p>
    <w:p w14:paraId="0F7A1410" w14:textId="49599C6F"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52BFCE7C" wp14:editId="35A9ACDE">
                <wp:extent cx="5904230" cy="303530"/>
                <wp:effectExtent l="9525" t="9525" r="10795" b="10795"/>
                <wp:docPr id="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035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AB7526" w14:textId="77777777" w:rsidR="007D17BD" w:rsidRDefault="007D17BD" w:rsidP="00F20C43">
                            <w:pPr>
                              <w:tabs>
                                <w:tab w:val="left" w:pos="673"/>
                              </w:tabs>
                              <w:spacing w:before="19" w:line="252" w:lineRule="exact"/>
                              <w:ind w:left="666" w:hanging="560"/>
                              <w:rPr>
                                <w:rFonts w:ascii="Times New Roman" w:eastAsia="Times New Roman" w:hAnsi="Times New Roman"/>
                              </w:rPr>
                            </w:pPr>
                            <w:r w:rsidRPr="00243839">
                              <w:rPr>
                                <w:rFonts w:ascii="Times New Roman" w:hAnsi="Times New Roman"/>
                                <w:b/>
                                <w:spacing w:val="-2"/>
                              </w:rPr>
                              <w:t>17.</w:t>
                            </w:r>
                            <w:r w:rsidRPr="00243839">
                              <w:rPr>
                                <w:rFonts w:ascii="Times New Roman" w:hAnsi="Times New Roman"/>
                                <w:b/>
                                <w:spacing w:val="-2"/>
                              </w:rPr>
                              <w:tab/>
                              <w:t>ΜΟΝΑΔΙΚΟΣ ΑΝΑΓΝΩΡΙΣΤΙΚΟΣ ΚΩΔΙΚΟΣ – ΔΙΣΔΙΑΣΤΑΤΟΣ ΓΡΑΜΜΩΤΟΣ</w:t>
                            </w:r>
                            <w:r>
                              <w:rPr>
                                <w:rFonts w:ascii="Times New Roman" w:hAnsi="Times New Roman"/>
                                <w:b/>
                                <w:spacing w:val="-1"/>
                              </w:rPr>
                              <w:t xml:space="preserve"> ΚΩΔΙΚΑΣ (2D)</w:t>
                            </w:r>
                          </w:p>
                        </w:txbxContent>
                      </wps:txbx>
                      <wps:bodyPr rot="0" vert="horz" wrap="square" lIns="0" tIns="0" rIns="0" bIns="0" anchor="t" anchorCtr="0" upright="1">
                        <a:noAutofit/>
                      </wps:bodyPr>
                    </wps:wsp>
                  </a:graphicData>
                </a:graphic>
              </wp:inline>
            </w:drawing>
          </mc:Choice>
          <mc:Fallback>
            <w:pict>
              <v:shape w14:anchorId="52BFCE7C" id="Text Box 167" o:spid="_x0000_s1053" type="#_x0000_t202" style="width:464.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" filled="f" strokeweight=".58pt">
                <v:textbox inset="0,0,0,0">
                  <w:txbxContent>
                    <w:p w14:paraId="6DAB7526" w14:textId="77777777" w:rsidR="007D17BD" w:rsidRDefault="007D17BD" w:rsidP="00F20C43">
                      <w:pPr>
                        <w:tabs>
                          <w:tab w:val="left" w:pos="673"/>
                        </w:tabs>
                        <w:spacing w:before="19" w:line="252" w:lineRule="exact"/>
                        <w:ind w:left="666" w:hanging="560"/>
                        <w:rPr>
                          <w:rFonts w:ascii="Times New Roman" w:eastAsia="Times New Roman" w:hAnsi="Times New Roman"/>
                        </w:rPr>
                      </w:pPr>
                      <w:r w:rsidRPr="00243839">
                        <w:rPr>
                          <w:rFonts w:ascii="Times New Roman" w:hAnsi="Times New Roman"/>
                          <w:b/>
                          <w:spacing w:val="-2"/>
                        </w:rPr>
                        <w:t>17.</w:t>
                      </w:r>
                      <w:r w:rsidRPr="00243839">
                        <w:rPr>
                          <w:rFonts w:ascii="Times New Roman" w:hAnsi="Times New Roman"/>
                          <w:b/>
                          <w:spacing w:val="-2"/>
                        </w:rPr>
                        <w:tab/>
                        <w:t>ΜΟΝΑΔΙΚΟΣ ΑΝΑΓΝΩΡΙΣΤΙΚΟΣ ΚΩΔΙΚΟΣ – ΔΙΣΔΙΑΣΤΑΤΟΣ ΓΡΑΜΜΩΤΟΣ</w:t>
                      </w:r>
                      <w:r>
                        <w:rPr>
                          <w:rFonts w:ascii="Times New Roman" w:hAnsi="Times New Roman"/>
                          <w:b/>
                          <w:spacing w:val="-1"/>
                        </w:rPr>
                        <w:t xml:space="preserve"> ΚΩΔΙΚΑΣ (2D)</w:t>
                      </w:r>
                    </w:p>
                  </w:txbxContent>
                </v:textbox>
                <w10:anchorlock/>
              </v:shape>
            </w:pict>
          </mc:Fallback>
        </mc:AlternateContent>
      </w:r>
    </w:p>
    <w:p w14:paraId="59605B6A" w14:textId="77777777" w:rsidR="00D15122" w:rsidRPr="00083F98" w:rsidRDefault="00D15122" w:rsidP="007F6E1B">
      <w:pPr>
        <w:rPr>
          <w:rFonts w:ascii="Times New Roman" w:eastAsia="Times New Roman" w:hAnsi="Times New Roman"/>
          <w:color w:val="000000"/>
        </w:rPr>
      </w:pPr>
    </w:p>
    <w:p w14:paraId="609FD4C9" w14:textId="77777777" w:rsidR="00D15122" w:rsidRPr="00083F98" w:rsidRDefault="009B0756" w:rsidP="007F6E1B">
      <w:pPr>
        <w:pStyle w:val="BodyText"/>
        <w:ind w:left="0"/>
        <w:rPr>
          <w:color w:val="000000"/>
        </w:rPr>
      </w:pPr>
      <w:r w:rsidRPr="00083F98">
        <w:rPr>
          <w:color w:val="000000"/>
          <w:highlight w:val="lightGray"/>
        </w:rPr>
        <w:t>Δισδιάστατος γραμμωτός κώδικας (2D) που φέρει τον περιληφθέντα μοναδικό αναγνωριστικό κωδικό.</w:t>
      </w:r>
    </w:p>
    <w:p w14:paraId="6EB316B5" w14:textId="77777777" w:rsidR="00D15122" w:rsidRPr="00083F98" w:rsidRDefault="00D15122" w:rsidP="007F6E1B">
      <w:pPr>
        <w:rPr>
          <w:rFonts w:ascii="Times New Roman" w:eastAsia="Times New Roman" w:hAnsi="Times New Roman"/>
          <w:color w:val="000000"/>
        </w:rPr>
      </w:pPr>
    </w:p>
    <w:p w14:paraId="677B08F9" w14:textId="77777777" w:rsidR="00D15122" w:rsidRPr="00083F98" w:rsidRDefault="00D15122" w:rsidP="007F6E1B">
      <w:pPr>
        <w:rPr>
          <w:rFonts w:ascii="Times New Roman" w:eastAsia="Times New Roman" w:hAnsi="Times New Roman"/>
          <w:color w:val="000000"/>
        </w:rPr>
      </w:pPr>
    </w:p>
    <w:p w14:paraId="761435F5" w14:textId="4B8E7F30" w:rsidR="00D15122" w:rsidRPr="00083F98" w:rsidRDefault="00587266" w:rsidP="00F121FE">
      <w:pPr>
        <w:keepNext/>
        <w:keepLines/>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3614676" wp14:editId="49332E92">
                <wp:extent cx="5904230" cy="334010"/>
                <wp:effectExtent l="9525" t="9525" r="10795" b="8890"/>
                <wp:docPr id="4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340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E3247" w14:textId="77777777" w:rsidR="007D17BD" w:rsidRPr="00243839" w:rsidRDefault="007D17BD" w:rsidP="00F20C43">
                            <w:pPr>
                              <w:tabs>
                                <w:tab w:val="left" w:pos="673"/>
                              </w:tabs>
                              <w:spacing w:before="19" w:line="252" w:lineRule="exact"/>
                              <w:ind w:left="666" w:hanging="560"/>
                              <w:rPr>
                                <w:rFonts w:ascii="Times New Roman" w:hAnsi="Times New Roman"/>
                                <w:b/>
                                <w:spacing w:val="-2"/>
                              </w:rPr>
                            </w:pPr>
                            <w:r w:rsidRPr="00243839">
                              <w:rPr>
                                <w:rFonts w:ascii="Times New Roman" w:hAnsi="Times New Roman"/>
                                <w:b/>
                                <w:spacing w:val="-2"/>
                              </w:rPr>
                              <w:t>18.</w:t>
                            </w:r>
                            <w:r w:rsidRPr="00243839">
                              <w:rPr>
                                <w:rFonts w:ascii="Times New Roman" w:hAnsi="Times New Roman"/>
                                <w:b/>
                                <w:spacing w:val="-2"/>
                              </w:rPr>
                              <w:tab/>
                              <w:t>ΜΟΝΑΔΙΚΟΣ ΑΝΑΓΝΩΡΙΣΤΙΚΟΣ ΚΩΔΙΚΟΣ – ΔΕΔΟΜΕΝΑ ΑΝΑΓΝΩΣΙΜΑ ΑΠΟ ΤΟΝ ΑΝΘΡΩΠΟ</w:t>
                            </w:r>
                          </w:p>
                        </w:txbxContent>
                      </wps:txbx>
                      <wps:bodyPr rot="0" vert="horz" wrap="square" lIns="0" tIns="0" rIns="0" bIns="0" anchor="t" anchorCtr="0" upright="1">
                        <a:noAutofit/>
                      </wps:bodyPr>
                    </wps:wsp>
                  </a:graphicData>
                </a:graphic>
              </wp:inline>
            </w:drawing>
          </mc:Choice>
          <mc:Fallback>
            <w:pict>
              <v:shape w14:anchorId="23614676" id="Text Box 166" o:spid="_x0000_s1054" type="#_x0000_t202" style="width:464.9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" filled="f" strokeweight=".58pt">
                <v:textbox inset="0,0,0,0">
                  <w:txbxContent>
                    <w:p w14:paraId="2F5E3247" w14:textId="77777777" w:rsidR="007D17BD" w:rsidRPr="00243839" w:rsidRDefault="007D17BD" w:rsidP="00F20C43">
                      <w:pPr>
                        <w:tabs>
                          <w:tab w:val="left" w:pos="673"/>
                        </w:tabs>
                        <w:spacing w:before="19" w:line="252" w:lineRule="exact"/>
                        <w:ind w:left="666" w:hanging="560"/>
                        <w:rPr>
                          <w:rFonts w:ascii="Times New Roman" w:hAnsi="Times New Roman"/>
                          <w:b/>
                          <w:spacing w:val="-2"/>
                        </w:rPr>
                      </w:pPr>
                      <w:r w:rsidRPr="00243839">
                        <w:rPr>
                          <w:rFonts w:ascii="Times New Roman" w:hAnsi="Times New Roman"/>
                          <w:b/>
                          <w:spacing w:val="-2"/>
                        </w:rPr>
                        <w:t>18.</w:t>
                      </w:r>
                      <w:r w:rsidRPr="00243839">
                        <w:rPr>
                          <w:rFonts w:ascii="Times New Roman" w:hAnsi="Times New Roman"/>
                          <w:b/>
                          <w:spacing w:val="-2"/>
                        </w:rPr>
                        <w:tab/>
                        <w:t>ΜΟΝΑΔΙΚΟΣ ΑΝΑΓΝΩΡΙΣΤΙΚΟΣ ΚΩΔΙΚΟΣ – ΔΕΔΟΜΕΝΑ ΑΝΑΓΝΩΣΙΜΑ ΑΠΟ ΤΟΝ ΑΝΘΡΩΠΟ</w:t>
                      </w:r>
                    </w:p>
                  </w:txbxContent>
                </v:textbox>
                <w10:anchorlock/>
              </v:shape>
            </w:pict>
          </mc:Fallback>
        </mc:AlternateContent>
      </w:r>
    </w:p>
    <w:p w14:paraId="006701BA" w14:textId="77777777" w:rsidR="00D15122" w:rsidRPr="00083F98" w:rsidRDefault="00D15122" w:rsidP="00F121FE">
      <w:pPr>
        <w:keepNext/>
        <w:keepLines/>
        <w:rPr>
          <w:rFonts w:ascii="Times New Roman" w:eastAsia="Times New Roman" w:hAnsi="Times New Roman"/>
          <w:color w:val="000000"/>
        </w:rPr>
      </w:pPr>
    </w:p>
    <w:p w14:paraId="0AB9EAA8" w14:textId="77777777" w:rsidR="00D15122" w:rsidRPr="00083F98" w:rsidRDefault="009B0756" w:rsidP="00F121FE">
      <w:pPr>
        <w:pStyle w:val="BodyText"/>
        <w:keepNext/>
        <w:keepLines/>
        <w:ind w:left="0"/>
        <w:rPr>
          <w:color w:val="000000"/>
        </w:rPr>
      </w:pPr>
      <w:r w:rsidRPr="00083F98">
        <w:rPr>
          <w:color w:val="000000"/>
        </w:rPr>
        <w:t>PC</w:t>
      </w:r>
    </w:p>
    <w:p w14:paraId="196BD759" w14:textId="77777777" w:rsidR="00D15122" w:rsidRPr="00083F98" w:rsidRDefault="009B0756" w:rsidP="00F121FE">
      <w:pPr>
        <w:pStyle w:val="BodyText"/>
        <w:keepNext/>
        <w:keepLines/>
        <w:spacing w:line="252" w:lineRule="exact"/>
        <w:ind w:left="0"/>
        <w:rPr>
          <w:color w:val="000000"/>
        </w:rPr>
      </w:pPr>
      <w:r w:rsidRPr="00083F98">
        <w:rPr>
          <w:color w:val="000000"/>
        </w:rPr>
        <w:t>SN</w:t>
      </w:r>
    </w:p>
    <w:p w14:paraId="5931288B" w14:textId="77777777" w:rsidR="00D15122" w:rsidRPr="00083F98" w:rsidRDefault="009B0756" w:rsidP="00F121FE">
      <w:pPr>
        <w:pStyle w:val="BodyText"/>
        <w:keepNext/>
        <w:keepLines/>
        <w:spacing w:line="252" w:lineRule="exact"/>
        <w:ind w:left="0"/>
        <w:rPr>
          <w:color w:val="000000"/>
        </w:rPr>
      </w:pPr>
      <w:r w:rsidRPr="00083F98">
        <w:rPr>
          <w:color w:val="000000"/>
        </w:rPr>
        <w:t>NN</w:t>
      </w:r>
    </w:p>
    <w:p w14:paraId="4DED486E" w14:textId="77777777" w:rsidR="00D15122" w:rsidRPr="00083F98" w:rsidRDefault="00A000EE" w:rsidP="00F121FE">
      <w:pPr>
        <w:spacing w:line="252" w:lineRule="exact"/>
        <w:rPr>
          <w:rFonts w:ascii="Times New Roman" w:eastAsia="Times New Roman" w:hAnsi="Times New Roman"/>
          <w:color w:val="000000"/>
        </w:rPr>
      </w:pPr>
      <w:r w:rsidRPr="00083F98">
        <w:rPr>
          <w:rFonts w:ascii="Times New Roman" w:hAnsi="Times New Roman"/>
          <w:color w:val="000000"/>
        </w:rPr>
        <w:br w:type="page"/>
      </w:r>
    </w:p>
    <w:p w14:paraId="230083B9" w14:textId="32D9D84F" w:rsidR="00D15122" w:rsidRPr="00D723CE" w:rsidRDefault="00587266" w:rsidP="007F6E1B">
      <w:pPr>
        <w:spacing w:line="200" w:lineRule="atLeast"/>
        <w:rPr>
          <w:rFonts w:ascii="Times New Roman" w:eastAsia="Times New Roman" w:hAnsi="Times New Roman"/>
          <w:color w:val="000000"/>
          <w:sz w:val="20"/>
          <w:szCs w:val="20"/>
        </w:rPr>
      </w:pPr>
      <w:r w:rsidRPr="00083F98">
        <w:rPr>
          <w:rFonts w:ascii="Times New Roman" w:hAnsi="Times New Roman"/>
          <w:noProof/>
          <w:color w:val="000000"/>
        </w:rPr>
        <w:lastRenderedPageBreak/>
        <mc:AlternateContent>
          <mc:Choice Requires="wps">
            <w:drawing>
              <wp:inline distT="0" distB="0" distL="0" distR="0" wp14:anchorId="65D8E76B" wp14:editId="35059960">
                <wp:extent cx="5897880" cy="695325"/>
                <wp:effectExtent l="9525" t="9525" r="7620" b="9525"/>
                <wp:docPr id="4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953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DF1447"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ΕΛΑΧΙΣΤΕΣ ΕΝΔΕΙΞΕΙΣ ΠΟΥ ΠΡΕΠΕΙ ΝΑ ΑΝΑΓΡΑΦΟΝΤΑΙ ΣΤΙΣ ΜΙΚΡΕΣ ΣΤΟΙΧΕΙΩΔΕΙΣ ΣΥΣΚΕΥΑΣΙΕΣ</w:t>
                            </w:r>
                          </w:p>
                          <w:p w14:paraId="2D19D44A" w14:textId="77777777" w:rsidR="007D17BD" w:rsidRPr="00243839" w:rsidRDefault="007D17BD" w:rsidP="00243839">
                            <w:pPr>
                              <w:tabs>
                                <w:tab w:val="left" w:pos="673"/>
                              </w:tabs>
                              <w:spacing w:before="19" w:line="252" w:lineRule="exact"/>
                              <w:ind w:left="106"/>
                              <w:rPr>
                                <w:rFonts w:ascii="Times New Roman" w:hAnsi="Times New Roman"/>
                                <w:b/>
                                <w:spacing w:val="-2"/>
                              </w:rPr>
                            </w:pPr>
                          </w:p>
                          <w:p w14:paraId="52F1F552"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ΦΙΑΛΙΔΙΟ</w:t>
                            </w:r>
                          </w:p>
                        </w:txbxContent>
                      </wps:txbx>
                      <wps:bodyPr rot="0" vert="horz" wrap="square" lIns="0" tIns="0" rIns="0" bIns="0" anchor="t" anchorCtr="0" upright="1">
                        <a:noAutofit/>
                      </wps:bodyPr>
                    </wps:wsp>
                  </a:graphicData>
                </a:graphic>
              </wp:inline>
            </w:drawing>
          </mc:Choice>
          <mc:Fallback>
            <w:pict>
              <v:shape w14:anchorId="65D8E76B" id="Text Box 165" o:spid="_x0000_s1055" type="#_x0000_t202" style="width:464.4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" filled="f" strokeweight=".20497mm">
                <v:textbox inset="0,0,0,0">
                  <w:txbxContent>
                    <w:p w14:paraId="74DF1447"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ΕΛΑΧΙΣΤΕΣ ΕΝΔΕΙΞΕΙΣ ΠΟΥ ΠΡΕΠΕΙ ΝΑ ΑΝΑΓΡΑΦΟΝΤΑΙ ΣΤΙΣ ΜΙΚΡΕΣ ΣΤΟΙΧΕΙΩΔΕΙΣ ΣΥΣΚΕΥΑΣΙΕΣ</w:t>
                      </w:r>
                    </w:p>
                    <w:p w14:paraId="2D19D44A" w14:textId="77777777" w:rsidR="007D17BD" w:rsidRPr="00243839" w:rsidRDefault="007D17BD" w:rsidP="00243839">
                      <w:pPr>
                        <w:tabs>
                          <w:tab w:val="left" w:pos="673"/>
                        </w:tabs>
                        <w:spacing w:before="19" w:line="252" w:lineRule="exact"/>
                        <w:ind w:left="106"/>
                        <w:rPr>
                          <w:rFonts w:ascii="Times New Roman" w:hAnsi="Times New Roman"/>
                          <w:b/>
                          <w:spacing w:val="-2"/>
                        </w:rPr>
                      </w:pPr>
                    </w:p>
                    <w:p w14:paraId="52F1F552"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ΦΙΑΛΙΔΙΟ</w:t>
                      </w:r>
                    </w:p>
                  </w:txbxContent>
                </v:textbox>
                <w10:anchorlock/>
              </v:shape>
            </w:pict>
          </mc:Fallback>
        </mc:AlternateContent>
      </w:r>
    </w:p>
    <w:p w14:paraId="65CA08ED" w14:textId="77777777" w:rsidR="00D15122" w:rsidRPr="00083F98" w:rsidRDefault="00D15122" w:rsidP="007F6E1B">
      <w:pPr>
        <w:rPr>
          <w:rFonts w:ascii="Times New Roman" w:eastAsia="Times New Roman" w:hAnsi="Times New Roman"/>
          <w:color w:val="000000"/>
        </w:rPr>
      </w:pPr>
    </w:p>
    <w:p w14:paraId="12C55932" w14:textId="77777777" w:rsidR="00D15122" w:rsidRPr="00083F98" w:rsidRDefault="00D15122" w:rsidP="007F6E1B">
      <w:pPr>
        <w:rPr>
          <w:rFonts w:ascii="Times New Roman" w:eastAsia="Times New Roman" w:hAnsi="Times New Roman"/>
          <w:color w:val="000000"/>
        </w:rPr>
      </w:pPr>
    </w:p>
    <w:p w14:paraId="37FB98A0" w14:textId="50A14CE7" w:rsidR="00D15122" w:rsidRPr="00D723CE" w:rsidRDefault="00587266" w:rsidP="007F6E1B">
      <w:pPr>
        <w:spacing w:line="200" w:lineRule="atLeast"/>
        <w:rPr>
          <w:rFonts w:ascii="Times New Roman" w:eastAsia="Times New Roman" w:hAnsi="Times New Roman"/>
          <w:color w:val="000000"/>
          <w:sz w:val="20"/>
          <w:szCs w:val="20"/>
        </w:rPr>
      </w:pPr>
      <w:r w:rsidRPr="00083F98">
        <w:rPr>
          <w:rFonts w:ascii="Times New Roman" w:hAnsi="Times New Roman"/>
          <w:noProof/>
          <w:color w:val="000000"/>
        </w:rPr>
        <mc:AlternateContent>
          <mc:Choice Requires="wps">
            <w:drawing>
              <wp:inline distT="0" distB="0" distL="0" distR="0" wp14:anchorId="4D32E9CF" wp14:editId="570E09F8">
                <wp:extent cx="5897880" cy="167640"/>
                <wp:effectExtent l="9525" t="9525" r="7620" b="13335"/>
                <wp:docPr id="4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B4964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w:t>
                            </w:r>
                            <w:r w:rsidRPr="00243839">
                              <w:rPr>
                                <w:rFonts w:ascii="Times New Roman" w:hAnsi="Times New Roman"/>
                                <w:b/>
                                <w:spacing w:val="-2"/>
                              </w:rPr>
                              <w:tab/>
                              <w:t>ΟΝΟΜΑΣΙΑ ΤΟΥ ΦΑΡΜΑΚΕΥΤΙΚΟΥ ΠΡΟΪΟΝΤΟΣ ΚΑΙ ΟΔΟΣ(ΟΙ) ΧΟΡΗΓΗΣΗΣ</w:t>
                            </w:r>
                          </w:p>
                        </w:txbxContent>
                      </wps:txbx>
                      <wps:bodyPr rot="0" vert="horz" wrap="square" lIns="0" tIns="0" rIns="0" bIns="0" anchor="t" anchorCtr="0" upright="1">
                        <a:noAutofit/>
                      </wps:bodyPr>
                    </wps:wsp>
                  </a:graphicData>
                </a:graphic>
              </wp:inline>
            </w:drawing>
          </mc:Choice>
          <mc:Fallback>
            <w:pict>
              <v:shape w14:anchorId="4D32E9CF"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3CB4964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w:t>
                      </w:r>
                      <w:r w:rsidRPr="00243839">
                        <w:rPr>
                          <w:rFonts w:ascii="Times New Roman" w:hAnsi="Times New Roman"/>
                          <w:b/>
                          <w:spacing w:val="-2"/>
                        </w:rPr>
                        <w:tab/>
                        <w:t>ΟΝΟΜΑΣΙΑ ΤΟΥ ΦΑΡΜΑΚΕΥΤΙΚΟΥ ΠΡΟΪΟΝΤΟΣ ΚΑΙ ΟΔΟΣ(ΟΙ) ΧΟΡΗΓΗΣΗΣ</w:t>
                      </w:r>
                    </w:p>
                  </w:txbxContent>
                </v:textbox>
                <w10:anchorlock/>
              </v:shape>
            </w:pict>
          </mc:Fallback>
        </mc:AlternateContent>
      </w:r>
    </w:p>
    <w:p w14:paraId="4A1AF436" w14:textId="77777777" w:rsidR="00D15122" w:rsidRPr="00083F98" w:rsidRDefault="00D15122" w:rsidP="007F6E1B">
      <w:pPr>
        <w:rPr>
          <w:rFonts w:ascii="Times New Roman" w:eastAsia="Times New Roman" w:hAnsi="Times New Roman"/>
          <w:color w:val="000000"/>
        </w:rPr>
      </w:pPr>
    </w:p>
    <w:p w14:paraId="07179D67" w14:textId="77777777" w:rsidR="005C1CF0" w:rsidRPr="00083F98" w:rsidRDefault="0028244B" w:rsidP="005C1CF0">
      <w:pPr>
        <w:pStyle w:val="BodyText"/>
        <w:tabs>
          <w:tab w:val="left" w:pos="6300"/>
        </w:tabs>
        <w:ind w:left="0" w:right="-30"/>
        <w:rPr>
          <w:color w:val="000000"/>
        </w:rPr>
      </w:pPr>
      <w:r w:rsidRPr="00083F98">
        <w:rPr>
          <w:color w:val="000000"/>
          <w:lang w:val="it-IT"/>
        </w:rPr>
        <w:t>Zirabev</w:t>
      </w:r>
      <w:r w:rsidR="00426DA8" w:rsidRPr="00083F98">
        <w:rPr>
          <w:color w:val="000000"/>
        </w:rPr>
        <w:t xml:space="preserve"> 25 mg/ml </w:t>
      </w:r>
      <w:r w:rsidR="00057053" w:rsidRPr="00083F98">
        <w:rPr>
          <w:color w:val="000000"/>
        </w:rPr>
        <w:t xml:space="preserve">αποστειρωμένο </w:t>
      </w:r>
      <w:r w:rsidR="00426DA8" w:rsidRPr="00083F98">
        <w:rPr>
          <w:color w:val="000000"/>
        </w:rPr>
        <w:t>πυκνό διάλυμα</w:t>
      </w:r>
    </w:p>
    <w:p w14:paraId="2FFE2D78" w14:textId="77777777" w:rsidR="00D15122" w:rsidRPr="00083F98" w:rsidRDefault="009D5BA6" w:rsidP="005C1CF0">
      <w:pPr>
        <w:pStyle w:val="BodyText"/>
        <w:tabs>
          <w:tab w:val="left" w:pos="6300"/>
        </w:tabs>
        <w:ind w:left="0" w:right="-30"/>
        <w:rPr>
          <w:color w:val="000000"/>
        </w:rPr>
      </w:pPr>
      <w:r w:rsidRPr="00083F98">
        <w:rPr>
          <w:color w:val="000000"/>
        </w:rPr>
        <w:t>μπεβασιζουμάμπη</w:t>
      </w:r>
    </w:p>
    <w:p w14:paraId="45231F26" w14:textId="77777777" w:rsidR="00D15122" w:rsidRPr="00083F98" w:rsidRDefault="00A000EE" w:rsidP="007F6E1B">
      <w:pPr>
        <w:rPr>
          <w:rFonts w:ascii="Times New Roman" w:eastAsia="Times New Roman" w:hAnsi="Times New Roman"/>
          <w:color w:val="000000"/>
        </w:rPr>
      </w:pPr>
      <w:r w:rsidRPr="00083F98">
        <w:rPr>
          <w:rFonts w:ascii="Times New Roman" w:hAnsi="Times New Roman"/>
          <w:color w:val="000000"/>
        </w:rPr>
        <w:t>IV μετά από αραίωση</w:t>
      </w:r>
    </w:p>
    <w:p w14:paraId="6F6EC460" w14:textId="77777777" w:rsidR="00D15122" w:rsidRPr="00083F98" w:rsidRDefault="00D15122" w:rsidP="007F6E1B">
      <w:pPr>
        <w:rPr>
          <w:rFonts w:ascii="Times New Roman" w:eastAsia="Times New Roman" w:hAnsi="Times New Roman"/>
          <w:color w:val="000000"/>
        </w:rPr>
      </w:pPr>
    </w:p>
    <w:p w14:paraId="07709356" w14:textId="77777777" w:rsidR="00A84852" w:rsidRPr="00083F98" w:rsidRDefault="00A84852" w:rsidP="007F6E1B">
      <w:pPr>
        <w:rPr>
          <w:rFonts w:ascii="Times New Roman" w:eastAsia="Times New Roman" w:hAnsi="Times New Roman"/>
          <w:color w:val="000000"/>
        </w:rPr>
      </w:pPr>
    </w:p>
    <w:p w14:paraId="04D0F27C" w14:textId="141537F3" w:rsidR="00D15122" w:rsidRPr="00D723CE" w:rsidRDefault="00587266" w:rsidP="007F6E1B">
      <w:pPr>
        <w:spacing w:line="200" w:lineRule="atLeast"/>
        <w:rPr>
          <w:rFonts w:ascii="Times New Roman" w:eastAsia="Times New Roman" w:hAnsi="Times New Roman"/>
          <w:color w:val="000000"/>
          <w:sz w:val="20"/>
          <w:szCs w:val="20"/>
        </w:rPr>
      </w:pPr>
      <w:r w:rsidRPr="00083F98">
        <w:rPr>
          <w:rFonts w:ascii="Times New Roman" w:hAnsi="Times New Roman"/>
          <w:noProof/>
          <w:color w:val="000000"/>
        </w:rPr>
        <mc:AlternateContent>
          <mc:Choice Requires="wps">
            <w:drawing>
              <wp:inline distT="0" distB="0" distL="0" distR="0" wp14:anchorId="3540804B" wp14:editId="302EF261">
                <wp:extent cx="5897880" cy="167640"/>
                <wp:effectExtent l="9525" t="9525" r="7620" b="13335"/>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A43B0"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2.</w:t>
                            </w:r>
                            <w:r w:rsidRPr="00243839">
                              <w:rPr>
                                <w:rFonts w:ascii="Times New Roman" w:hAnsi="Times New Roman"/>
                                <w:b/>
                                <w:spacing w:val="-2"/>
                              </w:rPr>
                              <w:tab/>
                              <w:t>ΤΡΟΠΟΣ ΧΟΡΗΓΗΣΗΣ</w:t>
                            </w:r>
                          </w:p>
                        </w:txbxContent>
                      </wps:txbx>
                      <wps:bodyPr rot="0" vert="horz" wrap="square" lIns="0" tIns="0" rIns="0" bIns="0" anchor="t" anchorCtr="0" upright="1">
                        <a:noAutofit/>
                      </wps:bodyPr>
                    </wps:wsp>
                  </a:graphicData>
                </a:graphic>
              </wp:inline>
            </w:drawing>
          </mc:Choice>
          <mc:Fallback>
            <w:pict>
              <v:shape w14:anchorId="3540804B"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31FA43B0"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2.</w:t>
                      </w:r>
                      <w:r w:rsidRPr="00243839">
                        <w:rPr>
                          <w:rFonts w:ascii="Times New Roman" w:hAnsi="Times New Roman"/>
                          <w:b/>
                          <w:spacing w:val="-2"/>
                        </w:rPr>
                        <w:tab/>
                        <w:t>ΤΡΟΠΟΣ ΧΟΡΗΓΗΣΗΣ</w:t>
                      </w:r>
                    </w:p>
                  </w:txbxContent>
                </v:textbox>
                <w10:anchorlock/>
              </v:shape>
            </w:pict>
          </mc:Fallback>
        </mc:AlternateContent>
      </w:r>
    </w:p>
    <w:p w14:paraId="5EF320EA" w14:textId="77777777" w:rsidR="00D15122" w:rsidRPr="00083F98" w:rsidRDefault="00D15122" w:rsidP="007F6E1B">
      <w:pPr>
        <w:rPr>
          <w:rFonts w:ascii="Times New Roman" w:eastAsia="Times New Roman" w:hAnsi="Times New Roman"/>
          <w:color w:val="000000"/>
        </w:rPr>
      </w:pPr>
    </w:p>
    <w:p w14:paraId="30428EBF" w14:textId="77777777" w:rsidR="00D15122" w:rsidRPr="00083F98" w:rsidRDefault="00D15122" w:rsidP="007F6E1B">
      <w:pPr>
        <w:rPr>
          <w:rFonts w:ascii="Times New Roman" w:eastAsia="Times New Roman" w:hAnsi="Times New Roman"/>
          <w:color w:val="000000"/>
        </w:rPr>
      </w:pPr>
    </w:p>
    <w:p w14:paraId="046AF1C8" w14:textId="776EC306"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6868BC6" wp14:editId="165C8BE0">
                <wp:extent cx="5897880" cy="166370"/>
                <wp:effectExtent l="9525" t="9525" r="7620" b="5080"/>
                <wp:docPr id="4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101F6B"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ΗΜΕΡΟΜΗΝΙΑ ΛΗΞΗΣ</w:t>
                            </w:r>
                          </w:p>
                        </w:txbxContent>
                      </wps:txbx>
                      <wps:bodyPr rot="0" vert="horz" wrap="square" lIns="0" tIns="0" rIns="0" bIns="0" anchor="t" anchorCtr="0" upright="1">
                        <a:noAutofit/>
                      </wps:bodyPr>
                    </wps:wsp>
                  </a:graphicData>
                </a:graphic>
              </wp:inline>
            </w:drawing>
          </mc:Choice>
          <mc:Fallback>
            <w:pict>
              <v:shape w14:anchorId="06868BC6"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45101F6B"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ΗΜΕΡΟΜΗΝΙΑ ΛΗΞΗΣ</w:t>
                      </w:r>
                    </w:p>
                  </w:txbxContent>
                </v:textbox>
                <w10:anchorlock/>
              </v:shape>
            </w:pict>
          </mc:Fallback>
        </mc:AlternateContent>
      </w:r>
    </w:p>
    <w:p w14:paraId="15CA4892" w14:textId="77777777" w:rsidR="00D15122" w:rsidRPr="00083F98" w:rsidRDefault="00D15122" w:rsidP="007F6E1B">
      <w:pPr>
        <w:rPr>
          <w:rFonts w:ascii="Times New Roman" w:eastAsia="Times New Roman" w:hAnsi="Times New Roman"/>
          <w:color w:val="000000"/>
        </w:rPr>
      </w:pPr>
    </w:p>
    <w:p w14:paraId="0C4EC463" w14:textId="77777777" w:rsidR="00D15122" w:rsidRPr="00083F98" w:rsidRDefault="009B0756" w:rsidP="007F6E1B">
      <w:pPr>
        <w:pStyle w:val="BodyText"/>
        <w:ind w:left="0"/>
        <w:rPr>
          <w:color w:val="000000"/>
        </w:rPr>
      </w:pPr>
      <w:r w:rsidRPr="00083F98">
        <w:rPr>
          <w:color w:val="000000"/>
        </w:rPr>
        <w:t>EXP</w:t>
      </w:r>
    </w:p>
    <w:p w14:paraId="44D0B80C" w14:textId="77777777" w:rsidR="00D15122" w:rsidRPr="00083F98" w:rsidRDefault="00D15122" w:rsidP="007F6E1B">
      <w:pPr>
        <w:rPr>
          <w:rFonts w:ascii="Times New Roman" w:eastAsia="Times New Roman" w:hAnsi="Times New Roman"/>
          <w:color w:val="000000"/>
        </w:rPr>
      </w:pPr>
    </w:p>
    <w:p w14:paraId="16317309" w14:textId="77777777" w:rsidR="00D15122" w:rsidRPr="00083F98" w:rsidRDefault="00D15122" w:rsidP="007F6E1B">
      <w:pPr>
        <w:rPr>
          <w:rFonts w:ascii="Times New Roman" w:eastAsia="Times New Roman" w:hAnsi="Times New Roman"/>
          <w:color w:val="000000"/>
        </w:rPr>
      </w:pPr>
    </w:p>
    <w:p w14:paraId="0216EF79" w14:textId="55CAC203"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72ACEC31" wp14:editId="5C9185E6">
                <wp:extent cx="5897880" cy="167640"/>
                <wp:effectExtent l="9525" t="9525" r="7620" b="13335"/>
                <wp:docPr id="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36435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ΑΡΙΘΜΟΣ ΠΑΡΤΙΔΑΣ</w:t>
                            </w:r>
                          </w:p>
                        </w:txbxContent>
                      </wps:txbx>
                      <wps:bodyPr rot="0" vert="horz" wrap="square" lIns="0" tIns="0" rIns="0" bIns="0" anchor="t" anchorCtr="0" upright="1">
                        <a:noAutofit/>
                      </wps:bodyPr>
                    </wps:wsp>
                  </a:graphicData>
                </a:graphic>
              </wp:inline>
            </w:drawing>
          </mc:Choice>
          <mc:Fallback>
            <w:pict>
              <v:shape w14:anchorId="72ACEC31"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0036435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ΑΡΙΘΜΟΣ ΠΑΡΤΙΔΑΣ</w:t>
                      </w:r>
                    </w:p>
                  </w:txbxContent>
                </v:textbox>
                <w10:anchorlock/>
              </v:shape>
            </w:pict>
          </mc:Fallback>
        </mc:AlternateContent>
      </w:r>
    </w:p>
    <w:p w14:paraId="44EDA835" w14:textId="77777777" w:rsidR="00D15122" w:rsidRPr="00083F98" w:rsidRDefault="00D15122" w:rsidP="007F6E1B">
      <w:pPr>
        <w:rPr>
          <w:rFonts w:ascii="Times New Roman" w:eastAsia="Times New Roman" w:hAnsi="Times New Roman"/>
          <w:color w:val="000000"/>
        </w:rPr>
      </w:pPr>
    </w:p>
    <w:p w14:paraId="6C5ADC62" w14:textId="77777777" w:rsidR="00D15122" w:rsidRPr="00083F98" w:rsidRDefault="009B0756" w:rsidP="007F6E1B">
      <w:pPr>
        <w:pStyle w:val="BodyText"/>
        <w:ind w:left="0"/>
        <w:rPr>
          <w:color w:val="000000"/>
        </w:rPr>
      </w:pPr>
      <w:r w:rsidRPr="00083F98">
        <w:rPr>
          <w:color w:val="000000"/>
        </w:rPr>
        <w:t>Lot</w:t>
      </w:r>
    </w:p>
    <w:p w14:paraId="74C5985B" w14:textId="77777777" w:rsidR="00D15122" w:rsidRPr="00083F98" w:rsidRDefault="00D15122" w:rsidP="007F6E1B">
      <w:pPr>
        <w:rPr>
          <w:rFonts w:ascii="Times New Roman" w:eastAsia="Times New Roman" w:hAnsi="Times New Roman"/>
          <w:color w:val="000000"/>
        </w:rPr>
      </w:pPr>
    </w:p>
    <w:p w14:paraId="5B72C588" w14:textId="77777777" w:rsidR="00D15122" w:rsidRPr="00083F98" w:rsidRDefault="00D15122" w:rsidP="007F6E1B">
      <w:pPr>
        <w:rPr>
          <w:rFonts w:ascii="Times New Roman" w:eastAsia="Times New Roman" w:hAnsi="Times New Roman"/>
          <w:color w:val="000000"/>
        </w:rPr>
      </w:pPr>
    </w:p>
    <w:p w14:paraId="5D10D097" w14:textId="037B2285"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6EEDF5A8" wp14:editId="37E91298">
                <wp:extent cx="5897880" cy="167640"/>
                <wp:effectExtent l="9525" t="9525" r="7620" b="13335"/>
                <wp:docPr id="4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0550A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ΠΕΡΙΕΧΟΜΕΝΟ ΚΑΤΑ ΒΑΡΟΣ, ΚΑΤ' ΟΓΚΟ Ή ΚΑΤΑ ΜΟΝΑΔΑ</w:t>
                            </w:r>
                          </w:p>
                        </w:txbxContent>
                      </wps:txbx>
                      <wps:bodyPr rot="0" vert="horz" wrap="square" lIns="0" tIns="0" rIns="0" bIns="0" anchor="t" anchorCtr="0" upright="1">
                        <a:noAutofit/>
                      </wps:bodyPr>
                    </wps:wsp>
                  </a:graphicData>
                </a:graphic>
              </wp:inline>
            </w:drawing>
          </mc:Choice>
          <mc:Fallback>
            <w:pict>
              <v:shape w14:anchorId="6EEDF5A8"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1C0550A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ΠΕΡΙΕΧΟΜΕΝΟ ΚΑΤΑ ΒΑΡΟΣ, ΚΑΤ' ΟΓΚΟ Ή ΚΑΤΑ ΜΟΝΑΔΑ</w:t>
                      </w:r>
                    </w:p>
                  </w:txbxContent>
                </v:textbox>
                <w10:anchorlock/>
              </v:shape>
            </w:pict>
          </mc:Fallback>
        </mc:AlternateContent>
      </w:r>
    </w:p>
    <w:p w14:paraId="691F170E" w14:textId="77777777" w:rsidR="00D15122" w:rsidRPr="00083F98" w:rsidRDefault="00D15122" w:rsidP="007F6E1B">
      <w:pPr>
        <w:rPr>
          <w:rFonts w:ascii="Times New Roman" w:eastAsia="Times New Roman" w:hAnsi="Times New Roman"/>
          <w:color w:val="000000"/>
        </w:rPr>
      </w:pPr>
    </w:p>
    <w:p w14:paraId="68C46AFF" w14:textId="77777777" w:rsidR="00D15122" w:rsidRPr="00083F98" w:rsidRDefault="009B0756" w:rsidP="007F6E1B">
      <w:pPr>
        <w:pStyle w:val="BodyText"/>
        <w:ind w:left="0"/>
        <w:rPr>
          <w:color w:val="000000"/>
        </w:rPr>
      </w:pPr>
      <w:r w:rsidRPr="00083F98">
        <w:rPr>
          <w:color w:val="000000"/>
        </w:rPr>
        <w:t>100 mg/4 ml</w:t>
      </w:r>
    </w:p>
    <w:p w14:paraId="52499C97" w14:textId="77777777" w:rsidR="00D15122" w:rsidRPr="00083F98" w:rsidRDefault="00D15122" w:rsidP="007F6E1B">
      <w:pPr>
        <w:rPr>
          <w:rFonts w:ascii="Times New Roman" w:eastAsia="Times New Roman" w:hAnsi="Times New Roman"/>
          <w:color w:val="000000"/>
        </w:rPr>
      </w:pPr>
    </w:p>
    <w:p w14:paraId="6D093288" w14:textId="77777777" w:rsidR="00D15122" w:rsidRPr="00083F98" w:rsidRDefault="00D15122" w:rsidP="007F6E1B">
      <w:pPr>
        <w:rPr>
          <w:rFonts w:ascii="Times New Roman" w:eastAsia="Times New Roman" w:hAnsi="Times New Roman"/>
          <w:color w:val="000000"/>
        </w:rPr>
      </w:pPr>
    </w:p>
    <w:p w14:paraId="14E477E8" w14:textId="5DC7E997" w:rsidR="00D15122" w:rsidRPr="00083F98" w:rsidRDefault="00587266" w:rsidP="007F6E1B">
      <w:pPr>
        <w:spacing w:line="200" w:lineRule="atLeast"/>
        <w:rPr>
          <w:rFonts w:ascii="Times New Roman" w:hAnsi="Times New Roman"/>
          <w:color w:val="000000"/>
        </w:rPr>
      </w:pPr>
      <w:r w:rsidRPr="00083F98">
        <w:rPr>
          <w:rFonts w:ascii="Times New Roman" w:hAnsi="Times New Roman"/>
          <w:noProof/>
          <w:color w:val="000000"/>
        </w:rPr>
        <mc:AlternateContent>
          <mc:Choice Requires="wps">
            <w:drawing>
              <wp:inline distT="0" distB="0" distL="0" distR="0" wp14:anchorId="39F61090" wp14:editId="2F1BEFB6">
                <wp:extent cx="5897880" cy="167640"/>
                <wp:effectExtent l="9525" t="9525" r="7620" b="13335"/>
                <wp:docPr id="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D67BC"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6.</w:t>
                            </w:r>
                            <w:r w:rsidRPr="00243839">
                              <w:rPr>
                                <w:rFonts w:ascii="Times New Roman" w:hAnsi="Times New Roman"/>
                                <w:b/>
                                <w:spacing w:val="-2"/>
                              </w:rPr>
                              <w:tab/>
                              <w:t>ΑΛΛΑ ΣΤΟΙΧΕΙΑ</w:t>
                            </w:r>
                          </w:p>
                        </w:txbxContent>
                      </wps:txbx>
                      <wps:bodyPr rot="0" vert="horz" wrap="square" lIns="0" tIns="0" rIns="0" bIns="0" anchor="t" anchorCtr="0" upright="1">
                        <a:noAutofit/>
                      </wps:bodyPr>
                    </wps:wsp>
                  </a:graphicData>
                </a:graphic>
              </wp:inline>
            </w:drawing>
          </mc:Choice>
          <mc:Fallback>
            <w:pict>
              <v:shape w14:anchorId="39F61090"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50FD67BC"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6.</w:t>
                      </w:r>
                      <w:r w:rsidRPr="00243839">
                        <w:rPr>
                          <w:rFonts w:ascii="Times New Roman" w:hAnsi="Times New Roman"/>
                          <w:b/>
                          <w:spacing w:val="-2"/>
                        </w:rPr>
                        <w:tab/>
                        <w:t>ΑΛΛΑ ΣΤΟΙΧΕΙΑ</w:t>
                      </w:r>
                    </w:p>
                  </w:txbxContent>
                </v:textbox>
                <w10:anchorlock/>
              </v:shape>
            </w:pict>
          </mc:Fallback>
        </mc:AlternateContent>
      </w:r>
    </w:p>
    <w:p w14:paraId="63658D1D" w14:textId="77777777" w:rsidR="00D15122" w:rsidRPr="00083F98" w:rsidRDefault="00A000EE" w:rsidP="00F121FE">
      <w:pPr>
        <w:spacing w:line="200" w:lineRule="atLeast"/>
        <w:rPr>
          <w:rFonts w:ascii="Times New Roman" w:eastAsia="Times New Roman" w:hAnsi="Times New Roman"/>
          <w:color w:val="000000"/>
        </w:rPr>
      </w:pPr>
      <w:r w:rsidRPr="00083F98">
        <w:rPr>
          <w:rFonts w:ascii="Times New Roman" w:eastAsia="Times New Roman" w:hAnsi="Times New Roman"/>
          <w:color w:val="000000"/>
        </w:rPr>
        <w:br w:type="page"/>
      </w:r>
    </w:p>
    <w:p w14:paraId="49E37052" w14:textId="524F2816"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w:lastRenderedPageBreak/>
        <mc:AlternateContent>
          <mc:Choice Requires="wps">
            <w:drawing>
              <wp:inline distT="0" distB="0" distL="0" distR="0" wp14:anchorId="2FE638C2" wp14:editId="04A1E808">
                <wp:extent cx="5897880" cy="514350"/>
                <wp:effectExtent l="9525" t="9525" r="7620" b="9525"/>
                <wp:docPr id="3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1435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EF50A"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ΕΝΔΕΙΞΕΙΣ ΠΟΥ ΠΡΕΠΕΙ ΝΑ ΑΝΑΓΡΑΦΟΝΤΑΙ ΣΤΗΝ ΕΞΩΤΕΡΙΚΗ ΣΥΣΚΕΥΑΣΙΑ</w:t>
                            </w:r>
                          </w:p>
                          <w:p w14:paraId="0DEB463F" w14:textId="77777777" w:rsidR="007D17BD" w:rsidRPr="00243839" w:rsidRDefault="007D17BD" w:rsidP="00243839">
                            <w:pPr>
                              <w:tabs>
                                <w:tab w:val="left" w:pos="668"/>
                              </w:tabs>
                              <w:spacing w:before="19" w:line="252" w:lineRule="exact"/>
                              <w:ind w:left="106"/>
                              <w:rPr>
                                <w:rFonts w:ascii="Times New Roman" w:hAnsi="Times New Roman"/>
                                <w:b/>
                                <w:spacing w:val="-2"/>
                              </w:rPr>
                            </w:pPr>
                          </w:p>
                          <w:p w14:paraId="15F2888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ΚΟΥΤΙ</w:t>
                            </w:r>
                          </w:p>
                        </w:txbxContent>
                      </wps:txbx>
                      <wps:bodyPr rot="0" vert="horz" wrap="square" lIns="0" tIns="0" rIns="0" bIns="0" anchor="t" anchorCtr="0" upright="1">
                        <a:noAutofit/>
                      </wps:bodyPr>
                    </wps:wsp>
                  </a:graphicData>
                </a:graphic>
              </wp:inline>
            </w:drawing>
          </mc:Choice>
          <mc:Fallback>
            <w:pict>
              <v:shape w14:anchorId="2FE638C2" id="Text Box 158" o:spid="_x0000_s1062" type="#_x0000_t202" style="width:464.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" filled="f" strokeweight=".20497mm">
                <v:textbox inset="0,0,0,0">
                  <w:txbxContent>
                    <w:p w14:paraId="185EF50A"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ΕΝΔΕΙΞΕΙΣ ΠΟΥ ΠΡΕΠΕΙ ΝΑ ΑΝΑΓΡΑΦΟΝΤΑΙ ΣΤΗΝ ΕΞΩΤΕΡΙΚΗ ΣΥΣΚΕΥΑΣΙΑ</w:t>
                      </w:r>
                    </w:p>
                    <w:p w14:paraId="0DEB463F" w14:textId="77777777" w:rsidR="007D17BD" w:rsidRPr="00243839" w:rsidRDefault="007D17BD" w:rsidP="00243839">
                      <w:pPr>
                        <w:tabs>
                          <w:tab w:val="left" w:pos="668"/>
                        </w:tabs>
                        <w:spacing w:before="19" w:line="252" w:lineRule="exact"/>
                        <w:ind w:left="106"/>
                        <w:rPr>
                          <w:rFonts w:ascii="Times New Roman" w:hAnsi="Times New Roman"/>
                          <w:b/>
                          <w:spacing w:val="-2"/>
                        </w:rPr>
                      </w:pPr>
                    </w:p>
                    <w:p w14:paraId="15F2888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ΚΟΥΤΙ</w:t>
                      </w:r>
                    </w:p>
                  </w:txbxContent>
                </v:textbox>
                <w10:anchorlock/>
              </v:shape>
            </w:pict>
          </mc:Fallback>
        </mc:AlternateContent>
      </w:r>
    </w:p>
    <w:p w14:paraId="3558CB03" w14:textId="77777777" w:rsidR="00D15122" w:rsidRPr="00083F98" w:rsidRDefault="00D15122" w:rsidP="007F6E1B">
      <w:pPr>
        <w:rPr>
          <w:rFonts w:ascii="Times New Roman" w:eastAsia="Times New Roman" w:hAnsi="Times New Roman"/>
          <w:color w:val="000000"/>
        </w:rPr>
      </w:pPr>
    </w:p>
    <w:p w14:paraId="2A710809" w14:textId="77777777" w:rsidR="00D15122" w:rsidRPr="00083F98" w:rsidRDefault="00D15122" w:rsidP="007F6E1B">
      <w:pPr>
        <w:rPr>
          <w:rFonts w:ascii="Times New Roman" w:eastAsia="Times New Roman" w:hAnsi="Times New Roman"/>
          <w:color w:val="000000"/>
        </w:rPr>
      </w:pPr>
    </w:p>
    <w:p w14:paraId="4D4E01DB" w14:textId="2F0D1498"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E1C3927" wp14:editId="742AF52F">
                <wp:extent cx="5897880" cy="167640"/>
                <wp:effectExtent l="9525" t="9525" r="7620" b="13335"/>
                <wp:docPr id="3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B2F138"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w:t>
                            </w:r>
                            <w:r w:rsidRPr="00243839">
                              <w:rPr>
                                <w:rFonts w:ascii="Times New Roman" w:hAnsi="Times New Roman"/>
                                <w:b/>
                                <w:spacing w:val="-2"/>
                              </w:rPr>
                              <w:tab/>
                              <w:t>ΟΝΟΜΑΣΙΑ ΤΟΥ ΦΑΡΜΑΚΕΥΤΙΚΟΥ ΠΡΟΪΟΝΤΟΣ</w:t>
                            </w:r>
                          </w:p>
                        </w:txbxContent>
                      </wps:txbx>
                      <wps:bodyPr rot="0" vert="horz" wrap="square" lIns="0" tIns="0" rIns="0" bIns="0" anchor="t" anchorCtr="0" upright="1">
                        <a:noAutofit/>
                      </wps:bodyPr>
                    </wps:wsp>
                  </a:graphicData>
                </a:graphic>
              </wp:inline>
            </w:drawing>
          </mc:Choice>
          <mc:Fallback>
            <w:pict>
              <v:shape w14:anchorId="2E1C3927"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3DB2F138"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w:t>
                      </w:r>
                      <w:r w:rsidRPr="00243839">
                        <w:rPr>
                          <w:rFonts w:ascii="Times New Roman" w:hAnsi="Times New Roman"/>
                          <w:b/>
                          <w:spacing w:val="-2"/>
                        </w:rPr>
                        <w:tab/>
                        <w:t>ΟΝΟΜΑΣΙΑ ΤΟΥ ΦΑΡΜΑΚΕΥΤΙΚΟΥ ΠΡΟΪΟΝΤΟΣ</w:t>
                      </w:r>
                    </w:p>
                  </w:txbxContent>
                </v:textbox>
                <w10:anchorlock/>
              </v:shape>
            </w:pict>
          </mc:Fallback>
        </mc:AlternateContent>
      </w:r>
    </w:p>
    <w:p w14:paraId="44AA1E6D" w14:textId="77777777" w:rsidR="00D15122" w:rsidRPr="00083F98" w:rsidRDefault="00D15122" w:rsidP="007F6E1B">
      <w:pPr>
        <w:rPr>
          <w:rFonts w:ascii="Times New Roman" w:eastAsia="Times New Roman" w:hAnsi="Times New Roman"/>
          <w:color w:val="000000"/>
        </w:rPr>
      </w:pPr>
    </w:p>
    <w:p w14:paraId="4D5E1CB4" w14:textId="77777777" w:rsidR="00AE2A8A" w:rsidRPr="00083F98" w:rsidRDefault="0028244B" w:rsidP="00F121FE">
      <w:pPr>
        <w:pStyle w:val="BodyText"/>
        <w:tabs>
          <w:tab w:val="left" w:pos="9498"/>
        </w:tabs>
        <w:ind w:left="0" w:right="154"/>
        <w:rPr>
          <w:color w:val="000000"/>
        </w:rPr>
      </w:pPr>
      <w:r w:rsidRPr="00083F98">
        <w:rPr>
          <w:color w:val="000000"/>
        </w:rPr>
        <w:t>Zirabev</w:t>
      </w:r>
      <w:r w:rsidR="00426DA8" w:rsidRPr="00083F98">
        <w:rPr>
          <w:color w:val="000000"/>
        </w:rPr>
        <w:t xml:space="preserve"> 25 mg/ml πυκνό διάλυμα για παρασκευή διαλύματος προς έγχυση</w:t>
      </w:r>
    </w:p>
    <w:p w14:paraId="2E800ED1" w14:textId="77777777" w:rsidR="00D15122" w:rsidRPr="00083F98" w:rsidRDefault="00426DA8" w:rsidP="00F121FE">
      <w:pPr>
        <w:pStyle w:val="BodyText"/>
        <w:tabs>
          <w:tab w:val="left" w:pos="9498"/>
        </w:tabs>
        <w:ind w:left="0" w:right="154"/>
        <w:rPr>
          <w:color w:val="000000"/>
        </w:rPr>
      </w:pPr>
      <w:r w:rsidRPr="00083F98">
        <w:rPr>
          <w:color w:val="000000"/>
        </w:rPr>
        <w:t>μπεβασιζουμάμπη</w:t>
      </w:r>
    </w:p>
    <w:p w14:paraId="01C53136" w14:textId="77777777" w:rsidR="00D15122" w:rsidRPr="00083F98" w:rsidRDefault="00D15122" w:rsidP="007F6E1B">
      <w:pPr>
        <w:rPr>
          <w:rFonts w:ascii="Times New Roman" w:eastAsia="Times New Roman" w:hAnsi="Times New Roman"/>
          <w:color w:val="000000"/>
        </w:rPr>
      </w:pPr>
    </w:p>
    <w:p w14:paraId="04FD8A76" w14:textId="77777777" w:rsidR="00D15122" w:rsidRPr="00083F98" w:rsidRDefault="00D15122" w:rsidP="007F6E1B">
      <w:pPr>
        <w:rPr>
          <w:rFonts w:ascii="Times New Roman" w:eastAsia="Times New Roman" w:hAnsi="Times New Roman"/>
          <w:color w:val="000000"/>
        </w:rPr>
      </w:pPr>
    </w:p>
    <w:p w14:paraId="0DB579EF" w14:textId="5DE234FA"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BC95C5F" wp14:editId="57727AEA">
                <wp:extent cx="5897880" cy="167640"/>
                <wp:effectExtent l="9525" t="9525" r="7620" b="13335"/>
                <wp:docPr id="3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30248"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2.</w:t>
                            </w:r>
                            <w:r w:rsidRPr="00243839">
                              <w:rPr>
                                <w:rFonts w:ascii="Times New Roman" w:hAnsi="Times New Roman"/>
                                <w:b/>
                                <w:spacing w:val="-2"/>
                              </w:rPr>
                              <w:tab/>
                              <w:t>ΣΥΝΘΕΣΗ ΣΕ ΔΡΑΣΤΙΚΗ(ΕΣ) ΟΥΣΙΑ(ΕΣ)</w:t>
                            </w:r>
                          </w:p>
                        </w:txbxContent>
                      </wps:txbx>
                      <wps:bodyPr rot="0" vert="horz" wrap="square" lIns="0" tIns="0" rIns="0" bIns="0" anchor="t" anchorCtr="0" upright="1">
                        <a:noAutofit/>
                      </wps:bodyPr>
                    </wps:wsp>
                  </a:graphicData>
                </a:graphic>
              </wp:inline>
            </w:drawing>
          </mc:Choice>
          <mc:Fallback>
            <w:pict>
              <v:shape w14:anchorId="0BC95C5F"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72130248"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2.</w:t>
                      </w:r>
                      <w:r w:rsidRPr="00243839">
                        <w:rPr>
                          <w:rFonts w:ascii="Times New Roman" w:hAnsi="Times New Roman"/>
                          <w:b/>
                          <w:spacing w:val="-2"/>
                        </w:rPr>
                        <w:tab/>
                        <w:t>ΣΥΝΘΕΣΗ ΣΕ ΔΡΑΣΤΙΚΗ(ΕΣ) ΟΥΣΙΑ(ΕΣ)</w:t>
                      </w:r>
                    </w:p>
                  </w:txbxContent>
                </v:textbox>
                <w10:anchorlock/>
              </v:shape>
            </w:pict>
          </mc:Fallback>
        </mc:AlternateContent>
      </w:r>
    </w:p>
    <w:p w14:paraId="06137E9D" w14:textId="77777777" w:rsidR="00D15122" w:rsidRPr="00083F98" w:rsidRDefault="00D15122" w:rsidP="007F6E1B">
      <w:pPr>
        <w:rPr>
          <w:rFonts w:ascii="Times New Roman" w:eastAsia="Times New Roman" w:hAnsi="Times New Roman"/>
          <w:color w:val="000000"/>
        </w:rPr>
      </w:pPr>
    </w:p>
    <w:p w14:paraId="34ED0B7D" w14:textId="77777777" w:rsidR="00D15122" w:rsidRPr="00083F98" w:rsidRDefault="009B0756" w:rsidP="007F6E1B">
      <w:pPr>
        <w:pStyle w:val="BodyText"/>
        <w:ind w:left="0"/>
        <w:rPr>
          <w:color w:val="000000"/>
        </w:rPr>
      </w:pPr>
      <w:r w:rsidRPr="00083F98">
        <w:rPr>
          <w:color w:val="000000"/>
        </w:rPr>
        <w:t>Κάθε φιαλίδιο περιέχει 400 mg μπεβασιζουμάμπης.</w:t>
      </w:r>
    </w:p>
    <w:p w14:paraId="04DE9052" w14:textId="77777777" w:rsidR="00D15122" w:rsidRPr="00083F98" w:rsidRDefault="00D15122" w:rsidP="007F6E1B">
      <w:pPr>
        <w:rPr>
          <w:rFonts w:ascii="Times New Roman" w:eastAsia="Times New Roman" w:hAnsi="Times New Roman"/>
          <w:color w:val="000000"/>
        </w:rPr>
      </w:pPr>
    </w:p>
    <w:p w14:paraId="695343B6" w14:textId="77777777" w:rsidR="00D15122" w:rsidRPr="00083F98" w:rsidRDefault="00D15122" w:rsidP="007F6E1B">
      <w:pPr>
        <w:rPr>
          <w:rFonts w:ascii="Times New Roman" w:eastAsia="Times New Roman" w:hAnsi="Times New Roman"/>
          <w:color w:val="000000"/>
        </w:rPr>
      </w:pPr>
    </w:p>
    <w:p w14:paraId="3A597BDD" w14:textId="263FB3DE"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46E95BC3" wp14:editId="62AD1D08">
                <wp:extent cx="5897880" cy="167640"/>
                <wp:effectExtent l="9525" t="9525" r="7620" b="13335"/>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18F2C"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ΚΑΤΑΛΟΓΟΣ ΕΚΔΟΧΩΝ</w:t>
                            </w:r>
                          </w:p>
                        </w:txbxContent>
                      </wps:txbx>
                      <wps:bodyPr rot="0" vert="horz" wrap="square" lIns="0" tIns="0" rIns="0" bIns="0" anchor="t" anchorCtr="0" upright="1">
                        <a:noAutofit/>
                      </wps:bodyPr>
                    </wps:wsp>
                  </a:graphicData>
                </a:graphic>
              </wp:inline>
            </w:drawing>
          </mc:Choice>
          <mc:Fallback>
            <w:pict>
              <v:shape w14:anchorId="46E95BC3"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12218F2C"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ΚΑΤΑΛΟΓΟΣ ΕΚΔΟΧΩΝ</w:t>
                      </w:r>
                    </w:p>
                  </w:txbxContent>
                </v:textbox>
                <w10:anchorlock/>
              </v:shape>
            </w:pict>
          </mc:Fallback>
        </mc:AlternateContent>
      </w:r>
    </w:p>
    <w:p w14:paraId="15F1AE3F" w14:textId="77777777" w:rsidR="00D15122" w:rsidRPr="00083F98" w:rsidRDefault="00D15122" w:rsidP="007F6E1B">
      <w:pPr>
        <w:rPr>
          <w:rFonts w:ascii="Times New Roman" w:eastAsia="Times New Roman" w:hAnsi="Times New Roman"/>
          <w:color w:val="000000"/>
        </w:rPr>
      </w:pPr>
    </w:p>
    <w:p w14:paraId="73B65C02" w14:textId="77777777" w:rsidR="00D15122" w:rsidRPr="00083F98" w:rsidRDefault="00D320D2" w:rsidP="00601726">
      <w:pPr>
        <w:autoSpaceDE w:val="0"/>
        <w:autoSpaceDN w:val="0"/>
        <w:rPr>
          <w:rFonts w:ascii="Times New Roman" w:hAnsi="Times New Roman"/>
          <w:color w:val="000000"/>
        </w:rPr>
      </w:pPr>
      <w:r w:rsidRPr="00083F98">
        <w:rPr>
          <w:rFonts w:ascii="Times New Roman" w:hAnsi="Times New Roman"/>
          <w:color w:val="000000"/>
        </w:rPr>
        <w:t>Σακχαρόζη, ηλεκτρικό οξύ, αιθυλενοδιαμινοτετραοξικό δινάτριο άλας, πολυσορβικό 80, νατρίου</w:t>
      </w:r>
      <w:r w:rsidR="008F4539" w:rsidRPr="00083F98">
        <w:rPr>
          <w:rFonts w:ascii="Times New Roman" w:hAnsi="Times New Roman"/>
          <w:color w:val="000000"/>
        </w:rPr>
        <w:t xml:space="preserve"> υδροξείδιο</w:t>
      </w:r>
      <w:r w:rsidRPr="00083F98">
        <w:rPr>
          <w:rFonts w:ascii="Times New Roman" w:hAnsi="Times New Roman"/>
          <w:color w:val="000000"/>
        </w:rPr>
        <w:t>, ύδωρ για ενέσιμα.</w:t>
      </w:r>
    </w:p>
    <w:p w14:paraId="35F4B09D" w14:textId="77777777" w:rsidR="00D15122" w:rsidRPr="00083F98" w:rsidRDefault="00D15122" w:rsidP="007F6E1B">
      <w:pPr>
        <w:rPr>
          <w:rFonts w:ascii="Times New Roman" w:eastAsia="Times New Roman" w:hAnsi="Times New Roman"/>
          <w:color w:val="000000"/>
        </w:rPr>
      </w:pPr>
    </w:p>
    <w:p w14:paraId="0728427E" w14:textId="77777777" w:rsidR="00D15122" w:rsidRPr="00083F98" w:rsidRDefault="00D15122" w:rsidP="007F6E1B">
      <w:pPr>
        <w:rPr>
          <w:rFonts w:ascii="Times New Roman" w:eastAsia="Times New Roman" w:hAnsi="Times New Roman"/>
          <w:color w:val="000000"/>
        </w:rPr>
      </w:pPr>
    </w:p>
    <w:p w14:paraId="2E8B8BE1" w14:textId="56F0B0DA"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1722AF9" wp14:editId="1E26F0CD">
                <wp:extent cx="5897880" cy="167640"/>
                <wp:effectExtent l="9525" t="9525" r="7620" b="13335"/>
                <wp:docPr id="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91B4B"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ΦΑΡΜΑΚΟΤΕΧΝΙΚΗ ΜΟΡΦΗ ΚΑΙ ΠΕΡΙΕΧΟΜΕΝΟ</w:t>
                            </w:r>
                          </w:p>
                        </w:txbxContent>
                      </wps:txbx>
                      <wps:bodyPr rot="0" vert="horz" wrap="square" lIns="0" tIns="0" rIns="0" bIns="0" anchor="t" anchorCtr="0" upright="1">
                        <a:noAutofit/>
                      </wps:bodyPr>
                    </wps:wsp>
                  </a:graphicData>
                </a:graphic>
              </wp:inline>
            </w:drawing>
          </mc:Choice>
          <mc:Fallback>
            <w:pict>
              <v:shape w14:anchorId="01722AF9"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03291B4B"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ΦΑΡΜΑΚΟΤΕΧΝΙΚΗ ΜΟΡΦΗ ΚΑΙ ΠΕΡΙΕΧΟΜΕΝΟ</w:t>
                      </w:r>
                    </w:p>
                  </w:txbxContent>
                </v:textbox>
                <w10:anchorlock/>
              </v:shape>
            </w:pict>
          </mc:Fallback>
        </mc:AlternateContent>
      </w:r>
    </w:p>
    <w:p w14:paraId="3A8201BE" w14:textId="77777777" w:rsidR="00D15122" w:rsidRPr="00083F98" w:rsidRDefault="00D15122" w:rsidP="007F6E1B">
      <w:pPr>
        <w:rPr>
          <w:rFonts w:ascii="Times New Roman" w:eastAsia="Times New Roman" w:hAnsi="Times New Roman"/>
          <w:color w:val="000000"/>
        </w:rPr>
      </w:pPr>
    </w:p>
    <w:p w14:paraId="2889A90C" w14:textId="77777777" w:rsidR="00A74D13" w:rsidRPr="00083F98" w:rsidRDefault="009B0756" w:rsidP="005934B6">
      <w:pPr>
        <w:pStyle w:val="BodyText"/>
        <w:ind w:left="0"/>
        <w:rPr>
          <w:color w:val="000000"/>
        </w:rPr>
      </w:pPr>
      <w:r w:rsidRPr="00083F98">
        <w:rPr>
          <w:color w:val="000000"/>
        </w:rPr>
        <w:t>Πυκνό διάλυμα για παρασκευή διαλύματος προς έγχυση</w:t>
      </w:r>
    </w:p>
    <w:p w14:paraId="4426EEBA" w14:textId="77777777" w:rsidR="00D15122" w:rsidRPr="00083F98" w:rsidRDefault="009B0756" w:rsidP="007F6E1B">
      <w:pPr>
        <w:pStyle w:val="BodyText"/>
        <w:ind w:left="0" w:right="6025"/>
        <w:rPr>
          <w:color w:val="000000"/>
        </w:rPr>
      </w:pPr>
      <w:r w:rsidRPr="00083F98">
        <w:rPr>
          <w:color w:val="000000"/>
        </w:rPr>
        <w:t>1 φιαλίδιο των 16 ml</w:t>
      </w:r>
    </w:p>
    <w:p w14:paraId="24A12658" w14:textId="77777777" w:rsidR="00D15122" w:rsidRPr="00083F98" w:rsidRDefault="009B0756" w:rsidP="007F6E1B">
      <w:pPr>
        <w:pStyle w:val="BodyText"/>
        <w:ind w:left="0"/>
        <w:rPr>
          <w:color w:val="000000"/>
        </w:rPr>
      </w:pPr>
      <w:r w:rsidRPr="00083F98">
        <w:rPr>
          <w:color w:val="000000"/>
        </w:rPr>
        <w:t>400 mg/16 ml</w:t>
      </w:r>
    </w:p>
    <w:p w14:paraId="5548D077" w14:textId="77777777" w:rsidR="00D15122" w:rsidRPr="00083F98" w:rsidRDefault="00D15122" w:rsidP="007F6E1B">
      <w:pPr>
        <w:rPr>
          <w:rFonts w:ascii="Times New Roman" w:eastAsia="Times New Roman" w:hAnsi="Times New Roman"/>
          <w:color w:val="000000"/>
        </w:rPr>
      </w:pPr>
    </w:p>
    <w:p w14:paraId="65723E8B" w14:textId="77777777" w:rsidR="00D15122" w:rsidRPr="00083F98" w:rsidRDefault="00D15122" w:rsidP="007F6E1B">
      <w:pPr>
        <w:rPr>
          <w:rFonts w:ascii="Times New Roman" w:eastAsia="Times New Roman" w:hAnsi="Times New Roman"/>
          <w:color w:val="000000"/>
        </w:rPr>
      </w:pPr>
    </w:p>
    <w:p w14:paraId="6AD6481D" w14:textId="62D0F15D"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13E751D9" wp14:editId="27D2F36A">
                <wp:extent cx="5897880" cy="167640"/>
                <wp:effectExtent l="9525" t="9525" r="7620" b="13335"/>
                <wp:docPr id="3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A1E58B" w14:textId="77777777" w:rsidR="007D17BD" w:rsidRPr="00243839" w:rsidRDefault="007D17BD" w:rsidP="00637C1B">
                            <w:pPr>
                              <w:tabs>
                                <w:tab w:val="left" w:pos="668"/>
                                <w:tab w:val="left" w:pos="3261"/>
                              </w:tabs>
                              <w:spacing w:before="19" w:line="252" w:lineRule="exact"/>
                              <w:ind w:left="106"/>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ΤΡΟΠΟΣ ΚΑΙ ΟΔΟΣ(ΟΙ) ΧΟΡΗΓΗΣΗΣ</w:t>
                            </w:r>
                          </w:p>
                        </w:txbxContent>
                      </wps:txbx>
                      <wps:bodyPr rot="0" vert="horz" wrap="square" lIns="0" tIns="0" rIns="0" bIns="0" anchor="t" anchorCtr="0" upright="1">
                        <a:noAutofit/>
                      </wps:bodyPr>
                    </wps:wsp>
                  </a:graphicData>
                </a:graphic>
              </wp:inline>
            </w:drawing>
          </mc:Choice>
          <mc:Fallback>
            <w:pict>
              <v:shape w14:anchorId="13E751D9"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77A1E58B" w14:textId="77777777" w:rsidR="007D17BD" w:rsidRPr="00243839" w:rsidRDefault="007D17BD" w:rsidP="00637C1B">
                      <w:pPr>
                        <w:tabs>
                          <w:tab w:val="left" w:pos="668"/>
                          <w:tab w:val="left" w:pos="3261"/>
                        </w:tabs>
                        <w:spacing w:before="19" w:line="252" w:lineRule="exact"/>
                        <w:ind w:left="106"/>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ΤΡΟΠΟΣ ΚΑΙ ΟΔΟΣ(ΟΙ) ΧΟΡΗΓΗΣΗΣ</w:t>
                      </w:r>
                    </w:p>
                  </w:txbxContent>
                </v:textbox>
                <w10:anchorlock/>
              </v:shape>
            </w:pict>
          </mc:Fallback>
        </mc:AlternateContent>
      </w:r>
    </w:p>
    <w:p w14:paraId="399976C6" w14:textId="77777777" w:rsidR="00D15122" w:rsidRPr="00083F98" w:rsidRDefault="00D15122" w:rsidP="007F6E1B">
      <w:pPr>
        <w:rPr>
          <w:rFonts w:ascii="Times New Roman" w:eastAsia="Times New Roman" w:hAnsi="Times New Roman"/>
          <w:color w:val="000000"/>
        </w:rPr>
      </w:pPr>
    </w:p>
    <w:p w14:paraId="4F6E55AE" w14:textId="77777777" w:rsidR="00A74D13" w:rsidRPr="00083F98" w:rsidRDefault="009B0756" w:rsidP="00637C1B">
      <w:pPr>
        <w:pStyle w:val="BodyText"/>
        <w:tabs>
          <w:tab w:val="left" w:pos="2835"/>
        </w:tabs>
        <w:ind w:left="0" w:right="4832"/>
        <w:rPr>
          <w:color w:val="000000"/>
        </w:rPr>
      </w:pPr>
      <w:r w:rsidRPr="00083F98">
        <w:rPr>
          <w:color w:val="000000"/>
        </w:rPr>
        <w:t>Για ενδοφλέβια χρήση μετά από αραίωση</w:t>
      </w:r>
    </w:p>
    <w:p w14:paraId="56D9E68D" w14:textId="77777777" w:rsidR="00D15122" w:rsidRPr="00083F98" w:rsidRDefault="009B0756" w:rsidP="00637C1B">
      <w:pPr>
        <w:pStyle w:val="BodyText"/>
        <w:tabs>
          <w:tab w:val="left" w:pos="3261"/>
        </w:tabs>
        <w:ind w:left="0" w:right="4123"/>
        <w:rPr>
          <w:color w:val="000000"/>
        </w:rPr>
      </w:pPr>
      <w:r w:rsidRPr="00083F98">
        <w:rPr>
          <w:color w:val="000000"/>
        </w:rPr>
        <w:t>Διαβάστε το φύλλο οδηγιών χρήσης πριν από τη χρήση</w:t>
      </w:r>
    </w:p>
    <w:p w14:paraId="006E901C" w14:textId="77777777" w:rsidR="00D15122" w:rsidRPr="00083F98" w:rsidRDefault="00D15122" w:rsidP="007F6E1B">
      <w:pPr>
        <w:rPr>
          <w:rFonts w:ascii="Times New Roman" w:eastAsia="Times New Roman" w:hAnsi="Times New Roman"/>
          <w:color w:val="000000"/>
        </w:rPr>
      </w:pPr>
    </w:p>
    <w:p w14:paraId="2C9B3054" w14:textId="77777777" w:rsidR="00D15122" w:rsidRPr="00083F98" w:rsidRDefault="00D15122" w:rsidP="007F6E1B">
      <w:pPr>
        <w:rPr>
          <w:rFonts w:ascii="Times New Roman" w:eastAsia="Times New Roman" w:hAnsi="Times New Roman"/>
          <w:color w:val="000000"/>
        </w:rPr>
      </w:pPr>
    </w:p>
    <w:p w14:paraId="5899DC29" w14:textId="56E492CE"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g">
            <w:drawing>
              <wp:inline distT="0" distB="0" distL="0" distR="0" wp14:anchorId="2C3BBEF0" wp14:editId="7EB73E79">
                <wp:extent cx="5897880" cy="573405"/>
                <wp:effectExtent l="9525" t="0" r="7620" b="7620"/>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573405"/>
                          <a:chOff x="0" y="0"/>
                          <a:chExt cx="9310" cy="528"/>
                        </a:xfrm>
                      </wpg:grpSpPr>
                      <wpg:grpSp>
                        <wpg:cNvPr id="23" name="Group 35"/>
                        <wpg:cNvGrpSpPr>
                          <a:grpSpLocks/>
                        </wpg:cNvGrpSpPr>
                        <wpg:grpSpPr bwMode="auto">
                          <a:xfrm>
                            <a:off x="6" y="6"/>
                            <a:ext cx="9298" cy="2"/>
                            <a:chOff x="6" y="6"/>
                            <a:chExt cx="9298" cy="2"/>
                          </a:xfrm>
                        </wpg:grpSpPr>
                        <wps:wsp>
                          <wps:cNvPr id="24"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3"/>
                        <wpg:cNvGrpSpPr>
                          <a:grpSpLocks/>
                        </wpg:cNvGrpSpPr>
                        <wpg:grpSpPr bwMode="auto">
                          <a:xfrm>
                            <a:off x="11" y="11"/>
                            <a:ext cx="2" cy="507"/>
                            <a:chOff x="11" y="11"/>
                            <a:chExt cx="2" cy="507"/>
                          </a:xfrm>
                        </wpg:grpSpPr>
                        <wps:wsp>
                          <wps:cNvPr id="26"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1"/>
                        <wpg:cNvGrpSpPr>
                          <a:grpSpLocks/>
                        </wpg:cNvGrpSpPr>
                        <wpg:grpSpPr bwMode="auto">
                          <a:xfrm>
                            <a:off x="6" y="522"/>
                            <a:ext cx="9298" cy="2"/>
                            <a:chOff x="6" y="522"/>
                            <a:chExt cx="9298" cy="2"/>
                          </a:xfrm>
                        </wpg:grpSpPr>
                        <wps:wsp>
                          <wps:cNvPr id="28"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9299" y="11"/>
                            <a:ext cx="2" cy="507"/>
                            <a:chOff x="9299" y="11"/>
                            <a:chExt cx="2" cy="507"/>
                          </a:xfrm>
                        </wpg:grpSpPr>
                        <wps:wsp>
                          <wps:cNvPr id="30"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A57B" w14:textId="77777777" w:rsidR="007D17BD" w:rsidRDefault="007D17BD">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32"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1388" w14:textId="77777777" w:rsidR="007D17BD" w:rsidRPr="004350DC" w:rsidRDefault="007D17BD" w:rsidP="00243839">
                                <w:pPr>
                                  <w:tabs>
                                    <w:tab w:val="left" w:pos="668"/>
                                  </w:tabs>
                                  <w:spacing w:before="19" w:line="252" w:lineRule="exact"/>
                                  <w:ind w:left="106"/>
                                  <w:rPr>
                                    <w:rFonts w:ascii="Times New Roman" w:hAnsi="Times New Roman"/>
                                    <w:b/>
                                    <w:spacing w:val="-2"/>
                                  </w:rPr>
                                </w:pPr>
                                <w:r w:rsidRPr="00A000EE">
                                  <w:rPr>
                                    <w:rFonts w:ascii="Times New Roman" w:hAnsi="Times New Roman"/>
                                    <w:b/>
                                    <w:spacing w:val="-2"/>
                                  </w:rPr>
                                  <w:t>ΕΙΔΙΚΗ ΠΡΟΕΙΔΟΠΟΙΗΣΗ ΣΥΜΦΩΝΑ ΜΕ ΤΗΝ ΟΠΟΙΑ ΤΟ ΦΑΡΜΑΚΕΥΤΙΚΟ ΠΡΟΪΟΝ ΠΡΕΠΕΙ ΝΑ ΦΥΛΑΣΣΕΤΑΙ ΣΕ ΘΕΣΗ</w:t>
                                </w:r>
                                <w:r w:rsidRPr="004350DC">
                                  <w:rPr>
                                    <w:rFonts w:ascii="Times New Roman" w:hAnsi="Times New Roman"/>
                                    <w:b/>
                                    <w:spacing w:val="-2"/>
                                  </w:rPr>
                                  <w:t xml:space="preserve"> ΤΗΝ ΟΠΟΙΑ ΔΕΝ</w:t>
                                </w:r>
                              </w:p>
                              <w:p w14:paraId="2CEA4B88" w14:textId="77777777" w:rsidR="007D17BD" w:rsidRPr="00A000EE" w:rsidRDefault="007D17BD" w:rsidP="00F20C43">
                                <w:pPr>
                                  <w:spacing w:line="248" w:lineRule="exact"/>
                                  <w:ind w:firstLine="106"/>
                                  <w:rPr>
                                    <w:rFonts w:ascii="Times New Roman" w:eastAsia="Times New Roman" w:hAnsi="Times New Roman"/>
                                  </w:rPr>
                                </w:pPr>
                                <w:r w:rsidRPr="00F121FE">
                                  <w:rPr>
                                    <w:rFonts w:ascii="Times New Roman" w:hAnsi="Times New Roman"/>
                                    <w:b/>
                                    <w:spacing w:val="-1"/>
                                  </w:rPr>
                                  <w:t>ΒΛΕΠΟΥΝ ΚΑΙ ΔΕΝ ΠΡΟΣΕΓΓΙΖΟΥΝ ΤΑ ΠΑΙΔΙΑ</w:t>
                                </w:r>
                              </w:p>
                            </w:txbxContent>
                          </wps:txbx>
                          <wps:bodyPr rot="0" vert="horz" wrap="square" lIns="0" tIns="0" rIns="0" bIns="0" anchor="t" anchorCtr="0" upright="1">
                            <a:noAutofit/>
                          </wps:bodyPr>
                        </wps:wsp>
                      </wpg:grpSp>
                    </wpg:wgp>
                  </a:graphicData>
                </a:graphic>
              </wp:inline>
            </w:drawing>
          </mc:Choice>
          <mc:Fallback>
            <w:pict>
              <v:group w14:anchorId="2C3BBEF0" id="Group 26" o:spid="_x0000_s1068" style="width:464.4pt;height:45.15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C81A57B" w14:textId="77777777" w:rsidR="007D17BD" w:rsidRDefault="007D17BD">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BB01388" w14:textId="77777777" w:rsidR="007D17BD" w:rsidRPr="004350DC" w:rsidRDefault="007D17BD" w:rsidP="00243839">
                          <w:pPr>
                            <w:tabs>
                              <w:tab w:val="left" w:pos="668"/>
                            </w:tabs>
                            <w:spacing w:before="19" w:line="252" w:lineRule="exact"/>
                            <w:ind w:left="106"/>
                            <w:rPr>
                              <w:rFonts w:ascii="Times New Roman" w:hAnsi="Times New Roman"/>
                              <w:b/>
                              <w:spacing w:val="-2"/>
                            </w:rPr>
                          </w:pPr>
                          <w:r w:rsidRPr="00A000EE">
                            <w:rPr>
                              <w:rFonts w:ascii="Times New Roman" w:hAnsi="Times New Roman"/>
                              <w:b/>
                              <w:spacing w:val="-2"/>
                            </w:rPr>
                            <w:t>ΕΙΔΙΚΗ ΠΡΟΕΙΔΟΠΟΙΗΣΗ ΣΥΜΦΩΝΑ ΜΕ ΤΗΝ ΟΠΟΙΑ ΤΟ ΦΑΡΜΑΚΕΥΤΙΚΟ ΠΡΟΪΟΝ ΠΡΕΠΕΙ ΝΑ ΦΥΛΑΣΣΕΤΑΙ ΣΕ ΘΕΣΗ</w:t>
                          </w:r>
                          <w:r w:rsidRPr="004350DC">
                            <w:rPr>
                              <w:rFonts w:ascii="Times New Roman" w:hAnsi="Times New Roman"/>
                              <w:b/>
                              <w:spacing w:val="-2"/>
                            </w:rPr>
                            <w:t xml:space="preserve"> ΤΗΝ ΟΠΟΙΑ ΔΕΝ</w:t>
                          </w:r>
                        </w:p>
                        <w:p w14:paraId="2CEA4B88" w14:textId="77777777" w:rsidR="007D17BD" w:rsidRPr="00A000EE" w:rsidRDefault="007D17BD" w:rsidP="00F20C43">
                          <w:pPr>
                            <w:spacing w:line="248" w:lineRule="exact"/>
                            <w:ind w:firstLine="106"/>
                            <w:rPr>
                              <w:rFonts w:ascii="Times New Roman" w:eastAsia="Times New Roman" w:hAnsi="Times New Roman"/>
                            </w:rPr>
                          </w:pPr>
                          <w:r w:rsidRPr="00F121FE">
                            <w:rPr>
                              <w:rFonts w:ascii="Times New Roman" w:hAnsi="Times New Roman"/>
                              <w:b/>
                              <w:spacing w:val="-1"/>
                            </w:rPr>
                            <w:t>ΒΛΕΠΟΥΝ ΚΑΙ ΔΕΝ ΠΡΟΣΕΓΓΙΖΟΥΝ ΤΑ ΠΑΙΔΙΑ</w:t>
                          </w:r>
                        </w:p>
                      </w:txbxContent>
                    </v:textbox>
                  </v:shape>
                </v:group>
                <w10:anchorlock/>
              </v:group>
            </w:pict>
          </mc:Fallback>
        </mc:AlternateContent>
      </w:r>
    </w:p>
    <w:p w14:paraId="219FE77A" w14:textId="77777777" w:rsidR="00D15122" w:rsidRPr="00083F98" w:rsidRDefault="00D15122" w:rsidP="007F6E1B">
      <w:pPr>
        <w:rPr>
          <w:rFonts w:ascii="Times New Roman" w:eastAsia="Times New Roman" w:hAnsi="Times New Roman"/>
          <w:color w:val="000000"/>
        </w:rPr>
      </w:pPr>
    </w:p>
    <w:p w14:paraId="0E7FF58F" w14:textId="77777777" w:rsidR="00D15122" w:rsidRPr="00083F98" w:rsidRDefault="009B0756" w:rsidP="007F6E1B">
      <w:pPr>
        <w:pStyle w:val="BodyText"/>
        <w:ind w:left="0"/>
        <w:rPr>
          <w:color w:val="000000"/>
        </w:rPr>
      </w:pPr>
      <w:r w:rsidRPr="00083F98">
        <w:rPr>
          <w:color w:val="000000"/>
        </w:rPr>
        <w:t>Να φυλάσσεται σε θέση, την οποία δεν βλέπουν και δεν προσεγγίζουν τα παιδιά</w:t>
      </w:r>
    </w:p>
    <w:p w14:paraId="5DFC384D" w14:textId="77777777" w:rsidR="00D15122" w:rsidRPr="00083F98" w:rsidRDefault="00D15122" w:rsidP="007F6E1B">
      <w:pPr>
        <w:rPr>
          <w:rFonts w:ascii="Times New Roman" w:eastAsia="Times New Roman" w:hAnsi="Times New Roman"/>
          <w:color w:val="000000"/>
        </w:rPr>
      </w:pPr>
    </w:p>
    <w:p w14:paraId="3008DB82" w14:textId="77777777" w:rsidR="00D15122" w:rsidRPr="00083F98" w:rsidRDefault="00D15122" w:rsidP="007F6E1B">
      <w:pPr>
        <w:rPr>
          <w:rFonts w:ascii="Times New Roman" w:eastAsia="Times New Roman" w:hAnsi="Times New Roman"/>
          <w:color w:val="000000"/>
        </w:rPr>
      </w:pPr>
    </w:p>
    <w:p w14:paraId="5ED9D587" w14:textId="6FC6454C"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B18B8A6" wp14:editId="42E53F9D">
                <wp:extent cx="5897880" cy="209550"/>
                <wp:effectExtent l="9525" t="9525" r="7620" b="9525"/>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0955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869CD7"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7.</w:t>
                            </w:r>
                            <w:r w:rsidRPr="00243839">
                              <w:rPr>
                                <w:rFonts w:ascii="Times New Roman" w:hAnsi="Times New Roman"/>
                                <w:b/>
                                <w:spacing w:val="-2"/>
                              </w:rPr>
                              <w:tab/>
                              <w:t>ΑΛΛΗ(ΕΣ) ΕΙΔΙΚΗ(ΕΣ) ΠΡΟΕΙΔΟΠΟΙΗΣΗ(ΕΙΣ), ΕΑΝ ΕΙΝΑΙ ΑΠΑΡΑΙΤΗΤΗ(ΕΣ)</w:t>
                            </w:r>
                          </w:p>
                        </w:txbxContent>
                      </wps:txbx>
                      <wps:bodyPr rot="0" vert="horz" wrap="square" lIns="0" tIns="0" rIns="0" bIns="0" anchor="t" anchorCtr="0" upright="1">
                        <a:noAutofit/>
                      </wps:bodyPr>
                    </wps:wsp>
                  </a:graphicData>
                </a:graphic>
              </wp:inline>
            </w:drawing>
          </mc:Choice>
          <mc:Fallback>
            <w:pict>
              <v:shape w14:anchorId="0B18B8A6" id="Text Box 152" o:spid="_x0000_s1079" type="#_x0000_t202" style="width:464.4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" filled="f" strokeweight=".20497mm">
                <v:textbox inset="0,0,0,0">
                  <w:txbxContent>
                    <w:p w14:paraId="16869CD7"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7.</w:t>
                      </w:r>
                      <w:r w:rsidRPr="00243839">
                        <w:rPr>
                          <w:rFonts w:ascii="Times New Roman" w:hAnsi="Times New Roman"/>
                          <w:b/>
                          <w:spacing w:val="-2"/>
                        </w:rPr>
                        <w:tab/>
                        <w:t>ΑΛΛΗ(ΕΣ) ΕΙΔΙΚΗ(ΕΣ) ΠΡΟΕΙΔΟΠΟΙΗΣΗ(ΕΙΣ), ΕΑΝ ΕΙΝΑΙ ΑΠΑΡΑΙΤΗΤΗ(ΕΣ)</w:t>
                      </w:r>
                    </w:p>
                  </w:txbxContent>
                </v:textbox>
                <w10:anchorlock/>
              </v:shape>
            </w:pict>
          </mc:Fallback>
        </mc:AlternateContent>
      </w:r>
    </w:p>
    <w:p w14:paraId="65E18AEF" w14:textId="77777777" w:rsidR="00D15122" w:rsidRPr="00083F98" w:rsidRDefault="00D15122" w:rsidP="007F6E1B">
      <w:pPr>
        <w:rPr>
          <w:rFonts w:ascii="Times New Roman" w:eastAsia="Times New Roman" w:hAnsi="Times New Roman"/>
          <w:color w:val="000000"/>
        </w:rPr>
      </w:pPr>
    </w:p>
    <w:p w14:paraId="189BEC70" w14:textId="77777777" w:rsidR="00D15122" w:rsidRPr="00083F98" w:rsidRDefault="00D15122" w:rsidP="007F6E1B">
      <w:pPr>
        <w:rPr>
          <w:rFonts w:ascii="Times New Roman" w:eastAsia="Times New Roman" w:hAnsi="Times New Roman"/>
          <w:color w:val="000000"/>
        </w:rPr>
      </w:pPr>
    </w:p>
    <w:p w14:paraId="30CA3099" w14:textId="2D1D7924"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4E705DA8" wp14:editId="192149EB">
                <wp:extent cx="5897880" cy="167640"/>
                <wp:effectExtent l="9525" t="9525" r="7620" b="13335"/>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9C9DB"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8.</w:t>
                            </w:r>
                            <w:r w:rsidRPr="00243839">
                              <w:rPr>
                                <w:rFonts w:ascii="Times New Roman" w:hAnsi="Times New Roman"/>
                                <w:b/>
                                <w:spacing w:val="-2"/>
                              </w:rPr>
                              <w:tab/>
                              <w:t>ΗΜΕΡΟΜΗΝΙΑ ΛΗΞΗΣ</w:t>
                            </w:r>
                          </w:p>
                        </w:txbxContent>
                      </wps:txbx>
                      <wps:bodyPr rot="0" vert="horz" wrap="square" lIns="0" tIns="0" rIns="0" bIns="0" anchor="t" anchorCtr="0" upright="1">
                        <a:noAutofit/>
                      </wps:bodyPr>
                    </wps:wsp>
                  </a:graphicData>
                </a:graphic>
              </wp:inline>
            </w:drawing>
          </mc:Choice>
          <mc:Fallback>
            <w:pict>
              <v:shape w14:anchorId="4E705DA8"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1969C9DB"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8.</w:t>
                      </w:r>
                      <w:r w:rsidRPr="00243839">
                        <w:rPr>
                          <w:rFonts w:ascii="Times New Roman" w:hAnsi="Times New Roman"/>
                          <w:b/>
                          <w:spacing w:val="-2"/>
                        </w:rPr>
                        <w:tab/>
                        <w:t>ΗΜΕΡΟΜΗΝΙΑ ΛΗΞΗΣ</w:t>
                      </w:r>
                    </w:p>
                  </w:txbxContent>
                </v:textbox>
                <w10:anchorlock/>
              </v:shape>
            </w:pict>
          </mc:Fallback>
        </mc:AlternateContent>
      </w:r>
    </w:p>
    <w:p w14:paraId="57B721FE" w14:textId="77777777" w:rsidR="00D15122" w:rsidRPr="00083F98" w:rsidRDefault="00D15122" w:rsidP="007F6E1B">
      <w:pPr>
        <w:rPr>
          <w:rFonts w:ascii="Times New Roman" w:eastAsia="Times New Roman" w:hAnsi="Times New Roman"/>
          <w:color w:val="000000"/>
        </w:rPr>
      </w:pPr>
    </w:p>
    <w:p w14:paraId="279FE0E5" w14:textId="77777777" w:rsidR="00D15122" w:rsidRPr="00083F98" w:rsidRDefault="009B0756" w:rsidP="007F6E1B">
      <w:pPr>
        <w:pStyle w:val="BodyText"/>
        <w:ind w:left="0"/>
        <w:rPr>
          <w:color w:val="000000"/>
        </w:rPr>
      </w:pPr>
      <w:r w:rsidRPr="00083F98">
        <w:rPr>
          <w:color w:val="000000"/>
        </w:rPr>
        <w:t>ΛΗΞΗ</w:t>
      </w:r>
    </w:p>
    <w:p w14:paraId="3B837FF1" w14:textId="77777777" w:rsidR="00D15122" w:rsidRPr="00083F98" w:rsidRDefault="00D15122" w:rsidP="007F6E1B">
      <w:pPr>
        <w:rPr>
          <w:rFonts w:ascii="Times New Roman" w:eastAsia="Times New Roman" w:hAnsi="Times New Roman"/>
          <w:color w:val="000000"/>
        </w:rPr>
      </w:pPr>
    </w:p>
    <w:p w14:paraId="3ED016B8" w14:textId="77777777" w:rsidR="00D15122" w:rsidRPr="00083F98" w:rsidRDefault="00D15122" w:rsidP="00BD79DF">
      <w:pPr>
        <w:keepNext/>
        <w:widowControl/>
        <w:rPr>
          <w:rFonts w:ascii="Times New Roman" w:eastAsia="Times New Roman" w:hAnsi="Times New Roman"/>
          <w:color w:val="000000"/>
        </w:rPr>
      </w:pPr>
    </w:p>
    <w:p w14:paraId="50046656" w14:textId="1A79FD08" w:rsidR="00D15122" w:rsidRPr="00083F98" w:rsidRDefault="00587266" w:rsidP="00BD79DF">
      <w:pPr>
        <w:keepNext/>
        <w:widowControl/>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47C5D1B5" wp14:editId="3D12EF7A">
                <wp:extent cx="5897880" cy="167640"/>
                <wp:effectExtent l="9525" t="9525" r="7620" b="13335"/>
                <wp:docPr id="1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4AB5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9.</w:t>
                            </w:r>
                            <w:r w:rsidRPr="00243839">
                              <w:rPr>
                                <w:rFonts w:ascii="Times New Roman" w:hAnsi="Times New Roman"/>
                                <w:b/>
                                <w:spacing w:val="-2"/>
                              </w:rPr>
                              <w:tab/>
                              <w:t>ΕΙΔΙΚΕΣ ΣΥΝΘΗΚΕΣ ΦΥΛΑΞΗΣ</w:t>
                            </w:r>
                          </w:p>
                        </w:txbxContent>
                      </wps:txbx>
                      <wps:bodyPr rot="0" vert="horz" wrap="square" lIns="0" tIns="0" rIns="0" bIns="0" anchor="t" anchorCtr="0" upright="1">
                        <a:noAutofit/>
                      </wps:bodyPr>
                    </wps:wsp>
                  </a:graphicData>
                </a:graphic>
              </wp:inline>
            </w:drawing>
          </mc:Choice>
          <mc:Fallback>
            <w:pict>
              <v:shape w14:anchorId="47C5D1B5"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43B4AB5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9.</w:t>
                      </w:r>
                      <w:r w:rsidRPr="00243839">
                        <w:rPr>
                          <w:rFonts w:ascii="Times New Roman" w:hAnsi="Times New Roman"/>
                          <w:b/>
                          <w:spacing w:val="-2"/>
                        </w:rPr>
                        <w:tab/>
                        <w:t>ΕΙΔΙΚΕΣ ΣΥΝΘΗΚΕΣ ΦΥΛΑΞΗΣ</w:t>
                      </w:r>
                    </w:p>
                  </w:txbxContent>
                </v:textbox>
                <w10:anchorlock/>
              </v:shape>
            </w:pict>
          </mc:Fallback>
        </mc:AlternateContent>
      </w:r>
    </w:p>
    <w:p w14:paraId="53D6D4BF" w14:textId="77777777" w:rsidR="00D15122" w:rsidRPr="00083F98" w:rsidRDefault="00D15122" w:rsidP="00BD79DF">
      <w:pPr>
        <w:keepNext/>
        <w:widowControl/>
        <w:rPr>
          <w:rFonts w:ascii="Times New Roman" w:eastAsia="Times New Roman" w:hAnsi="Times New Roman"/>
          <w:color w:val="000000"/>
        </w:rPr>
      </w:pPr>
    </w:p>
    <w:p w14:paraId="73AC859D" w14:textId="77777777" w:rsidR="00A74D13" w:rsidRPr="00083F98" w:rsidRDefault="009B0756" w:rsidP="00BD79DF">
      <w:pPr>
        <w:pStyle w:val="BodyText"/>
        <w:keepNext/>
        <w:widowControl/>
        <w:ind w:left="0" w:right="4780"/>
        <w:rPr>
          <w:color w:val="000000"/>
        </w:rPr>
      </w:pPr>
      <w:r w:rsidRPr="00083F98">
        <w:rPr>
          <w:color w:val="000000"/>
        </w:rPr>
        <w:t xml:space="preserve">Φυλάσσετε σε ψυγείο. </w:t>
      </w:r>
    </w:p>
    <w:p w14:paraId="3C8EDD42" w14:textId="77777777" w:rsidR="00D15122" w:rsidRPr="00083F98" w:rsidRDefault="009B0756" w:rsidP="00BD79DF">
      <w:pPr>
        <w:pStyle w:val="BodyText"/>
        <w:keepNext/>
        <w:widowControl/>
        <w:ind w:left="0" w:right="4780"/>
        <w:rPr>
          <w:color w:val="000000"/>
        </w:rPr>
      </w:pPr>
      <w:r w:rsidRPr="00083F98">
        <w:rPr>
          <w:color w:val="000000"/>
        </w:rPr>
        <w:t>Μην καταψύχετε.</w:t>
      </w:r>
    </w:p>
    <w:p w14:paraId="4FCB0551" w14:textId="77777777" w:rsidR="00D15122" w:rsidRPr="00083F98" w:rsidRDefault="009B0756" w:rsidP="002249FA">
      <w:pPr>
        <w:pStyle w:val="BodyText"/>
        <w:spacing w:line="252" w:lineRule="exact"/>
        <w:ind w:left="0"/>
        <w:rPr>
          <w:color w:val="000000"/>
        </w:rPr>
      </w:pPr>
      <w:r w:rsidRPr="00083F98">
        <w:rPr>
          <w:color w:val="000000"/>
        </w:rPr>
        <w:t xml:space="preserve">Φυλάσσετε το φιαλίδιο στο εξωτερικό κουτί </w:t>
      </w:r>
      <w:r w:rsidR="00384776" w:rsidRPr="00083F98">
        <w:rPr>
          <w:color w:val="000000"/>
        </w:rPr>
        <w:t xml:space="preserve">για </w:t>
      </w:r>
      <w:r w:rsidRPr="00083F98">
        <w:rPr>
          <w:color w:val="000000"/>
        </w:rPr>
        <w:t>να προστατεύεται από το φως.</w:t>
      </w:r>
    </w:p>
    <w:p w14:paraId="3A97D42F" w14:textId="77777777" w:rsidR="00D320D2" w:rsidRPr="00083F98" w:rsidRDefault="00D320D2" w:rsidP="007F6E1B">
      <w:pPr>
        <w:pStyle w:val="BodyText"/>
        <w:spacing w:line="252" w:lineRule="exact"/>
        <w:ind w:left="0"/>
        <w:rPr>
          <w:color w:val="000000"/>
        </w:rPr>
      </w:pPr>
    </w:p>
    <w:p w14:paraId="6DB3EE28" w14:textId="77777777" w:rsidR="00D15122" w:rsidRPr="00083F98" w:rsidRDefault="00D15122" w:rsidP="007F6E1B">
      <w:pPr>
        <w:rPr>
          <w:rFonts w:ascii="Times New Roman" w:eastAsia="Times New Roman" w:hAnsi="Times New Roman"/>
          <w:color w:val="000000"/>
        </w:rPr>
      </w:pPr>
    </w:p>
    <w:p w14:paraId="2AC461A1" w14:textId="64439E13"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B0ADC7B" wp14:editId="1F7EF32C">
                <wp:extent cx="5897880" cy="489585"/>
                <wp:effectExtent l="9525" t="9525" r="7620" b="5715"/>
                <wp:docPr id="1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286A7F"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10.</w:t>
                            </w:r>
                            <w:r w:rsidRPr="00243839">
                              <w:rPr>
                                <w:rFonts w:ascii="Times New Roman" w:hAnsi="Times New Roman"/>
                                <w:b/>
                                <w:spacing w:val="-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xbxContent>
                      </wps:txbx>
                      <wps:bodyPr rot="0" vert="horz" wrap="square" lIns="0" tIns="0" rIns="0" bIns="0" anchor="t" anchorCtr="0" upright="1">
                        <a:noAutofit/>
                      </wps:bodyPr>
                    </wps:wsp>
                  </a:graphicData>
                </a:graphic>
              </wp:inline>
            </w:drawing>
          </mc:Choice>
          <mc:Fallback>
            <w:pict>
              <v:shape w14:anchorId="0B0ADC7B"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49286A7F"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10.</w:t>
                      </w:r>
                      <w:r w:rsidRPr="00243839">
                        <w:rPr>
                          <w:rFonts w:ascii="Times New Roman" w:hAnsi="Times New Roman"/>
                          <w:b/>
                          <w:spacing w:val="-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xbxContent>
                </v:textbox>
                <w10:anchorlock/>
              </v:shape>
            </w:pict>
          </mc:Fallback>
        </mc:AlternateContent>
      </w:r>
    </w:p>
    <w:p w14:paraId="4AE222F2" w14:textId="77777777" w:rsidR="00D15122" w:rsidRPr="00083F98" w:rsidRDefault="00D15122" w:rsidP="007F6E1B">
      <w:pPr>
        <w:rPr>
          <w:rFonts w:ascii="Times New Roman" w:eastAsia="Times New Roman" w:hAnsi="Times New Roman"/>
          <w:color w:val="000000"/>
        </w:rPr>
      </w:pPr>
    </w:p>
    <w:p w14:paraId="6063865D" w14:textId="77777777" w:rsidR="002F6115" w:rsidRPr="00083F98" w:rsidRDefault="002F6115" w:rsidP="007F6E1B">
      <w:pPr>
        <w:rPr>
          <w:rFonts w:ascii="Times New Roman" w:eastAsia="Times New Roman" w:hAnsi="Times New Roman"/>
          <w:color w:val="000000"/>
        </w:rPr>
      </w:pPr>
    </w:p>
    <w:p w14:paraId="65267F91" w14:textId="78A216AB" w:rsidR="00D15122" w:rsidRPr="00083F98" w:rsidRDefault="00587266" w:rsidP="00B11B98">
      <w:pPr>
        <w:keepNext/>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3AB9185A" wp14:editId="12F5BEB6">
                <wp:extent cx="5897880" cy="166370"/>
                <wp:effectExtent l="9525" t="9525" r="7620" b="5080"/>
                <wp:docPr id="1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D14F04"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11.</w:t>
                            </w:r>
                            <w:r w:rsidRPr="00243839">
                              <w:rPr>
                                <w:rFonts w:ascii="Times New Roman" w:hAnsi="Times New Roman"/>
                                <w:b/>
                                <w:spacing w:val="-2"/>
                              </w:rPr>
                              <w:tab/>
                              <w:t>ΟΝΟΜΑ ΚΑΙ ΔΙΕΥΘΥΝΣΗ ΚΑΤΟΧΟΥ ΤΗΣ ΑΔΕΙΑΣ ΚΥΚΛΟΦΟΡΙΑΣ</w:t>
                            </w:r>
                          </w:p>
                        </w:txbxContent>
                      </wps:txbx>
                      <wps:bodyPr rot="0" vert="horz" wrap="square" lIns="0" tIns="0" rIns="0" bIns="0" anchor="t" anchorCtr="0" upright="1">
                        <a:noAutofit/>
                      </wps:bodyPr>
                    </wps:wsp>
                  </a:graphicData>
                </a:graphic>
              </wp:inline>
            </w:drawing>
          </mc:Choice>
          <mc:Fallback>
            <w:pict>
              <v:shape w14:anchorId="3AB9185A"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0CD14F04"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11.</w:t>
                      </w:r>
                      <w:r w:rsidRPr="00243839">
                        <w:rPr>
                          <w:rFonts w:ascii="Times New Roman" w:hAnsi="Times New Roman"/>
                          <w:b/>
                          <w:spacing w:val="-2"/>
                        </w:rPr>
                        <w:tab/>
                        <w:t>ΟΝΟΜΑ ΚΑΙ ΔΙΕΥΘΥΝΣΗ ΚΑΤΟΧΟΥ ΤΗΣ ΑΔΕΙΑΣ ΚΥΚΛΟΦΟΡΙΑΣ</w:t>
                      </w:r>
                    </w:p>
                  </w:txbxContent>
                </v:textbox>
                <w10:anchorlock/>
              </v:shape>
            </w:pict>
          </mc:Fallback>
        </mc:AlternateContent>
      </w:r>
    </w:p>
    <w:p w14:paraId="10F8B917" w14:textId="77777777" w:rsidR="00D15122" w:rsidRPr="00083F98" w:rsidRDefault="00D15122" w:rsidP="00B11B98">
      <w:pPr>
        <w:keepNext/>
        <w:rPr>
          <w:rFonts w:ascii="Times New Roman" w:eastAsia="Times New Roman" w:hAnsi="Times New Roman"/>
          <w:color w:val="000000"/>
        </w:rPr>
      </w:pPr>
    </w:p>
    <w:p w14:paraId="30E171E9" w14:textId="77777777" w:rsidR="000B6326" w:rsidRPr="00083F98" w:rsidRDefault="000B6326" w:rsidP="00B11B98">
      <w:pPr>
        <w:pStyle w:val="BodyText"/>
        <w:keepNext/>
        <w:ind w:left="0" w:right="6635"/>
        <w:rPr>
          <w:color w:val="000000"/>
          <w:lang w:val="it-IT"/>
        </w:rPr>
      </w:pPr>
      <w:r w:rsidRPr="00083F98">
        <w:rPr>
          <w:color w:val="000000"/>
          <w:lang w:val="it-IT"/>
        </w:rPr>
        <w:t>Pfizer Europe MA EEIG</w:t>
      </w:r>
    </w:p>
    <w:p w14:paraId="53DBC738" w14:textId="77777777" w:rsidR="00B8688C" w:rsidRPr="00083F98" w:rsidRDefault="00B8688C" w:rsidP="00B8688C">
      <w:pPr>
        <w:pStyle w:val="3"/>
        <w:ind w:left="0" w:right="6635"/>
        <w:rPr>
          <w:color w:val="000000"/>
          <w:lang w:val="it-IT"/>
        </w:rPr>
      </w:pPr>
      <w:r w:rsidRPr="00083F98">
        <w:rPr>
          <w:color w:val="000000"/>
          <w:lang w:val="it-IT"/>
        </w:rPr>
        <w:t>Boulevard de la Plaine 17</w:t>
      </w:r>
    </w:p>
    <w:p w14:paraId="31768570" w14:textId="77777777" w:rsidR="00B8688C" w:rsidRPr="00083F98" w:rsidRDefault="00B8688C" w:rsidP="00B8688C">
      <w:pPr>
        <w:pStyle w:val="3"/>
        <w:ind w:left="0" w:right="6635"/>
        <w:rPr>
          <w:color w:val="000000"/>
          <w:lang w:val="it-IT"/>
        </w:rPr>
      </w:pPr>
      <w:r w:rsidRPr="00083F98">
        <w:rPr>
          <w:color w:val="000000"/>
          <w:lang w:val="it-IT"/>
        </w:rPr>
        <w:t>1050 Bruxelles</w:t>
      </w:r>
    </w:p>
    <w:p w14:paraId="2AE9E837" w14:textId="77777777" w:rsidR="00B8688C" w:rsidRPr="00083F98" w:rsidRDefault="00B8688C" w:rsidP="00B8688C">
      <w:pPr>
        <w:rPr>
          <w:rFonts w:ascii="Times New Roman" w:hAnsi="Times New Roman"/>
          <w:color w:val="000000"/>
        </w:rPr>
      </w:pPr>
      <w:r w:rsidRPr="00083F98">
        <w:rPr>
          <w:rFonts w:ascii="Times New Roman" w:hAnsi="Times New Roman"/>
          <w:color w:val="000000"/>
        </w:rPr>
        <w:t>Βέλγιο</w:t>
      </w:r>
    </w:p>
    <w:p w14:paraId="6A7E473E" w14:textId="77777777" w:rsidR="00D15122" w:rsidRPr="00083F98" w:rsidRDefault="00D15122" w:rsidP="007F6E1B">
      <w:pPr>
        <w:rPr>
          <w:rFonts w:ascii="Times New Roman" w:eastAsia="Times New Roman" w:hAnsi="Times New Roman"/>
          <w:color w:val="000000"/>
        </w:rPr>
      </w:pPr>
    </w:p>
    <w:p w14:paraId="097FF762" w14:textId="77777777" w:rsidR="00D15122" w:rsidRPr="00083F98" w:rsidRDefault="00D15122" w:rsidP="007F6E1B">
      <w:pPr>
        <w:rPr>
          <w:rFonts w:ascii="Times New Roman" w:eastAsia="Times New Roman" w:hAnsi="Times New Roman"/>
          <w:color w:val="000000"/>
        </w:rPr>
      </w:pPr>
    </w:p>
    <w:p w14:paraId="0D42269F" w14:textId="002CAB63"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69E7FAFA" wp14:editId="0C3C4B98">
                <wp:extent cx="5897880" cy="167640"/>
                <wp:effectExtent l="9525" t="9525" r="7620" b="13335"/>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44E726"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12.</w:t>
                            </w:r>
                            <w:r w:rsidRPr="00243839">
                              <w:rPr>
                                <w:rFonts w:ascii="Times New Roman" w:hAnsi="Times New Roman"/>
                                <w:b/>
                                <w:spacing w:val="-2"/>
                              </w:rPr>
                              <w:tab/>
                              <w:t>ΑΡΙΘΜΟΣ(ΟΙ) ΑΔΕΙΑΣ ΚΥΚΛΟΦΟΡΙΑΣ</w:t>
                            </w:r>
                          </w:p>
                        </w:txbxContent>
                      </wps:txbx>
                      <wps:bodyPr rot="0" vert="horz" wrap="square" lIns="0" tIns="0" rIns="0" bIns="0" anchor="t" anchorCtr="0" upright="1">
                        <a:noAutofit/>
                      </wps:bodyPr>
                    </wps:wsp>
                  </a:graphicData>
                </a:graphic>
              </wp:inline>
            </w:drawing>
          </mc:Choice>
          <mc:Fallback>
            <w:pict>
              <v:shape w14:anchorId="69E7FAFA"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7044E726"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12.</w:t>
                      </w:r>
                      <w:r w:rsidRPr="00243839">
                        <w:rPr>
                          <w:rFonts w:ascii="Times New Roman" w:hAnsi="Times New Roman"/>
                          <w:b/>
                          <w:spacing w:val="-2"/>
                        </w:rPr>
                        <w:tab/>
                        <w:t>ΑΡΙΘΜΟΣ(ΟΙ) ΑΔΕΙΑΣ ΚΥΚΛΟΦΟΡΙΑΣ</w:t>
                      </w:r>
                    </w:p>
                  </w:txbxContent>
                </v:textbox>
                <w10:anchorlock/>
              </v:shape>
            </w:pict>
          </mc:Fallback>
        </mc:AlternateContent>
      </w:r>
    </w:p>
    <w:p w14:paraId="3DD06832" w14:textId="77777777" w:rsidR="00D15122" w:rsidRPr="00083F98" w:rsidRDefault="00D15122" w:rsidP="007F6E1B">
      <w:pPr>
        <w:rPr>
          <w:rFonts w:ascii="Times New Roman" w:eastAsia="Times New Roman" w:hAnsi="Times New Roman"/>
          <w:color w:val="000000"/>
        </w:rPr>
      </w:pPr>
    </w:p>
    <w:p w14:paraId="7F3A161C" w14:textId="77777777" w:rsidR="00D15122" w:rsidRPr="00083F98" w:rsidRDefault="00157E2C" w:rsidP="007F6E1B">
      <w:pPr>
        <w:rPr>
          <w:rFonts w:ascii="Times New Roman" w:hAnsi="Times New Roman"/>
          <w:color w:val="000000"/>
        </w:rPr>
      </w:pPr>
      <w:r w:rsidRPr="00083F98">
        <w:rPr>
          <w:rFonts w:ascii="Times New Roman" w:hAnsi="Times New Roman"/>
          <w:color w:val="000000"/>
        </w:rPr>
        <w:t>EU/1/18/1344/002</w:t>
      </w:r>
    </w:p>
    <w:p w14:paraId="726F291A" w14:textId="77777777" w:rsidR="00157E2C" w:rsidRPr="00083F98" w:rsidRDefault="00157E2C" w:rsidP="007F6E1B">
      <w:pPr>
        <w:rPr>
          <w:rFonts w:ascii="Times New Roman" w:hAnsi="Times New Roman"/>
          <w:color w:val="000000"/>
        </w:rPr>
      </w:pPr>
    </w:p>
    <w:p w14:paraId="2D88D13E" w14:textId="77777777" w:rsidR="00157E2C" w:rsidRPr="00083F98" w:rsidRDefault="00157E2C" w:rsidP="007F6E1B">
      <w:pPr>
        <w:rPr>
          <w:rFonts w:ascii="Times New Roman" w:eastAsia="Times New Roman" w:hAnsi="Times New Roman"/>
          <w:color w:val="000000"/>
        </w:rPr>
      </w:pPr>
    </w:p>
    <w:p w14:paraId="74D008AB" w14:textId="5E1481B0"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3943133" wp14:editId="14AA232F">
                <wp:extent cx="5897880" cy="167640"/>
                <wp:effectExtent l="9525" t="9525" r="7620" b="13335"/>
                <wp:docPr id="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2BEC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13.</w:t>
                            </w:r>
                            <w:r w:rsidRPr="00243839">
                              <w:rPr>
                                <w:rFonts w:ascii="Times New Roman" w:hAnsi="Times New Roman"/>
                                <w:b/>
                                <w:spacing w:val="-2"/>
                              </w:rPr>
                              <w:tab/>
                              <w:t>ΑΡΙΘΜΟΣ ΠΑΡΤΙΔΑΣ</w:t>
                            </w:r>
                          </w:p>
                        </w:txbxContent>
                      </wps:txbx>
                      <wps:bodyPr rot="0" vert="horz" wrap="square" lIns="0" tIns="0" rIns="0" bIns="0" anchor="t" anchorCtr="0" upright="1">
                        <a:noAutofit/>
                      </wps:bodyPr>
                    </wps:wsp>
                  </a:graphicData>
                </a:graphic>
              </wp:inline>
            </w:drawing>
          </mc:Choice>
          <mc:Fallback>
            <w:pict>
              <v:shape w14:anchorId="03943133"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12E2BEC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13.</w:t>
                      </w:r>
                      <w:r w:rsidRPr="00243839">
                        <w:rPr>
                          <w:rFonts w:ascii="Times New Roman" w:hAnsi="Times New Roman"/>
                          <w:b/>
                          <w:spacing w:val="-2"/>
                        </w:rPr>
                        <w:tab/>
                        <w:t>ΑΡΙΘΜΟΣ ΠΑΡΤΙΔΑΣ</w:t>
                      </w:r>
                    </w:p>
                  </w:txbxContent>
                </v:textbox>
                <w10:anchorlock/>
              </v:shape>
            </w:pict>
          </mc:Fallback>
        </mc:AlternateContent>
      </w:r>
    </w:p>
    <w:p w14:paraId="6BE97D75" w14:textId="77777777" w:rsidR="00D15122" w:rsidRPr="00083F98" w:rsidRDefault="00D15122" w:rsidP="007F6E1B">
      <w:pPr>
        <w:rPr>
          <w:rFonts w:ascii="Times New Roman" w:eastAsia="Times New Roman" w:hAnsi="Times New Roman"/>
          <w:color w:val="000000"/>
        </w:rPr>
      </w:pPr>
    </w:p>
    <w:p w14:paraId="777EDCB9" w14:textId="77777777" w:rsidR="00D15122" w:rsidRPr="00083F98" w:rsidRDefault="009B0756" w:rsidP="007F6E1B">
      <w:pPr>
        <w:pStyle w:val="BodyText"/>
        <w:ind w:left="0"/>
        <w:rPr>
          <w:color w:val="000000"/>
        </w:rPr>
      </w:pPr>
      <w:r w:rsidRPr="00083F98">
        <w:rPr>
          <w:color w:val="000000"/>
        </w:rPr>
        <w:t>Παρτίδα</w:t>
      </w:r>
    </w:p>
    <w:p w14:paraId="58E6A2B6" w14:textId="77777777" w:rsidR="00D15122" w:rsidRPr="00083F98" w:rsidRDefault="00D15122" w:rsidP="007F6E1B">
      <w:pPr>
        <w:rPr>
          <w:rFonts w:ascii="Times New Roman" w:eastAsia="Times New Roman" w:hAnsi="Times New Roman"/>
          <w:color w:val="000000"/>
        </w:rPr>
      </w:pPr>
    </w:p>
    <w:p w14:paraId="22FD038D" w14:textId="77777777" w:rsidR="00D15122" w:rsidRPr="00083F98" w:rsidRDefault="00D15122" w:rsidP="007F6E1B">
      <w:pPr>
        <w:rPr>
          <w:rFonts w:ascii="Times New Roman" w:eastAsia="Times New Roman" w:hAnsi="Times New Roman"/>
          <w:color w:val="000000"/>
        </w:rPr>
      </w:pPr>
    </w:p>
    <w:p w14:paraId="5F7DED1F" w14:textId="0CDAB387"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673025FA" wp14:editId="5188EC36">
                <wp:extent cx="5897880" cy="167640"/>
                <wp:effectExtent l="9525" t="9525" r="7620" b="13335"/>
                <wp:docPr id="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11E209"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14.</w:t>
                            </w:r>
                            <w:r w:rsidRPr="00243839">
                              <w:rPr>
                                <w:rFonts w:ascii="Times New Roman" w:hAnsi="Times New Roman"/>
                                <w:b/>
                                <w:spacing w:val="-2"/>
                              </w:rPr>
                              <w:tab/>
                              <w:t>ΓΕΝΙΚΗ ΚΑΤΑΤΑΞΗ ΓΙΑ ΤΗ ΔΙΑΘΕΣΗ</w:t>
                            </w:r>
                          </w:p>
                        </w:txbxContent>
                      </wps:txbx>
                      <wps:bodyPr rot="0" vert="horz" wrap="square" lIns="0" tIns="0" rIns="0" bIns="0" anchor="t" anchorCtr="0" upright="1">
                        <a:noAutofit/>
                      </wps:bodyPr>
                    </wps:wsp>
                  </a:graphicData>
                </a:graphic>
              </wp:inline>
            </w:drawing>
          </mc:Choice>
          <mc:Fallback>
            <w:pict>
              <v:shape w14:anchorId="673025FA"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2611E209"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14.</w:t>
                      </w:r>
                      <w:r w:rsidRPr="00243839">
                        <w:rPr>
                          <w:rFonts w:ascii="Times New Roman" w:hAnsi="Times New Roman"/>
                          <w:b/>
                          <w:spacing w:val="-2"/>
                        </w:rPr>
                        <w:tab/>
                        <w:t>ΓΕΝΙΚΗ ΚΑΤΑΤΑΞΗ ΓΙΑ ΤΗ ΔΙΑΘΕΣΗ</w:t>
                      </w:r>
                    </w:p>
                  </w:txbxContent>
                </v:textbox>
                <w10:anchorlock/>
              </v:shape>
            </w:pict>
          </mc:Fallback>
        </mc:AlternateContent>
      </w:r>
    </w:p>
    <w:p w14:paraId="7CFEA13D" w14:textId="77777777" w:rsidR="00D15122" w:rsidRPr="00083F98" w:rsidRDefault="00D15122" w:rsidP="007F6E1B">
      <w:pPr>
        <w:rPr>
          <w:rFonts w:ascii="Times New Roman" w:eastAsia="Times New Roman" w:hAnsi="Times New Roman"/>
          <w:color w:val="000000"/>
          <w:lang w:val="en-GB"/>
        </w:rPr>
      </w:pPr>
    </w:p>
    <w:p w14:paraId="4F7C9F57" w14:textId="77777777" w:rsidR="00D15122" w:rsidRPr="00083F98" w:rsidRDefault="00D15122" w:rsidP="007F6E1B">
      <w:pPr>
        <w:rPr>
          <w:rFonts w:ascii="Times New Roman" w:eastAsia="Times New Roman" w:hAnsi="Times New Roman"/>
          <w:color w:val="000000"/>
        </w:rPr>
      </w:pPr>
    </w:p>
    <w:p w14:paraId="7AF9A1F2" w14:textId="29F85242"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3D2DC75B" wp14:editId="65CDF9E2">
                <wp:extent cx="5897880" cy="167640"/>
                <wp:effectExtent l="9525" t="9525" r="7620" b="13335"/>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4941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15.</w:t>
                            </w:r>
                            <w:r w:rsidRPr="00243839">
                              <w:rPr>
                                <w:rFonts w:ascii="Times New Roman" w:hAnsi="Times New Roman"/>
                                <w:b/>
                                <w:spacing w:val="-2"/>
                              </w:rPr>
                              <w:tab/>
                              <w:t>ΟΔΗΓΙΕΣ ΧΡΗΣΗΣ</w:t>
                            </w:r>
                          </w:p>
                        </w:txbxContent>
                      </wps:txbx>
                      <wps:bodyPr rot="0" vert="horz" wrap="square" lIns="0" tIns="0" rIns="0" bIns="0" anchor="t" anchorCtr="0" upright="1">
                        <a:noAutofit/>
                      </wps:bodyPr>
                    </wps:wsp>
                  </a:graphicData>
                </a:graphic>
              </wp:inline>
            </w:drawing>
          </mc:Choice>
          <mc:Fallback>
            <w:pict>
              <v:shape w14:anchorId="3D2DC75B"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3BE4941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15.</w:t>
                      </w:r>
                      <w:r w:rsidRPr="00243839">
                        <w:rPr>
                          <w:rFonts w:ascii="Times New Roman" w:hAnsi="Times New Roman"/>
                          <w:b/>
                          <w:spacing w:val="-2"/>
                        </w:rPr>
                        <w:tab/>
                        <w:t>ΟΔΗΓΙΕΣ ΧΡΗΣΗΣ</w:t>
                      </w:r>
                    </w:p>
                  </w:txbxContent>
                </v:textbox>
                <w10:anchorlock/>
              </v:shape>
            </w:pict>
          </mc:Fallback>
        </mc:AlternateContent>
      </w:r>
    </w:p>
    <w:p w14:paraId="55C6BCD8" w14:textId="77777777" w:rsidR="00D15122" w:rsidRPr="00083F98" w:rsidRDefault="00D15122" w:rsidP="007F6E1B">
      <w:pPr>
        <w:rPr>
          <w:rFonts w:ascii="Times New Roman" w:eastAsia="Times New Roman" w:hAnsi="Times New Roman"/>
          <w:color w:val="000000"/>
          <w:lang w:val="en-GB"/>
        </w:rPr>
      </w:pPr>
    </w:p>
    <w:p w14:paraId="44479517" w14:textId="77777777" w:rsidR="00D15122" w:rsidRPr="00083F98" w:rsidRDefault="00D15122" w:rsidP="007F6E1B">
      <w:pPr>
        <w:rPr>
          <w:rFonts w:ascii="Times New Roman" w:eastAsia="Times New Roman" w:hAnsi="Times New Roman"/>
          <w:color w:val="000000"/>
        </w:rPr>
      </w:pPr>
    </w:p>
    <w:p w14:paraId="092F7F68" w14:textId="461374E1"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045B83D" wp14:editId="7EE22E34">
                <wp:extent cx="5897880" cy="167640"/>
                <wp:effectExtent l="9525" t="9525" r="7620" b="13335"/>
                <wp:docPr id="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3D690"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16.</w:t>
                            </w:r>
                            <w:r w:rsidRPr="00243839">
                              <w:rPr>
                                <w:rFonts w:ascii="Times New Roman" w:hAnsi="Times New Roman"/>
                                <w:b/>
                                <w:spacing w:val="-2"/>
                              </w:rPr>
                              <w:tab/>
                              <w:t>ΠΛΗΡΟΦΟΡΙΕΣ ΣΕ BRAILLE</w:t>
                            </w:r>
                          </w:p>
                        </w:txbxContent>
                      </wps:txbx>
                      <wps:bodyPr rot="0" vert="horz" wrap="square" lIns="0" tIns="0" rIns="0" bIns="0" anchor="t" anchorCtr="0" upright="1">
                        <a:noAutofit/>
                      </wps:bodyPr>
                    </wps:wsp>
                  </a:graphicData>
                </a:graphic>
              </wp:inline>
            </w:drawing>
          </mc:Choice>
          <mc:Fallback>
            <w:pict>
              <v:shape w14:anchorId="2045B83D"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6BB3D690"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16.</w:t>
                      </w:r>
                      <w:r w:rsidRPr="00243839">
                        <w:rPr>
                          <w:rFonts w:ascii="Times New Roman" w:hAnsi="Times New Roman"/>
                          <w:b/>
                          <w:spacing w:val="-2"/>
                        </w:rPr>
                        <w:tab/>
                        <w:t>ΠΛΗΡΟΦΟΡΙΕΣ ΣΕ BRAILLE</w:t>
                      </w:r>
                    </w:p>
                  </w:txbxContent>
                </v:textbox>
                <w10:anchorlock/>
              </v:shape>
            </w:pict>
          </mc:Fallback>
        </mc:AlternateContent>
      </w:r>
    </w:p>
    <w:p w14:paraId="7E376968" w14:textId="77777777" w:rsidR="00D15122" w:rsidRPr="00083F98" w:rsidRDefault="00D15122" w:rsidP="007F6E1B">
      <w:pPr>
        <w:rPr>
          <w:rFonts w:ascii="Times New Roman" w:eastAsia="Times New Roman" w:hAnsi="Times New Roman"/>
          <w:color w:val="000000"/>
        </w:rPr>
      </w:pPr>
    </w:p>
    <w:p w14:paraId="2ED3B690" w14:textId="77777777" w:rsidR="00D15122" w:rsidRPr="00083F98" w:rsidRDefault="009B0756" w:rsidP="007F6E1B">
      <w:pPr>
        <w:pStyle w:val="BodyText"/>
        <w:ind w:left="0"/>
        <w:rPr>
          <w:color w:val="000000"/>
        </w:rPr>
      </w:pPr>
      <w:r w:rsidRPr="00083F98">
        <w:rPr>
          <w:color w:val="000000"/>
          <w:highlight w:val="lightGray"/>
        </w:rPr>
        <w:t>Η αιτιολόγηση για να μην περιληφθεί η γραφή Braille είναι αποδεκτή</w:t>
      </w:r>
      <w:r w:rsidR="0028244B" w:rsidRPr="00083F98">
        <w:rPr>
          <w:color w:val="000000"/>
          <w:highlight w:val="lightGray"/>
        </w:rPr>
        <w:t>.</w:t>
      </w:r>
    </w:p>
    <w:p w14:paraId="0B0F8EDA" w14:textId="77777777" w:rsidR="00D15122" w:rsidRPr="00083F98" w:rsidRDefault="00D15122" w:rsidP="007F6E1B">
      <w:pPr>
        <w:rPr>
          <w:rFonts w:ascii="Times New Roman" w:eastAsia="Times New Roman" w:hAnsi="Times New Roman"/>
          <w:color w:val="000000"/>
        </w:rPr>
      </w:pPr>
    </w:p>
    <w:p w14:paraId="6EE8012E" w14:textId="77777777" w:rsidR="00D15122" w:rsidRPr="00083F98" w:rsidRDefault="00D15122" w:rsidP="007F6E1B">
      <w:pPr>
        <w:rPr>
          <w:rFonts w:ascii="Times New Roman" w:eastAsia="Times New Roman" w:hAnsi="Times New Roman"/>
          <w:color w:val="000000"/>
        </w:rPr>
      </w:pPr>
    </w:p>
    <w:p w14:paraId="5582468F" w14:textId="70710E5E"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DB9CF42" wp14:editId="3D5491FB">
                <wp:extent cx="5904230" cy="374015"/>
                <wp:effectExtent l="9525" t="9525" r="10795" b="6985"/>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40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F4EE1" w14:textId="77777777" w:rsidR="007D17BD" w:rsidRDefault="007D17BD" w:rsidP="00F20C43">
                            <w:pPr>
                              <w:tabs>
                                <w:tab w:val="left" w:pos="673"/>
                              </w:tabs>
                              <w:spacing w:before="19" w:line="252" w:lineRule="exact"/>
                              <w:ind w:left="666" w:hanging="560"/>
                              <w:rPr>
                                <w:rFonts w:ascii="Times New Roman" w:eastAsia="Times New Roman" w:hAnsi="Times New Roman"/>
                              </w:rPr>
                            </w:pPr>
                            <w:r>
                              <w:rPr>
                                <w:rFonts w:ascii="Times New Roman" w:hAnsi="Times New Roman"/>
                                <w:b/>
                              </w:rPr>
                              <w:t>17.</w:t>
                            </w:r>
                            <w:r>
                              <w:tab/>
                            </w:r>
                            <w:r>
                              <w:rPr>
                                <w:rFonts w:ascii="Times New Roman" w:hAnsi="Times New Roman"/>
                                <w:b/>
                                <w:spacing w:val="-1"/>
                              </w:rPr>
                              <w:t>ΜΟΝΑΔΙΚΟΣ ΑΝΑΓΝΩΡΙΣΤΙΚΟΣ ΚΩΔΙΚΟΣ – ΔΙΣΔΙΑΣΤΑΤΟΣ ΓΡΑΜΜΩΤΟΣ ΚΩΔΙΚΑΣ (2D)</w:t>
                            </w:r>
                          </w:p>
                        </w:txbxContent>
                      </wps:txbx>
                      <wps:bodyPr rot="0" vert="horz" wrap="square" lIns="0" tIns="0" rIns="0" bIns="0" anchor="t" anchorCtr="0" upright="1">
                        <a:noAutofit/>
                      </wps:bodyPr>
                    </wps:wsp>
                  </a:graphicData>
                </a:graphic>
              </wp:inline>
            </w:drawing>
          </mc:Choice>
          <mc:Fallback>
            <w:pict>
              <v:shape w14:anchorId="2DB9CF42" id="Text Box 142" o:spid="_x0000_s1089" type="#_x0000_t202" style="width:464.9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" filled="f" strokeweight=".58pt">
                <v:textbox inset="0,0,0,0">
                  <w:txbxContent>
                    <w:p w14:paraId="16DF4EE1" w14:textId="77777777" w:rsidR="007D17BD" w:rsidRDefault="007D17BD" w:rsidP="00F20C43">
                      <w:pPr>
                        <w:tabs>
                          <w:tab w:val="left" w:pos="673"/>
                        </w:tabs>
                        <w:spacing w:before="19" w:line="252" w:lineRule="exact"/>
                        <w:ind w:left="666" w:hanging="560"/>
                        <w:rPr>
                          <w:rFonts w:ascii="Times New Roman" w:eastAsia="Times New Roman" w:hAnsi="Times New Roman"/>
                        </w:rPr>
                      </w:pPr>
                      <w:r>
                        <w:rPr>
                          <w:rFonts w:ascii="Times New Roman" w:hAnsi="Times New Roman"/>
                          <w:b/>
                        </w:rPr>
                        <w:t>17.</w:t>
                      </w:r>
                      <w:r>
                        <w:tab/>
                      </w:r>
                      <w:r>
                        <w:rPr>
                          <w:rFonts w:ascii="Times New Roman" w:hAnsi="Times New Roman"/>
                          <w:b/>
                          <w:spacing w:val="-1"/>
                        </w:rPr>
                        <w:t>ΜΟΝΑΔΙΚΟΣ ΑΝΑΓΝΩΡΙΣΤΙΚΟΣ ΚΩΔΙΚΟΣ – ΔΙΣΔΙΑΣΤΑΤΟΣ ΓΡΑΜΜΩΤΟΣ ΚΩΔΙΚΑΣ (2D)</w:t>
                      </w:r>
                    </w:p>
                  </w:txbxContent>
                </v:textbox>
                <w10:anchorlock/>
              </v:shape>
            </w:pict>
          </mc:Fallback>
        </mc:AlternateContent>
      </w:r>
    </w:p>
    <w:p w14:paraId="01D9B7BE" w14:textId="77777777" w:rsidR="00D15122" w:rsidRPr="00083F98" w:rsidRDefault="00D15122" w:rsidP="007F6E1B">
      <w:pPr>
        <w:rPr>
          <w:rFonts w:ascii="Times New Roman" w:eastAsia="Times New Roman" w:hAnsi="Times New Roman"/>
          <w:color w:val="000000"/>
        </w:rPr>
      </w:pPr>
    </w:p>
    <w:p w14:paraId="186A94B2" w14:textId="77777777" w:rsidR="00D15122" w:rsidRPr="00083F98" w:rsidRDefault="009B0756" w:rsidP="007F6E1B">
      <w:pPr>
        <w:pStyle w:val="BodyText"/>
        <w:ind w:left="0"/>
        <w:rPr>
          <w:color w:val="000000"/>
        </w:rPr>
      </w:pPr>
      <w:r w:rsidRPr="00083F98">
        <w:rPr>
          <w:color w:val="000000"/>
          <w:highlight w:val="lightGray"/>
        </w:rPr>
        <w:t>Δισδιάστατος γραμμωτός κώδικας (2D) που φέρει τον περιληφθέντα μοναδικό αναγνωριστικό κωδικό.</w:t>
      </w:r>
    </w:p>
    <w:p w14:paraId="4BD72BA2" w14:textId="77777777" w:rsidR="00D15122" w:rsidRPr="00083F98" w:rsidRDefault="00D15122" w:rsidP="007F6E1B">
      <w:pPr>
        <w:rPr>
          <w:rFonts w:ascii="Times New Roman" w:eastAsia="Times New Roman" w:hAnsi="Times New Roman"/>
          <w:color w:val="000000"/>
        </w:rPr>
      </w:pPr>
    </w:p>
    <w:p w14:paraId="18B1D4D3" w14:textId="77777777" w:rsidR="00D15122" w:rsidRPr="00083F98" w:rsidRDefault="00D15122" w:rsidP="007F6E1B">
      <w:pPr>
        <w:rPr>
          <w:rFonts w:ascii="Times New Roman" w:eastAsia="Times New Roman" w:hAnsi="Times New Roman"/>
          <w:color w:val="000000"/>
        </w:rPr>
      </w:pPr>
    </w:p>
    <w:p w14:paraId="793E5680" w14:textId="7CD00B5A"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4C50DB50" wp14:editId="7C8E5E99">
                <wp:extent cx="5904230" cy="345440"/>
                <wp:effectExtent l="9525" t="9525" r="10795" b="6985"/>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454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AC9668" w14:textId="77777777" w:rsidR="007D17BD" w:rsidRPr="00243839" w:rsidRDefault="007D17BD" w:rsidP="00F20C43">
                            <w:pPr>
                              <w:tabs>
                                <w:tab w:val="left" w:pos="673"/>
                              </w:tabs>
                              <w:spacing w:before="19" w:line="252" w:lineRule="exact"/>
                              <w:ind w:left="666" w:hanging="560"/>
                              <w:rPr>
                                <w:rFonts w:ascii="Times New Roman" w:hAnsi="Times New Roman"/>
                                <w:b/>
                                <w:spacing w:val="-2"/>
                              </w:rPr>
                            </w:pPr>
                            <w:r w:rsidRPr="00243839">
                              <w:rPr>
                                <w:rFonts w:ascii="Times New Roman" w:hAnsi="Times New Roman"/>
                                <w:b/>
                                <w:spacing w:val="-2"/>
                              </w:rPr>
                              <w:t>18.</w:t>
                            </w:r>
                            <w:r w:rsidRPr="00243839">
                              <w:rPr>
                                <w:rFonts w:ascii="Times New Roman" w:hAnsi="Times New Roman"/>
                                <w:b/>
                                <w:spacing w:val="-2"/>
                              </w:rPr>
                              <w:tab/>
                              <w:t>ΜΟΝΑΔΙΚΟΣ ΑΝΑΓΝΩΡΙΣΤΙΚΟΣ ΚΩΔΙΚΟΣ – ΔΕΔΟΜΕΝΑ ΑΝΑΓΝΩΣΙΜΑ ΑΠΟ ΤΟΝ ΑΝΘΡΩΠΟ</w:t>
                            </w:r>
                          </w:p>
                        </w:txbxContent>
                      </wps:txbx>
                      <wps:bodyPr rot="0" vert="horz" wrap="square" lIns="0" tIns="0" rIns="0" bIns="0" anchor="t" anchorCtr="0" upright="1">
                        <a:noAutofit/>
                      </wps:bodyPr>
                    </wps:wsp>
                  </a:graphicData>
                </a:graphic>
              </wp:inline>
            </w:drawing>
          </mc:Choice>
          <mc:Fallback>
            <w:pict>
              <v:shape w14:anchorId="4C50DB50" id="Text Box 141" o:spid="_x0000_s1090" type="#_x0000_t202" style="width:464.9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" filled="f" strokeweight=".58pt">
                <v:textbox inset="0,0,0,0">
                  <w:txbxContent>
                    <w:p w14:paraId="64AC9668" w14:textId="77777777" w:rsidR="007D17BD" w:rsidRPr="00243839" w:rsidRDefault="007D17BD" w:rsidP="00F20C43">
                      <w:pPr>
                        <w:tabs>
                          <w:tab w:val="left" w:pos="673"/>
                        </w:tabs>
                        <w:spacing w:before="19" w:line="252" w:lineRule="exact"/>
                        <w:ind w:left="666" w:hanging="560"/>
                        <w:rPr>
                          <w:rFonts w:ascii="Times New Roman" w:hAnsi="Times New Roman"/>
                          <w:b/>
                          <w:spacing w:val="-2"/>
                        </w:rPr>
                      </w:pPr>
                      <w:r w:rsidRPr="00243839">
                        <w:rPr>
                          <w:rFonts w:ascii="Times New Roman" w:hAnsi="Times New Roman"/>
                          <w:b/>
                          <w:spacing w:val="-2"/>
                        </w:rPr>
                        <w:t>18.</w:t>
                      </w:r>
                      <w:r w:rsidRPr="00243839">
                        <w:rPr>
                          <w:rFonts w:ascii="Times New Roman" w:hAnsi="Times New Roman"/>
                          <w:b/>
                          <w:spacing w:val="-2"/>
                        </w:rPr>
                        <w:tab/>
                        <w:t>ΜΟΝΑΔΙΚΟΣ ΑΝΑΓΝΩΡΙΣΤΙΚΟΣ ΚΩΔΙΚΟΣ – ΔΕΔΟΜΕΝΑ ΑΝΑΓΝΩΣΙΜΑ ΑΠΟ ΤΟΝ ΑΝΘΡΩΠΟ</w:t>
                      </w:r>
                    </w:p>
                  </w:txbxContent>
                </v:textbox>
                <w10:anchorlock/>
              </v:shape>
            </w:pict>
          </mc:Fallback>
        </mc:AlternateContent>
      </w:r>
    </w:p>
    <w:p w14:paraId="67896103" w14:textId="77777777" w:rsidR="00D15122" w:rsidRPr="00083F98" w:rsidRDefault="00D15122" w:rsidP="007F6E1B">
      <w:pPr>
        <w:rPr>
          <w:rFonts w:ascii="Times New Roman" w:eastAsia="Times New Roman" w:hAnsi="Times New Roman"/>
          <w:color w:val="000000"/>
        </w:rPr>
      </w:pPr>
    </w:p>
    <w:p w14:paraId="1C5B9B51" w14:textId="77777777" w:rsidR="00D15122" w:rsidRPr="00083F98" w:rsidRDefault="009B0756" w:rsidP="007F6E1B">
      <w:pPr>
        <w:pStyle w:val="BodyText"/>
        <w:ind w:left="0"/>
        <w:rPr>
          <w:color w:val="000000"/>
        </w:rPr>
      </w:pPr>
      <w:r w:rsidRPr="00083F98">
        <w:rPr>
          <w:color w:val="000000"/>
        </w:rPr>
        <w:t>PC</w:t>
      </w:r>
    </w:p>
    <w:p w14:paraId="01622322" w14:textId="77777777" w:rsidR="00D15122" w:rsidRPr="00083F98" w:rsidRDefault="009B0756" w:rsidP="007F6E1B">
      <w:pPr>
        <w:pStyle w:val="BodyText"/>
        <w:spacing w:line="252" w:lineRule="exact"/>
        <w:ind w:left="0"/>
        <w:rPr>
          <w:color w:val="000000"/>
        </w:rPr>
      </w:pPr>
      <w:r w:rsidRPr="00083F98">
        <w:rPr>
          <w:color w:val="000000"/>
        </w:rPr>
        <w:t>SN</w:t>
      </w:r>
    </w:p>
    <w:p w14:paraId="2CEA8560" w14:textId="77777777" w:rsidR="002249FA" w:rsidRPr="00083F98" w:rsidRDefault="009B0756" w:rsidP="003A36C2">
      <w:pPr>
        <w:pStyle w:val="BodyText"/>
        <w:spacing w:line="252" w:lineRule="exact"/>
        <w:ind w:left="0"/>
        <w:rPr>
          <w:color w:val="000000"/>
        </w:rPr>
      </w:pPr>
      <w:r w:rsidRPr="00083F98">
        <w:rPr>
          <w:color w:val="000000"/>
        </w:rPr>
        <w:t>NN</w:t>
      </w:r>
    </w:p>
    <w:p w14:paraId="3C0B8C4B" w14:textId="77777777" w:rsidR="00D15122" w:rsidRPr="00083F98" w:rsidRDefault="00A000EE" w:rsidP="003A36C2">
      <w:pPr>
        <w:pStyle w:val="BodyText"/>
        <w:spacing w:line="252" w:lineRule="exact"/>
        <w:ind w:left="0"/>
        <w:rPr>
          <w:color w:val="000000"/>
        </w:rPr>
      </w:pPr>
      <w:r w:rsidRPr="00083F98">
        <w:rPr>
          <w:color w:val="000000"/>
        </w:rPr>
        <w:br w:type="page"/>
      </w:r>
    </w:p>
    <w:p w14:paraId="2211E51D" w14:textId="54F622B5"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w:lastRenderedPageBreak/>
        <mc:AlternateContent>
          <mc:Choice Requires="wps">
            <w:drawing>
              <wp:inline distT="0" distB="0" distL="0" distR="0" wp14:anchorId="54FA58B7" wp14:editId="11646EAA">
                <wp:extent cx="5897880" cy="703580"/>
                <wp:effectExtent l="9525" t="9525" r="7620" b="10795"/>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03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3DC8E"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ΕΛΑΧΙΣΤΕΣ ΕΝΔΕΙΞΕΙΣ ΠΟΥ ΠΡΕΠΕΙ ΝΑ ΑΝΑΓΡΑΦΟΝΤΑΙ ΣΤΙΣ ΜΙΚΡΕΣ ΣΤΟΙΧΕΙΩΔΕΙΣ ΣΥΣΚΕΥΑΣΙΕΣ</w:t>
                            </w:r>
                          </w:p>
                          <w:p w14:paraId="4AD0E111" w14:textId="77777777" w:rsidR="007D17BD" w:rsidRPr="00243839" w:rsidRDefault="007D17BD" w:rsidP="00243839">
                            <w:pPr>
                              <w:tabs>
                                <w:tab w:val="left" w:pos="673"/>
                              </w:tabs>
                              <w:spacing w:before="19" w:line="252" w:lineRule="exact"/>
                              <w:ind w:left="106"/>
                              <w:rPr>
                                <w:rFonts w:ascii="Times New Roman" w:hAnsi="Times New Roman"/>
                                <w:b/>
                                <w:spacing w:val="-2"/>
                              </w:rPr>
                            </w:pPr>
                          </w:p>
                          <w:p w14:paraId="4A572CD5"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ΦΙΑΛΙΔΙΟ</w:t>
                            </w:r>
                          </w:p>
                        </w:txbxContent>
                      </wps:txbx>
                      <wps:bodyPr rot="0" vert="horz" wrap="square" lIns="0" tIns="0" rIns="0" bIns="0" anchor="t" anchorCtr="0" upright="1">
                        <a:noAutofit/>
                      </wps:bodyPr>
                    </wps:wsp>
                  </a:graphicData>
                </a:graphic>
              </wp:inline>
            </w:drawing>
          </mc:Choice>
          <mc:Fallback>
            <w:pict>
              <v:shape w14:anchorId="54FA58B7" id="Text Box 140" o:spid="_x0000_s1091" type="#_x0000_t202" style="width:464.4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" filled="f" strokeweight=".20497mm">
                <v:textbox inset="0,0,0,0">
                  <w:txbxContent>
                    <w:p w14:paraId="1023DC8E"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ΕΛΑΧΙΣΤΕΣ ΕΝΔΕΙΞΕΙΣ ΠΟΥ ΠΡΕΠΕΙ ΝΑ ΑΝΑΓΡΑΦΟΝΤΑΙ ΣΤΙΣ ΜΙΚΡΕΣ ΣΤΟΙΧΕΙΩΔΕΙΣ ΣΥΣΚΕΥΑΣΙΕΣ</w:t>
                      </w:r>
                    </w:p>
                    <w:p w14:paraId="4AD0E111" w14:textId="77777777" w:rsidR="007D17BD" w:rsidRPr="00243839" w:rsidRDefault="007D17BD" w:rsidP="00243839">
                      <w:pPr>
                        <w:tabs>
                          <w:tab w:val="left" w:pos="673"/>
                        </w:tabs>
                        <w:spacing w:before="19" w:line="252" w:lineRule="exact"/>
                        <w:ind w:left="106"/>
                        <w:rPr>
                          <w:rFonts w:ascii="Times New Roman" w:hAnsi="Times New Roman"/>
                          <w:b/>
                          <w:spacing w:val="-2"/>
                        </w:rPr>
                      </w:pPr>
                    </w:p>
                    <w:p w14:paraId="4A572CD5" w14:textId="77777777" w:rsidR="007D17BD" w:rsidRPr="00243839" w:rsidRDefault="007D17BD" w:rsidP="00243839">
                      <w:pPr>
                        <w:tabs>
                          <w:tab w:val="left" w:pos="673"/>
                        </w:tabs>
                        <w:spacing w:before="19" w:line="252" w:lineRule="exact"/>
                        <w:ind w:left="106"/>
                        <w:rPr>
                          <w:rFonts w:ascii="Times New Roman" w:hAnsi="Times New Roman"/>
                          <w:b/>
                          <w:spacing w:val="-2"/>
                        </w:rPr>
                      </w:pPr>
                      <w:r w:rsidRPr="00243839">
                        <w:rPr>
                          <w:rFonts w:ascii="Times New Roman" w:hAnsi="Times New Roman"/>
                          <w:b/>
                          <w:spacing w:val="-2"/>
                        </w:rPr>
                        <w:t>ΦΙΑΛΙΔΙΟ</w:t>
                      </w:r>
                    </w:p>
                  </w:txbxContent>
                </v:textbox>
                <w10:anchorlock/>
              </v:shape>
            </w:pict>
          </mc:Fallback>
        </mc:AlternateContent>
      </w:r>
    </w:p>
    <w:p w14:paraId="238F4CD3" w14:textId="77777777" w:rsidR="00D15122" w:rsidRPr="00083F98" w:rsidRDefault="00D15122" w:rsidP="007F6E1B">
      <w:pPr>
        <w:rPr>
          <w:rFonts w:ascii="Times New Roman" w:eastAsia="Times New Roman" w:hAnsi="Times New Roman"/>
          <w:color w:val="000000"/>
        </w:rPr>
      </w:pPr>
    </w:p>
    <w:p w14:paraId="4B82F279" w14:textId="77777777" w:rsidR="00D15122" w:rsidRPr="00083F98" w:rsidRDefault="00D15122" w:rsidP="007F6E1B">
      <w:pPr>
        <w:rPr>
          <w:rFonts w:ascii="Times New Roman" w:eastAsia="Times New Roman" w:hAnsi="Times New Roman"/>
          <w:color w:val="000000"/>
        </w:rPr>
      </w:pPr>
    </w:p>
    <w:p w14:paraId="799CF228" w14:textId="056F1B51"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32A375A" wp14:editId="61DA0E9A">
                <wp:extent cx="5897880" cy="167640"/>
                <wp:effectExtent l="9525" t="9525" r="7620" b="13335"/>
                <wp:docPr id="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D2EB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w:t>
                            </w:r>
                            <w:r w:rsidRPr="00243839">
                              <w:rPr>
                                <w:rFonts w:ascii="Times New Roman" w:hAnsi="Times New Roman"/>
                                <w:b/>
                                <w:spacing w:val="-2"/>
                              </w:rPr>
                              <w:tab/>
                              <w:t>ΟΝΟΜΑΣΙΑ ΤΟΥ ΦΑΡΜΑΚΕΥΤΙΚΟΥ ΠΡΟΪΟΝΤΟΣ ΚΑΙ ΟΔΟΣ(ΟΙ) ΧΟΡΗΓΗΣΗΣ</w:t>
                            </w:r>
                          </w:p>
                        </w:txbxContent>
                      </wps:txbx>
                      <wps:bodyPr rot="0" vert="horz" wrap="square" lIns="0" tIns="0" rIns="0" bIns="0" anchor="t" anchorCtr="0" upright="1">
                        <a:noAutofit/>
                      </wps:bodyPr>
                    </wps:wsp>
                  </a:graphicData>
                </a:graphic>
              </wp:inline>
            </w:drawing>
          </mc:Choice>
          <mc:Fallback>
            <w:pict>
              <v:shape w14:anchorId="232A375A"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2B1D2EB1"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1.</w:t>
                      </w:r>
                      <w:r w:rsidRPr="00243839">
                        <w:rPr>
                          <w:rFonts w:ascii="Times New Roman" w:hAnsi="Times New Roman"/>
                          <w:b/>
                          <w:spacing w:val="-2"/>
                        </w:rPr>
                        <w:tab/>
                        <w:t>ΟΝΟΜΑΣΙΑ ΤΟΥ ΦΑΡΜΑΚΕΥΤΙΚΟΥ ΠΡΟΪΟΝΤΟΣ ΚΑΙ ΟΔΟΣ(ΟΙ) ΧΟΡΗΓΗΣΗΣ</w:t>
                      </w:r>
                    </w:p>
                  </w:txbxContent>
                </v:textbox>
                <w10:anchorlock/>
              </v:shape>
            </w:pict>
          </mc:Fallback>
        </mc:AlternateContent>
      </w:r>
    </w:p>
    <w:p w14:paraId="1502DF72" w14:textId="77777777" w:rsidR="00D15122" w:rsidRPr="00083F98" w:rsidRDefault="00D15122" w:rsidP="007F6E1B">
      <w:pPr>
        <w:rPr>
          <w:rFonts w:ascii="Times New Roman" w:eastAsia="Times New Roman" w:hAnsi="Times New Roman"/>
          <w:color w:val="000000"/>
        </w:rPr>
      </w:pPr>
    </w:p>
    <w:p w14:paraId="2A42D615" w14:textId="77777777" w:rsidR="000C042C" w:rsidRPr="00083F98" w:rsidRDefault="0028244B" w:rsidP="000C042C">
      <w:pPr>
        <w:pStyle w:val="BodyText"/>
        <w:ind w:left="0" w:right="-30"/>
        <w:rPr>
          <w:color w:val="000000"/>
        </w:rPr>
      </w:pPr>
      <w:r w:rsidRPr="00083F98">
        <w:rPr>
          <w:color w:val="000000"/>
          <w:lang w:val="it-IT"/>
        </w:rPr>
        <w:t>Zirabev</w:t>
      </w:r>
      <w:r w:rsidR="00426DA8" w:rsidRPr="00083F98">
        <w:rPr>
          <w:color w:val="000000"/>
        </w:rPr>
        <w:t xml:space="preserve"> 25 mg/ml </w:t>
      </w:r>
      <w:r w:rsidR="007D683F" w:rsidRPr="00083F98">
        <w:rPr>
          <w:color w:val="000000"/>
        </w:rPr>
        <w:t xml:space="preserve">αποστειρωμένο </w:t>
      </w:r>
      <w:r w:rsidR="00426DA8" w:rsidRPr="00083F98">
        <w:rPr>
          <w:color w:val="000000"/>
        </w:rPr>
        <w:t>πυκνό διάλυμα</w:t>
      </w:r>
    </w:p>
    <w:p w14:paraId="611BA9E9" w14:textId="77777777" w:rsidR="00D15122" w:rsidRPr="00083F98" w:rsidRDefault="002F6115" w:rsidP="000C042C">
      <w:pPr>
        <w:pStyle w:val="BodyText"/>
        <w:ind w:left="0" w:right="-30"/>
        <w:rPr>
          <w:color w:val="000000"/>
        </w:rPr>
      </w:pPr>
      <w:r w:rsidRPr="00083F98">
        <w:rPr>
          <w:color w:val="000000"/>
        </w:rPr>
        <w:t>μπεβασιζουμάμπη</w:t>
      </w:r>
    </w:p>
    <w:p w14:paraId="7D523804" w14:textId="77777777" w:rsidR="00D15122" w:rsidRPr="00083F98" w:rsidRDefault="00266605" w:rsidP="007F6E1B">
      <w:pPr>
        <w:rPr>
          <w:rFonts w:ascii="Times New Roman" w:eastAsia="Times New Roman" w:hAnsi="Times New Roman"/>
          <w:color w:val="000000"/>
        </w:rPr>
      </w:pPr>
      <w:r w:rsidRPr="00083F98">
        <w:rPr>
          <w:rFonts w:ascii="Times New Roman" w:hAnsi="Times New Roman"/>
          <w:color w:val="000000"/>
        </w:rPr>
        <w:t>IV μετά από αραίωση</w:t>
      </w:r>
    </w:p>
    <w:p w14:paraId="563BF2A1" w14:textId="77777777" w:rsidR="00D15122" w:rsidRPr="00083F98" w:rsidRDefault="00D15122" w:rsidP="007F6E1B">
      <w:pPr>
        <w:rPr>
          <w:rFonts w:ascii="Times New Roman" w:eastAsia="Times New Roman" w:hAnsi="Times New Roman"/>
          <w:color w:val="000000"/>
        </w:rPr>
      </w:pPr>
    </w:p>
    <w:p w14:paraId="54D7EA05" w14:textId="77777777" w:rsidR="00A84852" w:rsidRPr="00083F98" w:rsidRDefault="00A84852" w:rsidP="007F6E1B">
      <w:pPr>
        <w:rPr>
          <w:rFonts w:ascii="Times New Roman" w:eastAsia="Times New Roman" w:hAnsi="Times New Roman"/>
          <w:color w:val="000000"/>
        </w:rPr>
      </w:pPr>
    </w:p>
    <w:p w14:paraId="7A39B25B" w14:textId="1714EB4E"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59A4D7D" wp14:editId="0A4BC017">
                <wp:extent cx="5897880" cy="167640"/>
                <wp:effectExtent l="9525" t="9525" r="7620" b="13335"/>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CB64E"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2.</w:t>
                            </w:r>
                            <w:r w:rsidRPr="00243839">
                              <w:rPr>
                                <w:rFonts w:ascii="Times New Roman" w:hAnsi="Times New Roman"/>
                                <w:b/>
                                <w:spacing w:val="-2"/>
                              </w:rPr>
                              <w:tab/>
                              <w:t>ΤΡΟΠΟΣ ΧΟΡΗΓΗΣΗΣ</w:t>
                            </w:r>
                          </w:p>
                        </w:txbxContent>
                      </wps:txbx>
                      <wps:bodyPr rot="0" vert="horz" wrap="square" lIns="0" tIns="0" rIns="0" bIns="0" anchor="t" anchorCtr="0" upright="1">
                        <a:noAutofit/>
                      </wps:bodyPr>
                    </wps:wsp>
                  </a:graphicData>
                </a:graphic>
              </wp:inline>
            </w:drawing>
          </mc:Choice>
          <mc:Fallback>
            <w:pict>
              <v:shape w14:anchorId="259A4D7D"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075CB64E"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2.</w:t>
                      </w:r>
                      <w:r w:rsidRPr="00243839">
                        <w:rPr>
                          <w:rFonts w:ascii="Times New Roman" w:hAnsi="Times New Roman"/>
                          <w:b/>
                          <w:spacing w:val="-2"/>
                        </w:rPr>
                        <w:tab/>
                        <w:t>ΤΡΟΠΟΣ ΧΟΡΗΓΗΣΗΣ</w:t>
                      </w:r>
                    </w:p>
                  </w:txbxContent>
                </v:textbox>
                <w10:anchorlock/>
              </v:shape>
            </w:pict>
          </mc:Fallback>
        </mc:AlternateContent>
      </w:r>
    </w:p>
    <w:p w14:paraId="127C4685" w14:textId="77777777" w:rsidR="00D15122" w:rsidRPr="00083F98" w:rsidRDefault="00D15122" w:rsidP="007F6E1B">
      <w:pPr>
        <w:rPr>
          <w:rFonts w:ascii="Times New Roman" w:eastAsia="Times New Roman" w:hAnsi="Times New Roman"/>
          <w:color w:val="000000"/>
        </w:rPr>
      </w:pPr>
    </w:p>
    <w:p w14:paraId="44AA20BA" w14:textId="77777777" w:rsidR="00D15122" w:rsidRPr="00083F98" w:rsidRDefault="00D15122" w:rsidP="007F6E1B">
      <w:pPr>
        <w:rPr>
          <w:rFonts w:ascii="Times New Roman" w:eastAsia="Times New Roman" w:hAnsi="Times New Roman"/>
          <w:color w:val="000000"/>
        </w:rPr>
      </w:pPr>
    </w:p>
    <w:p w14:paraId="4DB65331" w14:textId="23E8B2DD"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2B9B8D6D" wp14:editId="41242D3F">
                <wp:extent cx="5897880" cy="166370"/>
                <wp:effectExtent l="9525" t="9525" r="7620" b="5080"/>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B07DF"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ΗΜΕΡΟΜΗΝΙΑ ΛΗΞΗΣ</w:t>
                            </w:r>
                          </w:p>
                        </w:txbxContent>
                      </wps:txbx>
                      <wps:bodyPr rot="0" vert="horz" wrap="square" lIns="0" tIns="0" rIns="0" bIns="0" anchor="t" anchorCtr="0" upright="1">
                        <a:noAutofit/>
                      </wps:bodyPr>
                    </wps:wsp>
                  </a:graphicData>
                </a:graphic>
              </wp:inline>
            </w:drawing>
          </mc:Choice>
          <mc:Fallback>
            <w:pict>
              <v:shape w14:anchorId="2B9B8D6D"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177B07DF"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3.</w:t>
                      </w:r>
                      <w:r w:rsidRPr="00243839">
                        <w:rPr>
                          <w:rFonts w:ascii="Times New Roman" w:hAnsi="Times New Roman"/>
                          <w:b/>
                          <w:spacing w:val="-2"/>
                        </w:rPr>
                        <w:tab/>
                        <w:t>ΗΜΕΡΟΜΗΝΙΑ ΛΗΞΗΣ</w:t>
                      </w:r>
                    </w:p>
                  </w:txbxContent>
                </v:textbox>
                <w10:anchorlock/>
              </v:shape>
            </w:pict>
          </mc:Fallback>
        </mc:AlternateContent>
      </w:r>
    </w:p>
    <w:p w14:paraId="66A24D8C" w14:textId="77777777" w:rsidR="00D15122" w:rsidRPr="00083F98" w:rsidRDefault="00D15122" w:rsidP="007F6E1B">
      <w:pPr>
        <w:rPr>
          <w:rFonts w:ascii="Times New Roman" w:eastAsia="Times New Roman" w:hAnsi="Times New Roman"/>
          <w:color w:val="000000"/>
        </w:rPr>
      </w:pPr>
    </w:p>
    <w:p w14:paraId="7B85F063" w14:textId="77777777" w:rsidR="00D15122" w:rsidRPr="00083F98" w:rsidRDefault="009B0756" w:rsidP="007F6E1B">
      <w:pPr>
        <w:pStyle w:val="BodyText"/>
        <w:ind w:left="0"/>
        <w:rPr>
          <w:color w:val="000000"/>
        </w:rPr>
      </w:pPr>
      <w:r w:rsidRPr="00083F98">
        <w:rPr>
          <w:color w:val="000000"/>
        </w:rPr>
        <w:t>EXP</w:t>
      </w:r>
    </w:p>
    <w:p w14:paraId="5C6401D2" w14:textId="77777777" w:rsidR="00D15122" w:rsidRPr="00083F98" w:rsidRDefault="00D15122" w:rsidP="007F6E1B">
      <w:pPr>
        <w:rPr>
          <w:rFonts w:ascii="Times New Roman" w:eastAsia="Times New Roman" w:hAnsi="Times New Roman"/>
          <w:color w:val="000000"/>
        </w:rPr>
      </w:pPr>
    </w:p>
    <w:p w14:paraId="03A6B8DF" w14:textId="77777777" w:rsidR="00D15122" w:rsidRPr="00083F98" w:rsidRDefault="00D15122" w:rsidP="007F6E1B">
      <w:pPr>
        <w:rPr>
          <w:rFonts w:ascii="Times New Roman" w:eastAsia="Times New Roman" w:hAnsi="Times New Roman"/>
          <w:color w:val="000000"/>
        </w:rPr>
      </w:pPr>
    </w:p>
    <w:p w14:paraId="2E0F05D9" w14:textId="0A54CBBF"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98D6059" wp14:editId="251DFBE2">
                <wp:extent cx="5897880" cy="167640"/>
                <wp:effectExtent l="9525" t="9525" r="7620" b="13335"/>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0C174"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ΑΡΙΘΜΟΣ ΠΑΡΤΙΔΑΣ</w:t>
                            </w:r>
                          </w:p>
                        </w:txbxContent>
                      </wps:txbx>
                      <wps:bodyPr rot="0" vert="horz" wrap="square" lIns="0" tIns="0" rIns="0" bIns="0" anchor="t" anchorCtr="0" upright="1">
                        <a:noAutofit/>
                      </wps:bodyPr>
                    </wps:wsp>
                  </a:graphicData>
                </a:graphic>
              </wp:inline>
            </w:drawing>
          </mc:Choice>
          <mc:Fallback>
            <w:pict>
              <v:shape w14:anchorId="098D6059"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5450C174"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4.</w:t>
                      </w:r>
                      <w:r w:rsidRPr="00243839">
                        <w:rPr>
                          <w:rFonts w:ascii="Times New Roman" w:hAnsi="Times New Roman"/>
                          <w:b/>
                          <w:spacing w:val="-2"/>
                        </w:rPr>
                        <w:tab/>
                        <w:t>ΑΡΙΘΜΟΣ ΠΑΡΤΙΔΑΣ</w:t>
                      </w:r>
                    </w:p>
                  </w:txbxContent>
                </v:textbox>
                <w10:anchorlock/>
              </v:shape>
            </w:pict>
          </mc:Fallback>
        </mc:AlternateContent>
      </w:r>
    </w:p>
    <w:p w14:paraId="11603093" w14:textId="77777777" w:rsidR="00D15122" w:rsidRPr="00083F98" w:rsidRDefault="00D15122" w:rsidP="007F6E1B">
      <w:pPr>
        <w:rPr>
          <w:rFonts w:ascii="Times New Roman" w:eastAsia="Times New Roman" w:hAnsi="Times New Roman"/>
          <w:color w:val="000000"/>
        </w:rPr>
      </w:pPr>
    </w:p>
    <w:p w14:paraId="3234299B" w14:textId="77777777" w:rsidR="00D15122" w:rsidRPr="00083F98" w:rsidRDefault="009B0756" w:rsidP="007F6E1B">
      <w:pPr>
        <w:pStyle w:val="BodyText"/>
        <w:ind w:left="0"/>
        <w:rPr>
          <w:color w:val="000000"/>
        </w:rPr>
      </w:pPr>
      <w:r w:rsidRPr="00083F98">
        <w:rPr>
          <w:color w:val="000000"/>
        </w:rPr>
        <w:t>Lot</w:t>
      </w:r>
    </w:p>
    <w:p w14:paraId="162CED9D" w14:textId="77777777" w:rsidR="00D15122" w:rsidRPr="00083F98" w:rsidRDefault="00D15122" w:rsidP="007F6E1B">
      <w:pPr>
        <w:rPr>
          <w:rFonts w:ascii="Times New Roman" w:eastAsia="Times New Roman" w:hAnsi="Times New Roman"/>
          <w:color w:val="000000"/>
        </w:rPr>
      </w:pPr>
    </w:p>
    <w:p w14:paraId="54A44C64" w14:textId="77777777" w:rsidR="00D15122" w:rsidRPr="00083F98" w:rsidRDefault="00D15122" w:rsidP="007F6E1B">
      <w:pPr>
        <w:rPr>
          <w:rFonts w:ascii="Times New Roman" w:eastAsia="Times New Roman" w:hAnsi="Times New Roman"/>
          <w:color w:val="000000"/>
        </w:rPr>
      </w:pPr>
    </w:p>
    <w:p w14:paraId="3E13868C" w14:textId="7F98DDC4" w:rsidR="00D15122" w:rsidRPr="00083F98" w:rsidRDefault="00587266" w:rsidP="007F6E1B">
      <w:pPr>
        <w:spacing w:line="200" w:lineRule="atLeast"/>
        <w:rPr>
          <w:rFonts w:ascii="Times New Roman" w:eastAsia="Times New Roman" w:hAnsi="Times New Roman"/>
          <w:color w:val="000000"/>
        </w:rPr>
      </w:pPr>
      <w:r w:rsidRPr="00083F98">
        <w:rPr>
          <w:rFonts w:ascii="Times New Roman" w:hAnsi="Times New Roman"/>
          <w:noProof/>
          <w:color w:val="000000"/>
        </w:rPr>
        <mc:AlternateContent>
          <mc:Choice Requires="wps">
            <w:drawing>
              <wp:inline distT="0" distB="0" distL="0" distR="0" wp14:anchorId="0FB5F054" wp14:editId="3E9F47F8">
                <wp:extent cx="5897880" cy="167640"/>
                <wp:effectExtent l="9525" t="9525" r="7620" b="13335"/>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43FF48"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ΠΕΡΙΕΧΟΜΕΝΟ ΚΑΤΑ ΒΑΡΟΣ, ΚΑΤ' ΟΓΚΟ Ή ΚΑΤΑ ΜΟΝΑΔΑ</w:t>
                            </w:r>
                          </w:p>
                        </w:txbxContent>
                      </wps:txbx>
                      <wps:bodyPr rot="0" vert="horz" wrap="square" lIns="0" tIns="0" rIns="0" bIns="0" anchor="t" anchorCtr="0" upright="1">
                        <a:noAutofit/>
                      </wps:bodyPr>
                    </wps:wsp>
                  </a:graphicData>
                </a:graphic>
              </wp:inline>
            </w:drawing>
          </mc:Choice>
          <mc:Fallback>
            <w:pict>
              <v:shape w14:anchorId="0FB5F054"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4643FF48"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5.</w:t>
                      </w:r>
                      <w:r w:rsidRPr="00243839">
                        <w:rPr>
                          <w:rFonts w:ascii="Times New Roman" w:hAnsi="Times New Roman"/>
                          <w:b/>
                          <w:spacing w:val="-2"/>
                        </w:rPr>
                        <w:tab/>
                        <w:t>ΠΕΡΙΕΧΟΜΕΝΟ ΚΑΤΑ ΒΑΡΟΣ, ΚΑΤ' ΟΓΚΟ Ή ΚΑΤΑ ΜΟΝΑΔΑ</w:t>
                      </w:r>
                    </w:p>
                  </w:txbxContent>
                </v:textbox>
                <w10:anchorlock/>
              </v:shape>
            </w:pict>
          </mc:Fallback>
        </mc:AlternateContent>
      </w:r>
    </w:p>
    <w:p w14:paraId="0E1D8A1F" w14:textId="77777777" w:rsidR="00D15122" w:rsidRPr="00083F98" w:rsidRDefault="00D15122" w:rsidP="007F6E1B">
      <w:pPr>
        <w:rPr>
          <w:rFonts w:ascii="Times New Roman" w:eastAsia="Times New Roman" w:hAnsi="Times New Roman"/>
          <w:color w:val="000000"/>
        </w:rPr>
      </w:pPr>
    </w:p>
    <w:p w14:paraId="1E4871E6" w14:textId="77777777" w:rsidR="00D15122" w:rsidRPr="00083F98" w:rsidRDefault="009B0756" w:rsidP="007F6E1B">
      <w:pPr>
        <w:pStyle w:val="BodyText"/>
        <w:ind w:left="0"/>
        <w:rPr>
          <w:color w:val="000000"/>
        </w:rPr>
      </w:pPr>
      <w:r w:rsidRPr="00083F98">
        <w:rPr>
          <w:color w:val="000000"/>
        </w:rPr>
        <w:t>400 mg/16 ml</w:t>
      </w:r>
    </w:p>
    <w:p w14:paraId="5C464597" w14:textId="77777777" w:rsidR="00D15122" w:rsidRPr="00083F98" w:rsidRDefault="00D15122" w:rsidP="007F6E1B">
      <w:pPr>
        <w:rPr>
          <w:rFonts w:ascii="Times New Roman" w:eastAsia="Times New Roman" w:hAnsi="Times New Roman"/>
          <w:color w:val="000000"/>
        </w:rPr>
      </w:pPr>
    </w:p>
    <w:p w14:paraId="0EE8A52C" w14:textId="77777777" w:rsidR="00D15122" w:rsidRPr="00083F98" w:rsidRDefault="00D15122" w:rsidP="007F6E1B">
      <w:pPr>
        <w:rPr>
          <w:rFonts w:ascii="Times New Roman" w:eastAsia="Times New Roman" w:hAnsi="Times New Roman"/>
          <w:color w:val="000000"/>
        </w:rPr>
      </w:pPr>
    </w:p>
    <w:p w14:paraId="0E15515E" w14:textId="1DC904C9" w:rsidR="00D15122" w:rsidRPr="00083F98" w:rsidRDefault="00587266" w:rsidP="007F6E1B">
      <w:pPr>
        <w:spacing w:line="200" w:lineRule="atLeast"/>
        <w:rPr>
          <w:rFonts w:ascii="Times New Roman" w:hAnsi="Times New Roman"/>
          <w:color w:val="000000"/>
        </w:rPr>
      </w:pPr>
      <w:r w:rsidRPr="00083F98">
        <w:rPr>
          <w:rFonts w:ascii="Times New Roman" w:hAnsi="Times New Roman"/>
          <w:noProof/>
          <w:color w:val="000000"/>
        </w:rPr>
        <mc:AlternateContent>
          <mc:Choice Requires="wps">
            <w:drawing>
              <wp:inline distT="0" distB="0" distL="0" distR="0" wp14:anchorId="51D1909E" wp14:editId="38D350A1">
                <wp:extent cx="5897880" cy="167640"/>
                <wp:effectExtent l="9525" t="9525" r="7620" b="13335"/>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4DEE8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6.</w:t>
                            </w:r>
                            <w:r w:rsidRPr="00243839">
                              <w:rPr>
                                <w:rFonts w:ascii="Times New Roman" w:hAnsi="Times New Roman"/>
                                <w:b/>
                                <w:spacing w:val="-2"/>
                              </w:rPr>
                              <w:tab/>
                              <w:t>ΑΛΛΑ ΣΤΟΙΧΕΙΑ</w:t>
                            </w:r>
                          </w:p>
                        </w:txbxContent>
                      </wps:txbx>
                      <wps:bodyPr rot="0" vert="horz" wrap="square" lIns="0" tIns="0" rIns="0" bIns="0" anchor="t" anchorCtr="0" upright="1">
                        <a:noAutofit/>
                      </wps:bodyPr>
                    </wps:wsp>
                  </a:graphicData>
                </a:graphic>
              </wp:inline>
            </w:drawing>
          </mc:Choice>
          <mc:Fallback>
            <w:pict>
              <v:shape w14:anchorId="51D1909E"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154DEE8D" w14:textId="77777777" w:rsidR="007D17BD" w:rsidRPr="00243839" w:rsidRDefault="007D17BD" w:rsidP="00243839">
                      <w:pPr>
                        <w:tabs>
                          <w:tab w:val="left" w:pos="668"/>
                        </w:tabs>
                        <w:spacing w:before="19" w:line="252" w:lineRule="exact"/>
                        <w:ind w:left="106"/>
                        <w:rPr>
                          <w:rFonts w:ascii="Times New Roman" w:hAnsi="Times New Roman"/>
                          <w:b/>
                          <w:spacing w:val="-2"/>
                        </w:rPr>
                      </w:pPr>
                      <w:r w:rsidRPr="00243839">
                        <w:rPr>
                          <w:rFonts w:ascii="Times New Roman" w:hAnsi="Times New Roman"/>
                          <w:b/>
                          <w:spacing w:val="-2"/>
                        </w:rPr>
                        <w:t>6.</w:t>
                      </w:r>
                      <w:r w:rsidRPr="00243839">
                        <w:rPr>
                          <w:rFonts w:ascii="Times New Roman" w:hAnsi="Times New Roman"/>
                          <w:b/>
                          <w:spacing w:val="-2"/>
                        </w:rPr>
                        <w:tab/>
                        <w:t>ΑΛΛΑ ΣΤΟΙΧΕΙΑ</w:t>
                      </w:r>
                    </w:p>
                  </w:txbxContent>
                </v:textbox>
                <w10:anchorlock/>
              </v:shape>
            </w:pict>
          </mc:Fallback>
        </mc:AlternateContent>
      </w:r>
    </w:p>
    <w:p w14:paraId="2AEB8B05" w14:textId="77777777" w:rsidR="00D15122" w:rsidRPr="00083F98" w:rsidRDefault="00266605" w:rsidP="003A36C2">
      <w:pPr>
        <w:spacing w:line="200" w:lineRule="atLeast"/>
        <w:jc w:val="center"/>
        <w:rPr>
          <w:rFonts w:ascii="Times New Roman" w:eastAsia="Times New Roman" w:hAnsi="Times New Roman"/>
          <w:color w:val="000000"/>
        </w:rPr>
      </w:pPr>
      <w:r w:rsidRPr="00083F98">
        <w:rPr>
          <w:rFonts w:ascii="Times New Roman" w:eastAsia="Times New Roman" w:hAnsi="Times New Roman"/>
          <w:color w:val="000000"/>
        </w:rPr>
        <w:br w:type="page"/>
      </w:r>
    </w:p>
    <w:p w14:paraId="2941027A" w14:textId="77777777" w:rsidR="00D15122" w:rsidRPr="00083F98" w:rsidRDefault="00D15122" w:rsidP="003A36C2">
      <w:pPr>
        <w:jc w:val="center"/>
        <w:rPr>
          <w:rFonts w:ascii="Times New Roman" w:eastAsia="Times New Roman" w:hAnsi="Times New Roman"/>
          <w:color w:val="000000"/>
        </w:rPr>
      </w:pPr>
    </w:p>
    <w:p w14:paraId="3E08DCFC" w14:textId="77777777" w:rsidR="00D15122" w:rsidRPr="00083F98" w:rsidRDefault="00D15122" w:rsidP="003A36C2">
      <w:pPr>
        <w:jc w:val="center"/>
        <w:rPr>
          <w:rFonts w:ascii="Times New Roman" w:eastAsia="Times New Roman" w:hAnsi="Times New Roman"/>
          <w:color w:val="000000"/>
        </w:rPr>
      </w:pPr>
    </w:p>
    <w:p w14:paraId="75128124" w14:textId="77777777" w:rsidR="00D15122" w:rsidRPr="00083F98" w:rsidRDefault="00D15122" w:rsidP="003A36C2">
      <w:pPr>
        <w:jc w:val="center"/>
        <w:rPr>
          <w:rFonts w:ascii="Times New Roman" w:eastAsia="Times New Roman" w:hAnsi="Times New Roman"/>
          <w:color w:val="000000"/>
        </w:rPr>
      </w:pPr>
    </w:p>
    <w:p w14:paraId="61F13ADC" w14:textId="77777777" w:rsidR="00D15122" w:rsidRPr="00083F98" w:rsidRDefault="00D15122" w:rsidP="003A36C2">
      <w:pPr>
        <w:jc w:val="center"/>
        <w:rPr>
          <w:rFonts w:ascii="Times New Roman" w:eastAsia="Times New Roman" w:hAnsi="Times New Roman"/>
          <w:color w:val="000000"/>
        </w:rPr>
      </w:pPr>
    </w:p>
    <w:p w14:paraId="7E6C02A1" w14:textId="77777777" w:rsidR="00D15122" w:rsidRPr="00083F98" w:rsidRDefault="00D15122" w:rsidP="003A36C2">
      <w:pPr>
        <w:jc w:val="center"/>
        <w:rPr>
          <w:rFonts w:ascii="Times New Roman" w:eastAsia="Times New Roman" w:hAnsi="Times New Roman"/>
          <w:color w:val="000000"/>
        </w:rPr>
      </w:pPr>
    </w:p>
    <w:p w14:paraId="10ADCC3C" w14:textId="77777777" w:rsidR="00D15122" w:rsidRPr="00083F98" w:rsidRDefault="00D15122" w:rsidP="003A36C2">
      <w:pPr>
        <w:jc w:val="center"/>
        <w:rPr>
          <w:rFonts w:ascii="Times New Roman" w:eastAsia="Times New Roman" w:hAnsi="Times New Roman"/>
          <w:color w:val="000000"/>
        </w:rPr>
      </w:pPr>
    </w:p>
    <w:p w14:paraId="7680C314" w14:textId="77777777" w:rsidR="00D15122" w:rsidRPr="00083F98" w:rsidRDefault="00D15122" w:rsidP="003A36C2">
      <w:pPr>
        <w:jc w:val="center"/>
        <w:rPr>
          <w:rFonts w:ascii="Times New Roman" w:eastAsia="Times New Roman" w:hAnsi="Times New Roman"/>
          <w:color w:val="000000"/>
        </w:rPr>
      </w:pPr>
    </w:p>
    <w:p w14:paraId="44C8D9B1" w14:textId="77777777" w:rsidR="00D15122" w:rsidRPr="00083F98" w:rsidRDefault="00D15122" w:rsidP="003A36C2">
      <w:pPr>
        <w:jc w:val="center"/>
        <w:rPr>
          <w:rFonts w:ascii="Times New Roman" w:eastAsia="Times New Roman" w:hAnsi="Times New Roman"/>
          <w:color w:val="000000"/>
        </w:rPr>
      </w:pPr>
    </w:p>
    <w:p w14:paraId="685425DA" w14:textId="77777777" w:rsidR="00D15122" w:rsidRPr="00083F98" w:rsidRDefault="00D15122" w:rsidP="003A36C2">
      <w:pPr>
        <w:jc w:val="center"/>
        <w:rPr>
          <w:rFonts w:ascii="Times New Roman" w:eastAsia="Times New Roman" w:hAnsi="Times New Roman"/>
          <w:color w:val="000000"/>
        </w:rPr>
      </w:pPr>
    </w:p>
    <w:p w14:paraId="7F3D1221" w14:textId="77777777" w:rsidR="00D15122" w:rsidRPr="00083F98" w:rsidRDefault="00D15122" w:rsidP="003A36C2">
      <w:pPr>
        <w:jc w:val="center"/>
        <w:rPr>
          <w:rFonts w:ascii="Times New Roman" w:eastAsia="Times New Roman" w:hAnsi="Times New Roman"/>
          <w:color w:val="000000"/>
        </w:rPr>
      </w:pPr>
    </w:p>
    <w:p w14:paraId="64ED7871" w14:textId="77777777" w:rsidR="00D15122" w:rsidRPr="00083F98" w:rsidRDefault="00D15122" w:rsidP="003A36C2">
      <w:pPr>
        <w:jc w:val="center"/>
        <w:rPr>
          <w:rFonts w:ascii="Times New Roman" w:eastAsia="Times New Roman" w:hAnsi="Times New Roman"/>
          <w:color w:val="000000"/>
        </w:rPr>
      </w:pPr>
    </w:p>
    <w:p w14:paraId="05327C05" w14:textId="77777777" w:rsidR="00D15122" w:rsidRPr="00083F98" w:rsidRDefault="00D15122" w:rsidP="003A36C2">
      <w:pPr>
        <w:jc w:val="center"/>
        <w:rPr>
          <w:rFonts w:ascii="Times New Roman" w:eastAsia="Times New Roman" w:hAnsi="Times New Roman"/>
          <w:color w:val="000000"/>
        </w:rPr>
      </w:pPr>
    </w:p>
    <w:p w14:paraId="7CCC6DAE" w14:textId="77777777" w:rsidR="00D15122" w:rsidRPr="00083F98" w:rsidRDefault="00D15122" w:rsidP="003A36C2">
      <w:pPr>
        <w:jc w:val="center"/>
        <w:rPr>
          <w:rFonts w:ascii="Times New Roman" w:eastAsia="Times New Roman" w:hAnsi="Times New Roman"/>
          <w:color w:val="000000"/>
        </w:rPr>
      </w:pPr>
    </w:p>
    <w:p w14:paraId="4998B04F" w14:textId="77777777" w:rsidR="00D15122" w:rsidRPr="00083F98" w:rsidRDefault="00D15122" w:rsidP="003A36C2">
      <w:pPr>
        <w:jc w:val="center"/>
        <w:rPr>
          <w:rFonts w:ascii="Times New Roman" w:eastAsia="Times New Roman" w:hAnsi="Times New Roman"/>
          <w:color w:val="000000"/>
        </w:rPr>
      </w:pPr>
    </w:p>
    <w:p w14:paraId="01B0A989" w14:textId="77777777" w:rsidR="00D15122" w:rsidRPr="00083F98" w:rsidRDefault="00D15122" w:rsidP="003A36C2">
      <w:pPr>
        <w:jc w:val="center"/>
        <w:rPr>
          <w:rFonts w:ascii="Times New Roman" w:eastAsia="Times New Roman" w:hAnsi="Times New Roman"/>
          <w:color w:val="000000"/>
        </w:rPr>
      </w:pPr>
    </w:p>
    <w:p w14:paraId="71649048" w14:textId="77777777" w:rsidR="00D15122" w:rsidRPr="00083F98" w:rsidRDefault="00D15122" w:rsidP="003A36C2">
      <w:pPr>
        <w:jc w:val="center"/>
        <w:rPr>
          <w:rFonts w:ascii="Times New Roman" w:eastAsia="Times New Roman" w:hAnsi="Times New Roman"/>
          <w:color w:val="000000"/>
        </w:rPr>
      </w:pPr>
    </w:p>
    <w:p w14:paraId="3A001E1C" w14:textId="77777777" w:rsidR="00D15122" w:rsidRPr="00083F98" w:rsidRDefault="00D15122" w:rsidP="003A36C2">
      <w:pPr>
        <w:jc w:val="center"/>
        <w:rPr>
          <w:rFonts w:ascii="Times New Roman" w:eastAsia="Times New Roman" w:hAnsi="Times New Roman"/>
          <w:color w:val="000000"/>
        </w:rPr>
      </w:pPr>
    </w:p>
    <w:p w14:paraId="318FDDA2" w14:textId="77777777" w:rsidR="00D15122" w:rsidRPr="00083F98" w:rsidRDefault="00D15122" w:rsidP="003A36C2">
      <w:pPr>
        <w:jc w:val="center"/>
        <w:rPr>
          <w:rFonts w:ascii="Times New Roman" w:eastAsia="Times New Roman" w:hAnsi="Times New Roman"/>
          <w:color w:val="000000"/>
        </w:rPr>
      </w:pPr>
    </w:p>
    <w:p w14:paraId="773651EF" w14:textId="77777777" w:rsidR="00D15122" w:rsidRPr="00083F98" w:rsidRDefault="00D15122" w:rsidP="003A36C2">
      <w:pPr>
        <w:jc w:val="center"/>
        <w:rPr>
          <w:rFonts w:ascii="Times New Roman" w:eastAsia="Times New Roman" w:hAnsi="Times New Roman"/>
          <w:color w:val="000000"/>
        </w:rPr>
      </w:pPr>
    </w:p>
    <w:p w14:paraId="79F245F7" w14:textId="77777777" w:rsidR="00D15122" w:rsidRPr="00083F98" w:rsidRDefault="00D15122" w:rsidP="003A36C2">
      <w:pPr>
        <w:jc w:val="center"/>
        <w:rPr>
          <w:rFonts w:ascii="Times New Roman" w:eastAsia="Times New Roman" w:hAnsi="Times New Roman"/>
          <w:color w:val="000000"/>
        </w:rPr>
      </w:pPr>
    </w:p>
    <w:p w14:paraId="5E731694" w14:textId="77777777" w:rsidR="00D15122" w:rsidRPr="00083F98" w:rsidRDefault="00D15122" w:rsidP="003A36C2">
      <w:pPr>
        <w:jc w:val="center"/>
        <w:rPr>
          <w:rFonts w:ascii="Times New Roman" w:eastAsia="Times New Roman" w:hAnsi="Times New Roman"/>
          <w:color w:val="000000"/>
        </w:rPr>
      </w:pPr>
    </w:p>
    <w:p w14:paraId="003623BB" w14:textId="77777777" w:rsidR="00D15122" w:rsidRPr="00083F98" w:rsidRDefault="00D15122" w:rsidP="003A36C2">
      <w:pPr>
        <w:jc w:val="center"/>
        <w:rPr>
          <w:rFonts w:ascii="Times New Roman" w:eastAsia="Times New Roman" w:hAnsi="Times New Roman"/>
          <w:color w:val="000000"/>
          <w:lang w:val="en-US"/>
        </w:rPr>
      </w:pPr>
    </w:p>
    <w:p w14:paraId="04CF88AB" w14:textId="77777777" w:rsidR="00BD79DF" w:rsidRPr="00083F98" w:rsidRDefault="00BD79DF" w:rsidP="003A36C2">
      <w:pPr>
        <w:jc w:val="center"/>
        <w:rPr>
          <w:rFonts w:ascii="Times New Roman" w:eastAsia="Times New Roman" w:hAnsi="Times New Roman"/>
          <w:color w:val="000000"/>
          <w:lang w:val="en-US"/>
        </w:rPr>
      </w:pPr>
    </w:p>
    <w:p w14:paraId="380568FE" w14:textId="77777777" w:rsidR="00D15122" w:rsidRPr="00083F98" w:rsidRDefault="00316975" w:rsidP="00BD79DF">
      <w:pPr>
        <w:pStyle w:val="Heading1"/>
        <w:ind w:left="720" w:hanging="720"/>
        <w:jc w:val="center"/>
        <w:rPr>
          <w:noProof/>
        </w:rPr>
      </w:pPr>
      <w:bookmarkStart w:id="12" w:name="B._PACKAGE_LEAFLET"/>
      <w:bookmarkEnd w:id="12"/>
      <w:r w:rsidRPr="00083F98">
        <w:rPr>
          <w:noProof/>
        </w:rPr>
        <w:t>Β. ΦΥΛΛΟ ΟΔΗΓΙΩΝ ΧΡΗΣΗΣ</w:t>
      </w:r>
    </w:p>
    <w:p w14:paraId="4299AA9F" w14:textId="77777777" w:rsidR="00D15122" w:rsidRPr="00083F98" w:rsidRDefault="00266605" w:rsidP="002249FA">
      <w:pPr>
        <w:jc w:val="center"/>
        <w:rPr>
          <w:rFonts w:ascii="Times New Roman" w:eastAsia="Times New Roman" w:hAnsi="Times New Roman"/>
          <w:b/>
          <w:color w:val="000000"/>
        </w:rPr>
      </w:pPr>
      <w:r w:rsidRPr="00083F98">
        <w:rPr>
          <w:rFonts w:ascii="Times New Roman" w:hAnsi="Times New Roman"/>
          <w:color w:val="000000"/>
        </w:rPr>
        <w:br w:type="page"/>
      </w:r>
      <w:r w:rsidR="009B0756" w:rsidRPr="00083F98">
        <w:rPr>
          <w:rFonts w:ascii="Times New Roman" w:hAnsi="Times New Roman"/>
          <w:b/>
          <w:color w:val="000000"/>
        </w:rPr>
        <w:lastRenderedPageBreak/>
        <w:t>Φύλλο οδηγιών χρήσης: Πληροφορίες για τον χρήστη</w:t>
      </w:r>
    </w:p>
    <w:p w14:paraId="1C336F87" w14:textId="77777777" w:rsidR="00D15122" w:rsidRPr="00083F98" w:rsidRDefault="00D15122" w:rsidP="002249FA">
      <w:pPr>
        <w:jc w:val="center"/>
        <w:rPr>
          <w:rFonts w:ascii="Times New Roman" w:eastAsia="Times New Roman" w:hAnsi="Times New Roman"/>
          <w:b/>
          <w:bCs/>
          <w:color w:val="000000"/>
        </w:rPr>
      </w:pPr>
    </w:p>
    <w:p w14:paraId="7C4A58BE" w14:textId="77777777" w:rsidR="00D15122" w:rsidRPr="00083F98" w:rsidRDefault="009B6C6A" w:rsidP="002249FA">
      <w:pPr>
        <w:jc w:val="center"/>
        <w:rPr>
          <w:rFonts w:ascii="Times New Roman" w:hAnsi="Times New Roman"/>
          <w:b/>
          <w:color w:val="000000"/>
        </w:rPr>
      </w:pPr>
      <w:r w:rsidRPr="00083F98">
        <w:rPr>
          <w:rFonts w:ascii="Times New Roman" w:hAnsi="Times New Roman"/>
          <w:b/>
          <w:color w:val="000000"/>
        </w:rPr>
        <w:t>Zirabev</w:t>
      </w:r>
      <w:r w:rsidR="00932A9B" w:rsidRPr="00083F98">
        <w:rPr>
          <w:rFonts w:ascii="Times New Roman" w:hAnsi="Times New Roman"/>
          <w:b/>
          <w:color w:val="000000"/>
        </w:rPr>
        <w:t xml:space="preserve"> 25 mg/ml πυκνό διάλυμα για παρασκευή διαλύματος προς έγχυση</w:t>
      </w:r>
    </w:p>
    <w:p w14:paraId="4B3B74E6" w14:textId="77777777" w:rsidR="00D15122" w:rsidRPr="00083F98" w:rsidRDefault="00932A9B" w:rsidP="002249FA">
      <w:pPr>
        <w:jc w:val="center"/>
        <w:rPr>
          <w:rFonts w:ascii="Times New Roman" w:hAnsi="Times New Roman"/>
          <w:color w:val="000000"/>
        </w:rPr>
      </w:pPr>
      <w:r w:rsidRPr="00083F98">
        <w:rPr>
          <w:rFonts w:ascii="Times New Roman" w:hAnsi="Times New Roman"/>
          <w:color w:val="000000"/>
        </w:rPr>
        <w:t>μπεβασιζουμάμπη</w:t>
      </w:r>
    </w:p>
    <w:p w14:paraId="6B351BAB" w14:textId="77777777" w:rsidR="003224A9" w:rsidRPr="00083F98" w:rsidRDefault="003224A9" w:rsidP="005C60E7">
      <w:pPr>
        <w:pStyle w:val="BodyText"/>
        <w:ind w:left="0" w:right="158"/>
        <w:rPr>
          <w:b/>
          <w:color w:val="000000"/>
        </w:rPr>
      </w:pPr>
    </w:p>
    <w:p w14:paraId="6F734E21" w14:textId="77777777" w:rsidR="00D15122" w:rsidRPr="00083F98" w:rsidRDefault="009B0756" w:rsidP="005C60E7">
      <w:pPr>
        <w:pStyle w:val="BodyText"/>
        <w:ind w:left="0" w:right="158"/>
        <w:rPr>
          <w:b/>
          <w:color w:val="000000"/>
        </w:rPr>
      </w:pPr>
      <w:r w:rsidRPr="00083F98">
        <w:rPr>
          <w:b/>
          <w:color w:val="000000"/>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35894532" w14:textId="77777777" w:rsidR="00D15122" w:rsidRPr="00083F98" w:rsidRDefault="009B0756" w:rsidP="00C80E05">
      <w:pPr>
        <w:pStyle w:val="BodyText"/>
        <w:numPr>
          <w:ilvl w:val="1"/>
          <w:numId w:val="14"/>
        </w:numPr>
        <w:tabs>
          <w:tab w:val="left" w:pos="685"/>
        </w:tabs>
        <w:spacing w:line="247" w:lineRule="exact"/>
        <w:ind w:left="720" w:hanging="720"/>
        <w:rPr>
          <w:color w:val="000000"/>
        </w:rPr>
      </w:pPr>
      <w:r w:rsidRPr="00083F98">
        <w:rPr>
          <w:color w:val="000000"/>
        </w:rPr>
        <w:t>Φυλάξτε αυτό το φύλλο οδηγιών χρήσης. Ίσως χρειαστεί να το διαβάσετε ξανά.</w:t>
      </w:r>
    </w:p>
    <w:p w14:paraId="6E3056B8" w14:textId="77777777" w:rsidR="00D15122" w:rsidRPr="00083F98" w:rsidRDefault="009B0756" w:rsidP="00C80E05">
      <w:pPr>
        <w:pStyle w:val="BodyText"/>
        <w:numPr>
          <w:ilvl w:val="1"/>
          <w:numId w:val="14"/>
        </w:numPr>
        <w:tabs>
          <w:tab w:val="left" w:pos="685"/>
        </w:tabs>
        <w:ind w:left="720" w:hanging="720"/>
        <w:rPr>
          <w:color w:val="000000"/>
        </w:rPr>
      </w:pPr>
      <w:r w:rsidRPr="00083F98">
        <w:rPr>
          <w:color w:val="000000"/>
        </w:rPr>
        <w:t>Εάν έχετε περαιτέρω απορίες, ρωτήστε τον γιατρό, τον φαρμακοποιό ή τον νοσοκόμο σας.</w:t>
      </w:r>
    </w:p>
    <w:p w14:paraId="4F7BBC97" w14:textId="77777777" w:rsidR="00D15122" w:rsidRPr="00083F98" w:rsidRDefault="009B0756" w:rsidP="00C80E05">
      <w:pPr>
        <w:pStyle w:val="BodyText"/>
        <w:numPr>
          <w:ilvl w:val="1"/>
          <w:numId w:val="14"/>
        </w:numPr>
        <w:tabs>
          <w:tab w:val="left" w:pos="685"/>
        </w:tabs>
        <w:ind w:left="720" w:hanging="720"/>
        <w:rPr>
          <w:color w:val="000000"/>
        </w:rPr>
      </w:pPr>
      <w:r w:rsidRPr="00083F98">
        <w:rPr>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58FECE7C" w14:textId="77777777" w:rsidR="00D15122" w:rsidRPr="00083F98" w:rsidRDefault="00D15122" w:rsidP="007F6E1B">
      <w:pPr>
        <w:rPr>
          <w:rFonts w:ascii="Times New Roman" w:eastAsia="Times New Roman" w:hAnsi="Times New Roman"/>
          <w:color w:val="000000"/>
        </w:rPr>
      </w:pPr>
    </w:p>
    <w:p w14:paraId="42445EE3" w14:textId="77777777" w:rsidR="00D15122" w:rsidRPr="00083F98" w:rsidRDefault="009B0756" w:rsidP="005C60E7">
      <w:pPr>
        <w:pStyle w:val="BodyText"/>
        <w:ind w:left="0" w:right="158"/>
        <w:rPr>
          <w:b/>
          <w:color w:val="000000"/>
        </w:rPr>
      </w:pPr>
      <w:r w:rsidRPr="00083F98">
        <w:rPr>
          <w:b/>
          <w:color w:val="000000"/>
        </w:rPr>
        <w:t>Τι περιέχει το παρόν φύλλο οδηγιών:</w:t>
      </w:r>
    </w:p>
    <w:p w14:paraId="53F8FD42" w14:textId="77777777" w:rsidR="00D15122" w:rsidRPr="00083F98" w:rsidRDefault="00D15122" w:rsidP="00F121FE">
      <w:pPr>
        <w:keepNext/>
        <w:rPr>
          <w:rFonts w:ascii="Times New Roman" w:eastAsia="Times New Roman" w:hAnsi="Times New Roman"/>
          <w:color w:val="000000"/>
        </w:rPr>
      </w:pPr>
    </w:p>
    <w:p w14:paraId="1218C22B" w14:textId="77777777" w:rsidR="00D15122" w:rsidRPr="00083F98" w:rsidRDefault="009B0756" w:rsidP="00F121FE">
      <w:pPr>
        <w:pStyle w:val="BodyText"/>
        <w:keepNext/>
        <w:numPr>
          <w:ilvl w:val="0"/>
          <w:numId w:val="5"/>
        </w:numPr>
        <w:tabs>
          <w:tab w:val="left" w:pos="685"/>
        </w:tabs>
        <w:ind w:left="0" w:firstLine="0"/>
        <w:rPr>
          <w:color w:val="000000"/>
        </w:rPr>
      </w:pPr>
      <w:r w:rsidRPr="00083F98">
        <w:rPr>
          <w:color w:val="000000"/>
        </w:rPr>
        <w:t xml:space="preserve">Τι είναι το </w:t>
      </w:r>
      <w:r w:rsidR="009B6C6A" w:rsidRPr="00083F98">
        <w:rPr>
          <w:color w:val="000000"/>
        </w:rPr>
        <w:t>Zirabev</w:t>
      </w:r>
      <w:r w:rsidRPr="00083F98">
        <w:rPr>
          <w:color w:val="000000"/>
        </w:rPr>
        <w:t xml:space="preserve"> και ποια είναι η χρήση του</w:t>
      </w:r>
    </w:p>
    <w:p w14:paraId="5ADDA264" w14:textId="77777777" w:rsidR="00D15122" w:rsidRPr="00083F98" w:rsidRDefault="009B0756" w:rsidP="00316975">
      <w:pPr>
        <w:pStyle w:val="BodyText"/>
        <w:numPr>
          <w:ilvl w:val="0"/>
          <w:numId w:val="5"/>
        </w:numPr>
        <w:tabs>
          <w:tab w:val="left" w:pos="685"/>
        </w:tabs>
        <w:spacing w:line="252" w:lineRule="exact"/>
        <w:ind w:left="0" w:firstLine="0"/>
        <w:rPr>
          <w:color w:val="000000"/>
        </w:rPr>
      </w:pPr>
      <w:r w:rsidRPr="00083F98">
        <w:rPr>
          <w:color w:val="000000"/>
        </w:rPr>
        <w:t xml:space="preserve">Τι πρέπει να γνωρίζετε πριν χρησιμοποιήσετε το </w:t>
      </w:r>
      <w:r w:rsidR="009B6C6A" w:rsidRPr="00083F98">
        <w:rPr>
          <w:color w:val="000000"/>
        </w:rPr>
        <w:t>Zirabev</w:t>
      </w:r>
    </w:p>
    <w:p w14:paraId="03ABCE11" w14:textId="77777777" w:rsidR="00D15122" w:rsidRPr="00083F98" w:rsidRDefault="009B0756" w:rsidP="00316975">
      <w:pPr>
        <w:pStyle w:val="BodyText"/>
        <w:numPr>
          <w:ilvl w:val="0"/>
          <w:numId w:val="5"/>
        </w:numPr>
        <w:tabs>
          <w:tab w:val="left" w:pos="685"/>
        </w:tabs>
        <w:spacing w:line="252" w:lineRule="exact"/>
        <w:ind w:left="0" w:firstLine="0"/>
        <w:rPr>
          <w:color w:val="000000"/>
        </w:rPr>
      </w:pPr>
      <w:r w:rsidRPr="00083F98">
        <w:rPr>
          <w:color w:val="000000"/>
        </w:rPr>
        <w:t xml:space="preserve">Πώς να χρησιμοποιήσετε το </w:t>
      </w:r>
      <w:r w:rsidR="009B6C6A" w:rsidRPr="00083F98">
        <w:rPr>
          <w:color w:val="000000"/>
        </w:rPr>
        <w:t>Zirabev</w:t>
      </w:r>
    </w:p>
    <w:p w14:paraId="710D1FB0" w14:textId="77777777" w:rsidR="00D15122" w:rsidRPr="00083F98" w:rsidRDefault="009B0756" w:rsidP="00316975">
      <w:pPr>
        <w:pStyle w:val="BodyText"/>
        <w:numPr>
          <w:ilvl w:val="0"/>
          <w:numId w:val="5"/>
        </w:numPr>
        <w:tabs>
          <w:tab w:val="left" w:pos="685"/>
        </w:tabs>
        <w:spacing w:line="252" w:lineRule="exact"/>
        <w:ind w:left="0" w:firstLine="0"/>
        <w:rPr>
          <w:color w:val="000000"/>
        </w:rPr>
      </w:pPr>
      <w:r w:rsidRPr="00083F98">
        <w:rPr>
          <w:color w:val="000000"/>
        </w:rPr>
        <w:t>Πιθανές ανεπιθύμητες ενέργειες</w:t>
      </w:r>
    </w:p>
    <w:p w14:paraId="1F85A803" w14:textId="77777777" w:rsidR="00D15122" w:rsidRPr="00083F98" w:rsidRDefault="009B0756" w:rsidP="00316975">
      <w:pPr>
        <w:pStyle w:val="BodyText"/>
        <w:numPr>
          <w:ilvl w:val="0"/>
          <w:numId w:val="5"/>
        </w:numPr>
        <w:tabs>
          <w:tab w:val="left" w:pos="685"/>
        </w:tabs>
        <w:spacing w:line="252" w:lineRule="exact"/>
        <w:ind w:left="0" w:firstLine="0"/>
        <w:rPr>
          <w:color w:val="000000"/>
        </w:rPr>
      </w:pPr>
      <w:r w:rsidRPr="00083F98">
        <w:rPr>
          <w:color w:val="000000"/>
        </w:rPr>
        <w:t xml:space="preserve">Πώς να φυλάσσετε το </w:t>
      </w:r>
      <w:r w:rsidR="009B6C6A" w:rsidRPr="00083F98">
        <w:rPr>
          <w:color w:val="000000"/>
        </w:rPr>
        <w:t>Zirabev</w:t>
      </w:r>
    </w:p>
    <w:p w14:paraId="658B4558" w14:textId="77777777" w:rsidR="00D15122" w:rsidRPr="00083F98" w:rsidRDefault="009B0756" w:rsidP="00316975">
      <w:pPr>
        <w:pStyle w:val="BodyText"/>
        <w:numPr>
          <w:ilvl w:val="0"/>
          <w:numId w:val="5"/>
        </w:numPr>
        <w:tabs>
          <w:tab w:val="left" w:pos="685"/>
        </w:tabs>
        <w:spacing w:line="252" w:lineRule="exact"/>
        <w:ind w:left="0" w:firstLine="0"/>
        <w:rPr>
          <w:color w:val="000000"/>
        </w:rPr>
      </w:pPr>
      <w:r w:rsidRPr="00083F98">
        <w:rPr>
          <w:color w:val="000000"/>
        </w:rPr>
        <w:t>Περιεχόμενο της συσκευασίας και λοιπές πληροφορίες</w:t>
      </w:r>
    </w:p>
    <w:p w14:paraId="2AF01B09" w14:textId="77777777" w:rsidR="00D15122" w:rsidRPr="00083F98" w:rsidRDefault="00D15122" w:rsidP="007F6E1B">
      <w:pPr>
        <w:rPr>
          <w:rFonts w:ascii="Times New Roman" w:eastAsia="Times New Roman" w:hAnsi="Times New Roman"/>
          <w:color w:val="000000"/>
        </w:rPr>
      </w:pPr>
    </w:p>
    <w:p w14:paraId="5849E87B" w14:textId="77777777" w:rsidR="00D15122" w:rsidRPr="00083F98" w:rsidRDefault="00D15122" w:rsidP="007F6E1B">
      <w:pPr>
        <w:rPr>
          <w:rFonts w:ascii="Times New Roman" w:eastAsia="Times New Roman" w:hAnsi="Times New Roman"/>
          <w:color w:val="000000"/>
        </w:rPr>
      </w:pPr>
    </w:p>
    <w:p w14:paraId="2668AA13" w14:textId="77777777" w:rsidR="00D15122" w:rsidRPr="00083F98" w:rsidRDefault="00410591" w:rsidP="005C60E7">
      <w:pPr>
        <w:pStyle w:val="BodyText"/>
        <w:ind w:left="0" w:right="158"/>
        <w:rPr>
          <w:b/>
          <w:color w:val="000000"/>
        </w:rPr>
      </w:pPr>
      <w:r w:rsidRPr="00083F98">
        <w:rPr>
          <w:b/>
          <w:color w:val="000000"/>
        </w:rPr>
        <w:t>1.</w:t>
      </w:r>
      <w:r w:rsidRPr="00083F98">
        <w:rPr>
          <w:b/>
          <w:color w:val="000000"/>
        </w:rPr>
        <w:tab/>
        <w:t xml:space="preserve">Τι είναι το </w:t>
      </w:r>
      <w:r w:rsidR="009B6C6A" w:rsidRPr="00083F98">
        <w:rPr>
          <w:b/>
          <w:color w:val="000000"/>
        </w:rPr>
        <w:t>Zirabev</w:t>
      </w:r>
      <w:r w:rsidRPr="00083F98">
        <w:rPr>
          <w:b/>
          <w:color w:val="000000"/>
        </w:rPr>
        <w:t xml:space="preserve"> και ποια είναι η χρήση του</w:t>
      </w:r>
    </w:p>
    <w:p w14:paraId="18516A41" w14:textId="77777777" w:rsidR="00D15122" w:rsidRPr="00083F98" w:rsidRDefault="00D15122" w:rsidP="00F121FE">
      <w:pPr>
        <w:keepNext/>
        <w:rPr>
          <w:rFonts w:ascii="Times New Roman" w:eastAsia="Times New Roman" w:hAnsi="Times New Roman"/>
          <w:bCs/>
          <w:color w:val="000000"/>
        </w:rPr>
      </w:pPr>
    </w:p>
    <w:p w14:paraId="066600CE" w14:textId="77777777" w:rsidR="00D15122" w:rsidRPr="00083F98" w:rsidRDefault="00426DA8" w:rsidP="00F121FE">
      <w:pPr>
        <w:pStyle w:val="BodyText"/>
        <w:keepNext/>
        <w:widowControl/>
        <w:ind w:left="0" w:right="245"/>
        <w:rPr>
          <w:color w:val="000000"/>
        </w:rPr>
      </w:pPr>
      <w:r w:rsidRPr="00083F98">
        <w:rPr>
          <w:color w:val="000000"/>
        </w:rPr>
        <w:t xml:space="preserve">Το </w:t>
      </w:r>
      <w:r w:rsidR="009B6C6A" w:rsidRPr="00083F98">
        <w:rPr>
          <w:color w:val="000000"/>
        </w:rPr>
        <w:t>Zirabev</w:t>
      </w:r>
      <w:r w:rsidRPr="00083F98">
        <w:rPr>
          <w:color w:val="000000"/>
        </w:rPr>
        <w:t xml:space="preserve"> περιέχει τη δραστική ουσία μπεβασιζουμάμπη, η οποία είναι ένα εξανθρωποποιημένο μονοκλωνικό αντίσωμα (ένας τύπος πρωτεΐνης που συνήθως παράγεται από το ανοσοποιητικό σύστημα για να βοηθήσει στην άμυνα του οργανισμού από λοιμώξεις και καρκίνο). Η μπεβασιζουμάμπη συνδέεται εκλεκτικά με μία πρωτεΐνη που ονομάζεται ανθρώπινος αυξητικός παράγοντας του αγγειακού ενδοθηλίου (VEGF), ο οποίος βρίσκεται στην εσωτερική επιφάνεια των αιμοφόρων αγγείων και των λεμφαγγείων στον οργανισμό. Η πρωτεΐνη VEGF προκαλεί την ανάπτυξη των αιμοφόρων αγγείων εντός των όγκων, αυτά τα αιμοφόρα αγγεία παρέχουν στον όγκο θρεπτικά συστατικά και οξυγόνο. Μόλις η μπεβασιζουμάμπη συνδεθεί με τον VEGF, η ανάπτυξη του όγκου εμποδίζεται </w:t>
      </w:r>
      <w:r w:rsidR="007B556C" w:rsidRPr="00083F98">
        <w:rPr>
          <w:color w:val="000000"/>
        </w:rPr>
        <w:t>λόγω της</w:t>
      </w:r>
      <w:r w:rsidR="006930C1" w:rsidRPr="00083F98">
        <w:rPr>
          <w:color w:val="000000"/>
        </w:rPr>
        <w:t xml:space="preserve"> </w:t>
      </w:r>
      <w:r w:rsidRPr="00083F98">
        <w:rPr>
          <w:color w:val="000000"/>
        </w:rPr>
        <w:t>αναστολή</w:t>
      </w:r>
      <w:r w:rsidR="007B556C" w:rsidRPr="00083F98">
        <w:rPr>
          <w:color w:val="000000"/>
        </w:rPr>
        <w:t>ς</w:t>
      </w:r>
      <w:r w:rsidRPr="00083F98">
        <w:rPr>
          <w:color w:val="000000"/>
        </w:rPr>
        <w:t xml:space="preserve"> της ανάπτυξης των αιμοφόρων αγγείων που παρέχουν τα θρεπτικά συστατικά και οξυγόνο στον όγκο.</w:t>
      </w:r>
    </w:p>
    <w:p w14:paraId="1239935D" w14:textId="77777777" w:rsidR="00D15122" w:rsidRPr="00083F98" w:rsidRDefault="00D15122" w:rsidP="00EE6984">
      <w:pPr>
        <w:rPr>
          <w:rFonts w:ascii="Times New Roman" w:eastAsia="Times New Roman" w:hAnsi="Times New Roman"/>
          <w:color w:val="000000"/>
        </w:rPr>
      </w:pPr>
    </w:p>
    <w:p w14:paraId="45D716EC" w14:textId="77777777" w:rsidR="00D15122" w:rsidRPr="00083F98" w:rsidRDefault="00426DA8" w:rsidP="00B11260">
      <w:pPr>
        <w:pStyle w:val="BodyText"/>
        <w:ind w:left="0" w:right="158"/>
        <w:rPr>
          <w:color w:val="000000"/>
        </w:rPr>
      </w:pPr>
      <w:r w:rsidRPr="00083F98">
        <w:rPr>
          <w:color w:val="000000"/>
        </w:rPr>
        <w:t xml:space="preserve">Το </w:t>
      </w:r>
      <w:r w:rsidR="009B6C6A" w:rsidRPr="00083F98">
        <w:rPr>
          <w:color w:val="000000"/>
        </w:rPr>
        <w:t>Zirabev</w:t>
      </w:r>
      <w:r w:rsidRPr="00083F98">
        <w:rPr>
          <w:color w:val="000000"/>
        </w:rPr>
        <w:t xml:space="preserve"> είναι ένα φάρμακο που χρησιμοποιείται για τη θεραπεία ενηλίκων ασθενών με προχωρημένο καρκίνο του παχέος εντέρου ή του ορθού. Το </w:t>
      </w:r>
      <w:r w:rsidR="009B6C6A" w:rsidRPr="00083F98">
        <w:rPr>
          <w:color w:val="000000"/>
        </w:rPr>
        <w:t>Zirabev</w:t>
      </w:r>
      <w:r w:rsidRPr="00083F98">
        <w:rPr>
          <w:color w:val="000000"/>
        </w:rPr>
        <w:t xml:space="preserve"> θα χορηγείται σε συνδυασμό με αγωγή χημειοθεραπείας, η οποία περιέχει ένα φάρμακο φθοριοπυριμιδίνης.</w:t>
      </w:r>
    </w:p>
    <w:p w14:paraId="67974827" w14:textId="77777777" w:rsidR="00D15122" w:rsidRPr="00083F98" w:rsidRDefault="00D15122" w:rsidP="007F6E1B">
      <w:pPr>
        <w:rPr>
          <w:rFonts w:ascii="Times New Roman" w:eastAsia="Times New Roman" w:hAnsi="Times New Roman"/>
          <w:color w:val="000000"/>
        </w:rPr>
      </w:pPr>
    </w:p>
    <w:p w14:paraId="31B7FA01" w14:textId="77777777" w:rsidR="00D15122" w:rsidRPr="00083F98" w:rsidRDefault="00426DA8" w:rsidP="007F6E1B">
      <w:pPr>
        <w:pStyle w:val="BodyText"/>
        <w:ind w:left="0" w:right="157"/>
        <w:rPr>
          <w:color w:val="000000"/>
        </w:rPr>
      </w:pPr>
      <w:r w:rsidRPr="00083F98">
        <w:rPr>
          <w:color w:val="000000"/>
        </w:rPr>
        <w:t xml:space="preserve">Το </w:t>
      </w:r>
      <w:r w:rsidR="009B6C6A" w:rsidRPr="00083F98">
        <w:rPr>
          <w:color w:val="000000"/>
        </w:rPr>
        <w:t>Zirabev</w:t>
      </w:r>
      <w:r w:rsidRPr="00083F98">
        <w:rPr>
          <w:color w:val="000000"/>
        </w:rPr>
        <w:t xml:space="preserve"> χρησιμοποιείται επίσης για τη θεραπεία ενηλίκων ασθενών με μεταστατικό καρκίνο του μαστού. Όταν χρησιμοποιείται σε ασθενείς με καρκίνο του μαστού, θα χορηγείται με ένα </w:t>
      </w:r>
      <w:r w:rsidR="00931085" w:rsidRPr="00083F98">
        <w:rPr>
          <w:color w:val="000000"/>
        </w:rPr>
        <w:t xml:space="preserve">χημειοθεραπευτικό </w:t>
      </w:r>
      <w:r w:rsidRPr="00083F98">
        <w:rPr>
          <w:color w:val="000000"/>
        </w:rPr>
        <w:t>φαρμακευτικό προϊόν που ονομάζεται πακλιταξέλη</w:t>
      </w:r>
      <w:r w:rsidR="003F36BD" w:rsidRPr="00083F98">
        <w:rPr>
          <w:color w:val="000000"/>
        </w:rPr>
        <w:t xml:space="preserve"> ή καπεσιταβίνη</w:t>
      </w:r>
      <w:r w:rsidRPr="00083F98">
        <w:rPr>
          <w:color w:val="000000"/>
        </w:rPr>
        <w:t>.</w:t>
      </w:r>
    </w:p>
    <w:p w14:paraId="79FEB92C" w14:textId="77777777" w:rsidR="00D15122" w:rsidRPr="00083F98" w:rsidRDefault="00D15122" w:rsidP="007F6E1B">
      <w:pPr>
        <w:rPr>
          <w:rFonts w:ascii="Times New Roman" w:eastAsia="Times New Roman" w:hAnsi="Times New Roman"/>
          <w:color w:val="000000"/>
        </w:rPr>
      </w:pPr>
    </w:p>
    <w:p w14:paraId="3C12D1C2" w14:textId="77777777" w:rsidR="00D15122" w:rsidRPr="00083F98" w:rsidRDefault="00426DA8" w:rsidP="007F6E1B">
      <w:pPr>
        <w:pStyle w:val="BodyText"/>
        <w:ind w:left="0" w:right="157"/>
        <w:rPr>
          <w:color w:val="000000"/>
        </w:rPr>
      </w:pPr>
      <w:r w:rsidRPr="00083F98">
        <w:rPr>
          <w:color w:val="000000"/>
        </w:rPr>
        <w:t xml:space="preserve">Το </w:t>
      </w:r>
      <w:r w:rsidR="009B6C6A" w:rsidRPr="00083F98">
        <w:rPr>
          <w:color w:val="000000"/>
        </w:rPr>
        <w:t>Zirabev</w:t>
      </w:r>
      <w:r w:rsidRPr="00083F98">
        <w:rPr>
          <w:color w:val="000000"/>
        </w:rPr>
        <w:t xml:space="preserve"> χρησιμοποιείται επίσης για τη θεραπεία ενηλίκων ασθενών με προχωρημένο, μη μικροκυτταρικό καρκίνο του πνεύμονα. Το </w:t>
      </w:r>
      <w:r w:rsidR="009B6C6A" w:rsidRPr="00083F98">
        <w:rPr>
          <w:color w:val="000000"/>
        </w:rPr>
        <w:t>Zirabev</w:t>
      </w:r>
      <w:r w:rsidRPr="00083F98">
        <w:rPr>
          <w:color w:val="000000"/>
        </w:rPr>
        <w:t xml:space="preserve"> θα χορηγείται μαζί με ένα σχήμα χημειοθεραπείας που περιέχει πλατίνα.</w:t>
      </w:r>
    </w:p>
    <w:p w14:paraId="3905D439" w14:textId="77777777" w:rsidR="00D15122" w:rsidRPr="00083F98" w:rsidRDefault="00D15122" w:rsidP="007F6E1B">
      <w:pPr>
        <w:rPr>
          <w:rFonts w:ascii="Times New Roman" w:eastAsia="Times New Roman" w:hAnsi="Times New Roman"/>
          <w:color w:val="000000"/>
        </w:rPr>
      </w:pPr>
    </w:p>
    <w:p w14:paraId="2FAB52E5" w14:textId="77777777" w:rsidR="008A3CC5" w:rsidRPr="00083F98" w:rsidRDefault="008A3CC5" w:rsidP="008A3CC5">
      <w:pPr>
        <w:pStyle w:val="BodyText"/>
        <w:ind w:left="0" w:right="157"/>
        <w:rPr>
          <w:color w:val="000000"/>
        </w:rPr>
      </w:pPr>
      <w:r w:rsidRPr="00083F98">
        <w:rPr>
          <w:color w:val="000000"/>
        </w:rPr>
        <w:t xml:space="preserve">Το </w:t>
      </w:r>
      <w:r w:rsidRPr="00083F98">
        <w:rPr>
          <w:color w:val="000000"/>
          <w:lang w:val="en-US"/>
        </w:rPr>
        <w:t>Zirabev</w:t>
      </w:r>
      <w:r w:rsidRPr="00083F98">
        <w:rPr>
          <w:color w:val="000000"/>
        </w:rPr>
        <w:t xml:space="preserve"> χρησιμοποιείται επίσης για τη θεραπεία ενηλίκων ασθενών με προχωρημένο μη μικροκυτταρικό καρκίνο του πνεύμονα όταν τα καρκινικά κύτταρα έχουν συγκεκριμένες μεταλλάξεις μιας πρωτεΐνης που ονομάζεται υποδοχέας του επιδερμικού αυξητικού παράγοντα (</w:t>
      </w:r>
      <w:r w:rsidRPr="00083F98">
        <w:rPr>
          <w:color w:val="000000"/>
          <w:lang w:val="en-US"/>
        </w:rPr>
        <w:t>EGFR</w:t>
      </w:r>
      <w:r w:rsidRPr="00083F98">
        <w:rPr>
          <w:color w:val="000000"/>
        </w:rPr>
        <w:t xml:space="preserve">). Το </w:t>
      </w:r>
      <w:r w:rsidRPr="00083F98">
        <w:rPr>
          <w:color w:val="000000"/>
          <w:lang w:val="en-US"/>
        </w:rPr>
        <w:t>Zirabev</w:t>
      </w:r>
      <w:r w:rsidRPr="00083F98">
        <w:rPr>
          <w:color w:val="000000"/>
        </w:rPr>
        <w:t xml:space="preserve"> θα χορηγείται σε συνδυασμό με ερλοτινίμπη.</w:t>
      </w:r>
    </w:p>
    <w:p w14:paraId="5A97D9E8" w14:textId="77777777" w:rsidR="00D15122" w:rsidRPr="00083F98" w:rsidRDefault="00426DA8" w:rsidP="007F6E1B">
      <w:pPr>
        <w:pStyle w:val="BodyText"/>
        <w:ind w:left="0" w:right="157"/>
        <w:rPr>
          <w:color w:val="000000"/>
        </w:rPr>
      </w:pPr>
      <w:r w:rsidRPr="00083F98">
        <w:rPr>
          <w:color w:val="000000"/>
        </w:rPr>
        <w:t xml:space="preserve">Το </w:t>
      </w:r>
      <w:r w:rsidR="009B6C6A" w:rsidRPr="00083F98">
        <w:rPr>
          <w:color w:val="000000"/>
        </w:rPr>
        <w:t>Zirabev</w:t>
      </w:r>
      <w:r w:rsidRPr="00083F98">
        <w:rPr>
          <w:color w:val="000000"/>
        </w:rPr>
        <w:t xml:space="preserve"> χρησιμοποιείται επίσης για τη θεραπεία ενηλίκων ασθενών με προχωρημένο </w:t>
      </w:r>
      <w:r w:rsidR="00931085" w:rsidRPr="00083F98">
        <w:rPr>
          <w:color w:val="000000"/>
        </w:rPr>
        <w:t xml:space="preserve">νεφροκυτταρικό </w:t>
      </w:r>
      <w:r w:rsidRPr="00083F98">
        <w:rPr>
          <w:color w:val="000000"/>
        </w:rPr>
        <w:t>καρκίνο. Όταν χρησιμοποιείται σε ασθενείς με καρκίνο των νεφρών, θα χορηγείται μαζί με έναν άλλο τύπο φαρμάκου που ονομάζεται ιντερφερόνη.</w:t>
      </w:r>
    </w:p>
    <w:p w14:paraId="0E8F7466" w14:textId="77777777" w:rsidR="00D15122" w:rsidRPr="00083F98" w:rsidRDefault="00D15122" w:rsidP="007F6E1B">
      <w:pPr>
        <w:rPr>
          <w:rFonts w:ascii="Times New Roman" w:eastAsia="Times New Roman" w:hAnsi="Times New Roman"/>
          <w:color w:val="000000"/>
        </w:rPr>
      </w:pPr>
    </w:p>
    <w:p w14:paraId="30711BBC"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lastRenderedPageBreak/>
        <w:t xml:space="preserve">Το </w:t>
      </w:r>
      <w:r w:rsidRPr="00083F98">
        <w:rPr>
          <w:rFonts w:ascii="Times New Roman" w:hAnsi="Times New Roman"/>
          <w:color w:val="000000"/>
        </w:rPr>
        <w:t xml:space="preserve">Zirabev </w:t>
      </w:r>
      <w:r w:rsidRPr="00083F98">
        <w:rPr>
          <w:rFonts w:ascii="Times New Roman" w:hAnsi="Times New Roman"/>
          <w:color w:val="000000"/>
          <w:lang w:bidi="ar-SA"/>
        </w:rPr>
        <w:t>χρησιμοποιείται επίσης για τη θεραπεία ενηλίκων ασθενών με προχωρημένο επιθηλιακό καρκίνο των ωοθηκών, καρκίνο των ωαγωγών, ή πρωτοπαθούς καρκίνου του περιτοναίου. Όταν χρησιμοποιείται σε ασθενείς με επιθηλιακό καρκίνο των ωοθηκών, καρκίνο των ωαγωγών, ή πρωτοπαθή καρκίνο του περιτοναίου, θα πρέπει να χορηγείται σε συνδυασμό με καρβοπλατίνη και πακλιταξέλη.</w:t>
      </w:r>
    </w:p>
    <w:p w14:paraId="7E41DB5A" w14:textId="77777777" w:rsidR="003F36BD" w:rsidRPr="00083F98" w:rsidRDefault="003F36BD" w:rsidP="003F36BD">
      <w:pPr>
        <w:widowControl/>
        <w:autoSpaceDE w:val="0"/>
        <w:autoSpaceDN w:val="0"/>
        <w:adjustRightInd w:val="0"/>
        <w:rPr>
          <w:rFonts w:ascii="Times New Roman" w:hAnsi="Times New Roman"/>
          <w:color w:val="000000"/>
          <w:lang w:bidi="ar-SA"/>
        </w:rPr>
      </w:pPr>
    </w:p>
    <w:p w14:paraId="3F8906A7" w14:textId="77777777" w:rsidR="003F36BD" w:rsidRPr="00083F98" w:rsidRDefault="003F36BD" w:rsidP="003F36BD">
      <w:pPr>
        <w:widowControl/>
        <w:autoSpaceDE w:val="0"/>
        <w:autoSpaceDN w:val="0"/>
        <w:adjustRightInd w:val="0"/>
        <w:rPr>
          <w:rFonts w:ascii="Times New Roman" w:hAnsi="Times New Roman"/>
          <w:color w:val="000000"/>
          <w:lang w:bidi="ar-SA"/>
        </w:rPr>
      </w:pPr>
      <w:r w:rsidRPr="00083F98">
        <w:rPr>
          <w:rFonts w:ascii="Times New Roman" w:hAnsi="Times New Roman"/>
          <w:color w:val="000000"/>
          <w:lang w:bidi="ar-SA"/>
        </w:rPr>
        <w:t xml:space="preserve">Όταν χρησιμοποιείται για τους ενήλικες ασθενείς με προχωρημένο επιθηλιακό καρκίνο των ωοθηκών, καρκίνο των ωαγωγών ή πρωτοπαθή καρκίνο του περιτοναίου, των οποίων η νόσος έχει επανέλθει τουλάχιστον 6 μήνες μετά την τελευταία φορά που υποβλήθηκαν σε θεραπεία με ένα σχήμα χημειοθεραπείας που περιέχει παράγοντα πλατίνας, το </w:t>
      </w:r>
      <w:r w:rsidRPr="00083F98">
        <w:rPr>
          <w:rFonts w:ascii="Times New Roman" w:hAnsi="Times New Roman"/>
          <w:color w:val="000000"/>
        </w:rPr>
        <w:t xml:space="preserve">Zirabev </w:t>
      </w:r>
      <w:r w:rsidRPr="00083F98">
        <w:rPr>
          <w:rFonts w:ascii="Times New Roman" w:hAnsi="Times New Roman"/>
          <w:color w:val="000000"/>
          <w:lang w:bidi="ar-SA"/>
        </w:rPr>
        <w:t>θα χορηγείται σε συνδυασμό με γεμσιταβίνη και καρβοπλατίνη ή με καρβοπλατίνη και πακλιταξέλη.</w:t>
      </w:r>
    </w:p>
    <w:p w14:paraId="06D1115C" w14:textId="77777777" w:rsidR="003F36BD" w:rsidRPr="00083F98" w:rsidRDefault="003F36BD" w:rsidP="003F36BD">
      <w:pPr>
        <w:pStyle w:val="BodyText"/>
        <w:ind w:left="0" w:right="157"/>
        <w:rPr>
          <w:rFonts w:eastAsia="Calibri"/>
          <w:color w:val="000000"/>
          <w:lang w:bidi="ar-SA"/>
        </w:rPr>
      </w:pPr>
    </w:p>
    <w:p w14:paraId="1D939DFD" w14:textId="77777777" w:rsidR="003F36BD" w:rsidRPr="00083F98" w:rsidRDefault="003F36BD" w:rsidP="003F36BD">
      <w:pPr>
        <w:pStyle w:val="BodyText"/>
        <w:ind w:left="0" w:right="157"/>
        <w:rPr>
          <w:color w:val="000000"/>
        </w:rPr>
      </w:pPr>
      <w:r w:rsidRPr="00083F98">
        <w:rPr>
          <w:rFonts w:eastAsia="Calibri"/>
          <w:color w:val="000000"/>
          <w:lang w:bidi="ar-SA"/>
        </w:rPr>
        <w:t xml:space="preserve">Όταν χρησιμοποιείται για τους ενήλικες ασθενείς με προχωρημένο επιθηλιακό καρκίνο των ωοθηκών, καρκίνο των ωαγωγών ή πρωτοπαθή καρκίνο του περιτοναίου, των οποίων η νόσος έχει επανέλθει τουλάχιστον 6 μήνες μετά από την τελευταία φορά που υποβλήθηκαν σε θεραπεία με ένα σχήμα χημειοθεραπείας που περιέχει παράγοντα πλατίνας, το </w:t>
      </w:r>
      <w:r w:rsidRPr="00083F98">
        <w:rPr>
          <w:color w:val="000000"/>
        </w:rPr>
        <w:t xml:space="preserve">Zirabev </w:t>
      </w:r>
      <w:r w:rsidRPr="00083F98">
        <w:rPr>
          <w:rFonts w:eastAsia="Calibri"/>
          <w:color w:val="000000"/>
          <w:lang w:bidi="ar-SA"/>
        </w:rPr>
        <w:t xml:space="preserve">θα χορηγείται σε συνδυασμό με </w:t>
      </w:r>
      <w:r w:rsidR="003D284B" w:rsidRPr="00083F98">
        <w:rPr>
          <w:color w:val="000000"/>
        </w:rPr>
        <w:t>πακλιταξέλη,</w:t>
      </w:r>
      <w:r w:rsidR="003D284B" w:rsidRPr="00083F98">
        <w:rPr>
          <w:rFonts w:eastAsia="Calibri"/>
          <w:color w:val="000000"/>
          <w:lang w:bidi="ar-SA"/>
        </w:rPr>
        <w:t xml:space="preserve"> ή </w:t>
      </w:r>
      <w:r w:rsidRPr="00083F98">
        <w:rPr>
          <w:rFonts w:eastAsia="Calibri"/>
          <w:color w:val="000000"/>
          <w:lang w:bidi="ar-SA"/>
        </w:rPr>
        <w:t>τοποτεκάνη ή πεγκυλιωμένη λιποσωμική δοξορουβικίνη.</w:t>
      </w:r>
    </w:p>
    <w:p w14:paraId="4320A2CA" w14:textId="77777777" w:rsidR="003F36BD" w:rsidRPr="00083F98" w:rsidRDefault="003F36BD" w:rsidP="003F36BD">
      <w:pPr>
        <w:rPr>
          <w:rFonts w:ascii="Times New Roman" w:eastAsia="Times New Roman" w:hAnsi="Times New Roman"/>
          <w:color w:val="000000"/>
        </w:rPr>
      </w:pPr>
    </w:p>
    <w:p w14:paraId="5611FBD8" w14:textId="77777777" w:rsidR="00D15122" w:rsidRPr="00083F98" w:rsidRDefault="00426DA8" w:rsidP="007F6E1B">
      <w:pPr>
        <w:pStyle w:val="BodyText"/>
        <w:ind w:left="0" w:right="209" w:hanging="1"/>
        <w:rPr>
          <w:color w:val="000000"/>
        </w:rPr>
      </w:pPr>
      <w:r w:rsidRPr="00083F98">
        <w:rPr>
          <w:color w:val="000000"/>
        </w:rPr>
        <w:t xml:space="preserve">Το </w:t>
      </w:r>
      <w:r w:rsidR="009B6C6A" w:rsidRPr="00083F98">
        <w:rPr>
          <w:color w:val="000000"/>
        </w:rPr>
        <w:t>Zirabev</w:t>
      </w:r>
      <w:r w:rsidRPr="00083F98">
        <w:rPr>
          <w:color w:val="000000"/>
        </w:rPr>
        <w:t xml:space="preserve"> χρησιμοποιείται επίσης για τη θεραπεία ενηλίκων ασθενών με εμμένοντα, υποτροπιάζοντα ή μεταστατικό καρκίνο του τραχήλου της μήτρας. Το </w:t>
      </w:r>
      <w:r w:rsidR="009B6C6A" w:rsidRPr="00083F98">
        <w:rPr>
          <w:color w:val="000000"/>
        </w:rPr>
        <w:t>Zirabev</w:t>
      </w:r>
      <w:r w:rsidRPr="00083F98">
        <w:rPr>
          <w:color w:val="000000"/>
        </w:rPr>
        <w:t xml:space="preserve"> θα χορηγείται σε συνδυασμό με πακλιταξέλη και σισπλατίνη ή, εναλλακτικά</w:t>
      </w:r>
      <w:r w:rsidR="00931085" w:rsidRPr="00083F98">
        <w:rPr>
          <w:color w:val="000000"/>
        </w:rPr>
        <w:t xml:space="preserve"> σε ασθενείς που δεν μπορούν να λάβουν θεραπεία με πλατίνα</w:t>
      </w:r>
      <w:r w:rsidRPr="00083F98">
        <w:rPr>
          <w:color w:val="000000"/>
        </w:rPr>
        <w:t>, με πακλιταξέλη και τοποτεκάνη</w:t>
      </w:r>
      <w:r w:rsidR="00931085" w:rsidRPr="00083F98">
        <w:rPr>
          <w:color w:val="000000"/>
        </w:rPr>
        <w:t>.</w:t>
      </w:r>
      <w:r w:rsidRPr="00083F98">
        <w:rPr>
          <w:color w:val="000000"/>
        </w:rPr>
        <w:t xml:space="preserve"> </w:t>
      </w:r>
    </w:p>
    <w:p w14:paraId="0AF76CDB" w14:textId="77777777" w:rsidR="00D15122" w:rsidRPr="00083F98" w:rsidRDefault="00D15122" w:rsidP="007F6E1B">
      <w:pPr>
        <w:rPr>
          <w:rFonts w:ascii="Times New Roman" w:eastAsia="Times New Roman" w:hAnsi="Times New Roman"/>
          <w:color w:val="000000"/>
        </w:rPr>
      </w:pPr>
    </w:p>
    <w:p w14:paraId="5117C9CD" w14:textId="77777777" w:rsidR="00A84852" w:rsidRPr="00083F98" w:rsidRDefault="00A84852" w:rsidP="007F6E1B">
      <w:pPr>
        <w:rPr>
          <w:rFonts w:ascii="Times New Roman" w:eastAsia="Times New Roman" w:hAnsi="Times New Roman"/>
          <w:color w:val="000000"/>
        </w:rPr>
      </w:pPr>
    </w:p>
    <w:p w14:paraId="18A598D0" w14:textId="77777777" w:rsidR="000220DF" w:rsidRPr="00083F98" w:rsidRDefault="00410591" w:rsidP="005C60E7">
      <w:pPr>
        <w:pStyle w:val="BodyText"/>
        <w:ind w:left="0" w:right="158"/>
        <w:rPr>
          <w:b/>
          <w:color w:val="000000"/>
        </w:rPr>
      </w:pPr>
      <w:r w:rsidRPr="00083F98">
        <w:rPr>
          <w:b/>
          <w:color w:val="000000"/>
        </w:rPr>
        <w:t>2.</w:t>
      </w:r>
      <w:r w:rsidRPr="00083F98">
        <w:rPr>
          <w:b/>
          <w:color w:val="000000"/>
        </w:rPr>
        <w:tab/>
        <w:t xml:space="preserve">Τι πρέπει να γνωρίζετε πριν χρησιμοποιήσετε το </w:t>
      </w:r>
      <w:r w:rsidR="009B6C6A" w:rsidRPr="00083F98">
        <w:rPr>
          <w:b/>
          <w:color w:val="000000"/>
        </w:rPr>
        <w:t>Zirabev</w:t>
      </w:r>
    </w:p>
    <w:p w14:paraId="23E42726" w14:textId="77777777" w:rsidR="000220DF" w:rsidRPr="00083F98" w:rsidRDefault="000220DF" w:rsidP="005C60E7">
      <w:pPr>
        <w:pStyle w:val="BodyText"/>
        <w:ind w:left="0" w:right="158"/>
        <w:rPr>
          <w:b/>
          <w:color w:val="000000"/>
        </w:rPr>
      </w:pPr>
    </w:p>
    <w:p w14:paraId="02BEB081" w14:textId="77777777" w:rsidR="00D15122" w:rsidRPr="00083F98" w:rsidRDefault="000220DF" w:rsidP="005C60E7">
      <w:pPr>
        <w:pStyle w:val="BodyText"/>
        <w:ind w:left="0" w:right="158"/>
        <w:rPr>
          <w:b/>
          <w:color w:val="000000"/>
        </w:rPr>
      </w:pPr>
      <w:r w:rsidRPr="00083F98">
        <w:rPr>
          <w:b/>
          <w:color w:val="000000"/>
        </w:rPr>
        <w:t xml:space="preserve">Μην χρησιμοποιήσετε το </w:t>
      </w:r>
      <w:r w:rsidR="009B6C6A" w:rsidRPr="00083F98">
        <w:rPr>
          <w:b/>
          <w:color w:val="000000"/>
        </w:rPr>
        <w:t>Zirabev</w:t>
      </w:r>
    </w:p>
    <w:p w14:paraId="6885F437" w14:textId="77777777" w:rsidR="00D15122" w:rsidRPr="00083F98" w:rsidRDefault="009B0756" w:rsidP="0075598F">
      <w:pPr>
        <w:pStyle w:val="BodyText"/>
        <w:numPr>
          <w:ilvl w:val="0"/>
          <w:numId w:val="14"/>
        </w:numPr>
        <w:tabs>
          <w:tab w:val="left" w:pos="685"/>
        </w:tabs>
        <w:spacing w:line="241" w:lineRule="auto"/>
        <w:ind w:right="741" w:hanging="718"/>
        <w:rPr>
          <w:color w:val="000000"/>
        </w:rPr>
      </w:pPr>
      <w:r w:rsidRPr="00083F98">
        <w:rPr>
          <w:color w:val="000000"/>
        </w:rPr>
        <w:t>σε περίπτωση αλλεργίας (υπερευαισθησίας) στην μπεβασιζουμάμπη ή σε οποιοδήποτε άλλο από τα συστατικά αυτού του φαρμάκου (αναφέρονται στην παράγραφο 6).</w:t>
      </w:r>
    </w:p>
    <w:p w14:paraId="75F6DA64" w14:textId="77777777" w:rsidR="00D15122" w:rsidRPr="00083F98" w:rsidRDefault="009B0756" w:rsidP="001F4B5A">
      <w:pPr>
        <w:pStyle w:val="BodyText"/>
        <w:numPr>
          <w:ilvl w:val="0"/>
          <w:numId w:val="14"/>
        </w:numPr>
        <w:tabs>
          <w:tab w:val="left" w:pos="685"/>
        </w:tabs>
        <w:spacing w:line="241" w:lineRule="auto"/>
        <w:ind w:right="613" w:hanging="718"/>
        <w:rPr>
          <w:color w:val="000000"/>
        </w:rPr>
      </w:pPr>
      <w:r w:rsidRPr="00083F98">
        <w:rPr>
          <w:color w:val="000000"/>
        </w:rPr>
        <w:t>σε περίπτωση αλλεργίας (υπερευαισθησίας) σε προϊόντα κυττάρων ωοθήκης κινεζικού κρικητού (</w:t>
      </w:r>
      <w:r w:rsidR="00044CB9" w:rsidRPr="00083F98">
        <w:rPr>
          <w:color w:val="000000"/>
        </w:rPr>
        <w:t xml:space="preserve">Chinese Hamster Ovary, </w:t>
      </w:r>
      <w:r w:rsidRPr="00083F98">
        <w:rPr>
          <w:color w:val="000000"/>
        </w:rPr>
        <w:t>CHO) ή σε άλλα ανασυνδυασμένα ανθρώπινα ή εξανθρωποποιημένα αντισώματα.</w:t>
      </w:r>
    </w:p>
    <w:p w14:paraId="1A251B34" w14:textId="77777777" w:rsidR="00D15122" w:rsidRPr="00083F98" w:rsidRDefault="009B0756" w:rsidP="0075598F">
      <w:pPr>
        <w:pStyle w:val="BodyText"/>
        <w:numPr>
          <w:ilvl w:val="0"/>
          <w:numId w:val="14"/>
        </w:numPr>
        <w:tabs>
          <w:tab w:val="left" w:pos="685"/>
        </w:tabs>
        <w:spacing w:line="251" w:lineRule="exact"/>
        <w:ind w:hanging="718"/>
        <w:rPr>
          <w:color w:val="000000"/>
        </w:rPr>
      </w:pPr>
      <w:r w:rsidRPr="00083F98">
        <w:rPr>
          <w:color w:val="000000"/>
        </w:rPr>
        <w:t>σε περίπτωση που είστε έγκυος.</w:t>
      </w:r>
    </w:p>
    <w:p w14:paraId="1C914A86" w14:textId="77777777" w:rsidR="00D15122" w:rsidRPr="00083F98" w:rsidRDefault="00D15122" w:rsidP="007F6E1B">
      <w:pPr>
        <w:rPr>
          <w:rFonts w:ascii="Times New Roman" w:eastAsia="Times New Roman" w:hAnsi="Times New Roman"/>
          <w:color w:val="000000"/>
        </w:rPr>
      </w:pPr>
    </w:p>
    <w:p w14:paraId="0CE4A5BD" w14:textId="77777777" w:rsidR="00D15122" w:rsidRPr="00083F98" w:rsidRDefault="009B0756" w:rsidP="005C60E7">
      <w:pPr>
        <w:pStyle w:val="BodyText"/>
        <w:ind w:left="0" w:right="158"/>
        <w:rPr>
          <w:b/>
          <w:color w:val="000000"/>
        </w:rPr>
      </w:pPr>
      <w:r w:rsidRPr="00083F98">
        <w:rPr>
          <w:b/>
          <w:color w:val="000000"/>
        </w:rPr>
        <w:t>Προειδοποιήσεις και προφυλάξεις</w:t>
      </w:r>
    </w:p>
    <w:p w14:paraId="3AB6F9D5" w14:textId="77777777" w:rsidR="00D15122" w:rsidRPr="00083F98" w:rsidRDefault="009B0756" w:rsidP="00F121FE">
      <w:pPr>
        <w:pStyle w:val="BodyText"/>
        <w:keepNext/>
        <w:spacing w:line="251" w:lineRule="exact"/>
        <w:ind w:left="0"/>
        <w:rPr>
          <w:color w:val="000000"/>
        </w:rPr>
      </w:pPr>
      <w:r w:rsidRPr="00083F98">
        <w:rPr>
          <w:color w:val="000000"/>
        </w:rPr>
        <w:t xml:space="preserve">Απευθυνθείτε στον γιατρό, τον φαρμακοποιό ή τον νοσοκόμο σας πριν χρησιμοποιήσετε το </w:t>
      </w:r>
      <w:r w:rsidR="009B6C6A" w:rsidRPr="00083F98">
        <w:rPr>
          <w:color w:val="000000"/>
        </w:rPr>
        <w:t>Zirabev</w:t>
      </w:r>
    </w:p>
    <w:p w14:paraId="189B46BC" w14:textId="77777777" w:rsidR="00D15122" w:rsidRPr="00083F98" w:rsidRDefault="00D15122" w:rsidP="007F6E1B">
      <w:pPr>
        <w:rPr>
          <w:rFonts w:ascii="Times New Roman" w:eastAsia="Times New Roman" w:hAnsi="Times New Roman"/>
          <w:color w:val="000000"/>
        </w:rPr>
      </w:pPr>
    </w:p>
    <w:p w14:paraId="17F5526C" w14:textId="77777777" w:rsidR="00FD4179" w:rsidRPr="00083F98" w:rsidRDefault="00266605" w:rsidP="00FD4179">
      <w:pPr>
        <w:pStyle w:val="BodyText"/>
        <w:numPr>
          <w:ilvl w:val="0"/>
          <w:numId w:val="14"/>
        </w:numPr>
        <w:tabs>
          <w:tab w:val="left" w:pos="720"/>
        </w:tabs>
        <w:ind w:left="720" w:right="291" w:hanging="720"/>
        <w:rPr>
          <w:color w:val="000000"/>
        </w:rPr>
      </w:pPr>
      <w:r w:rsidRPr="00083F98">
        <w:rPr>
          <w:color w:val="000000"/>
        </w:rPr>
        <w:t>Ο</w:t>
      </w:r>
      <w:r w:rsidR="00FD4179" w:rsidRPr="00083F98">
        <w:rPr>
          <w:color w:val="000000"/>
        </w:rPr>
        <w:t xml:space="preserve"> γιατρός σας </w:t>
      </w:r>
      <w:r w:rsidRPr="00083F98">
        <w:rPr>
          <w:color w:val="000000"/>
        </w:rPr>
        <w:t>θα πρέπει να καταγράψει</w:t>
      </w:r>
      <w:r w:rsidR="00FD4179" w:rsidRPr="00083F98">
        <w:rPr>
          <w:color w:val="000000"/>
        </w:rPr>
        <w:t xml:space="preserve"> την εμπορική ονομασία και τον αριθμό παρτίδας της φαρμακευτικής </w:t>
      </w:r>
      <w:r w:rsidRPr="00083F98">
        <w:rPr>
          <w:color w:val="000000"/>
        </w:rPr>
        <w:t xml:space="preserve">σας </w:t>
      </w:r>
      <w:r w:rsidR="00FD4179" w:rsidRPr="00083F98">
        <w:rPr>
          <w:color w:val="000000"/>
        </w:rPr>
        <w:t>αγωγής.</w:t>
      </w:r>
    </w:p>
    <w:p w14:paraId="3967AE96" w14:textId="77777777" w:rsidR="00FD4179" w:rsidRPr="00083F98" w:rsidRDefault="00FD4179" w:rsidP="00B11260">
      <w:pPr>
        <w:pStyle w:val="BodyText"/>
        <w:widowControl/>
        <w:ind w:left="718" w:right="204"/>
        <w:rPr>
          <w:color w:val="000000"/>
        </w:rPr>
      </w:pPr>
    </w:p>
    <w:p w14:paraId="59A1708E" w14:textId="77777777" w:rsidR="00D15122" w:rsidRPr="00083F98" w:rsidRDefault="009B0756" w:rsidP="00B11260">
      <w:pPr>
        <w:pStyle w:val="BodyText"/>
        <w:numPr>
          <w:ilvl w:val="0"/>
          <w:numId w:val="14"/>
        </w:numPr>
        <w:tabs>
          <w:tab w:val="left" w:pos="720"/>
        </w:tabs>
        <w:ind w:left="720" w:right="204" w:hanging="720"/>
        <w:rPr>
          <w:color w:val="000000"/>
        </w:rPr>
      </w:pPr>
      <w:r w:rsidRPr="00083F98">
        <w:rPr>
          <w:color w:val="000000"/>
        </w:rPr>
        <w:t xml:space="preserve">Είναι πιθανό ότι το </w:t>
      </w:r>
      <w:r w:rsidR="009B6C6A" w:rsidRPr="00083F98">
        <w:rPr>
          <w:color w:val="000000"/>
        </w:rPr>
        <w:t>Zirabev</w:t>
      </w:r>
      <w:r w:rsidRPr="00083F98">
        <w:rPr>
          <w:color w:val="000000"/>
        </w:rPr>
        <w:t xml:space="preserve"> μπορεί να αυξήσει τον κίνδυνο διάτρησης του τοιχώματος του εντέρου. Εάν έχετε παθήσεις που προκαλούν φλεγμονή μέσα στην κοιλιά (π.χ. εκκολπωματίτιδα, στομαχικά έλκη, κολίτιδα σχετιζόμενη με χημειοθεραπεία), συζητήστε το με τον γιατρό σας.</w:t>
      </w:r>
    </w:p>
    <w:p w14:paraId="2167DD0B" w14:textId="77777777" w:rsidR="00D15122" w:rsidRPr="00083F98" w:rsidRDefault="00D15122" w:rsidP="00714208">
      <w:pPr>
        <w:ind w:left="720" w:hanging="720"/>
        <w:rPr>
          <w:rFonts w:ascii="Times New Roman" w:eastAsia="Times New Roman" w:hAnsi="Times New Roman"/>
          <w:color w:val="000000"/>
        </w:rPr>
      </w:pPr>
    </w:p>
    <w:p w14:paraId="2897A03A" w14:textId="77777777" w:rsidR="00D15122" w:rsidRPr="00083F98" w:rsidRDefault="00426DA8" w:rsidP="00FD4179">
      <w:pPr>
        <w:pStyle w:val="BodyText"/>
        <w:numPr>
          <w:ilvl w:val="0"/>
          <w:numId w:val="14"/>
        </w:numPr>
        <w:tabs>
          <w:tab w:val="left" w:pos="720"/>
        </w:tabs>
        <w:ind w:left="720" w:right="291" w:hanging="720"/>
        <w:rPr>
          <w:color w:val="000000"/>
        </w:rPr>
      </w:pPr>
      <w:r w:rsidRPr="00083F98">
        <w:rPr>
          <w:color w:val="000000"/>
        </w:rPr>
        <w:t xml:space="preserve">Το </w:t>
      </w:r>
      <w:r w:rsidR="009B6C6A" w:rsidRPr="00083F98">
        <w:rPr>
          <w:color w:val="000000"/>
        </w:rPr>
        <w:t>Zirabev</w:t>
      </w:r>
      <w:r w:rsidRPr="00083F98">
        <w:rPr>
          <w:color w:val="000000"/>
        </w:rPr>
        <w:t xml:space="preserve"> μπορεί να αυξήσει τον κίνδυνο εμφάνισης μη φυσιολογικής σύνδεσης ή διόδου μεταξύ δύο οργάνων ή αγγείων. Ο κίνδυνος εμφάνισης σύνδεσης μεταξύ του κόλπου και οποιουδήποτε σημείου του εντέρου μπορεί να αυξηθεί εάν έχετε εμμένοντα, υποτροπιάζοντα ή μεταστατικό καρκίνο του τραχήλου της μήτρας.</w:t>
      </w:r>
    </w:p>
    <w:p w14:paraId="5BEA9182" w14:textId="77777777" w:rsidR="00D15122" w:rsidRPr="00083F98" w:rsidRDefault="00D15122" w:rsidP="00714208">
      <w:pPr>
        <w:ind w:left="720" w:hanging="720"/>
        <w:rPr>
          <w:rFonts w:ascii="Times New Roman" w:eastAsia="Times New Roman" w:hAnsi="Times New Roman"/>
          <w:color w:val="000000"/>
        </w:rPr>
      </w:pPr>
    </w:p>
    <w:p w14:paraId="50DD0A28" w14:textId="77777777" w:rsidR="00D15122" w:rsidRPr="00083F98" w:rsidRDefault="009B0756" w:rsidP="00714208">
      <w:pPr>
        <w:pStyle w:val="BodyText"/>
        <w:numPr>
          <w:ilvl w:val="0"/>
          <w:numId w:val="14"/>
        </w:numPr>
        <w:tabs>
          <w:tab w:val="left" w:pos="685"/>
        </w:tabs>
        <w:ind w:left="720" w:right="137" w:hanging="720"/>
        <w:rPr>
          <w:color w:val="000000"/>
        </w:rPr>
      </w:pPr>
      <w:r w:rsidRPr="00083F98">
        <w:rPr>
          <w:color w:val="000000"/>
        </w:rPr>
        <w:t>Το φάρμακο αυτό μπορεί να αυξήσει τον κίνδυνο αιμορραγίας ή να αυξήσει τον κίνδυνο για προβλήματα με την επούλωση τραύματος μετά από χειρουργική επέμβαση. Εάν πρόκειται να υποβληθείτε σε χειρουργική επέμβαση, εάν είχατε υποβληθεί σε μείζονα χειρουργική επέμβαση εντός των τελευταίων 28 ημερών ή εάν έχετε ακόμη μη επουλωμένο τραύμα μετά από χειρουργική επέμβαση, δεν θα πρέπει να λάβετε αυτό το φάρμακο.</w:t>
      </w:r>
    </w:p>
    <w:p w14:paraId="4ADB89E1" w14:textId="77777777" w:rsidR="00D15122" w:rsidRPr="00083F98" w:rsidRDefault="00D15122" w:rsidP="00BD79DF">
      <w:pPr>
        <w:keepNext/>
        <w:widowControl/>
        <w:ind w:left="720" w:hanging="720"/>
        <w:rPr>
          <w:rFonts w:ascii="Times New Roman" w:eastAsia="Times New Roman" w:hAnsi="Times New Roman"/>
          <w:color w:val="000000"/>
        </w:rPr>
      </w:pPr>
    </w:p>
    <w:p w14:paraId="63456569" w14:textId="77777777" w:rsidR="00D15122" w:rsidRPr="00083F98" w:rsidRDefault="00426DA8" w:rsidP="00BD79DF">
      <w:pPr>
        <w:pStyle w:val="BodyText"/>
        <w:keepNext/>
        <w:widowControl/>
        <w:numPr>
          <w:ilvl w:val="0"/>
          <w:numId w:val="14"/>
        </w:numPr>
        <w:tabs>
          <w:tab w:val="left" w:pos="684"/>
        </w:tabs>
        <w:ind w:left="720" w:right="117" w:hanging="720"/>
        <w:rPr>
          <w:color w:val="000000"/>
        </w:rPr>
      </w:pPr>
      <w:r w:rsidRPr="00083F98">
        <w:rPr>
          <w:color w:val="000000"/>
        </w:rPr>
        <w:t xml:space="preserve">Το </w:t>
      </w:r>
      <w:r w:rsidR="009B6C6A" w:rsidRPr="00083F98">
        <w:rPr>
          <w:color w:val="000000"/>
        </w:rPr>
        <w:t>Zirabev</w:t>
      </w:r>
      <w:r w:rsidRPr="00083F98">
        <w:rPr>
          <w:color w:val="000000"/>
        </w:rPr>
        <w:t xml:space="preserve"> μπορεί να αυξήσει τον κίνδυνο ανάπτυξης σοβαρών λοιμώξεων του δέρματος ή βαθύτερων στρωμάτων κάτω από το δέρμα, ιδιαίτερα εάν είχατε διατρήσεις του τοιχώματος του εντέρου ή προβλήματα με την επούλωση τραύματος.</w:t>
      </w:r>
    </w:p>
    <w:p w14:paraId="785063D4" w14:textId="77777777" w:rsidR="00D15122" w:rsidRPr="00083F98" w:rsidRDefault="00D15122" w:rsidP="00714208">
      <w:pPr>
        <w:ind w:left="720" w:hanging="720"/>
        <w:rPr>
          <w:rFonts w:ascii="Times New Roman" w:eastAsia="Times New Roman" w:hAnsi="Times New Roman"/>
          <w:color w:val="000000"/>
        </w:rPr>
      </w:pPr>
    </w:p>
    <w:p w14:paraId="3F12B16E" w14:textId="77777777" w:rsidR="00D15122" w:rsidRPr="00083F98" w:rsidRDefault="00426DA8" w:rsidP="004F6645">
      <w:pPr>
        <w:pStyle w:val="BodyText"/>
        <w:widowControl/>
        <w:numPr>
          <w:ilvl w:val="0"/>
          <w:numId w:val="14"/>
        </w:numPr>
        <w:tabs>
          <w:tab w:val="left" w:pos="684"/>
        </w:tabs>
        <w:ind w:left="720" w:right="374" w:hanging="720"/>
        <w:rPr>
          <w:color w:val="000000"/>
        </w:rPr>
      </w:pPr>
      <w:r w:rsidRPr="00083F98">
        <w:rPr>
          <w:color w:val="000000"/>
        </w:rPr>
        <w:t xml:space="preserve">Το </w:t>
      </w:r>
      <w:r w:rsidR="009B6C6A" w:rsidRPr="00083F98">
        <w:rPr>
          <w:color w:val="000000"/>
        </w:rPr>
        <w:t>Zirabev</w:t>
      </w:r>
      <w:r w:rsidRPr="00083F98">
        <w:rPr>
          <w:color w:val="000000"/>
        </w:rPr>
        <w:t xml:space="preserve"> μπορεί να αυξήσει την επίπτωση της υψηλής αρτηριακής πίεσης. Εάν έχετε υψηλή αρτηριακή πίεση η οποία δεν ελέγχεται καλά με αντιυπερτασικά φάρμακα, </w:t>
      </w:r>
      <w:r w:rsidR="00734896" w:rsidRPr="00083F98">
        <w:rPr>
          <w:color w:val="000000"/>
        </w:rPr>
        <w:t xml:space="preserve">παρακαλούμε </w:t>
      </w:r>
      <w:r w:rsidRPr="00083F98">
        <w:rPr>
          <w:color w:val="000000"/>
        </w:rPr>
        <w:t xml:space="preserve">συζητήστε το με τον γιατρό σας, καθώς πρέπει να βεβαιωθείτε ότι η αρτηριακή πίεση σας είναι υπό έλεγχο πριν αρχίσετε τη θεραπεία με το </w:t>
      </w:r>
      <w:r w:rsidR="009B6C6A" w:rsidRPr="00083F98">
        <w:rPr>
          <w:color w:val="000000"/>
        </w:rPr>
        <w:t>Zirabev</w:t>
      </w:r>
      <w:r w:rsidRPr="00083F98">
        <w:rPr>
          <w:color w:val="000000"/>
        </w:rPr>
        <w:t>.</w:t>
      </w:r>
    </w:p>
    <w:p w14:paraId="4B2D94B7" w14:textId="77777777" w:rsidR="00A33F47" w:rsidRPr="00D723CE" w:rsidRDefault="00A33F47" w:rsidP="001F4B5A">
      <w:pPr>
        <w:pStyle w:val="ListParagraph"/>
        <w:rPr>
          <w:color w:val="000000"/>
        </w:rPr>
      </w:pPr>
    </w:p>
    <w:p w14:paraId="2EAEFC76" w14:textId="77777777" w:rsidR="00A33F47" w:rsidRPr="00083F98" w:rsidRDefault="00A33F47" w:rsidP="004F6645">
      <w:pPr>
        <w:pStyle w:val="BodyText"/>
        <w:widowControl/>
        <w:numPr>
          <w:ilvl w:val="0"/>
          <w:numId w:val="14"/>
        </w:numPr>
        <w:tabs>
          <w:tab w:val="left" w:pos="684"/>
        </w:tabs>
        <w:ind w:left="720" w:right="374" w:hanging="720"/>
        <w:rPr>
          <w:color w:val="000000"/>
        </w:rPr>
      </w:pPr>
      <w:r w:rsidRPr="00083F98">
        <w:rPr>
          <w:color w:val="000000"/>
        </w:rPr>
        <w:t xml:space="preserve"> Αν έχετε ή είχατε κατά το παρελθόν ανεύρυσμα (διόγκωση και εξασθένηση του τοιχώματος αιμοφόρου αγγείου) ή διαχωρισμό του τοιχώματος αιμοφόρου αγγείου.</w:t>
      </w:r>
    </w:p>
    <w:p w14:paraId="0A17F564" w14:textId="77777777" w:rsidR="00D15122" w:rsidRPr="00083F98" w:rsidRDefault="00D15122" w:rsidP="00714208">
      <w:pPr>
        <w:ind w:left="720" w:hanging="720"/>
        <w:rPr>
          <w:rFonts w:ascii="Times New Roman" w:eastAsia="Times New Roman" w:hAnsi="Times New Roman"/>
          <w:color w:val="000000"/>
        </w:rPr>
      </w:pPr>
    </w:p>
    <w:p w14:paraId="542DAB7C" w14:textId="77777777" w:rsidR="00D15122" w:rsidRPr="00083F98" w:rsidRDefault="009B0756" w:rsidP="00714208">
      <w:pPr>
        <w:pStyle w:val="BodyText"/>
        <w:numPr>
          <w:ilvl w:val="0"/>
          <w:numId w:val="14"/>
        </w:numPr>
        <w:tabs>
          <w:tab w:val="left" w:pos="684"/>
        </w:tabs>
        <w:ind w:left="720" w:right="377" w:hanging="720"/>
        <w:rPr>
          <w:color w:val="000000"/>
        </w:rPr>
      </w:pPr>
      <w:r w:rsidRPr="00083F98">
        <w:rPr>
          <w:color w:val="000000"/>
        </w:rPr>
        <w:t>Αυτό το φάρμακο αυξάνει τον κίνδυνο εμφάνισης πρωτεΐνης στα ούρα σας, ειδικά αν έχετε ήδη υψηλή αρτηριακή πίεση.</w:t>
      </w:r>
    </w:p>
    <w:p w14:paraId="771889B0" w14:textId="77777777" w:rsidR="00D15122" w:rsidRPr="00083F98" w:rsidRDefault="00D15122" w:rsidP="00714208">
      <w:pPr>
        <w:ind w:left="720" w:hanging="720"/>
        <w:rPr>
          <w:rFonts w:ascii="Times New Roman" w:eastAsia="Times New Roman" w:hAnsi="Times New Roman"/>
          <w:color w:val="000000"/>
        </w:rPr>
      </w:pPr>
    </w:p>
    <w:p w14:paraId="03671662" w14:textId="77777777" w:rsidR="00D15122" w:rsidRPr="00083F98" w:rsidRDefault="009B0756" w:rsidP="00714208">
      <w:pPr>
        <w:pStyle w:val="BodyText"/>
        <w:numPr>
          <w:ilvl w:val="0"/>
          <w:numId w:val="14"/>
        </w:numPr>
        <w:tabs>
          <w:tab w:val="left" w:pos="684"/>
        </w:tabs>
        <w:ind w:left="720" w:right="377" w:hanging="720"/>
        <w:rPr>
          <w:color w:val="000000"/>
        </w:rPr>
      </w:pPr>
      <w:r w:rsidRPr="00083F98">
        <w:rPr>
          <w:color w:val="000000"/>
        </w:rPr>
        <w:t xml:space="preserve">Ο κίνδυνος ανάπτυξης θρόμβων αίματος στις αρτηρίες σας (ένας τύπος αιμοφόρου αγγείου) μπορεί να αυξηθεί εάν είστε άνω των 65 ετών, εάν έχετε διαβήτη ή εάν είχατε ήδη θρόμβους αίματος στις αρτηρίες σας. </w:t>
      </w:r>
      <w:r w:rsidR="00734896" w:rsidRPr="00083F98">
        <w:rPr>
          <w:color w:val="000000"/>
        </w:rPr>
        <w:t>Παρακαλούμε ε</w:t>
      </w:r>
      <w:r w:rsidRPr="00083F98">
        <w:rPr>
          <w:color w:val="000000"/>
        </w:rPr>
        <w:t>νημερώστε τον γιατρό σας, καθώς οι θρόμβοι στο αίμα μπορεί να οδηγήσουν σε καρδιακή προσβολή και αγγειακό εγκεφαλικό επεισόδιο.</w:t>
      </w:r>
    </w:p>
    <w:p w14:paraId="24D26161" w14:textId="77777777" w:rsidR="00D15122" w:rsidRPr="00083F98" w:rsidRDefault="00D15122" w:rsidP="00714208">
      <w:pPr>
        <w:ind w:left="720" w:hanging="720"/>
        <w:rPr>
          <w:rFonts w:ascii="Times New Roman" w:eastAsia="Times New Roman" w:hAnsi="Times New Roman"/>
          <w:color w:val="000000"/>
        </w:rPr>
      </w:pPr>
    </w:p>
    <w:p w14:paraId="35EE8D6C" w14:textId="77777777" w:rsidR="00D15122" w:rsidRPr="00083F98" w:rsidRDefault="00426DA8" w:rsidP="00714208">
      <w:pPr>
        <w:pStyle w:val="BodyText"/>
        <w:numPr>
          <w:ilvl w:val="0"/>
          <w:numId w:val="14"/>
        </w:numPr>
        <w:tabs>
          <w:tab w:val="left" w:pos="684"/>
        </w:tabs>
        <w:ind w:left="720" w:right="685" w:hanging="720"/>
        <w:rPr>
          <w:color w:val="000000"/>
        </w:rPr>
      </w:pPr>
      <w:r w:rsidRPr="00083F98">
        <w:rPr>
          <w:color w:val="000000"/>
        </w:rPr>
        <w:t xml:space="preserve">Το </w:t>
      </w:r>
      <w:r w:rsidR="009B6C6A" w:rsidRPr="00083F98">
        <w:rPr>
          <w:color w:val="000000"/>
        </w:rPr>
        <w:t>Zirabev</w:t>
      </w:r>
      <w:r w:rsidRPr="00083F98">
        <w:rPr>
          <w:color w:val="000000"/>
        </w:rPr>
        <w:t xml:space="preserve"> μπορεί να αυξήσει επίσης τον κίνδυνο ανάπτυξης θρόμβων αίματος στις φλέβες σας (ένας τύπος αιμοφόρου αγγείου).</w:t>
      </w:r>
    </w:p>
    <w:p w14:paraId="1BB43124" w14:textId="77777777" w:rsidR="008C1609" w:rsidRPr="00083F98" w:rsidRDefault="008C1609" w:rsidP="00714208">
      <w:pPr>
        <w:pStyle w:val="ListParagraph"/>
        <w:ind w:left="720" w:hanging="720"/>
        <w:rPr>
          <w:rFonts w:ascii="Times New Roman" w:hAnsi="Times New Roman"/>
          <w:color w:val="000000"/>
        </w:rPr>
      </w:pPr>
    </w:p>
    <w:p w14:paraId="6ACE01CD" w14:textId="77777777" w:rsidR="00D15122" w:rsidRPr="00083F98" w:rsidRDefault="009B0756" w:rsidP="00714208">
      <w:pPr>
        <w:pStyle w:val="BodyText"/>
        <w:numPr>
          <w:ilvl w:val="0"/>
          <w:numId w:val="14"/>
        </w:numPr>
        <w:tabs>
          <w:tab w:val="left" w:pos="685"/>
        </w:tabs>
        <w:ind w:left="720" w:right="238" w:hanging="720"/>
        <w:rPr>
          <w:color w:val="000000"/>
        </w:rPr>
      </w:pPr>
      <w:r w:rsidRPr="00083F98">
        <w:rPr>
          <w:color w:val="000000"/>
        </w:rPr>
        <w:t xml:space="preserve">Το φάρμακο αυτό μπορεί να προκαλέσει αιμορραγία, ιδιαίτερα αιμορραγία που σχετίζεται με τον όγκο. </w:t>
      </w:r>
      <w:r w:rsidR="004D0B7F" w:rsidRPr="00083F98">
        <w:rPr>
          <w:color w:val="000000"/>
        </w:rPr>
        <w:t>Παρακαλούμε σ</w:t>
      </w:r>
      <w:r w:rsidRPr="00083F98">
        <w:rPr>
          <w:color w:val="000000"/>
        </w:rPr>
        <w:t>υμβουλευτείτε τον γιατρό σας εάν εσείς ή η οικογένειά σας έχετε τάση εμφάνισης προβλημάτων αιμορραγίας ή εάν παίρνετε φάρμακα για την αραίωση του αίματος, για οποιονδήποτε λόγο.</w:t>
      </w:r>
    </w:p>
    <w:p w14:paraId="7C27F980" w14:textId="77777777" w:rsidR="00D15122" w:rsidRPr="00083F98" w:rsidRDefault="00D15122" w:rsidP="00714208">
      <w:pPr>
        <w:ind w:left="720" w:hanging="720"/>
        <w:rPr>
          <w:rFonts w:ascii="Times New Roman" w:eastAsia="Times New Roman" w:hAnsi="Times New Roman"/>
          <w:color w:val="000000"/>
        </w:rPr>
      </w:pPr>
    </w:p>
    <w:p w14:paraId="249B9039" w14:textId="77777777" w:rsidR="00D15122" w:rsidRPr="00083F98" w:rsidRDefault="009B0756" w:rsidP="00714208">
      <w:pPr>
        <w:pStyle w:val="BodyText"/>
        <w:numPr>
          <w:ilvl w:val="0"/>
          <w:numId w:val="14"/>
        </w:numPr>
        <w:tabs>
          <w:tab w:val="left" w:pos="685"/>
        </w:tabs>
        <w:ind w:left="720" w:right="157" w:hanging="720"/>
        <w:rPr>
          <w:color w:val="000000"/>
        </w:rPr>
      </w:pPr>
      <w:r w:rsidRPr="00083F98">
        <w:rPr>
          <w:color w:val="000000"/>
        </w:rPr>
        <w:t xml:space="preserve">Είναι πιθανό ότι το </w:t>
      </w:r>
      <w:r w:rsidR="009B6C6A" w:rsidRPr="00083F98">
        <w:rPr>
          <w:color w:val="000000"/>
        </w:rPr>
        <w:t>Zirabev</w:t>
      </w:r>
      <w:r w:rsidRPr="00083F98">
        <w:rPr>
          <w:color w:val="000000"/>
        </w:rPr>
        <w:t xml:space="preserve"> μπορεί να προκαλέσει αιμορραγία μέσα ή γύρω από τον εγκέφαλό σας. </w:t>
      </w:r>
      <w:r w:rsidR="00D714AF" w:rsidRPr="00083F98">
        <w:rPr>
          <w:color w:val="000000"/>
        </w:rPr>
        <w:t>Παρακαλούμε σ</w:t>
      </w:r>
      <w:r w:rsidRPr="00083F98">
        <w:rPr>
          <w:color w:val="000000"/>
        </w:rPr>
        <w:t>υζητήστε με τον γιατρό σας εάν πάσχετε από μεταστατικό καρκίνο που επηρεάζει τον εγκέφαλό σας.</w:t>
      </w:r>
    </w:p>
    <w:p w14:paraId="7EF8A3C2" w14:textId="77777777" w:rsidR="00D15122" w:rsidRPr="00083F98" w:rsidRDefault="00D15122" w:rsidP="00714208">
      <w:pPr>
        <w:ind w:left="720" w:hanging="720"/>
        <w:rPr>
          <w:rFonts w:ascii="Times New Roman" w:eastAsia="Times New Roman" w:hAnsi="Times New Roman"/>
          <w:color w:val="000000"/>
        </w:rPr>
      </w:pPr>
    </w:p>
    <w:p w14:paraId="23AF4D81" w14:textId="77777777" w:rsidR="00D15122" w:rsidRPr="00083F98" w:rsidRDefault="009B0756" w:rsidP="00DB3CD0">
      <w:pPr>
        <w:pStyle w:val="BodyText"/>
        <w:numPr>
          <w:ilvl w:val="0"/>
          <w:numId w:val="14"/>
        </w:numPr>
        <w:tabs>
          <w:tab w:val="left" w:pos="685"/>
        </w:tabs>
        <w:ind w:left="720" w:right="227" w:hanging="720"/>
        <w:rPr>
          <w:color w:val="000000"/>
        </w:rPr>
      </w:pPr>
      <w:r w:rsidRPr="00083F98">
        <w:rPr>
          <w:color w:val="000000"/>
        </w:rPr>
        <w:t xml:space="preserve">Είναι πιθανό ότι το </w:t>
      </w:r>
      <w:r w:rsidR="009B6C6A" w:rsidRPr="00083F98">
        <w:rPr>
          <w:color w:val="000000"/>
        </w:rPr>
        <w:t>Zirabev</w:t>
      </w:r>
      <w:r w:rsidRPr="00083F98">
        <w:rPr>
          <w:color w:val="000000"/>
        </w:rPr>
        <w:t xml:space="preserve"> μπορεί να αυξήσει τον κίνδυνο αιμορραγίας στους πνεύμονές σας, συμπεριλαμβανομένου του βήχα και του να φτύνετε αίμα. </w:t>
      </w:r>
      <w:r w:rsidR="00D714AF" w:rsidRPr="00083F98">
        <w:rPr>
          <w:color w:val="000000"/>
        </w:rPr>
        <w:t>Παρακαλούμε σ</w:t>
      </w:r>
      <w:r w:rsidRPr="00083F98">
        <w:rPr>
          <w:color w:val="000000"/>
        </w:rPr>
        <w:t>υζητήστε με τον γιατρό σας εάν έχετε παρατηρήσει κάτι τέτοιο προηγουμένως.</w:t>
      </w:r>
    </w:p>
    <w:p w14:paraId="173D0371" w14:textId="77777777" w:rsidR="00D15122" w:rsidRPr="00083F98" w:rsidRDefault="00D15122" w:rsidP="00714208">
      <w:pPr>
        <w:ind w:left="720" w:hanging="720"/>
        <w:rPr>
          <w:rFonts w:ascii="Times New Roman" w:eastAsia="Times New Roman" w:hAnsi="Times New Roman"/>
          <w:color w:val="000000"/>
        </w:rPr>
      </w:pPr>
    </w:p>
    <w:p w14:paraId="1AB9B4A9" w14:textId="77777777" w:rsidR="00D15122" w:rsidRPr="00083F98" w:rsidRDefault="00426DA8" w:rsidP="00F121FE">
      <w:pPr>
        <w:pStyle w:val="BodyText"/>
        <w:keepNext/>
        <w:keepLines/>
        <w:numPr>
          <w:ilvl w:val="0"/>
          <w:numId w:val="14"/>
        </w:numPr>
        <w:tabs>
          <w:tab w:val="left" w:pos="685"/>
        </w:tabs>
        <w:ind w:left="720" w:right="176" w:hanging="720"/>
        <w:rPr>
          <w:color w:val="000000"/>
        </w:rPr>
      </w:pPr>
      <w:r w:rsidRPr="00083F98">
        <w:rPr>
          <w:color w:val="000000"/>
        </w:rPr>
        <w:t xml:space="preserve">Το </w:t>
      </w:r>
      <w:r w:rsidR="0025076E" w:rsidRPr="00083F98">
        <w:rPr>
          <w:color w:val="000000"/>
        </w:rPr>
        <w:t>Zirabev</w:t>
      </w:r>
      <w:r w:rsidRPr="00083F98">
        <w:rPr>
          <w:color w:val="000000"/>
        </w:rPr>
        <w:t xml:space="preserve"> μπορεί να αυξήσει τον κίνδυνο εκδήλωσης αδύναμης καρδιάς. Είναι σημαντικό να γνωρίζει ο γιατρός σας εάν έχετε ποτέ λάβει ανθρακυκλίνες (για παράδειγμα δοξορουβικίνη, έναν συγκεκριμένο τύπο χημειοθεραπείας που χρησιμοποιείται για τη θεραπεία ορισμένων καρκίνων) ή έχετε υποβληθεί σε ακτινοθεραπεία στο στήθος σας</w:t>
      </w:r>
      <w:r w:rsidR="00126465" w:rsidRPr="00083F98">
        <w:rPr>
          <w:color w:val="000000"/>
        </w:rPr>
        <w:t>,</w:t>
      </w:r>
      <w:r w:rsidRPr="00083F98">
        <w:rPr>
          <w:color w:val="000000"/>
        </w:rPr>
        <w:t xml:space="preserve"> ή αν έχετε καρδιακή νόσο.</w:t>
      </w:r>
    </w:p>
    <w:p w14:paraId="61546A1F" w14:textId="77777777" w:rsidR="00D15122" w:rsidRPr="00083F98" w:rsidRDefault="00D15122" w:rsidP="00714208">
      <w:pPr>
        <w:ind w:left="720" w:hanging="720"/>
        <w:rPr>
          <w:rFonts w:ascii="Times New Roman" w:eastAsia="Times New Roman" w:hAnsi="Times New Roman"/>
          <w:color w:val="000000"/>
        </w:rPr>
      </w:pPr>
    </w:p>
    <w:p w14:paraId="7E77FFF9" w14:textId="77777777" w:rsidR="00D15122" w:rsidRPr="00083F98" w:rsidRDefault="009B0756" w:rsidP="00714208">
      <w:pPr>
        <w:pStyle w:val="BodyText"/>
        <w:numPr>
          <w:ilvl w:val="0"/>
          <w:numId w:val="14"/>
        </w:numPr>
        <w:tabs>
          <w:tab w:val="left" w:pos="685"/>
        </w:tabs>
        <w:ind w:left="720" w:right="631" w:hanging="720"/>
        <w:rPr>
          <w:color w:val="000000"/>
        </w:rPr>
      </w:pPr>
      <w:r w:rsidRPr="00083F98">
        <w:rPr>
          <w:color w:val="000000"/>
        </w:rPr>
        <w:t>Το φάρμακο αυτό μπορεί να προκαλέσει λοιμώξεις και ελάττωση του αριθμού των ουδετερόφιλων σας (ένα είδος κυττάρων του αίματος σημαντικών για την προστασία σας από τα βακτήρια).</w:t>
      </w:r>
    </w:p>
    <w:p w14:paraId="5CA3F60E" w14:textId="77777777" w:rsidR="00D15122" w:rsidRPr="00083F98" w:rsidRDefault="00D15122" w:rsidP="00714208">
      <w:pPr>
        <w:ind w:left="720" w:hanging="720"/>
        <w:rPr>
          <w:rFonts w:ascii="Times New Roman" w:eastAsia="Times New Roman" w:hAnsi="Times New Roman"/>
          <w:color w:val="000000"/>
        </w:rPr>
      </w:pPr>
    </w:p>
    <w:p w14:paraId="19236801" w14:textId="77777777" w:rsidR="00D15122" w:rsidRPr="00083F98" w:rsidRDefault="009B0756" w:rsidP="00714208">
      <w:pPr>
        <w:pStyle w:val="BodyText"/>
        <w:numPr>
          <w:ilvl w:val="0"/>
          <w:numId w:val="14"/>
        </w:numPr>
        <w:tabs>
          <w:tab w:val="left" w:pos="685"/>
        </w:tabs>
        <w:ind w:left="720" w:right="176" w:hanging="720"/>
        <w:rPr>
          <w:color w:val="000000"/>
        </w:rPr>
      </w:pPr>
      <w:r w:rsidRPr="00083F98">
        <w:rPr>
          <w:color w:val="000000"/>
        </w:rPr>
        <w:t xml:space="preserve">Είναι πιθανό ότι το </w:t>
      </w:r>
      <w:r w:rsidR="0025076E" w:rsidRPr="00083F98">
        <w:rPr>
          <w:color w:val="000000"/>
        </w:rPr>
        <w:t>Zirabev</w:t>
      </w:r>
      <w:r w:rsidRPr="00083F98">
        <w:rPr>
          <w:color w:val="000000"/>
        </w:rPr>
        <w:t xml:space="preserve"> μπορεί να προκαλέσει υπερευαισθησία </w:t>
      </w:r>
      <w:r w:rsidR="00930150" w:rsidRPr="00083F98">
        <w:t xml:space="preserve">(συμπεριλαβανομένης της αναφυλακτικής καταπληξίας) </w:t>
      </w:r>
      <w:r w:rsidRPr="00083F98">
        <w:rPr>
          <w:color w:val="000000"/>
        </w:rPr>
        <w:t xml:space="preserve">και/ή αντιδράσεις κατά την έγχυση (αντιδράσεις που σχετίζονται με την ένεση του φαρμάκου). </w:t>
      </w:r>
      <w:r w:rsidR="00506844" w:rsidRPr="00083F98">
        <w:rPr>
          <w:color w:val="000000"/>
        </w:rPr>
        <w:t>Παρακαλούμε ε</w:t>
      </w:r>
      <w:r w:rsidRPr="00083F98">
        <w:rPr>
          <w:color w:val="000000"/>
        </w:rPr>
        <w:t xml:space="preserve">νημερώστε το γιατρό σας, τον φαρμακοποιό ή τον νοσοκόμο σας εάν έχετε αντιμετωπίσει κατά το παρελθόν προβλήματα μετά από ενέσεις, όπως ζάλη/αίσθημα λιποθυμίας, δύσπνοια, </w:t>
      </w:r>
      <w:r w:rsidR="006245E7" w:rsidRPr="00083F98">
        <w:rPr>
          <w:color w:val="000000"/>
        </w:rPr>
        <w:t xml:space="preserve">οίδημα </w:t>
      </w:r>
      <w:r w:rsidR="004B3B9D" w:rsidRPr="00083F98">
        <w:rPr>
          <w:color w:val="000000"/>
        </w:rPr>
        <w:t xml:space="preserve">(πρήξιμο) </w:t>
      </w:r>
      <w:r w:rsidRPr="00083F98">
        <w:rPr>
          <w:color w:val="000000"/>
        </w:rPr>
        <w:t>ή δερματικό εξάνθημα.</w:t>
      </w:r>
    </w:p>
    <w:p w14:paraId="7E59BDEF" w14:textId="77777777" w:rsidR="00D15122" w:rsidRPr="00083F98" w:rsidRDefault="00D15122" w:rsidP="00714208">
      <w:pPr>
        <w:ind w:left="720" w:hanging="720"/>
        <w:rPr>
          <w:rFonts w:ascii="Times New Roman" w:eastAsia="Times New Roman" w:hAnsi="Times New Roman"/>
          <w:color w:val="000000"/>
        </w:rPr>
      </w:pPr>
    </w:p>
    <w:p w14:paraId="53D87647" w14:textId="77777777" w:rsidR="00D15122" w:rsidRPr="00083F98" w:rsidRDefault="009B0756" w:rsidP="00714208">
      <w:pPr>
        <w:pStyle w:val="BodyText"/>
        <w:numPr>
          <w:ilvl w:val="0"/>
          <w:numId w:val="14"/>
        </w:numPr>
        <w:tabs>
          <w:tab w:val="left" w:pos="685"/>
        </w:tabs>
        <w:ind w:left="720" w:right="227" w:hanging="720"/>
        <w:rPr>
          <w:color w:val="000000"/>
        </w:rPr>
      </w:pPr>
      <w:r w:rsidRPr="00083F98">
        <w:rPr>
          <w:color w:val="000000"/>
        </w:rPr>
        <w:t xml:space="preserve">Μια σπάνια νευρολογική ανεπιθύμητη ενέργεια που ονομάζεται σύνδρομο αναστρέψιμης οπίσθιας εγκεφαλοπάθειας (PRES) έχει συσχετιστεί με τη θεραπεία με τη </w:t>
      </w:r>
      <w:r w:rsidRPr="00083F98">
        <w:rPr>
          <w:color w:val="000000"/>
        </w:rPr>
        <w:lastRenderedPageBreak/>
        <w:t xml:space="preserve">μπεβασιζουμάμπη. Εάν έχετε πονοκέφαλο, </w:t>
      </w:r>
      <w:r w:rsidR="00F506EB" w:rsidRPr="00083F98">
        <w:rPr>
          <w:color w:val="000000"/>
        </w:rPr>
        <w:t xml:space="preserve">διαταραχές </w:t>
      </w:r>
      <w:r w:rsidRPr="00083F98">
        <w:rPr>
          <w:color w:val="000000"/>
        </w:rPr>
        <w:t xml:space="preserve">της όρασης, σύγχυση ή σπασμούς, με ή χωρίς υψηλή πίεση, </w:t>
      </w:r>
      <w:r w:rsidR="008B1486" w:rsidRPr="00083F98">
        <w:rPr>
          <w:color w:val="000000"/>
        </w:rPr>
        <w:t xml:space="preserve">παρακαλούμε </w:t>
      </w:r>
      <w:r w:rsidRPr="00083F98">
        <w:rPr>
          <w:color w:val="000000"/>
        </w:rPr>
        <w:t>επικοινωνήστε με τον γιατρό σας.</w:t>
      </w:r>
    </w:p>
    <w:p w14:paraId="323E76C2" w14:textId="77777777" w:rsidR="008C1609" w:rsidRPr="00083F98" w:rsidRDefault="008C1609" w:rsidP="00714208">
      <w:pPr>
        <w:pStyle w:val="BodyText"/>
        <w:ind w:left="720" w:right="173" w:hanging="720"/>
        <w:rPr>
          <w:color w:val="000000"/>
        </w:rPr>
      </w:pPr>
    </w:p>
    <w:p w14:paraId="215EB8B6" w14:textId="77777777" w:rsidR="008C1609" w:rsidRPr="00083F98" w:rsidRDefault="006A6164" w:rsidP="004068C9">
      <w:pPr>
        <w:pStyle w:val="BodyText"/>
        <w:ind w:left="0" w:right="173"/>
        <w:rPr>
          <w:color w:val="000000"/>
        </w:rPr>
      </w:pPr>
      <w:r w:rsidRPr="00083F98">
        <w:rPr>
          <w:color w:val="000000"/>
        </w:rPr>
        <w:t>Παρακαλούμε σ</w:t>
      </w:r>
      <w:r w:rsidR="009B0756" w:rsidRPr="00083F98">
        <w:rPr>
          <w:color w:val="000000"/>
        </w:rPr>
        <w:t xml:space="preserve">υμβουλευτείτε τον γιατρό σας, ακόμη και εάν αυτές οι παραπάνω </w:t>
      </w:r>
      <w:r w:rsidR="008F1B4C" w:rsidRPr="00083F98">
        <w:rPr>
          <w:color w:val="000000"/>
        </w:rPr>
        <w:t xml:space="preserve">καταστάσεις </w:t>
      </w:r>
      <w:r w:rsidR="009B0756" w:rsidRPr="00083F98">
        <w:rPr>
          <w:color w:val="000000"/>
        </w:rPr>
        <w:t>ίσχυαν για εσάς μόνο στο παρελθόν.</w:t>
      </w:r>
    </w:p>
    <w:p w14:paraId="49E0D57D" w14:textId="77777777" w:rsidR="008C1609" w:rsidRPr="00083F98" w:rsidRDefault="008C1609" w:rsidP="00714208">
      <w:pPr>
        <w:pStyle w:val="BodyText"/>
        <w:ind w:left="720" w:right="173" w:hanging="720"/>
        <w:rPr>
          <w:color w:val="000000"/>
        </w:rPr>
      </w:pPr>
    </w:p>
    <w:p w14:paraId="516AFF2A" w14:textId="77777777" w:rsidR="00D15122" w:rsidRPr="00083F98" w:rsidRDefault="009B0756" w:rsidP="00714208">
      <w:pPr>
        <w:pStyle w:val="BodyText"/>
        <w:ind w:left="720" w:right="173" w:hanging="720"/>
        <w:rPr>
          <w:color w:val="000000"/>
        </w:rPr>
      </w:pPr>
      <w:r w:rsidRPr="00083F98">
        <w:rPr>
          <w:color w:val="000000"/>
        </w:rPr>
        <w:t xml:space="preserve">Πριν πάρετε το </w:t>
      </w:r>
      <w:r w:rsidR="0025076E" w:rsidRPr="00083F98">
        <w:rPr>
          <w:color w:val="000000"/>
        </w:rPr>
        <w:t>Zirabev</w:t>
      </w:r>
      <w:r w:rsidRPr="00083F98">
        <w:rPr>
          <w:color w:val="000000"/>
        </w:rPr>
        <w:t xml:space="preserve"> ή ενώ λαμβάνετε θεραπεία με το </w:t>
      </w:r>
      <w:r w:rsidR="0025076E" w:rsidRPr="00083F98">
        <w:rPr>
          <w:color w:val="000000"/>
        </w:rPr>
        <w:t>Zirabev</w:t>
      </w:r>
      <w:r w:rsidRPr="00083F98">
        <w:rPr>
          <w:color w:val="000000"/>
        </w:rPr>
        <w:t>:</w:t>
      </w:r>
    </w:p>
    <w:p w14:paraId="10CBD789" w14:textId="77777777" w:rsidR="00D15122" w:rsidRPr="00083F98" w:rsidRDefault="009B0756" w:rsidP="00714208">
      <w:pPr>
        <w:pStyle w:val="BodyText"/>
        <w:numPr>
          <w:ilvl w:val="0"/>
          <w:numId w:val="14"/>
        </w:numPr>
        <w:tabs>
          <w:tab w:val="left" w:pos="718"/>
        </w:tabs>
        <w:ind w:left="720" w:right="227" w:hanging="720"/>
        <w:rPr>
          <w:color w:val="000000"/>
        </w:rPr>
      </w:pPr>
      <w:r w:rsidRPr="00083F98">
        <w:rPr>
          <w:color w:val="000000"/>
        </w:rPr>
        <w:t>Εάν έχετε ή είχατε πόνο στο στόμα, τα δόντια και/ή στη γνάθο, πρήξιμο ή πληγές στο εσωτερικό του στόματος, μούδιασμα ή αίσθημα βάρους στη γνάθο ή χαλάρωση ενός δοντιού, ενημερώστε τον γιατρό και τον οδοντίατρό σας αμέσως.</w:t>
      </w:r>
    </w:p>
    <w:p w14:paraId="77185E1C" w14:textId="77777777" w:rsidR="00D15122" w:rsidRPr="00083F98" w:rsidRDefault="009B0756" w:rsidP="00714208">
      <w:pPr>
        <w:pStyle w:val="BodyText"/>
        <w:numPr>
          <w:ilvl w:val="0"/>
          <w:numId w:val="14"/>
        </w:numPr>
        <w:tabs>
          <w:tab w:val="left" w:pos="684"/>
        </w:tabs>
        <w:ind w:left="720" w:right="317" w:hanging="720"/>
        <w:rPr>
          <w:color w:val="000000"/>
        </w:rPr>
      </w:pPr>
      <w:r w:rsidRPr="00083F98">
        <w:rPr>
          <w:color w:val="000000"/>
        </w:rPr>
        <w:t xml:space="preserve">Σε περίπτωση που χρειάζεται να υποβληθείτε σε επεμβατική οδοντοθεραπεία ή οδοντιατρική χειρουργική επέμβαση, ενημερώστε τον οδοντίατρό σας ότι λαμβάνετε θεραπεία με το </w:t>
      </w:r>
      <w:r w:rsidR="0025076E" w:rsidRPr="00083F98">
        <w:rPr>
          <w:color w:val="000000"/>
        </w:rPr>
        <w:t>Zirabev</w:t>
      </w:r>
      <w:r w:rsidRPr="00083F98">
        <w:rPr>
          <w:color w:val="000000"/>
        </w:rPr>
        <w:t>, ιδίως όταν λαμβάνετε ή έχετε λάβει ενδοφλέβιο διφωσφονικό στο αίμα σας.</w:t>
      </w:r>
    </w:p>
    <w:p w14:paraId="7CDF52FA" w14:textId="77777777" w:rsidR="00D15122" w:rsidRPr="00083F98" w:rsidRDefault="00D15122" w:rsidP="007F6E1B">
      <w:pPr>
        <w:rPr>
          <w:rFonts w:ascii="Times New Roman" w:eastAsia="Times New Roman" w:hAnsi="Times New Roman"/>
          <w:color w:val="000000"/>
        </w:rPr>
      </w:pPr>
    </w:p>
    <w:p w14:paraId="1E7F35F0" w14:textId="77777777" w:rsidR="00D15122" w:rsidRPr="00083F98" w:rsidRDefault="009B0756" w:rsidP="007F6E1B">
      <w:pPr>
        <w:pStyle w:val="BodyText"/>
        <w:ind w:left="0"/>
        <w:rPr>
          <w:color w:val="000000"/>
        </w:rPr>
      </w:pPr>
      <w:r w:rsidRPr="00083F98">
        <w:rPr>
          <w:color w:val="000000"/>
        </w:rPr>
        <w:t xml:space="preserve">Συνιστάται να κάνετε οδοντιατρικό έλεγχο προτού ξεκινήσετε τη θεραπεία με το </w:t>
      </w:r>
      <w:r w:rsidR="0025076E" w:rsidRPr="00083F98">
        <w:rPr>
          <w:color w:val="000000"/>
        </w:rPr>
        <w:t>Zirabev</w:t>
      </w:r>
      <w:r w:rsidRPr="00083F98">
        <w:rPr>
          <w:color w:val="000000"/>
        </w:rPr>
        <w:t>.</w:t>
      </w:r>
    </w:p>
    <w:p w14:paraId="1144E812" w14:textId="77777777" w:rsidR="00D15122" w:rsidRPr="00083F98" w:rsidRDefault="00D15122" w:rsidP="007F6E1B">
      <w:pPr>
        <w:rPr>
          <w:rFonts w:ascii="Times New Roman" w:eastAsia="Times New Roman" w:hAnsi="Times New Roman"/>
          <w:color w:val="000000"/>
        </w:rPr>
      </w:pPr>
    </w:p>
    <w:p w14:paraId="1B87B0A4" w14:textId="77777777" w:rsidR="00D15122" w:rsidRPr="00083F98" w:rsidRDefault="009B0756" w:rsidP="005C60E7">
      <w:pPr>
        <w:pStyle w:val="BodyText"/>
        <w:ind w:left="0" w:right="158"/>
        <w:rPr>
          <w:b/>
          <w:color w:val="000000"/>
        </w:rPr>
      </w:pPr>
      <w:r w:rsidRPr="00083F98">
        <w:rPr>
          <w:b/>
          <w:color w:val="000000"/>
        </w:rPr>
        <w:t>Παιδιά και έφηβοι</w:t>
      </w:r>
    </w:p>
    <w:p w14:paraId="3F903C99" w14:textId="77777777" w:rsidR="00D15122" w:rsidRPr="00083F98" w:rsidRDefault="00426DA8" w:rsidP="00F121FE">
      <w:pPr>
        <w:pStyle w:val="BodyText"/>
        <w:keepNext/>
        <w:ind w:left="0" w:right="76"/>
        <w:rPr>
          <w:color w:val="000000"/>
        </w:rPr>
      </w:pPr>
      <w:r w:rsidRPr="00083F98">
        <w:rPr>
          <w:color w:val="000000"/>
        </w:rPr>
        <w:t xml:space="preserve">Η χρήση του </w:t>
      </w:r>
      <w:r w:rsidR="0025076E" w:rsidRPr="00083F98">
        <w:rPr>
          <w:color w:val="000000"/>
        </w:rPr>
        <w:t>Zirabev</w:t>
      </w:r>
      <w:r w:rsidRPr="00083F98">
        <w:rPr>
          <w:color w:val="000000"/>
        </w:rPr>
        <w:t xml:space="preserve"> δεν συνιστάται σε παιδιά και εφήβους ηλικίας κάτω των 18 ετών, διότι η ασφάλεια και το όφελος δεν έχουν τεκμηριωθεί σε αυτούς τους πληθυσμούς ασθενών.</w:t>
      </w:r>
    </w:p>
    <w:p w14:paraId="1B719C31" w14:textId="77777777" w:rsidR="00D15122" w:rsidRPr="00083F98" w:rsidRDefault="00D15122" w:rsidP="007F6E1B">
      <w:pPr>
        <w:rPr>
          <w:rFonts w:ascii="Times New Roman" w:eastAsia="Times New Roman" w:hAnsi="Times New Roman"/>
          <w:color w:val="000000"/>
        </w:rPr>
      </w:pPr>
    </w:p>
    <w:p w14:paraId="7081B8C6" w14:textId="77777777" w:rsidR="00D15122" w:rsidRPr="00083F98" w:rsidRDefault="009B0756" w:rsidP="007F6E1B">
      <w:pPr>
        <w:pStyle w:val="BodyText"/>
        <w:ind w:left="0" w:right="238"/>
        <w:rPr>
          <w:color w:val="000000"/>
        </w:rPr>
      </w:pPr>
      <w:r w:rsidRPr="00083F98">
        <w:rPr>
          <w:color w:val="000000"/>
        </w:rPr>
        <w:t xml:space="preserve">Νέκρωση του </w:t>
      </w:r>
      <w:r w:rsidR="00067837" w:rsidRPr="00083F98">
        <w:rPr>
          <w:color w:val="000000"/>
        </w:rPr>
        <w:t xml:space="preserve">οστικού </w:t>
      </w:r>
      <w:r w:rsidRPr="00083F98">
        <w:rPr>
          <w:color w:val="000000"/>
        </w:rPr>
        <w:t>ιστού (οστεονέκρωση) σε οστά εκτός της γνάθου, έχει αναφερθεί σε ασθενείς κάτω των 18 ετών, που λάμβαναν θεραπεία με μπεβασιζουμάμπη.</w:t>
      </w:r>
    </w:p>
    <w:p w14:paraId="3B9A6DE1" w14:textId="77777777" w:rsidR="00D15122" w:rsidRPr="00083F98" w:rsidRDefault="00D15122" w:rsidP="007F6E1B">
      <w:pPr>
        <w:rPr>
          <w:rFonts w:ascii="Times New Roman" w:eastAsia="Times New Roman" w:hAnsi="Times New Roman"/>
          <w:color w:val="000000"/>
        </w:rPr>
      </w:pPr>
    </w:p>
    <w:p w14:paraId="2E762496" w14:textId="77777777" w:rsidR="00D15122" w:rsidRPr="00083F98" w:rsidRDefault="009B0756" w:rsidP="005C60E7">
      <w:pPr>
        <w:pStyle w:val="BodyText"/>
        <w:ind w:left="0" w:right="158"/>
        <w:rPr>
          <w:b/>
          <w:color w:val="000000"/>
        </w:rPr>
      </w:pPr>
      <w:r w:rsidRPr="00083F98">
        <w:rPr>
          <w:b/>
          <w:color w:val="000000"/>
        </w:rPr>
        <w:t xml:space="preserve">Άλλα φάρμακα και </w:t>
      </w:r>
      <w:r w:rsidR="0025076E" w:rsidRPr="00083F98">
        <w:rPr>
          <w:b/>
          <w:color w:val="000000"/>
        </w:rPr>
        <w:t>Zirabev</w:t>
      </w:r>
    </w:p>
    <w:p w14:paraId="05664BCA" w14:textId="77777777" w:rsidR="00D15122" w:rsidRPr="00083F98" w:rsidRDefault="009B0756" w:rsidP="00F121FE">
      <w:pPr>
        <w:pStyle w:val="BodyText"/>
        <w:keepNext/>
        <w:ind w:left="0" w:right="159"/>
        <w:rPr>
          <w:color w:val="000000"/>
        </w:rPr>
      </w:pPr>
      <w:r w:rsidRPr="00083F98">
        <w:rPr>
          <w:color w:val="000000"/>
        </w:rPr>
        <w:t>Ενημερώστε τον γιατρό, τον φαρμακοποιό ή τον νοσοκόμο σας εάν παίρνετε, έχετε πρόσφατα πάρει ή μπορεί να πάρετε άλλα φάρμακα.</w:t>
      </w:r>
    </w:p>
    <w:p w14:paraId="407627D3" w14:textId="77777777" w:rsidR="00D15122" w:rsidRPr="00083F98" w:rsidRDefault="00D15122" w:rsidP="007F6E1B">
      <w:pPr>
        <w:rPr>
          <w:rFonts w:ascii="Times New Roman" w:eastAsia="Times New Roman" w:hAnsi="Times New Roman"/>
          <w:color w:val="000000"/>
        </w:rPr>
      </w:pPr>
    </w:p>
    <w:p w14:paraId="0FE2A046" w14:textId="77777777" w:rsidR="00D15122" w:rsidRPr="00083F98" w:rsidRDefault="009B0756" w:rsidP="007F6E1B">
      <w:pPr>
        <w:pStyle w:val="BodyText"/>
        <w:ind w:left="0" w:right="176"/>
        <w:rPr>
          <w:color w:val="000000"/>
        </w:rPr>
      </w:pPr>
      <w:r w:rsidRPr="00083F98">
        <w:rPr>
          <w:color w:val="000000"/>
        </w:rPr>
        <w:t xml:space="preserve">Συνδυασμοί του </w:t>
      </w:r>
      <w:r w:rsidR="0025076E" w:rsidRPr="00083F98">
        <w:rPr>
          <w:color w:val="000000"/>
        </w:rPr>
        <w:t>Zirabev</w:t>
      </w:r>
      <w:r w:rsidRPr="00083F98">
        <w:rPr>
          <w:color w:val="000000"/>
        </w:rPr>
        <w:t xml:space="preserve"> με ένα άλλο φάρμακο, που ονομάζεται μηλική σουνιτινίμπη (συνταγογραφείται για καρκίνο του νεφρού και του γαστρεντερικού), μπορεί να προκαλέσουν σοβαρές ανεπιθύμητες ενέργειες. Συζητήστε με τον γιατρό σας για να βεβαιωθείτε ότι δεν συνδυάζονται αυτά τα φάρμακα.</w:t>
      </w:r>
    </w:p>
    <w:p w14:paraId="042B5003" w14:textId="77777777" w:rsidR="00D15122" w:rsidRPr="00083F98" w:rsidRDefault="00D15122" w:rsidP="007F6E1B">
      <w:pPr>
        <w:rPr>
          <w:rFonts w:ascii="Times New Roman" w:eastAsia="Times New Roman" w:hAnsi="Times New Roman"/>
          <w:color w:val="000000"/>
        </w:rPr>
      </w:pPr>
    </w:p>
    <w:p w14:paraId="0CA92782" w14:textId="77777777" w:rsidR="00D15122" w:rsidRPr="00083F98" w:rsidRDefault="009B0756" w:rsidP="007F6E1B">
      <w:pPr>
        <w:pStyle w:val="BodyText"/>
        <w:ind w:left="0" w:right="157"/>
        <w:rPr>
          <w:color w:val="000000"/>
        </w:rPr>
      </w:pPr>
      <w:r w:rsidRPr="00083F98">
        <w:rPr>
          <w:color w:val="000000"/>
        </w:rPr>
        <w:t xml:space="preserve">Ενημερώστε τον γιατρό σας εάν χρησιμοποιείτε θεραπείες με βάση την πλατίνα ή την ταξάνη για καρκίνο του πνεύμονα ή μεταστατικό καρκίνο του μαστού. Αυτές οι θεραπείες σε συνδυασμό με το </w:t>
      </w:r>
      <w:r w:rsidR="0025076E" w:rsidRPr="00083F98">
        <w:rPr>
          <w:color w:val="000000"/>
        </w:rPr>
        <w:t>Zirabev</w:t>
      </w:r>
      <w:r w:rsidRPr="00083F98">
        <w:rPr>
          <w:color w:val="000000"/>
        </w:rPr>
        <w:t xml:space="preserve"> μπορεί να αυξήσουν τον κίνδυνο σοβαρών ανεπιθύμητων ενεργειών.</w:t>
      </w:r>
    </w:p>
    <w:p w14:paraId="505D6457" w14:textId="77777777" w:rsidR="008C1609" w:rsidRPr="00083F98" w:rsidRDefault="008C1609" w:rsidP="007F6E1B">
      <w:pPr>
        <w:pStyle w:val="BodyText"/>
        <w:ind w:left="0" w:right="157"/>
        <w:rPr>
          <w:color w:val="000000"/>
        </w:rPr>
      </w:pPr>
    </w:p>
    <w:p w14:paraId="29DF4DB3" w14:textId="77777777" w:rsidR="00D15122" w:rsidRPr="00083F98" w:rsidRDefault="009B0756" w:rsidP="007F6E1B">
      <w:pPr>
        <w:pStyle w:val="BodyText"/>
        <w:ind w:left="0"/>
        <w:rPr>
          <w:color w:val="000000"/>
        </w:rPr>
      </w:pPr>
      <w:r w:rsidRPr="00083F98">
        <w:rPr>
          <w:color w:val="000000"/>
        </w:rPr>
        <w:t>Ενημερώστε τον γιατρό σας εάν έχετε πρόσφατα λάβει ή λαμβάνετε ακτινοθεραπεία.</w:t>
      </w:r>
    </w:p>
    <w:p w14:paraId="76B49BAC" w14:textId="77777777" w:rsidR="00D15122" w:rsidRPr="00083F98" w:rsidRDefault="00D15122" w:rsidP="007F6E1B">
      <w:pPr>
        <w:rPr>
          <w:rFonts w:ascii="Times New Roman" w:eastAsia="Times New Roman" w:hAnsi="Times New Roman"/>
          <w:color w:val="000000"/>
        </w:rPr>
      </w:pPr>
    </w:p>
    <w:p w14:paraId="09C518EA" w14:textId="77777777" w:rsidR="00D15122" w:rsidRPr="00083F98" w:rsidRDefault="009B0756" w:rsidP="005C60E7">
      <w:pPr>
        <w:pStyle w:val="BodyText"/>
        <w:ind w:left="0" w:right="158"/>
        <w:rPr>
          <w:b/>
          <w:color w:val="000000"/>
        </w:rPr>
      </w:pPr>
      <w:r w:rsidRPr="00083F98">
        <w:rPr>
          <w:b/>
          <w:color w:val="000000"/>
        </w:rPr>
        <w:t>Κύηση, θηλασμός και γονιμότητα</w:t>
      </w:r>
    </w:p>
    <w:p w14:paraId="69596D32" w14:textId="77777777" w:rsidR="00D15122" w:rsidRPr="00083F98" w:rsidRDefault="009B0756" w:rsidP="00F121FE">
      <w:pPr>
        <w:pStyle w:val="BodyText"/>
        <w:keepNext/>
        <w:ind w:left="0" w:right="238"/>
        <w:rPr>
          <w:color w:val="000000"/>
        </w:rPr>
      </w:pPr>
      <w:r w:rsidRPr="00083F98">
        <w:rPr>
          <w:color w:val="000000"/>
        </w:rPr>
        <w:t xml:space="preserve">Δεν πρέπει να χρησιμοποιείτε αυτό το φάρμακο εάν είστε έγκυος. Το </w:t>
      </w:r>
      <w:r w:rsidR="0025076E" w:rsidRPr="00083F98">
        <w:rPr>
          <w:color w:val="000000"/>
        </w:rPr>
        <w:t>Zirabev</w:t>
      </w:r>
      <w:r w:rsidRPr="00083F98">
        <w:rPr>
          <w:color w:val="000000"/>
        </w:rPr>
        <w:t xml:space="preserve"> μπορεί να βλάψει το </w:t>
      </w:r>
      <w:r w:rsidR="00267808" w:rsidRPr="00083F98">
        <w:rPr>
          <w:color w:val="000000"/>
        </w:rPr>
        <w:t>έμβρυο</w:t>
      </w:r>
      <w:r w:rsidRPr="00083F98">
        <w:rPr>
          <w:color w:val="000000"/>
        </w:rPr>
        <w:t xml:space="preserve">, καθώς μπορεί να σταματήσει τον σχηματισμό νέων αιμοφόρων αγγείων. Ο γιατρός σας θα πρέπει να σας συμβουλεύσει για τη χρήση αντισύλληψης κατά τη διάρκεια της θεραπείας με το </w:t>
      </w:r>
      <w:r w:rsidR="0025076E" w:rsidRPr="00083F98">
        <w:rPr>
          <w:color w:val="000000"/>
        </w:rPr>
        <w:t>Zirabev</w:t>
      </w:r>
      <w:r w:rsidRPr="00083F98">
        <w:rPr>
          <w:color w:val="000000"/>
        </w:rPr>
        <w:t xml:space="preserve"> και για 6 μήνες τουλάχιστον μετά την τελευταία δόση του </w:t>
      </w:r>
      <w:r w:rsidR="0025076E" w:rsidRPr="00083F98">
        <w:rPr>
          <w:color w:val="000000"/>
        </w:rPr>
        <w:t>Zirabev</w:t>
      </w:r>
      <w:r w:rsidRPr="00083F98">
        <w:rPr>
          <w:color w:val="000000"/>
        </w:rPr>
        <w:t>.</w:t>
      </w:r>
    </w:p>
    <w:p w14:paraId="26BF0D1A" w14:textId="77777777" w:rsidR="00D15122" w:rsidRPr="00083F98" w:rsidRDefault="00D15122" w:rsidP="007F6E1B">
      <w:pPr>
        <w:rPr>
          <w:rFonts w:ascii="Times New Roman" w:eastAsia="Times New Roman" w:hAnsi="Times New Roman"/>
          <w:color w:val="000000"/>
        </w:rPr>
      </w:pPr>
    </w:p>
    <w:p w14:paraId="0A66748B" w14:textId="77777777" w:rsidR="00D15122" w:rsidRPr="00083F98" w:rsidRDefault="009B0756" w:rsidP="007F6E1B">
      <w:pPr>
        <w:pStyle w:val="BodyText"/>
        <w:ind w:left="0" w:right="176"/>
        <w:rPr>
          <w:color w:val="000000"/>
        </w:rPr>
      </w:pPr>
      <w:r w:rsidRPr="00083F98">
        <w:rPr>
          <w:color w:val="000000"/>
        </w:rPr>
        <w:t>Ενημερώστε αμέσως τον γιατρό σας σε περίπτωση που είστε έγκυος, μείνατε έγκυος κατά τη διάρκεια της θεραπείας ή σχεδιάζετε να μείνετε έγκυος στο εγγύς μέλλον.</w:t>
      </w:r>
    </w:p>
    <w:p w14:paraId="1791A0A9" w14:textId="77777777" w:rsidR="00D15122" w:rsidRPr="00083F98" w:rsidRDefault="00D15122" w:rsidP="007F6E1B">
      <w:pPr>
        <w:rPr>
          <w:rFonts w:ascii="Times New Roman" w:eastAsia="Times New Roman" w:hAnsi="Times New Roman"/>
          <w:color w:val="000000"/>
        </w:rPr>
      </w:pPr>
    </w:p>
    <w:p w14:paraId="48CD34A8" w14:textId="77777777" w:rsidR="00D15122" w:rsidRPr="00083F98" w:rsidRDefault="009B0756" w:rsidP="007F6E1B">
      <w:pPr>
        <w:pStyle w:val="BodyText"/>
        <w:ind w:left="0" w:right="157"/>
        <w:rPr>
          <w:color w:val="000000"/>
        </w:rPr>
      </w:pPr>
      <w:r w:rsidRPr="00083F98">
        <w:rPr>
          <w:color w:val="000000"/>
        </w:rPr>
        <w:t xml:space="preserve">Δεν πρέπει να θηλάζετε το βρέφος σας κατά τη διάρκεια θεραπείας με το </w:t>
      </w:r>
      <w:r w:rsidR="0025076E" w:rsidRPr="00083F98">
        <w:rPr>
          <w:color w:val="000000"/>
        </w:rPr>
        <w:t>Zirabev</w:t>
      </w:r>
      <w:r w:rsidRPr="00083F98">
        <w:rPr>
          <w:color w:val="000000"/>
        </w:rPr>
        <w:t xml:space="preserve"> και για 6 μήνες τουλάχιστον μετά την τελευταία δόση του </w:t>
      </w:r>
      <w:r w:rsidR="0025076E" w:rsidRPr="00083F98">
        <w:rPr>
          <w:color w:val="000000"/>
        </w:rPr>
        <w:t>Zirabev</w:t>
      </w:r>
      <w:r w:rsidRPr="00083F98">
        <w:rPr>
          <w:color w:val="000000"/>
        </w:rPr>
        <w:t xml:space="preserve">, καθώς το </w:t>
      </w:r>
      <w:r w:rsidR="0025076E" w:rsidRPr="00083F98">
        <w:rPr>
          <w:color w:val="000000"/>
        </w:rPr>
        <w:t>φάρμακο</w:t>
      </w:r>
      <w:r w:rsidRPr="00083F98">
        <w:rPr>
          <w:color w:val="000000"/>
        </w:rPr>
        <w:t xml:space="preserve"> μπορεί να επηρεάσει την ανάπτυξη του </w:t>
      </w:r>
      <w:r w:rsidR="005E4B98" w:rsidRPr="00083F98">
        <w:rPr>
          <w:color w:val="000000"/>
        </w:rPr>
        <w:t xml:space="preserve">βρέφους </w:t>
      </w:r>
      <w:r w:rsidRPr="00083F98">
        <w:rPr>
          <w:color w:val="000000"/>
        </w:rPr>
        <w:t>σας.</w:t>
      </w:r>
    </w:p>
    <w:p w14:paraId="0369F2E4" w14:textId="77777777" w:rsidR="00D15122" w:rsidRPr="00083F98" w:rsidRDefault="00D15122" w:rsidP="007F6E1B">
      <w:pPr>
        <w:rPr>
          <w:rFonts w:ascii="Times New Roman" w:eastAsia="Times New Roman" w:hAnsi="Times New Roman"/>
          <w:color w:val="000000"/>
        </w:rPr>
      </w:pPr>
    </w:p>
    <w:p w14:paraId="1297D0D9" w14:textId="77777777" w:rsidR="009B6C6A" w:rsidRPr="00083F98" w:rsidRDefault="00426DA8" w:rsidP="004822DC">
      <w:pPr>
        <w:pStyle w:val="BodyText"/>
        <w:ind w:left="0" w:right="1397"/>
        <w:rPr>
          <w:color w:val="000000"/>
        </w:rPr>
      </w:pPr>
      <w:r w:rsidRPr="00083F98">
        <w:rPr>
          <w:color w:val="000000"/>
        </w:rPr>
        <w:t xml:space="preserve">Το </w:t>
      </w:r>
      <w:r w:rsidR="0025076E" w:rsidRPr="00083F98">
        <w:rPr>
          <w:color w:val="000000"/>
        </w:rPr>
        <w:t>Zirabev</w:t>
      </w:r>
      <w:r w:rsidRPr="00083F98">
        <w:rPr>
          <w:color w:val="000000"/>
        </w:rPr>
        <w:t xml:space="preserve"> μπορεί να επηρεάσει τη γυναικεία γονιμότητα. Συμβουλευτείτε τον γιατρό σας για περισσότερες πληροφορίες.</w:t>
      </w:r>
    </w:p>
    <w:p w14:paraId="6533DB43" w14:textId="77777777" w:rsidR="009B6C6A" w:rsidRPr="00083F98" w:rsidRDefault="009B6C6A" w:rsidP="004822DC">
      <w:pPr>
        <w:pStyle w:val="BodyText"/>
        <w:ind w:left="0" w:right="1397"/>
        <w:rPr>
          <w:color w:val="000000"/>
        </w:rPr>
      </w:pPr>
    </w:p>
    <w:p w14:paraId="116F8FA8" w14:textId="77777777" w:rsidR="00D15122" w:rsidRPr="00083F98" w:rsidRDefault="00426DA8" w:rsidP="004822DC">
      <w:pPr>
        <w:pStyle w:val="BodyText"/>
        <w:ind w:left="0" w:right="1397"/>
        <w:rPr>
          <w:color w:val="000000"/>
        </w:rPr>
      </w:pPr>
      <w:r w:rsidRPr="00083F98">
        <w:rPr>
          <w:color w:val="000000"/>
        </w:rPr>
        <w:t>Ζητήστε τη συμβουλή του γιατρού, του φαρμακοποιού ή του νοσοκόμου σας προτού πάρετε οποιοδήποτε φάρμακο.</w:t>
      </w:r>
    </w:p>
    <w:p w14:paraId="7FE6CC3C" w14:textId="77777777" w:rsidR="005A2E6A" w:rsidRPr="00083F98" w:rsidRDefault="005A2E6A" w:rsidP="005C60E7">
      <w:pPr>
        <w:pStyle w:val="BodyText"/>
        <w:ind w:left="0" w:right="158"/>
        <w:rPr>
          <w:b/>
          <w:color w:val="000000"/>
        </w:rPr>
      </w:pPr>
    </w:p>
    <w:p w14:paraId="54362071" w14:textId="77777777" w:rsidR="00D15122" w:rsidRPr="00083F98" w:rsidRDefault="009B0756" w:rsidP="005C60E7">
      <w:pPr>
        <w:pStyle w:val="BodyText"/>
        <w:ind w:left="0" w:right="158"/>
        <w:rPr>
          <w:b/>
          <w:color w:val="000000"/>
        </w:rPr>
      </w:pPr>
      <w:r w:rsidRPr="00083F98">
        <w:rPr>
          <w:b/>
          <w:color w:val="000000"/>
        </w:rPr>
        <w:t>Οδήγηση και χειρισμός μηχανημάτων</w:t>
      </w:r>
    </w:p>
    <w:p w14:paraId="3B8778A0" w14:textId="77777777" w:rsidR="00D15122" w:rsidRPr="00083F98" w:rsidRDefault="00007842" w:rsidP="00F121FE">
      <w:pPr>
        <w:pStyle w:val="BodyText"/>
        <w:keepNext/>
        <w:spacing w:line="239" w:lineRule="auto"/>
        <w:ind w:left="0" w:right="176"/>
        <w:rPr>
          <w:color w:val="000000"/>
        </w:rPr>
      </w:pPr>
      <w:r w:rsidRPr="00083F98">
        <w:rPr>
          <w:color w:val="000000"/>
        </w:rPr>
        <w:t xml:space="preserve">Η μπεβασιζουμάμπη δεν έχει αποδειχθεί ότι μειώνει την ικανότητά σας για οδήγηση ή χειρισμό </w:t>
      </w:r>
      <w:r w:rsidR="00243419" w:rsidRPr="00083F98">
        <w:rPr>
          <w:color w:val="000000"/>
        </w:rPr>
        <w:t xml:space="preserve">εργαλείων ή </w:t>
      </w:r>
      <w:r w:rsidRPr="00083F98">
        <w:rPr>
          <w:color w:val="000000"/>
        </w:rPr>
        <w:t>μηχανημάτων. Ωστόσο, έχουν αναφερθεί υπνηλία και λιποθυμία με τη χρήση</w:t>
      </w:r>
      <w:r w:rsidR="00195ED0" w:rsidRPr="00083F98">
        <w:rPr>
          <w:color w:val="000000"/>
        </w:rPr>
        <w:t xml:space="preserve"> </w:t>
      </w:r>
      <w:r w:rsidR="00266605" w:rsidRPr="00083F98">
        <w:rPr>
          <w:color w:val="000000"/>
        </w:rPr>
        <w:t>της μπεβασιζουμάμπης</w:t>
      </w:r>
      <w:r w:rsidRPr="00083F98">
        <w:rPr>
          <w:color w:val="000000"/>
        </w:rPr>
        <w:t>. Εάν αντιμετωπίζετε συμπτώματα που επηρεάζουν την όραση ή τη συγκέντρωσή σας ή την ικανότητά σας να αντιδράτε, μην οδηγείτε και μην χρησιμοποιείτε μηχανήματα μέχρι να εξαφανιστούν τα συμπτώματα.</w:t>
      </w:r>
    </w:p>
    <w:p w14:paraId="572B6957" w14:textId="77777777" w:rsidR="00A27B5A" w:rsidRPr="00083F98" w:rsidRDefault="00A27B5A" w:rsidP="00F121FE">
      <w:pPr>
        <w:pStyle w:val="BodyText"/>
        <w:keepNext/>
        <w:spacing w:line="239" w:lineRule="auto"/>
        <w:ind w:left="0" w:right="176"/>
        <w:rPr>
          <w:color w:val="000000"/>
        </w:rPr>
      </w:pPr>
    </w:p>
    <w:p w14:paraId="377518EE" w14:textId="089E3B70" w:rsidR="00A27B5A" w:rsidRPr="00083F98" w:rsidRDefault="00A27B5A" w:rsidP="00A27B5A">
      <w:pPr>
        <w:rPr>
          <w:rFonts w:ascii="Times New Roman" w:eastAsia="Times New Roman" w:hAnsi="Times New Roman"/>
          <w:b/>
          <w:bCs/>
          <w:color w:val="000000"/>
        </w:rPr>
      </w:pPr>
      <w:r w:rsidRPr="00083F98">
        <w:rPr>
          <w:rFonts w:ascii="Times New Roman" w:eastAsia="Times New Roman" w:hAnsi="Times New Roman"/>
          <w:b/>
          <w:bCs/>
          <w:color w:val="000000"/>
        </w:rPr>
        <w:t xml:space="preserve">Το </w:t>
      </w:r>
      <w:r w:rsidRPr="00083F98">
        <w:rPr>
          <w:rFonts w:ascii="Times New Roman" w:eastAsia="Times New Roman" w:hAnsi="Times New Roman"/>
          <w:b/>
          <w:bCs/>
          <w:color w:val="000000"/>
          <w:lang w:val="en-US"/>
        </w:rPr>
        <w:t>Zirabev</w:t>
      </w:r>
      <w:r w:rsidRPr="00083F98">
        <w:rPr>
          <w:rFonts w:ascii="Times New Roman" w:eastAsia="Times New Roman" w:hAnsi="Times New Roman"/>
          <w:b/>
          <w:bCs/>
          <w:color w:val="000000"/>
        </w:rPr>
        <w:t xml:space="preserve"> περιέχει νάτριο</w:t>
      </w:r>
      <w:r w:rsidR="00D36E2D" w:rsidRPr="00083F98">
        <w:rPr>
          <w:rFonts w:ascii="Times New Roman" w:eastAsia="Times New Roman" w:hAnsi="Times New Roman"/>
          <w:b/>
          <w:bCs/>
          <w:color w:val="000000"/>
        </w:rPr>
        <w:t xml:space="preserve"> και πολυσορβικό 80</w:t>
      </w:r>
    </w:p>
    <w:p w14:paraId="2AE63E21" w14:textId="77777777" w:rsidR="00D36E2D" w:rsidRPr="00083F98" w:rsidRDefault="00D36E2D" w:rsidP="00E11886">
      <w:pPr>
        <w:widowControl/>
        <w:rPr>
          <w:rFonts w:ascii="Times New Roman" w:hAnsi="Times New Roman"/>
          <w:color w:val="000000"/>
        </w:rPr>
      </w:pPr>
      <w:r w:rsidRPr="00E11886">
        <w:rPr>
          <w:rFonts w:ascii="Times New Roman" w:eastAsia="Times New Roman" w:hAnsi="Times New Roman"/>
          <w:i/>
          <w:iCs/>
          <w:lang w:val="en-US" w:eastAsia="en-US" w:bidi="ar-SA"/>
        </w:rPr>
        <w:t>Νάτριο</w:t>
      </w:r>
    </w:p>
    <w:p w14:paraId="224A32A3" w14:textId="349A9F83" w:rsidR="00A27B5A" w:rsidRPr="00083F98" w:rsidRDefault="00A27B5A" w:rsidP="00A27B5A">
      <w:pPr>
        <w:rPr>
          <w:rFonts w:ascii="Times New Roman" w:eastAsia="Times New Roman" w:hAnsi="Times New Roman"/>
          <w:color w:val="000000"/>
        </w:rPr>
      </w:pPr>
      <w:r w:rsidRPr="00083F98">
        <w:rPr>
          <w:rFonts w:ascii="Times New Roman" w:hAnsi="Times New Roman"/>
          <w:color w:val="000000"/>
        </w:rPr>
        <w:t xml:space="preserve">Το φάρμακο αυτό περιέχει 3,0 mg νατρίου (κύριο συστατικό μαγειρικού/επιτραπέζιου άλατος) σε κάθε φιαλίδιο των 4 </w:t>
      </w:r>
      <w:r w:rsidRPr="00083F98">
        <w:rPr>
          <w:rFonts w:ascii="Times New Roman" w:hAnsi="Times New Roman"/>
          <w:color w:val="000000"/>
          <w:lang w:val="en-US"/>
        </w:rPr>
        <w:t>ml</w:t>
      </w:r>
      <w:r w:rsidRPr="00083F98">
        <w:rPr>
          <w:rFonts w:ascii="Times New Roman" w:hAnsi="Times New Roman"/>
          <w:color w:val="000000"/>
        </w:rPr>
        <w:t>. Αυτό ισοδυναμεί με το 0,15% της συνιστώμενης μέγιστης ημερήσιας πρόσληψης νατρίου με την διατροφή για έναν ενήλικα.</w:t>
      </w:r>
    </w:p>
    <w:p w14:paraId="13855855" w14:textId="77777777" w:rsidR="00A27B5A" w:rsidRPr="00083F98" w:rsidRDefault="00A27B5A" w:rsidP="00A27B5A">
      <w:pPr>
        <w:rPr>
          <w:rFonts w:ascii="Times New Roman" w:eastAsia="Times New Roman" w:hAnsi="Times New Roman"/>
          <w:color w:val="000000"/>
        </w:rPr>
      </w:pPr>
    </w:p>
    <w:p w14:paraId="7D9A626F" w14:textId="77777777" w:rsidR="00A27B5A" w:rsidRPr="00083F98" w:rsidRDefault="00A27B5A" w:rsidP="00A27B5A">
      <w:pPr>
        <w:rPr>
          <w:rFonts w:ascii="Times New Roman" w:hAnsi="Times New Roman"/>
          <w:color w:val="000000"/>
        </w:rPr>
      </w:pPr>
      <w:r w:rsidRPr="00083F98">
        <w:rPr>
          <w:rFonts w:ascii="Times New Roman" w:hAnsi="Times New Roman"/>
          <w:color w:val="000000"/>
        </w:rPr>
        <w:t xml:space="preserve">Το φάρμακο αυτό περιέχει 12,1 mg νατρίου (κύριο συστατικό μαγειρικού/επιτραπέζιου άλατος) σε κάθε φιαλίδιο των 16 </w:t>
      </w:r>
      <w:r w:rsidRPr="00083F98">
        <w:rPr>
          <w:rFonts w:ascii="Times New Roman" w:hAnsi="Times New Roman"/>
          <w:color w:val="000000"/>
          <w:lang w:val="en-US"/>
        </w:rPr>
        <w:t>ml</w:t>
      </w:r>
      <w:r w:rsidRPr="00083F98">
        <w:rPr>
          <w:rFonts w:ascii="Times New Roman" w:hAnsi="Times New Roman"/>
          <w:color w:val="000000"/>
        </w:rPr>
        <w:t>. Αυτό ισοδυναμεί με το 0,61% της συνιστώμενης μέγιστης ημερήσιας πρόσληψης νατρίου με την διατροφή για έναν ενήλικα.</w:t>
      </w:r>
    </w:p>
    <w:p w14:paraId="26BF26F3" w14:textId="77777777" w:rsidR="00A27B5A" w:rsidRPr="00083F98" w:rsidRDefault="00A27B5A" w:rsidP="00A27B5A">
      <w:pPr>
        <w:rPr>
          <w:rFonts w:ascii="Times New Roman" w:eastAsia="Times New Roman" w:hAnsi="Times New Roman"/>
          <w:color w:val="000000"/>
        </w:rPr>
      </w:pPr>
    </w:p>
    <w:p w14:paraId="0E767EFE" w14:textId="77777777" w:rsidR="00D36E2D" w:rsidRPr="00083F98" w:rsidRDefault="00A27B5A" w:rsidP="00D36E2D">
      <w:pPr>
        <w:pStyle w:val="BodyText"/>
        <w:ind w:left="0" w:right="285"/>
      </w:pPr>
      <w:r w:rsidRPr="00083F98">
        <w:rPr>
          <w:color w:val="000000"/>
        </w:rPr>
        <w:t>Ανάλογα με το σωματικό βάρος σας και τη δόση του Zirabev που παίρνετε, θα μπορούσατε να λάβετε πολλαπλά φιαλίδια. Αυτό θα πρέπει να λαμβάνεται υπόψη εάν ακολουθείτε δίαιτα με χαμηλή πρόσληψη νατρίου.</w:t>
      </w:r>
    </w:p>
    <w:p w14:paraId="1775FBEC" w14:textId="77777777" w:rsidR="00D36E2D" w:rsidRPr="00083F98" w:rsidRDefault="00D36E2D" w:rsidP="00D36E2D">
      <w:pPr>
        <w:widowControl/>
        <w:rPr>
          <w:rFonts w:ascii="Times New Roman" w:eastAsia="Times New Roman" w:hAnsi="Times New Roman"/>
        </w:rPr>
      </w:pPr>
    </w:p>
    <w:p w14:paraId="244E533E" w14:textId="62966C29" w:rsidR="00D36E2D" w:rsidRPr="00083F98" w:rsidRDefault="00D36E2D" w:rsidP="00D36E2D">
      <w:pPr>
        <w:widowControl/>
        <w:rPr>
          <w:rFonts w:ascii="Times New Roman" w:eastAsia="Times New Roman" w:hAnsi="Times New Roman"/>
          <w:i/>
          <w:iCs/>
        </w:rPr>
      </w:pPr>
      <w:r w:rsidRPr="00083F98">
        <w:rPr>
          <w:rFonts w:ascii="Times New Roman" w:eastAsia="Times New Roman" w:hAnsi="Times New Roman"/>
          <w:i/>
          <w:iCs/>
        </w:rPr>
        <w:t>Πολυσορβικό</w:t>
      </w:r>
    </w:p>
    <w:p w14:paraId="0E45FE0A" w14:textId="76428281" w:rsidR="00A27B5A" w:rsidRPr="00083F98" w:rsidRDefault="00D36E2D" w:rsidP="00E11886">
      <w:pPr>
        <w:pStyle w:val="BodyText"/>
        <w:ind w:left="0" w:right="285"/>
        <w:rPr>
          <w:color w:val="000000"/>
        </w:rPr>
      </w:pPr>
      <w:r w:rsidRPr="00083F98">
        <w:rPr>
          <w:lang w:val="en-GB"/>
        </w:rPr>
        <w:t>Αυτό το φάρμακο περιέχει 0</w:t>
      </w:r>
      <w:r w:rsidRPr="00083F98">
        <w:t>,</w:t>
      </w:r>
      <w:r w:rsidRPr="00083F98">
        <w:rPr>
          <w:lang w:val="en-GB"/>
        </w:rPr>
        <w:t>8 mg πολυσορβικού</w:t>
      </w:r>
      <w:r w:rsidRPr="00083F98">
        <w:t> 80</w:t>
      </w:r>
      <w:r w:rsidRPr="00083F98">
        <w:rPr>
          <w:lang w:val="en-GB"/>
        </w:rPr>
        <w:t xml:space="preserve"> σε κάθε </w:t>
      </w:r>
      <w:r w:rsidRPr="00083F98">
        <w:t xml:space="preserve">φιαλίδιο των </w:t>
      </w:r>
      <w:r w:rsidRPr="00083F98">
        <w:rPr>
          <w:lang w:val="en-GB"/>
        </w:rPr>
        <w:t>100</w:t>
      </w:r>
      <w:r w:rsidRPr="00083F98">
        <w:rPr>
          <w:lang w:val="hu-HU"/>
        </w:rPr>
        <w:t> mg</w:t>
      </w:r>
      <w:r w:rsidRPr="00083F98">
        <w:t>/</w:t>
      </w:r>
      <w:r w:rsidRPr="00083F98">
        <w:rPr>
          <w:lang w:val="en-GB"/>
        </w:rPr>
        <w:t xml:space="preserve">4 ml </w:t>
      </w:r>
      <w:r w:rsidRPr="00083F98">
        <w:t xml:space="preserve">και </w:t>
      </w:r>
      <w:r w:rsidRPr="00083F98">
        <w:rPr>
          <w:lang w:val="en-GB"/>
        </w:rPr>
        <w:t>3</w:t>
      </w:r>
      <w:r w:rsidRPr="00083F98">
        <w:t>,</w:t>
      </w:r>
      <w:r w:rsidRPr="00083F98">
        <w:rPr>
          <w:lang w:val="en-GB"/>
        </w:rPr>
        <w:t xml:space="preserve">2 mg σε κάθε </w:t>
      </w:r>
      <w:r w:rsidRPr="00083F98">
        <w:t xml:space="preserve">φιαλίδιο των </w:t>
      </w:r>
      <w:r w:rsidRPr="00083F98">
        <w:rPr>
          <w:lang w:val="en-GB"/>
        </w:rPr>
        <w:t>400 mg/16 ml που ισοδυναμούν με 0</w:t>
      </w:r>
      <w:r w:rsidRPr="00083F98">
        <w:t>,</w:t>
      </w:r>
      <w:r w:rsidRPr="00083F98">
        <w:rPr>
          <w:lang w:val="en-GB"/>
        </w:rPr>
        <w:t>2 mg/ml. Τα πολυσορβικά μπορεί να προκαλέσουν αλλεργικές αντιδράσεις.</w:t>
      </w:r>
      <w:r w:rsidRPr="00083F98">
        <w:t xml:space="preserve"> Ενημερώστε τον ιατρό σας εάν έχετε γνωστές αλλεργίες.</w:t>
      </w:r>
    </w:p>
    <w:p w14:paraId="2E2F7D3B" w14:textId="77777777" w:rsidR="00D15122" w:rsidRPr="00083F98" w:rsidRDefault="00D15122" w:rsidP="007F6E1B">
      <w:pPr>
        <w:rPr>
          <w:rFonts w:ascii="Times New Roman" w:eastAsia="Times New Roman" w:hAnsi="Times New Roman"/>
          <w:color w:val="000000"/>
        </w:rPr>
      </w:pPr>
    </w:p>
    <w:p w14:paraId="6EE411BA" w14:textId="77777777" w:rsidR="00D15122" w:rsidRPr="00083F98" w:rsidRDefault="00D15122" w:rsidP="007F6E1B">
      <w:pPr>
        <w:rPr>
          <w:rFonts w:ascii="Times New Roman" w:eastAsia="Times New Roman" w:hAnsi="Times New Roman"/>
          <w:color w:val="000000"/>
        </w:rPr>
      </w:pPr>
    </w:p>
    <w:p w14:paraId="3E890FD8" w14:textId="77777777" w:rsidR="00D15122" w:rsidRPr="00083F98" w:rsidRDefault="00714208" w:rsidP="005C60E7">
      <w:pPr>
        <w:pStyle w:val="BodyText"/>
        <w:ind w:left="0" w:right="158"/>
        <w:rPr>
          <w:b/>
          <w:color w:val="000000"/>
        </w:rPr>
      </w:pPr>
      <w:r w:rsidRPr="00083F98">
        <w:rPr>
          <w:b/>
          <w:color w:val="000000"/>
        </w:rPr>
        <w:t>3.</w:t>
      </w:r>
      <w:r w:rsidRPr="00083F98">
        <w:rPr>
          <w:b/>
          <w:color w:val="000000"/>
        </w:rPr>
        <w:tab/>
        <w:t xml:space="preserve">Πώς να χρησιμοποιήσετε το </w:t>
      </w:r>
      <w:r w:rsidR="00313822" w:rsidRPr="00083F98">
        <w:rPr>
          <w:b/>
          <w:color w:val="000000"/>
        </w:rPr>
        <w:t>Zirabev</w:t>
      </w:r>
    </w:p>
    <w:p w14:paraId="2B31B44D" w14:textId="77777777" w:rsidR="00D15122" w:rsidRPr="00083F98" w:rsidRDefault="00D15122" w:rsidP="00F121FE">
      <w:pPr>
        <w:keepNext/>
        <w:rPr>
          <w:rFonts w:ascii="Times New Roman" w:eastAsia="Times New Roman" w:hAnsi="Times New Roman"/>
          <w:bCs/>
          <w:color w:val="000000"/>
        </w:rPr>
      </w:pPr>
    </w:p>
    <w:p w14:paraId="2CDEB7DA" w14:textId="77777777" w:rsidR="00D15122" w:rsidRPr="00083F98" w:rsidRDefault="00266605" w:rsidP="00F121FE">
      <w:pPr>
        <w:keepNext/>
        <w:spacing w:line="250" w:lineRule="exact"/>
        <w:rPr>
          <w:rFonts w:ascii="Times New Roman" w:eastAsia="Times New Roman" w:hAnsi="Times New Roman"/>
          <w:b/>
          <w:color w:val="000000"/>
        </w:rPr>
      </w:pPr>
      <w:r w:rsidRPr="00083F98">
        <w:rPr>
          <w:rFonts w:ascii="Times New Roman" w:hAnsi="Times New Roman"/>
          <w:b/>
          <w:color w:val="000000"/>
        </w:rPr>
        <w:t xml:space="preserve">Δόση </w:t>
      </w:r>
      <w:r w:rsidR="009B0756" w:rsidRPr="00083F98">
        <w:rPr>
          <w:rFonts w:ascii="Times New Roman" w:hAnsi="Times New Roman"/>
          <w:b/>
          <w:color w:val="000000"/>
        </w:rPr>
        <w:t>και συχνότητα χορήγησης</w:t>
      </w:r>
    </w:p>
    <w:p w14:paraId="774003C7" w14:textId="77777777" w:rsidR="00D15122" w:rsidRPr="00083F98" w:rsidRDefault="009B0756" w:rsidP="00F121FE">
      <w:pPr>
        <w:pStyle w:val="BodyText"/>
        <w:keepNext/>
        <w:ind w:left="0" w:right="238"/>
        <w:rPr>
          <w:color w:val="000000"/>
        </w:rPr>
      </w:pPr>
      <w:r w:rsidRPr="00083F98">
        <w:rPr>
          <w:color w:val="000000"/>
        </w:rPr>
        <w:t xml:space="preserve">Η </w:t>
      </w:r>
      <w:r w:rsidR="00D75CE1" w:rsidRPr="00083F98">
        <w:rPr>
          <w:color w:val="000000"/>
        </w:rPr>
        <w:t xml:space="preserve">κατάλληλη </w:t>
      </w:r>
      <w:r w:rsidRPr="00083F98">
        <w:rPr>
          <w:color w:val="000000"/>
        </w:rPr>
        <w:t xml:space="preserve">δόση του </w:t>
      </w:r>
      <w:r w:rsidR="00473F34" w:rsidRPr="00083F98">
        <w:rPr>
          <w:color w:val="000000"/>
        </w:rPr>
        <w:t>Zirabev</w:t>
      </w:r>
      <w:r w:rsidRPr="00083F98">
        <w:rPr>
          <w:color w:val="000000"/>
        </w:rPr>
        <w:t xml:space="preserve"> εξαρτάται από το σωματικό σας βάρος και τον τύπο του καρκίνου υπό θεραπεία. Η συνιστώμενη δόση είναι 5 mg, 7,5 mg, 10 mg ή 15 mg ανά κιλό του σωματικού σας βάρους. Ο γιατρός σας θα συνταγογραφήσει την κατάλληλη δόση του </w:t>
      </w:r>
      <w:r w:rsidR="00473F34" w:rsidRPr="00083F98">
        <w:rPr>
          <w:color w:val="000000"/>
        </w:rPr>
        <w:t>Zirabev</w:t>
      </w:r>
      <w:r w:rsidRPr="00083F98">
        <w:rPr>
          <w:color w:val="000000"/>
        </w:rPr>
        <w:t xml:space="preserve">. Θα λαμβάνετε θεραπεία με </w:t>
      </w:r>
      <w:r w:rsidR="00473F34" w:rsidRPr="00083F98">
        <w:rPr>
          <w:color w:val="000000"/>
        </w:rPr>
        <w:t>Zirabev</w:t>
      </w:r>
      <w:r w:rsidRPr="00083F98">
        <w:rPr>
          <w:color w:val="000000"/>
        </w:rPr>
        <w:t xml:space="preserve"> μία φορά κάθε 2 ή 3 εβδομάδες. Ο αριθμός των εγχύσεων που θα λάβετε θα εξαρτηθεί από την ανταπόκρισή σας στη θεραπεία. Θα πρέπει να συνεχίζετε να λαμβάνετε αυτό το φάρμακο έως ότου το </w:t>
      </w:r>
      <w:r w:rsidR="00473F34" w:rsidRPr="00083F98">
        <w:rPr>
          <w:color w:val="000000"/>
        </w:rPr>
        <w:t>Zirabev</w:t>
      </w:r>
      <w:r w:rsidRPr="00083F98">
        <w:rPr>
          <w:color w:val="000000"/>
        </w:rPr>
        <w:t xml:space="preserve"> αποτύχει να σταματήσει την </w:t>
      </w:r>
      <w:r w:rsidR="003A3915" w:rsidRPr="00083F98">
        <w:rPr>
          <w:color w:val="000000"/>
        </w:rPr>
        <w:t xml:space="preserve">εξέλιξη </w:t>
      </w:r>
      <w:r w:rsidRPr="00083F98">
        <w:rPr>
          <w:color w:val="000000"/>
        </w:rPr>
        <w:t>του όγκου σας. Ο γιατρός σας θα το συζητήσει μαζί σας.</w:t>
      </w:r>
    </w:p>
    <w:p w14:paraId="6DDDE479" w14:textId="77777777" w:rsidR="00D15122" w:rsidRPr="00083F98" w:rsidRDefault="00D15122" w:rsidP="007F6E1B">
      <w:pPr>
        <w:rPr>
          <w:rFonts w:ascii="Times New Roman" w:eastAsia="Times New Roman" w:hAnsi="Times New Roman"/>
          <w:color w:val="000000"/>
        </w:rPr>
      </w:pPr>
    </w:p>
    <w:p w14:paraId="7492E778" w14:textId="77777777" w:rsidR="00D15122" w:rsidRPr="00083F98" w:rsidRDefault="009B0756" w:rsidP="005C60E7">
      <w:pPr>
        <w:pStyle w:val="BodyText"/>
        <w:ind w:left="0" w:right="158"/>
        <w:rPr>
          <w:b/>
          <w:color w:val="000000"/>
        </w:rPr>
      </w:pPr>
      <w:r w:rsidRPr="00083F98">
        <w:rPr>
          <w:b/>
          <w:color w:val="000000"/>
        </w:rPr>
        <w:t>Τρόπος και οδός χορήγησης</w:t>
      </w:r>
    </w:p>
    <w:p w14:paraId="42C6EDFD" w14:textId="4245F71A" w:rsidR="00D15122" w:rsidRPr="00083F98" w:rsidRDefault="00426DA8" w:rsidP="00F121FE">
      <w:pPr>
        <w:pStyle w:val="BodyText"/>
        <w:keepNext/>
        <w:ind w:left="0" w:right="227"/>
        <w:rPr>
          <w:color w:val="000000"/>
        </w:rPr>
      </w:pPr>
      <w:r w:rsidRPr="00083F98">
        <w:rPr>
          <w:color w:val="000000"/>
        </w:rPr>
        <w:t xml:space="preserve">Το </w:t>
      </w:r>
      <w:r w:rsidR="00473F34" w:rsidRPr="00083F98">
        <w:rPr>
          <w:color w:val="000000"/>
        </w:rPr>
        <w:t>Zirabev</w:t>
      </w:r>
      <w:r w:rsidRPr="00083F98">
        <w:rPr>
          <w:color w:val="000000"/>
        </w:rPr>
        <w:t xml:space="preserve"> είναι ένα πυκνό διάλυμα για παρασκευή διαλύματος προς έγχυση. Ανάλογα με τη δόση που συνταγογραφήθηκε για εσάς, μέρος ή όλο το περιεχόμενο του φιαλιδίου </w:t>
      </w:r>
      <w:r w:rsidR="00473F34" w:rsidRPr="00083F98">
        <w:rPr>
          <w:color w:val="000000"/>
        </w:rPr>
        <w:t>Zirabev</w:t>
      </w:r>
      <w:r w:rsidRPr="00083F98">
        <w:rPr>
          <w:color w:val="000000"/>
        </w:rPr>
        <w:t xml:space="preserve"> θα αραιωθεί με διάλυμα χλωριούχου νατρίου πριν από τη χρήση. Ένας γιατρός ή νοσοκόμος/α θα σας χορηγήσει το αραιωμένο διάλυμα </w:t>
      </w:r>
      <w:r w:rsidR="00473F34" w:rsidRPr="00083F98">
        <w:rPr>
          <w:color w:val="000000"/>
        </w:rPr>
        <w:t>Zirabev</w:t>
      </w:r>
      <w:r w:rsidRPr="00083F98">
        <w:rPr>
          <w:color w:val="000000"/>
        </w:rPr>
        <w:t xml:space="preserve"> με ενδοφλέβια έγχυση (στάγδην μέσα στη φλέβα σας). Η πρώτη έγχυση θα σας δοθεί σε διάστημα 90 λεπτών. Εάν είναι καλά ανεκτή, η δεύτερη έγχυση μπορεί να δοθεί </w:t>
      </w:r>
      <w:r w:rsidR="001860FB" w:rsidRPr="00083F98">
        <w:rPr>
          <w:color w:val="000000"/>
        </w:rPr>
        <w:t xml:space="preserve">εντός </w:t>
      </w:r>
      <w:r w:rsidRPr="00083F98">
        <w:rPr>
          <w:color w:val="000000"/>
        </w:rPr>
        <w:t xml:space="preserve">60 λεπτών. Οι μεταγενέστερες εγχύσεις μπορεί να σας δοθούν </w:t>
      </w:r>
      <w:r w:rsidR="001860FB" w:rsidRPr="00083F98">
        <w:rPr>
          <w:color w:val="000000"/>
        </w:rPr>
        <w:t>εντός</w:t>
      </w:r>
      <w:r w:rsidRPr="00083F98">
        <w:rPr>
          <w:color w:val="000000"/>
        </w:rPr>
        <w:t xml:space="preserve"> 30 λεπτών.</w:t>
      </w:r>
    </w:p>
    <w:p w14:paraId="64A4E570" w14:textId="77777777" w:rsidR="00D15122" w:rsidRPr="00083F98" w:rsidRDefault="00D15122" w:rsidP="007F6E1B">
      <w:pPr>
        <w:rPr>
          <w:rFonts w:ascii="Times New Roman" w:eastAsia="Times New Roman" w:hAnsi="Times New Roman"/>
          <w:color w:val="000000"/>
        </w:rPr>
      </w:pPr>
    </w:p>
    <w:p w14:paraId="2502F46C" w14:textId="77777777" w:rsidR="00D15122" w:rsidRPr="00083F98" w:rsidRDefault="009B0756" w:rsidP="005C60E7">
      <w:pPr>
        <w:pStyle w:val="BodyText"/>
        <w:ind w:left="0" w:right="158"/>
        <w:rPr>
          <w:b/>
          <w:color w:val="000000"/>
        </w:rPr>
      </w:pPr>
      <w:r w:rsidRPr="00083F98">
        <w:rPr>
          <w:b/>
          <w:color w:val="000000"/>
        </w:rPr>
        <w:t xml:space="preserve">Η χορήγηση του </w:t>
      </w:r>
      <w:r w:rsidR="00473F34" w:rsidRPr="00083F98">
        <w:rPr>
          <w:b/>
          <w:color w:val="000000"/>
        </w:rPr>
        <w:t>Zirabev</w:t>
      </w:r>
      <w:r w:rsidRPr="00083F98">
        <w:rPr>
          <w:b/>
          <w:color w:val="000000"/>
        </w:rPr>
        <w:t xml:space="preserve"> θα πρέπει να διακοπεί προσωρινά</w:t>
      </w:r>
    </w:p>
    <w:p w14:paraId="7D679AF0" w14:textId="77777777" w:rsidR="00D15122" w:rsidRPr="00083F98" w:rsidRDefault="009B0756" w:rsidP="00F121FE">
      <w:pPr>
        <w:pStyle w:val="BodyText"/>
        <w:keepNext/>
        <w:numPr>
          <w:ilvl w:val="0"/>
          <w:numId w:val="14"/>
        </w:numPr>
        <w:tabs>
          <w:tab w:val="left" w:pos="684"/>
        </w:tabs>
        <w:spacing w:line="251" w:lineRule="exact"/>
        <w:ind w:left="709" w:hanging="709"/>
        <w:rPr>
          <w:color w:val="000000"/>
        </w:rPr>
      </w:pPr>
      <w:r w:rsidRPr="00083F98">
        <w:rPr>
          <w:color w:val="000000"/>
        </w:rPr>
        <w:t xml:space="preserve">εάν εμφανίσετε πολύ υψηλή αρτηριακή πίεση, η οποία απαιτεί θεραπεία με </w:t>
      </w:r>
      <w:r w:rsidR="00A01BAE" w:rsidRPr="00083F98">
        <w:rPr>
          <w:color w:val="000000"/>
        </w:rPr>
        <w:t xml:space="preserve">αντιυπερτασικά </w:t>
      </w:r>
      <w:r w:rsidRPr="00083F98">
        <w:rPr>
          <w:color w:val="000000"/>
        </w:rPr>
        <w:t>φάρμακα,</w:t>
      </w:r>
    </w:p>
    <w:p w14:paraId="0AAFE2E0" w14:textId="77777777" w:rsidR="00D15122" w:rsidRPr="00083F98" w:rsidRDefault="009B0756" w:rsidP="00410591">
      <w:pPr>
        <w:pStyle w:val="BodyText"/>
        <w:numPr>
          <w:ilvl w:val="0"/>
          <w:numId w:val="14"/>
        </w:numPr>
        <w:tabs>
          <w:tab w:val="left" w:pos="684"/>
        </w:tabs>
        <w:ind w:left="0" w:firstLine="0"/>
        <w:rPr>
          <w:color w:val="000000"/>
        </w:rPr>
      </w:pPr>
      <w:r w:rsidRPr="00083F98">
        <w:rPr>
          <w:color w:val="000000"/>
        </w:rPr>
        <w:t>εάν έχετε προβλήματα επούλωσης τραύματος μετά από χειρουργική επέμβαση,</w:t>
      </w:r>
    </w:p>
    <w:p w14:paraId="189F5E41" w14:textId="77777777" w:rsidR="00D15122" w:rsidRPr="00083F98" w:rsidRDefault="009B0756" w:rsidP="00410591">
      <w:pPr>
        <w:pStyle w:val="BodyText"/>
        <w:numPr>
          <w:ilvl w:val="0"/>
          <w:numId w:val="14"/>
        </w:numPr>
        <w:tabs>
          <w:tab w:val="left" w:pos="684"/>
        </w:tabs>
        <w:ind w:left="0" w:firstLine="0"/>
        <w:rPr>
          <w:color w:val="000000"/>
        </w:rPr>
      </w:pPr>
      <w:r w:rsidRPr="00083F98">
        <w:rPr>
          <w:color w:val="000000"/>
        </w:rPr>
        <w:t>εάν υποβληθείτε σε χειρουργική επέμβαση.</w:t>
      </w:r>
    </w:p>
    <w:p w14:paraId="34EFA3E7" w14:textId="77777777" w:rsidR="00D15122" w:rsidRPr="00083F98" w:rsidRDefault="00D15122" w:rsidP="007F6E1B">
      <w:pPr>
        <w:rPr>
          <w:rFonts w:ascii="Times New Roman" w:eastAsia="Times New Roman" w:hAnsi="Times New Roman"/>
          <w:color w:val="000000"/>
        </w:rPr>
      </w:pPr>
    </w:p>
    <w:p w14:paraId="686FA8E9" w14:textId="77777777" w:rsidR="00D15122" w:rsidRPr="00083F98" w:rsidRDefault="009B0756" w:rsidP="005C60E7">
      <w:pPr>
        <w:pStyle w:val="BodyText"/>
        <w:ind w:left="0" w:right="158"/>
        <w:rPr>
          <w:b/>
          <w:color w:val="000000"/>
        </w:rPr>
      </w:pPr>
      <w:r w:rsidRPr="00083F98">
        <w:rPr>
          <w:b/>
          <w:color w:val="000000"/>
        </w:rPr>
        <w:t xml:space="preserve">Η χορήγηση του </w:t>
      </w:r>
      <w:r w:rsidR="00473F34" w:rsidRPr="00083F98">
        <w:rPr>
          <w:b/>
          <w:color w:val="000000"/>
        </w:rPr>
        <w:t>Zirabev</w:t>
      </w:r>
      <w:r w:rsidRPr="00083F98">
        <w:rPr>
          <w:b/>
          <w:color w:val="000000"/>
        </w:rPr>
        <w:t xml:space="preserve"> θα πρέπει να διακοπεί μόνιμα εάν εμφανίσετε</w:t>
      </w:r>
    </w:p>
    <w:p w14:paraId="1EAFE43D" w14:textId="77777777" w:rsidR="00D15122" w:rsidRPr="00083F98" w:rsidRDefault="009B0756" w:rsidP="005934B6">
      <w:pPr>
        <w:pStyle w:val="BodyText"/>
        <w:keepNext/>
        <w:widowControl/>
        <w:numPr>
          <w:ilvl w:val="0"/>
          <w:numId w:val="14"/>
        </w:numPr>
        <w:tabs>
          <w:tab w:val="left" w:pos="684"/>
        </w:tabs>
        <w:ind w:left="720" w:right="374" w:hanging="720"/>
        <w:rPr>
          <w:color w:val="000000"/>
        </w:rPr>
      </w:pPr>
      <w:r w:rsidRPr="00083F98">
        <w:rPr>
          <w:color w:val="000000"/>
        </w:rPr>
        <w:t>πολύ υψηλή αρτηριακή πίεση η οποία δεν μπορεί να ελεγχθεί με φάρμακα για την</w:t>
      </w:r>
      <w:r w:rsidR="006930C1" w:rsidRPr="00083F98">
        <w:rPr>
          <w:color w:val="000000"/>
        </w:rPr>
        <w:t xml:space="preserve"> </w:t>
      </w:r>
      <w:r w:rsidRPr="00083F98">
        <w:rPr>
          <w:color w:val="000000"/>
        </w:rPr>
        <w:t xml:space="preserve">αρτηριακή πίεση ή μία ξαφνική </w:t>
      </w:r>
      <w:r w:rsidR="00FB08E3" w:rsidRPr="00083F98">
        <w:rPr>
          <w:color w:val="000000"/>
        </w:rPr>
        <w:t xml:space="preserve">σοβαρή </w:t>
      </w:r>
      <w:r w:rsidRPr="00083F98">
        <w:rPr>
          <w:color w:val="000000"/>
        </w:rPr>
        <w:t>αύξηση της αρτηριακής πίεσης,</w:t>
      </w:r>
    </w:p>
    <w:p w14:paraId="5CD3B9B9" w14:textId="77777777" w:rsidR="00D15122" w:rsidRPr="00083F98" w:rsidRDefault="009B0756" w:rsidP="00410591">
      <w:pPr>
        <w:pStyle w:val="BodyText"/>
        <w:numPr>
          <w:ilvl w:val="0"/>
          <w:numId w:val="14"/>
        </w:numPr>
        <w:tabs>
          <w:tab w:val="left" w:pos="684"/>
        </w:tabs>
        <w:spacing w:line="253" w:lineRule="exact"/>
        <w:ind w:left="0" w:firstLine="0"/>
        <w:rPr>
          <w:color w:val="000000"/>
        </w:rPr>
      </w:pPr>
      <w:r w:rsidRPr="00083F98">
        <w:rPr>
          <w:color w:val="000000"/>
        </w:rPr>
        <w:t xml:space="preserve">παρουσία πρωτεΐνης στα ούρα σας συνοδευόμενη από </w:t>
      </w:r>
      <w:r w:rsidR="000F2B54" w:rsidRPr="00083F98">
        <w:rPr>
          <w:color w:val="000000"/>
        </w:rPr>
        <w:t>οίδημα (</w:t>
      </w:r>
      <w:r w:rsidRPr="00083F98">
        <w:rPr>
          <w:color w:val="000000"/>
        </w:rPr>
        <w:t>πρήξιμο</w:t>
      </w:r>
      <w:r w:rsidR="000F2B54" w:rsidRPr="00083F98">
        <w:rPr>
          <w:color w:val="000000"/>
        </w:rPr>
        <w:t>)</w:t>
      </w:r>
      <w:r w:rsidRPr="00083F98">
        <w:rPr>
          <w:color w:val="000000"/>
        </w:rPr>
        <w:t xml:space="preserve"> του σώματός σας,</w:t>
      </w:r>
    </w:p>
    <w:p w14:paraId="4188C593" w14:textId="77777777" w:rsidR="00D15122" w:rsidRPr="00083F98" w:rsidRDefault="009B0756" w:rsidP="00410591">
      <w:pPr>
        <w:pStyle w:val="BodyText"/>
        <w:numPr>
          <w:ilvl w:val="0"/>
          <w:numId w:val="14"/>
        </w:numPr>
        <w:tabs>
          <w:tab w:val="left" w:pos="684"/>
        </w:tabs>
        <w:ind w:left="0" w:firstLine="0"/>
        <w:rPr>
          <w:color w:val="000000"/>
        </w:rPr>
      </w:pPr>
      <w:r w:rsidRPr="00083F98">
        <w:rPr>
          <w:color w:val="000000"/>
        </w:rPr>
        <w:lastRenderedPageBreak/>
        <w:t>διάτρηση στο τοίχωμα του εντέρου σας,</w:t>
      </w:r>
    </w:p>
    <w:p w14:paraId="37106A4D" w14:textId="77777777" w:rsidR="00D15122" w:rsidRPr="00083F98" w:rsidRDefault="009B0756" w:rsidP="00410591">
      <w:pPr>
        <w:pStyle w:val="BodyText"/>
        <w:numPr>
          <w:ilvl w:val="0"/>
          <w:numId w:val="14"/>
        </w:numPr>
        <w:tabs>
          <w:tab w:val="left" w:pos="684"/>
        </w:tabs>
        <w:ind w:left="720" w:right="380" w:hanging="720"/>
        <w:rPr>
          <w:color w:val="000000"/>
        </w:rPr>
      </w:pPr>
      <w:r w:rsidRPr="00083F98">
        <w:rPr>
          <w:color w:val="000000"/>
        </w:rPr>
        <w:t xml:space="preserve">μια μη φυσιολογική σωληνοειδή σύνδεση ή </w:t>
      </w:r>
      <w:r w:rsidR="000F2B54" w:rsidRPr="00083F98">
        <w:rPr>
          <w:color w:val="000000"/>
        </w:rPr>
        <w:t xml:space="preserve">πόρο </w:t>
      </w:r>
      <w:r w:rsidRPr="00083F98">
        <w:rPr>
          <w:color w:val="000000"/>
        </w:rPr>
        <w:t xml:space="preserve">ανάμεσα στην τραχεία και στον οισοφάγο, μεταξύ εσωτερικών οργάνων και δέρματος, μεταξύ του κόλπου και οποιουδήποτε σημείου του εντέρου ή μεταξύ άλλων ιστών που φυσιολογικά δεν συνδέονται (συρίγγιο) και κρίνεται ως </w:t>
      </w:r>
      <w:r w:rsidR="000F2B54" w:rsidRPr="00083F98">
        <w:rPr>
          <w:color w:val="000000"/>
        </w:rPr>
        <w:t>σοβαρή</w:t>
      </w:r>
      <w:r w:rsidRPr="00083F98">
        <w:rPr>
          <w:color w:val="000000"/>
        </w:rPr>
        <w:t xml:space="preserve"> από τον γιατρό σας,</w:t>
      </w:r>
    </w:p>
    <w:p w14:paraId="0BCAD3E8" w14:textId="77777777" w:rsidR="00D15122" w:rsidRPr="00083F98" w:rsidRDefault="009B0756" w:rsidP="00410591">
      <w:pPr>
        <w:pStyle w:val="BodyText"/>
        <w:numPr>
          <w:ilvl w:val="0"/>
          <w:numId w:val="14"/>
        </w:numPr>
        <w:tabs>
          <w:tab w:val="left" w:pos="684"/>
        </w:tabs>
        <w:ind w:left="0" w:firstLine="0"/>
        <w:rPr>
          <w:color w:val="000000"/>
        </w:rPr>
      </w:pPr>
      <w:r w:rsidRPr="00083F98">
        <w:rPr>
          <w:color w:val="000000"/>
        </w:rPr>
        <w:t>σοβαρές λοιμώξεις του δέρματος ή των βαθύτερων στρωμάτων κάτω από το δέρμα,</w:t>
      </w:r>
    </w:p>
    <w:p w14:paraId="7F302D24" w14:textId="77777777" w:rsidR="00A0114B" w:rsidRPr="00083F98" w:rsidRDefault="009B0756" w:rsidP="00410591">
      <w:pPr>
        <w:pStyle w:val="BodyText"/>
        <w:numPr>
          <w:ilvl w:val="0"/>
          <w:numId w:val="14"/>
        </w:numPr>
        <w:tabs>
          <w:tab w:val="left" w:pos="685"/>
        </w:tabs>
        <w:ind w:left="0" w:firstLine="0"/>
        <w:rPr>
          <w:color w:val="000000"/>
        </w:rPr>
      </w:pPr>
      <w:r w:rsidRPr="00083F98">
        <w:rPr>
          <w:color w:val="000000"/>
        </w:rPr>
        <w:t>θρόμβο αίματος στις αρτηρίες σας,</w:t>
      </w:r>
    </w:p>
    <w:p w14:paraId="7640B151" w14:textId="77777777" w:rsidR="00D15122" w:rsidRPr="00083F98" w:rsidRDefault="009B0756" w:rsidP="00410591">
      <w:pPr>
        <w:pStyle w:val="BodyText"/>
        <w:numPr>
          <w:ilvl w:val="0"/>
          <w:numId w:val="14"/>
        </w:numPr>
        <w:tabs>
          <w:tab w:val="left" w:pos="685"/>
        </w:tabs>
        <w:ind w:left="0" w:firstLine="0"/>
        <w:rPr>
          <w:color w:val="000000"/>
        </w:rPr>
      </w:pPr>
      <w:r w:rsidRPr="00083F98">
        <w:rPr>
          <w:color w:val="000000"/>
        </w:rPr>
        <w:t>θρόμβο αίματος στα αιμοφόρα αγγεία των πνευμόνων σας,</w:t>
      </w:r>
    </w:p>
    <w:p w14:paraId="2ADF585A" w14:textId="77777777" w:rsidR="00D15122" w:rsidRPr="00083F98" w:rsidRDefault="009B0756" w:rsidP="00410591">
      <w:pPr>
        <w:pStyle w:val="BodyText"/>
        <w:numPr>
          <w:ilvl w:val="0"/>
          <w:numId w:val="14"/>
        </w:numPr>
        <w:tabs>
          <w:tab w:val="left" w:pos="685"/>
        </w:tabs>
        <w:ind w:left="0" w:firstLine="0"/>
        <w:rPr>
          <w:color w:val="000000"/>
        </w:rPr>
      </w:pPr>
      <w:r w:rsidRPr="00083F98">
        <w:rPr>
          <w:color w:val="000000"/>
        </w:rPr>
        <w:t>οποιαδήποτε σοβαρή αιμορραγία.</w:t>
      </w:r>
    </w:p>
    <w:p w14:paraId="554D4C23" w14:textId="77777777" w:rsidR="00D15122" w:rsidRPr="00083F98" w:rsidRDefault="00D15122" w:rsidP="00410591">
      <w:pPr>
        <w:rPr>
          <w:rFonts w:ascii="Times New Roman" w:eastAsia="Times New Roman" w:hAnsi="Times New Roman"/>
          <w:color w:val="000000"/>
        </w:rPr>
      </w:pPr>
    </w:p>
    <w:p w14:paraId="116EB395" w14:textId="77777777" w:rsidR="00D15122" w:rsidRPr="00083F98" w:rsidRDefault="009B0756" w:rsidP="005C60E7">
      <w:pPr>
        <w:pStyle w:val="BodyText"/>
        <w:ind w:left="0" w:right="158"/>
        <w:rPr>
          <w:b/>
          <w:color w:val="000000"/>
        </w:rPr>
      </w:pPr>
      <w:r w:rsidRPr="00083F98">
        <w:rPr>
          <w:b/>
          <w:color w:val="000000"/>
        </w:rPr>
        <w:t xml:space="preserve">Εάν δοθεί μεγαλύτερη δόση </w:t>
      </w:r>
      <w:r w:rsidR="00473F34" w:rsidRPr="00083F98">
        <w:rPr>
          <w:b/>
          <w:color w:val="000000"/>
        </w:rPr>
        <w:t>Zirabev</w:t>
      </w:r>
      <w:r w:rsidRPr="00083F98">
        <w:rPr>
          <w:b/>
          <w:color w:val="000000"/>
        </w:rPr>
        <w:t xml:space="preserve"> από την κανονική</w:t>
      </w:r>
    </w:p>
    <w:p w14:paraId="5EEC1EF0" w14:textId="77777777" w:rsidR="00D15122" w:rsidRPr="00083F98" w:rsidRDefault="009B0756" w:rsidP="00F121FE">
      <w:pPr>
        <w:pStyle w:val="BodyText"/>
        <w:keepNext/>
        <w:numPr>
          <w:ilvl w:val="0"/>
          <w:numId w:val="14"/>
        </w:numPr>
        <w:tabs>
          <w:tab w:val="left" w:pos="685"/>
        </w:tabs>
        <w:spacing w:line="241" w:lineRule="auto"/>
        <w:ind w:left="720" w:right="226" w:hanging="720"/>
        <w:rPr>
          <w:color w:val="000000"/>
        </w:rPr>
      </w:pPr>
      <w:r w:rsidRPr="00083F98">
        <w:rPr>
          <w:color w:val="000000"/>
        </w:rPr>
        <w:t xml:space="preserve">μπορεί να εκδηλώσετε </w:t>
      </w:r>
      <w:r w:rsidR="00775863" w:rsidRPr="00083F98">
        <w:rPr>
          <w:color w:val="000000"/>
        </w:rPr>
        <w:t xml:space="preserve">σοβαρή </w:t>
      </w:r>
      <w:r w:rsidRPr="00083F98">
        <w:rPr>
          <w:color w:val="000000"/>
        </w:rPr>
        <w:t>ημικρανία. Εάν συμβεί αυτό, θα πρέπει να μιλήσετε αμέσως με τον γιατρό, τον φαρμακοποιό ή τον νοσοκόμο σας.</w:t>
      </w:r>
    </w:p>
    <w:p w14:paraId="236BC5CA" w14:textId="77777777" w:rsidR="00D15122" w:rsidRPr="00083F98" w:rsidRDefault="00D15122" w:rsidP="00410591">
      <w:pPr>
        <w:rPr>
          <w:rFonts w:ascii="Times New Roman" w:eastAsia="Times New Roman" w:hAnsi="Times New Roman"/>
          <w:color w:val="000000"/>
        </w:rPr>
      </w:pPr>
    </w:p>
    <w:p w14:paraId="788F9FBC" w14:textId="77777777" w:rsidR="00D15122" w:rsidRPr="00083F98" w:rsidRDefault="009B0756" w:rsidP="005C60E7">
      <w:pPr>
        <w:pStyle w:val="BodyText"/>
        <w:ind w:left="0" w:right="158"/>
        <w:rPr>
          <w:b/>
          <w:color w:val="000000"/>
        </w:rPr>
      </w:pPr>
      <w:r w:rsidRPr="00083F98">
        <w:rPr>
          <w:b/>
          <w:color w:val="000000"/>
        </w:rPr>
        <w:t xml:space="preserve">Εάν ξεχάσετε μία δόση </w:t>
      </w:r>
      <w:r w:rsidR="00473F34" w:rsidRPr="00083F98">
        <w:rPr>
          <w:b/>
          <w:color w:val="000000"/>
        </w:rPr>
        <w:t>Zirabev</w:t>
      </w:r>
    </w:p>
    <w:p w14:paraId="38EFE8D5" w14:textId="77777777" w:rsidR="00D15122" w:rsidRPr="00083F98" w:rsidRDefault="009B0756" w:rsidP="00F121FE">
      <w:pPr>
        <w:pStyle w:val="BodyText"/>
        <w:keepNext/>
        <w:numPr>
          <w:ilvl w:val="0"/>
          <w:numId w:val="14"/>
        </w:numPr>
        <w:tabs>
          <w:tab w:val="left" w:pos="685"/>
        </w:tabs>
        <w:ind w:left="720" w:right="227" w:hanging="720"/>
        <w:rPr>
          <w:color w:val="000000"/>
        </w:rPr>
      </w:pPr>
      <w:r w:rsidRPr="00083F98">
        <w:rPr>
          <w:color w:val="000000"/>
        </w:rPr>
        <w:t xml:space="preserve">o γιατρός σας θα αποφασίσει πότε θα πρέπει να σας δοθεί η επόμενη δόση του </w:t>
      </w:r>
      <w:r w:rsidR="00473F34" w:rsidRPr="00083F98">
        <w:rPr>
          <w:color w:val="000000"/>
        </w:rPr>
        <w:t>Zirabev</w:t>
      </w:r>
      <w:r w:rsidRPr="00083F98">
        <w:rPr>
          <w:color w:val="000000"/>
        </w:rPr>
        <w:t>. Θα πρέπει να το συζητήσετε με τον γιατρό σας.</w:t>
      </w:r>
    </w:p>
    <w:p w14:paraId="66C3FED4" w14:textId="77777777" w:rsidR="00D15122" w:rsidRPr="00083F98" w:rsidRDefault="00D15122" w:rsidP="007F6E1B">
      <w:pPr>
        <w:rPr>
          <w:rFonts w:ascii="Times New Roman" w:eastAsia="Times New Roman" w:hAnsi="Times New Roman"/>
          <w:color w:val="000000"/>
        </w:rPr>
      </w:pPr>
    </w:p>
    <w:p w14:paraId="081407DA" w14:textId="77777777" w:rsidR="00D15122" w:rsidRPr="00083F98" w:rsidRDefault="009B0756" w:rsidP="005C60E7">
      <w:pPr>
        <w:pStyle w:val="BodyText"/>
        <w:ind w:left="0" w:right="158"/>
        <w:rPr>
          <w:b/>
          <w:color w:val="000000"/>
        </w:rPr>
      </w:pPr>
      <w:r w:rsidRPr="00083F98">
        <w:rPr>
          <w:b/>
          <w:color w:val="000000"/>
        </w:rPr>
        <w:t xml:space="preserve">Εάν σταματήσετε τη θεραπεία με </w:t>
      </w:r>
      <w:r w:rsidR="00473F34" w:rsidRPr="00083F98">
        <w:rPr>
          <w:b/>
          <w:color w:val="000000"/>
        </w:rPr>
        <w:t>Zirabev</w:t>
      </w:r>
    </w:p>
    <w:p w14:paraId="037DDAD7" w14:textId="77777777" w:rsidR="00D15122" w:rsidRPr="00083F98" w:rsidRDefault="009B0756" w:rsidP="00F121FE">
      <w:pPr>
        <w:pStyle w:val="BodyText"/>
        <w:keepNext/>
        <w:spacing w:line="252" w:lineRule="exact"/>
        <w:ind w:left="0" w:right="123"/>
        <w:rPr>
          <w:color w:val="000000"/>
        </w:rPr>
      </w:pPr>
      <w:r w:rsidRPr="00083F98">
        <w:rPr>
          <w:color w:val="000000"/>
        </w:rPr>
        <w:t xml:space="preserve">H διακοπή της θεραπείας με το </w:t>
      </w:r>
      <w:r w:rsidR="00473F34" w:rsidRPr="00083F98">
        <w:rPr>
          <w:color w:val="000000"/>
        </w:rPr>
        <w:t>Zirabev</w:t>
      </w:r>
      <w:r w:rsidRPr="00083F98">
        <w:rPr>
          <w:color w:val="000000"/>
        </w:rPr>
        <w:t xml:space="preserve"> μπορεί να σταματήσει την επίδραση στην ανάπτυξη του όγκου. Μη διακόψετε τη θεραπεία με το </w:t>
      </w:r>
      <w:r w:rsidR="00473F34" w:rsidRPr="00083F98">
        <w:rPr>
          <w:color w:val="000000"/>
        </w:rPr>
        <w:t>Zirabev</w:t>
      </w:r>
      <w:r w:rsidRPr="00083F98">
        <w:rPr>
          <w:color w:val="000000"/>
        </w:rPr>
        <w:t xml:space="preserve"> εκτός κι εάν το έχετε συζητήσει με τον γιατρό σας.</w:t>
      </w:r>
    </w:p>
    <w:p w14:paraId="0E4116C4" w14:textId="77777777" w:rsidR="00D15122" w:rsidRPr="00083F98" w:rsidRDefault="00D15122" w:rsidP="007F6E1B">
      <w:pPr>
        <w:rPr>
          <w:rFonts w:ascii="Times New Roman" w:eastAsia="Times New Roman" w:hAnsi="Times New Roman"/>
          <w:color w:val="000000"/>
        </w:rPr>
      </w:pPr>
    </w:p>
    <w:p w14:paraId="72131A91" w14:textId="77777777" w:rsidR="00D15122" w:rsidRPr="00083F98" w:rsidRDefault="009B0756" w:rsidP="007F6E1B">
      <w:pPr>
        <w:pStyle w:val="BodyText"/>
        <w:ind w:left="0"/>
        <w:rPr>
          <w:color w:val="000000"/>
        </w:rPr>
      </w:pPr>
      <w:r w:rsidRPr="00083F98">
        <w:rPr>
          <w:color w:val="000000"/>
        </w:rPr>
        <w:t>Εάν έχετε περισσότερες ερωτήσεις σχετικά με τη χρήση αυτού του φαρμάκου, ρωτήστε τον γιατρό, τον φαρμακοποιό ή τον νοσοκόμο σας.</w:t>
      </w:r>
    </w:p>
    <w:p w14:paraId="61EF23CF" w14:textId="77777777" w:rsidR="00D15122" w:rsidRPr="00083F98" w:rsidRDefault="00D15122" w:rsidP="007F6E1B">
      <w:pPr>
        <w:rPr>
          <w:rFonts w:ascii="Times New Roman" w:eastAsia="Times New Roman" w:hAnsi="Times New Roman"/>
          <w:color w:val="000000"/>
        </w:rPr>
      </w:pPr>
    </w:p>
    <w:p w14:paraId="2E3DB536" w14:textId="77777777" w:rsidR="00D15122" w:rsidRPr="00083F98" w:rsidRDefault="00D15122" w:rsidP="007F6E1B">
      <w:pPr>
        <w:rPr>
          <w:rFonts w:ascii="Times New Roman" w:eastAsia="Times New Roman" w:hAnsi="Times New Roman"/>
          <w:color w:val="000000"/>
        </w:rPr>
      </w:pPr>
    </w:p>
    <w:p w14:paraId="105D9982" w14:textId="77777777" w:rsidR="00D15122" w:rsidRPr="00083F98" w:rsidRDefault="00714208" w:rsidP="005C60E7">
      <w:pPr>
        <w:pStyle w:val="BodyText"/>
        <w:ind w:left="0" w:right="158"/>
        <w:rPr>
          <w:b/>
          <w:color w:val="000000"/>
        </w:rPr>
      </w:pPr>
      <w:r w:rsidRPr="00083F98">
        <w:rPr>
          <w:b/>
          <w:color w:val="000000"/>
        </w:rPr>
        <w:t>4.</w:t>
      </w:r>
      <w:r w:rsidRPr="00083F98">
        <w:rPr>
          <w:b/>
          <w:color w:val="000000"/>
        </w:rPr>
        <w:tab/>
        <w:t>Πιθανές ανεπιθύμητες ενέργειες</w:t>
      </w:r>
    </w:p>
    <w:p w14:paraId="71D6CF3D" w14:textId="77777777" w:rsidR="00D15122" w:rsidRPr="00083F98" w:rsidRDefault="00D15122" w:rsidP="00F121FE">
      <w:pPr>
        <w:keepNext/>
        <w:rPr>
          <w:rFonts w:ascii="Times New Roman" w:eastAsia="Times New Roman" w:hAnsi="Times New Roman"/>
          <w:bCs/>
          <w:color w:val="000000"/>
        </w:rPr>
      </w:pPr>
    </w:p>
    <w:p w14:paraId="58D94E25" w14:textId="77777777" w:rsidR="00D15122" w:rsidRPr="00083F98" w:rsidRDefault="009B0756" w:rsidP="00F121FE">
      <w:pPr>
        <w:pStyle w:val="BodyText"/>
        <w:keepNext/>
        <w:ind w:left="0"/>
        <w:rPr>
          <w:color w:val="000000"/>
        </w:rPr>
      </w:pPr>
      <w:r w:rsidRPr="00083F98">
        <w:rPr>
          <w:color w:val="000000"/>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397CC5E" w14:textId="77777777" w:rsidR="00D15122" w:rsidRPr="00083F98" w:rsidRDefault="00D15122" w:rsidP="007F6E1B">
      <w:pPr>
        <w:rPr>
          <w:rFonts w:ascii="Times New Roman" w:eastAsia="Times New Roman" w:hAnsi="Times New Roman"/>
          <w:color w:val="000000"/>
        </w:rPr>
      </w:pPr>
    </w:p>
    <w:p w14:paraId="1187ED58" w14:textId="77777777" w:rsidR="00D15122" w:rsidRPr="00083F98" w:rsidRDefault="009B0756" w:rsidP="007F6E1B">
      <w:pPr>
        <w:pStyle w:val="BodyText"/>
        <w:ind w:left="0" w:right="226"/>
        <w:rPr>
          <w:color w:val="000000"/>
        </w:rPr>
      </w:pPr>
      <w:r w:rsidRPr="00083F98">
        <w:rPr>
          <w:color w:val="000000"/>
        </w:rPr>
        <w:t>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w:t>
      </w:r>
    </w:p>
    <w:p w14:paraId="26A90F7A" w14:textId="77777777" w:rsidR="00D15122" w:rsidRPr="00083F98" w:rsidRDefault="00D15122" w:rsidP="007F6E1B">
      <w:pPr>
        <w:rPr>
          <w:rFonts w:ascii="Times New Roman" w:eastAsia="Times New Roman" w:hAnsi="Times New Roman"/>
          <w:color w:val="000000"/>
        </w:rPr>
      </w:pPr>
    </w:p>
    <w:p w14:paraId="3EC3923D" w14:textId="77777777" w:rsidR="00D15122" w:rsidRPr="00083F98" w:rsidRDefault="009B0756" w:rsidP="007F6E1B">
      <w:pPr>
        <w:pStyle w:val="BodyText"/>
        <w:ind w:left="0" w:right="123"/>
        <w:rPr>
          <w:color w:val="000000"/>
        </w:rPr>
      </w:pPr>
      <w:r w:rsidRPr="00083F98">
        <w:rPr>
          <w:color w:val="000000"/>
        </w:rPr>
        <w:t>Οι ανεπιθύμητες ενέργειες που παρατίθενται παρακάτω παρατηρήθηκαν όταν η μπεβασιζουμάμπη χορηγήθηκε μαζί με χημειοθεραπεία. Αυτό δεν σημαίνει απαραίτητα ότι αυτές οι ανεπιθύμητες ενέργειες προκλήθηκαν αυστηρά από την μπεβασιζουμάμπη.</w:t>
      </w:r>
    </w:p>
    <w:p w14:paraId="6FCDFC9C" w14:textId="77777777" w:rsidR="00D15122" w:rsidRPr="00083F98" w:rsidRDefault="00D15122" w:rsidP="007F6E1B">
      <w:pPr>
        <w:rPr>
          <w:rFonts w:ascii="Times New Roman" w:eastAsia="Times New Roman" w:hAnsi="Times New Roman"/>
          <w:color w:val="000000"/>
        </w:rPr>
      </w:pPr>
    </w:p>
    <w:p w14:paraId="4C60CD54" w14:textId="77777777" w:rsidR="00D15122" w:rsidRPr="00083F98" w:rsidRDefault="009B0756" w:rsidP="005C60E7">
      <w:pPr>
        <w:pStyle w:val="BodyText"/>
        <w:ind w:left="0" w:right="158"/>
        <w:rPr>
          <w:b/>
          <w:color w:val="000000"/>
        </w:rPr>
      </w:pPr>
      <w:r w:rsidRPr="00083F98">
        <w:rPr>
          <w:b/>
          <w:color w:val="000000"/>
        </w:rPr>
        <w:t>Αλλεργικές αντιδράσεις</w:t>
      </w:r>
    </w:p>
    <w:p w14:paraId="38B1F5A5" w14:textId="641AC5B6" w:rsidR="00D15122" w:rsidRPr="00083F98" w:rsidRDefault="009B0756" w:rsidP="00F121FE">
      <w:pPr>
        <w:pStyle w:val="BodyText"/>
        <w:keepNext/>
        <w:ind w:left="0" w:right="42"/>
        <w:rPr>
          <w:color w:val="000000"/>
        </w:rPr>
      </w:pPr>
      <w:r w:rsidRPr="00083F98">
        <w:rPr>
          <w:color w:val="000000"/>
        </w:rPr>
        <w:t xml:space="preserve">Εάν έχετε αλλεργική αντίδραση, ενημερώστε αμέσως τον γιατρό σας ή κάποιο μέλος του ιατρικού προσωπικού. Τα σημεία μπορεί να συμπεριλαμβάνουν: δυσκολία στην αναπνοή ή πόνο στο στήθος. Μπορεί επίσης να έχετε κοκκινίλα ή έξαψη του δέρματος ή εξάνθημα, ανατριχίλα και ρίγη, αίσθημα αδιαθεσίας (ναυτία) ή </w:t>
      </w:r>
      <w:r w:rsidR="00CF2BAE" w:rsidRPr="00083F98">
        <w:rPr>
          <w:color w:val="000000"/>
        </w:rPr>
        <w:t>τάση για έμετο</w:t>
      </w:r>
      <w:r w:rsidR="006914E5" w:rsidRPr="00083F98">
        <w:t>, πρήξιμο, ζάλη, γρήγορος καρδιακός παλμός και απώλεια αισθήσεων.</w:t>
      </w:r>
    </w:p>
    <w:p w14:paraId="1E298486" w14:textId="77777777" w:rsidR="00D15122" w:rsidRPr="00083F98" w:rsidRDefault="00D15122" w:rsidP="007F6E1B">
      <w:pPr>
        <w:rPr>
          <w:rFonts w:ascii="Times New Roman" w:eastAsia="Times New Roman" w:hAnsi="Times New Roman"/>
          <w:color w:val="000000"/>
        </w:rPr>
      </w:pPr>
    </w:p>
    <w:p w14:paraId="39CDCA64" w14:textId="77777777" w:rsidR="00D15122" w:rsidRPr="00083F98" w:rsidRDefault="009B0756" w:rsidP="005C60E7">
      <w:pPr>
        <w:pStyle w:val="BodyText"/>
        <w:ind w:left="0" w:right="158"/>
        <w:rPr>
          <w:b/>
          <w:color w:val="000000"/>
        </w:rPr>
      </w:pPr>
      <w:r w:rsidRPr="00083F98">
        <w:rPr>
          <w:b/>
          <w:color w:val="000000"/>
        </w:rPr>
        <w:t>Θα πρέπει να ζητήσετε βοήθεια άμεσα εάν υποφέρετε από κάποια από τις ανεπιθύμητες ενέργειες που αναφέρονται παρακάτω.</w:t>
      </w:r>
    </w:p>
    <w:p w14:paraId="26DA43A2" w14:textId="77777777" w:rsidR="00D15122" w:rsidRPr="00083F98" w:rsidRDefault="00D15122" w:rsidP="00F121FE">
      <w:pPr>
        <w:keepNext/>
        <w:rPr>
          <w:rFonts w:ascii="Times New Roman" w:eastAsia="Times New Roman" w:hAnsi="Times New Roman"/>
          <w:bCs/>
          <w:color w:val="000000"/>
        </w:rPr>
      </w:pPr>
    </w:p>
    <w:p w14:paraId="1E616782" w14:textId="0E46E52E" w:rsidR="00D15122" w:rsidRPr="00083F98" w:rsidRDefault="009B0756" w:rsidP="00F121FE">
      <w:pPr>
        <w:pStyle w:val="BodyText"/>
        <w:keepNext/>
        <w:ind w:left="0"/>
        <w:rPr>
          <w:color w:val="000000"/>
        </w:rPr>
      </w:pPr>
      <w:r w:rsidRPr="00083F98">
        <w:rPr>
          <w:color w:val="000000"/>
        </w:rPr>
        <w:t xml:space="preserve">Οι σοβαρές ανεπιθύμητες ενέργειες, οι οποίες μπορεί να είναι </w:t>
      </w:r>
      <w:r w:rsidRPr="00083F98">
        <w:rPr>
          <w:b/>
          <w:color w:val="000000"/>
        </w:rPr>
        <w:t>πολύ συχνές</w:t>
      </w:r>
      <w:r w:rsidRPr="00083F98">
        <w:rPr>
          <w:color w:val="000000"/>
        </w:rPr>
        <w:t xml:space="preserve"> (</w:t>
      </w:r>
      <w:r w:rsidR="00E404EC" w:rsidRPr="00083F98">
        <w:rPr>
          <w:color w:val="000000"/>
        </w:rPr>
        <w:t xml:space="preserve">μπορεί να επηρεάσουν </w:t>
      </w:r>
      <w:r w:rsidR="00612CA6" w:rsidRPr="00083F98">
        <w:rPr>
          <w:color w:val="000000"/>
        </w:rPr>
        <w:t xml:space="preserve">περισσότερους </w:t>
      </w:r>
      <w:r w:rsidR="00E404EC" w:rsidRPr="00083F98">
        <w:rPr>
          <w:color w:val="000000"/>
        </w:rPr>
        <w:t xml:space="preserve">από 1 </w:t>
      </w:r>
      <w:r w:rsidR="00612CA6" w:rsidRPr="00083F98">
        <w:rPr>
          <w:color w:val="000000"/>
        </w:rPr>
        <w:t xml:space="preserve">στους </w:t>
      </w:r>
      <w:r w:rsidR="00E404EC" w:rsidRPr="00083F98">
        <w:rPr>
          <w:color w:val="000000"/>
        </w:rPr>
        <w:t xml:space="preserve">10 </w:t>
      </w:r>
      <w:r w:rsidR="00612CA6" w:rsidRPr="00083F98">
        <w:rPr>
          <w:color w:val="000000"/>
        </w:rPr>
        <w:t>ανθρώπους</w:t>
      </w:r>
      <w:r w:rsidRPr="00083F98">
        <w:rPr>
          <w:color w:val="000000"/>
        </w:rPr>
        <w:t xml:space="preserve">), </w:t>
      </w:r>
      <w:r w:rsidR="00612CA6" w:rsidRPr="00083F98">
        <w:rPr>
          <w:color w:val="000000"/>
        </w:rPr>
        <w:t>συμ</w:t>
      </w:r>
      <w:r w:rsidRPr="00083F98">
        <w:rPr>
          <w:color w:val="000000"/>
        </w:rPr>
        <w:t>περιλαμβάνουν:</w:t>
      </w:r>
    </w:p>
    <w:p w14:paraId="19CCAEE9" w14:textId="77777777" w:rsidR="00D15122" w:rsidRPr="00083F98" w:rsidRDefault="009B0756" w:rsidP="00C80E05">
      <w:pPr>
        <w:pStyle w:val="BodyText"/>
        <w:widowControl/>
        <w:numPr>
          <w:ilvl w:val="0"/>
          <w:numId w:val="30"/>
        </w:numPr>
        <w:ind w:left="720"/>
        <w:rPr>
          <w:color w:val="000000"/>
        </w:rPr>
      </w:pPr>
      <w:r w:rsidRPr="00083F98">
        <w:rPr>
          <w:color w:val="000000"/>
        </w:rPr>
        <w:t>υψηλή αρτηριακή πίεση,</w:t>
      </w:r>
    </w:p>
    <w:p w14:paraId="5C5EDB76" w14:textId="77777777" w:rsidR="00D15122" w:rsidRPr="00083F98" w:rsidRDefault="009B0756" w:rsidP="00C80E05">
      <w:pPr>
        <w:pStyle w:val="BodyText"/>
        <w:widowControl/>
        <w:numPr>
          <w:ilvl w:val="0"/>
          <w:numId w:val="30"/>
        </w:numPr>
        <w:ind w:left="720"/>
        <w:rPr>
          <w:color w:val="000000"/>
        </w:rPr>
      </w:pPr>
      <w:r w:rsidRPr="00083F98">
        <w:rPr>
          <w:color w:val="000000"/>
        </w:rPr>
        <w:t>αίσθημα μουδιάσματος ή μυρμήγκιασμα στα χέρια και τα πόδια,</w:t>
      </w:r>
    </w:p>
    <w:p w14:paraId="3E162E43" w14:textId="77777777" w:rsidR="00D15122" w:rsidRPr="00083F98" w:rsidRDefault="009B0756" w:rsidP="00C80E05">
      <w:pPr>
        <w:pStyle w:val="BodyText"/>
        <w:widowControl/>
        <w:numPr>
          <w:ilvl w:val="0"/>
          <w:numId w:val="30"/>
        </w:numPr>
        <w:ind w:left="720"/>
        <w:rPr>
          <w:color w:val="000000"/>
        </w:rPr>
      </w:pPr>
      <w:r w:rsidRPr="00083F98">
        <w:rPr>
          <w:color w:val="000000"/>
        </w:rPr>
        <w:t>μειωμένος αριθμός κυττάρων στο αίμα, συμπεριλαμβανομένων των λευκοκυττάρων τα οποία προστατεύουν από λοιμώξεις (πιθανόν να συνοδεύεται με πυρετό) και των κυττάρων που βοηθούν στην πήξη του αίματος,</w:t>
      </w:r>
    </w:p>
    <w:p w14:paraId="73F9857F" w14:textId="77777777" w:rsidR="00D15122" w:rsidRPr="00083F98" w:rsidRDefault="009B0756" w:rsidP="00C80E05">
      <w:pPr>
        <w:pStyle w:val="BodyText"/>
        <w:widowControl/>
        <w:numPr>
          <w:ilvl w:val="0"/>
          <w:numId w:val="30"/>
        </w:numPr>
        <w:ind w:left="720"/>
        <w:rPr>
          <w:color w:val="000000"/>
        </w:rPr>
      </w:pPr>
      <w:r w:rsidRPr="00083F98">
        <w:rPr>
          <w:color w:val="000000"/>
        </w:rPr>
        <w:t>αίσθημα αδυναμίας και έλλειψη ενέργειας,</w:t>
      </w:r>
    </w:p>
    <w:p w14:paraId="46834C14" w14:textId="77777777" w:rsidR="00D15122" w:rsidRPr="00083F98" w:rsidRDefault="009B0756" w:rsidP="00C80E05">
      <w:pPr>
        <w:pStyle w:val="BodyText"/>
        <w:widowControl/>
        <w:numPr>
          <w:ilvl w:val="0"/>
          <w:numId w:val="30"/>
        </w:numPr>
        <w:ind w:left="720"/>
        <w:rPr>
          <w:color w:val="000000"/>
        </w:rPr>
      </w:pPr>
      <w:r w:rsidRPr="00083F98">
        <w:rPr>
          <w:color w:val="000000"/>
        </w:rPr>
        <w:lastRenderedPageBreak/>
        <w:t>κόπωση,</w:t>
      </w:r>
    </w:p>
    <w:p w14:paraId="360A6752" w14:textId="11427C4E" w:rsidR="00D15122" w:rsidRPr="00083F98" w:rsidRDefault="009B0756" w:rsidP="00C80E05">
      <w:pPr>
        <w:pStyle w:val="BodyText"/>
        <w:widowControl/>
        <w:numPr>
          <w:ilvl w:val="0"/>
          <w:numId w:val="30"/>
        </w:numPr>
        <w:ind w:left="720"/>
        <w:rPr>
          <w:color w:val="000000"/>
        </w:rPr>
      </w:pPr>
      <w:r w:rsidRPr="00083F98">
        <w:rPr>
          <w:color w:val="000000"/>
        </w:rPr>
        <w:t>διάρροια, ναυτία, εμετός και κοιλιακός πόνος</w:t>
      </w:r>
      <w:r w:rsidR="008738FA" w:rsidRPr="00083F98">
        <w:rPr>
          <w:color w:val="000000"/>
        </w:rPr>
        <w:t>.</w:t>
      </w:r>
    </w:p>
    <w:p w14:paraId="482A7647" w14:textId="77777777" w:rsidR="00D15122" w:rsidRPr="00083F98" w:rsidRDefault="00D15122" w:rsidP="007F6E1B">
      <w:pPr>
        <w:rPr>
          <w:rFonts w:ascii="Times New Roman" w:eastAsia="Times New Roman" w:hAnsi="Times New Roman"/>
          <w:color w:val="000000"/>
        </w:rPr>
      </w:pPr>
    </w:p>
    <w:p w14:paraId="20085231" w14:textId="31B68119" w:rsidR="00D15122" w:rsidRPr="00083F98" w:rsidRDefault="009B0756" w:rsidP="00EB389A">
      <w:pPr>
        <w:pStyle w:val="BodyText"/>
        <w:spacing w:line="252" w:lineRule="exact"/>
        <w:ind w:left="0"/>
        <w:rPr>
          <w:color w:val="000000"/>
        </w:rPr>
      </w:pPr>
      <w:r w:rsidRPr="00083F98">
        <w:rPr>
          <w:color w:val="000000"/>
        </w:rPr>
        <w:t xml:space="preserve">Οι σοβαρές ανεπιθύμητες ενέργειες, οι οποίες μπορεί να είναι </w:t>
      </w:r>
      <w:r w:rsidRPr="00083F98">
        <w:rPr>
          <w:b/>
          <w:color w:val="000000"/>
        </w:rPr>
        <w:t>συχνές</w:t>
      </w:r>
      <w:r w:rsidRPr="00083F98">
        <w:rPr>
          <w:color w:val="000000"/>
        </w:rPr>
        <w:t xml:space="preserve"> (</w:t>
      </w:r>
      <w:r w:rsidR="00E404EC" w:rsidRPr="00083F98">
        <w:rPr>
          <w:color w:val="000000"/>
        </w:rPr>
        <w:t xml:space="preserve">μπορεί να επηρεάσουν </w:t>
      </w:r>
      <w:r w:rsidR="00612CA6" w:rsidRPr="00083F98">
        <w:rPr>
          <w:color w:val="000000"/>
        </w:rPr>
        <w:t>μέχρι</w:t>
      </w:r>
      <w:r w:rsidR="00E404EC" w:rsidRPr="00083F98">
        <w:rPr>
          <w:color w:val="000000"/>
        </w:rPr>
        <w:t xml:space="preserve"> 1 </w:t>
      </w:r>
      <w:r w:rsidR="00612CA6" w:rsidRPr="00083F98">
        <w:rPr>
          <w:color w:val="000000"/>
        </w:rPr>
        <w:t xml:space="preserve">στους </w:t>
      </w:r>
      <w:r w:rsidR="00E404EC" w:rsidRPr="00083F98">
        <w:rPr>
          <w:color w:val="000000"/>
        </w:rPr>
        <w:t xml:space="preserve">10 </w:t>
      </w:r>
      <w:r w:rsidR="00612CA6" w:rsidRPr="00083F98">
        <w:rPr>
          <w:color w:val="000000"/>
        </w:rPr>
        <w:t>ανθρώπους</w:t>
      </w:r>
      <w:r w:rsidRPr="00083F98">
        <w:rPr>
          <w:color w:val="000000"/>
        </w:rPr>
        <w:t xml:space="preserve">), </w:t>
      </w:r>
      <w:r w:rsidR="00612CA6" w:rsidRPr="00083F98">
        <w:rPr>
          <w:color w:val="000000"/>
        </w:rPr>
        <w:t>συμ</w:t>
      </w:r>
      <w:r w:rsidRPr="00083F98">
        <w:rPr>
          <w:color w:val="000000"/>
        </w:rPr>
        <w:t>περιλαμβάνουν:</w:t>
      </w:r>
    </w:p>
    <w:p w14:paraId="7A45F7D1" w14:textId="77777777" w:rsidR="00D15122" w:rsidRPr="00083F98" w:rsidRDefault="009B0756" w:rsidP="00C80E05">
      <w:pPr>
        <w:pStyle w:val="BodyText"/>
        <w:widowControl/>
        <w:numPr>
          <w:ilvl w:val="0"/>
          <w:numId w:val="31"/>
        </w:numPr>
        <w:spacing w:line="252" w:lineRule="exact"/>
        <w:ind w:left="720" w:hanging="601"/>
        <w:rPr>
          <w:color w:val="000000"/>
        </w:rPr>
      </w:pPr>
      <w:r w:rsidRPr="00083F98">
        <w:rPr>
          <w:color w:val="000000"/>
        </w:rPr>
        <w:t>διάτρηση του εντέρου,</w:t>
      </w:r>
    </w:p>
    <w:p w14:paraId="6940FAD8" w14:textId="77777777" w:rsidR="00D15122" w:rsidRPr="00083F98" w:rsidRDefault="009B0756" w:rsidP="00C80E05">
      <w:pPr>
        <w:pStyle w:val="BodyText"/>
        <w:widowControl/>
        <w:numPr>
          <w:ilvl w:val="0"/>
          <w:numId w:val="31"/>
        </w:numPr>
        <w:ind w:left="720" w:hanging="601"/>
        <w:rPr>
          <w:color w:val="000000"/>
        </w:rPr>
      </w:pPr>
      <w:r w:rsidRPr="00083F98">
        <w:rPr>
          <w:color w:val="000000"/>
        </w:rPr>
        <w:t>αιμορραγία, συμπεριλαμβανομένης της αιμορραγίας στους πνεύμονες σε ασθενείς με μη μικροκυτταρικό καρκίνο του πνεύμονα,</w:t>
      </w:r>
    </w:p>
    <w:p w14:paraId="7CE41C4A" w14:textId="77777777" w:rsidR="00D15122" w:rsidRPr="00083F98" w:rsidRDefault="009B0756" w:rsidP="00C80E05">
      <w:pPr>
        <w:pStyle w:val="BodyText"/>
        <w:widowControl/>
        <w:numPr>
          <w:ilvl w:val="0"/>
          <w:numId w:val="31"/>
        </w:numPr>
        <w:ind w:left="720" w:hanging="601"/>
        <w:rPr>
          <w:color w:val="000000"/>
        </w:rPr>
      </w:pPr>
      <w:r w:rsidRPr="00083F98">
        <w:rPr>
          <w:color w:val="000000"/>
        </w:rPr>
        <w:t>απόφραξη των αρτηριών από έναν θρόμβο αίματος,</w:t>
      </w:r>
    </w:p>
    <w:p w14:paraId="561E2B55" w14:textId="77777777" w:rsidR="00D15122" w:rsidRPr="00083F98" w:rsidRDefault="009B0756" w:rsidP="00C80E05">
      <w:pPr>
        <w:pStyle w:val="BodyText"/>
        <w:widowControl/>
        <w:numPr>
          <w:ilvl w:val="0"/>
          <w:numId w:val="31"/>
        </w:numPr>
        <w:ind w:left="720" w:hanging="601"/>
        <w:rPr>
          <w:color w:val="000000"/>
        </w:rPr>
      </w:pPr>
      <w:r w:rsidRPr="00083F98">
        <w:rPr>
          <w:color w:val="000000"/>
        </w:rPr>
        <w:t>απόφραξη των φλεβών από έναν θρόμβο αίματος,</w:t>
      </w:r>
    </w:p>
    <w:p w14:paraId="5E713DCF" w14:textId="77777777" w:rsidR="00D15122" w:rsidRPr="00083F98" w:rsidRDefault="009B0756" w:rsidP="00C80E05">
      <w:pPr>
        <w:pStyle w:val="BodyText"/>
        <w:widowControl/>
        <w:numPr>
          <w:ilvl w:val="0"/>
          <w:numId w:val="31"/>
        </w:numPr>
        <w:ind w:left="720" w:hanging="601"/>
        <w:rPr>
          <w:color w:val="000000"/>
        </w:rPr>
      </w:pPr>
      <w:r w:rsidRPr="00083F98">
        <w:rPr>
          <w:color w:val="000000"/>
        </w:rPr>
        <w:t>απόφραξη των αιμοφόρων αγγείων των πνευμόνων από έναν θρόμβο αίματος,</w:t>
      </w:r>
    </w:p>
    <w:p w14:paraId="395D178D" w14:textId="77777777" w:rsidR="00D15122" w:rsidRPr="00083F98" w:rsidRDefault="009B0756" w:rsidP="00C80E05">
      <w:pPr>
        <w:pStyle w:val="BodyText"/>
        <w:widowControl/>
        <w:numPr>
          <w:ilvl w:val="0"/>
          <w:numId w:val="31"/>
        </w:numPr>
        <w:ind w:left="720" w:hanging="601"/>
        <w:rPr>
          <w:color w:val="000000"/>
        </w:rPr>
      </w:pPr>
      <w:r w:rsidRPr="00083F98">
        <w:rPr>
          <w:color w:val="000000"/>
        </w:rPr>
        <w:t>απόφραξη των φλεβών στα πόδια από έναν θρόμβο αίματος,</w:t>
      </w:r>
    </w:p>
    <w:p w14:paraId="435D3E89" w14:textId="77777777" w:rsidR="00D15122" w:rsidRPr="00083F98" w:rsidRDefault="009B0756" w:rsidP="00C80E05">
      <w:pPr>
        <w:pStyle w:val="BodyText"/>
        <w:widowControl/>
        <w:numPr>
          <w:ilvl w:val="0"/>
          <w:numId w:val="31"/>
        </w:numPr>
        <w:ind w:left="720" w:hanging="601"/>
        <w:rPr>
          <w:color w:val="000000"/>
        </w:rPr>
      </w:pPr>
      <w:r w:rsidRPr="00083F98">
        <w:rPr>
          <w:color w:val="000000"/>
        </w:rPr>
        <w:t>καρδιακή ανεπάρκεια,</w:t>
      </w:r>
    </w:p>
    <w:p w14:paraId="6B34DE17" w14:textId="77777777" w:rsidR="00D15122" w:rsidRPr="00083F98" w:rsidRDefault="009B0756" w:rsidP="00C80E05">
      <w:pPr>
        <w:pStyle w:val="BodyText"/>
        <w:widowControl/>
        <w:numPr>
          <w:ilvl w:val="0"/>
          <w:numId w:val="31"/>
        </w:numPr>
        <w:ind w:left="720" w:hanging="601"/>
        <w:rPr>
          <w:color w:val="000000"/>
        </w:rPr>
      </w:pPr>
      <w:r w:rsidRPr="00083F98">
        <w:rPr>
          <w:color w:val="000000"/>
        </w:rPr>
        <w:t>προβλήματα στην επούλωση τραύματος μετά από χειρουργική επέμβαση,</w:t>
      </w:r>
    </w:p>
    <w:p w14:paraId="66390DC4" w14:textId="77777777" w:rsidR="00D15122" w:rsidRPr="00083F98" w:rsidRDefault="009B0756" w:rsidP="00C80E05">
      <w:pPr>
        <w:pStyle w:val="BodyText"/>
        <w:widowControl/>
        <w:numPr>
          <w:ilvl w:val="0"/>
          <w:numId w:val="31"/>
        </w:numPr>
        <w:ind w:left="720" w:hanging="601"/>
        <w:rPr>
          <w:color w:val="000000"/>
        </w:rPr>
      </w:pPr>
      <w:r w:rsidRPr="00083F98">
        <w:rPr>
          <w:color w:val="000000"/>
        </w:rPr>
        <w:t>ερυθρότητα, απολέπιση, ευαισθησία, πόνος ή φουσκάλες στα δάχτυλα των χεριών ή στα πόδια,</w:t>
      </w:r>
    </w:p>
    <w:p w14:paraId="35D20A52" w14:textId="77777777" w:rsidR="00D15122" w:rsidRPr="00083F98" w:rsidRDefault="009B0756" w:rsidP="00C80E05">
      <w:pPr>
        <w:pStyle w:val="BodyText"/>
        <w:widowControl/>
        <w:numPr>
          <w:ilvl w:val="0"/>
          <w:numId w:val="31"/>
        </w:numPr>
        <w:ind w:left="720" w:hanging="601"/>
        <w:rPr>
          <w:color w:val="000000"/>
        </w:rPr>
      </w:pPr>
      <w:r w:rsidRPr="00083F98">
        <w:rPr>
          <w:color w:val="000000"/>
        </w:rPr>
        <w:t>μειωμένος αριθμός ερυθροκυττάρων στο αίμα,</w:t>
      </w:r>
    </w:p>
    <w:p w14:paraId="55E2B7C4" w14:textId="77777777" w:rsidR="00D15122" w:rsidRPr="00083F98" w:rsidRDefault="009B0756" w:rsidP="00C80E05">
      <w:pPr>
        <w:pStyle w:val="BodyText"/>
        <w:widowControl/>
        <w:numPr>
          <w:ilvl w:val="0"/>
          <w:numId w:val="31"/>
        </w:numPr>
        <w:ind w:left="720" w:hanging="601"/>
        <w:rPr>
          <w:color w:val="000000"/>
        </w:rPr>
      </w:pPr>
      <w:r w:rsidRPr="00083F98">
        <w:rPr>
          <w:color w:val="000000"/>
        </w:rPr>
        <w:t>έλλειψη ενέργειας,</w:t>
      </w:r>
    </w:p>
    <w:p w14:paraId="75B0BB15" w14:textId="77777777" w:rsidR="0011317F" w:rsidRPr="00083F98" w:rsidRDefault="009B0756" w:rsidP="00C80E05">
      <w:pPr>
        <w:pStyle w:val="BodyText"/>
        <w:widowControl/>
        <w:numPr>
          <w:ilvl w:val="0"/>
          <w:numId w:val="31"/>
        </w:numPr>
        <w:ind w:left="720" w:hanging="601"/>
        <w:rPr>
          <w:color w:val="000000"/>
        </w:rPr>
      </w:pPr>
      <w:r w:rsidRPr="00083F98">
        <w:rPr>
          <w:color w:val="000000"/>
        </w:rPr>
        <w:t xml:space="preserve">στομαχικές και εντερικές διαταραχές, </w:t>
      </w:r>
    </w:p>
    <w:p w14:paraId="18060F84" w14:textId="77777777" w:rsidR="00D15122" w:rsidRPr="00083F98" w:rsidRDefault="009B0756" w:rsidP="00C80E05">
      <w:pPr>
        <w:pStyle w:val="BodyText"/>
        <w:widowControl/>
        <w:numPr>
          <w:ilvl w:val="0"/>
          <w:numId w:val="31"/>
        </w:numPr>
        <w:ind w:left="720" w:hanging="601"/>
        <w:rPr>
          <w:color w:val="000000"/>
        </w:rPr>
      </w:pPr>
      <w:r w:rsidRPr="00083F98">
        <w:rPr>
          <w:color w:val="000000"/>
        </w:rPr>
        <w:t>μυϊκός πόνος και πόνος στις αρθρώσεις, μυϊκή αδυναμία,</w:t>
      </w:r>
    </w:p>
    <w:p w14:paraId="3B8DEA3C" w14:textId="77777777" w:rsidR="00D15122" w:rsidRPr="00083F98" w:rsidRDefault="009B0756" w:rsidP="00C80E05">
      <w:pPr>
        <w:pStyle w:val="BodyText"/>
        <w:widowControl/>
        <w:numPr>
          <w:ilvl w:val="0"/>
          <w:numId w:val="31"/>
        </w:numPr>
        <w:ind w:left="720" w:hanging="601"/>
        <w:rPr>
          <w:color w:val="000000"/>
        </w:rPr>
      </w:pPr>
      <w:r w:rsidRPr="00083F98">
        <w:rPr>
          <w:color w:val="000000"/>
        </w:rPr>
        <w:t>ξηροστομία σε συνδυασμό με δίψα και/ή μειωμένα ή σκουρόχρωμα ούρα,</w:t>
      </w:r>
    </w:p>
    <w:p w14:paraId="4E5FCAE0" w14:textId="77777777" w:rsidR="00D15122" w:rsidRPr="00083F98" w:rsidRDefault="009B0756" w:rsidP="00C80E05">
      <w:pPr>
        <w:pStyle w:val="BodyText"/>
        <w:widowControl/>
        <w:numPr>
          <w:ilvl w:val="0"/>
          <w:numId w:val="31"/>
        </w:numPr>
        <w:ind w:left="720" w:hanging="601"/>
        <w:rPr>
          <w:color w:val="000000"/>
        </w:rPr>
      </w:pPr>
      <w:r w:rsidRPr="00083F98">
        <w:rPr>
          <w:color w:val="000000"/>
        </w:rPr>
        <w:t>φλεγμονή του βλεννογόνου της στοματικής κοιλότητας και του εντέρου, των πνευμόνων και των αεραγωγών, του αναπαραγωγικού και του ουροποιητικού συστήματος,</w:t>
      </w:r>
    </w:p>
    <w:p w14:paraId="4BF6CD5D" w14:textId="77777777" w:rsidR="00D15122" w:rsidRPr="00083F98" w:rsidRDefault="009B0756" w:rsidP="00C80E05">
      <w:pPr>
        <w:pStyle w:val="BodyText"/>
        <w:widowControl/>
        <w:numPr>
          <w:ilvl w:val="0"/>
          <w:numId w:val="31"/>
        </w:numPr>
        <w:ind w:left="720" w:hanging="601"/>
        <w:rPr>
          <w:color w:val="000000"/>
        </w:rPr>
      </w:pPr>
      <w:r w:rsidRPr="00083F98">
        <w:rPr>
          <w:color w:val="000000"/>
        </w:rPr>
        <w:t>πληγές στο στόμα και στο σωλήνα που ενώνει το στόμα με το στομάχι, οι οποίες μπορεί να είναι επώδυνες και να προκαλούν δυσκολία στην κατάποση,</w:t>
      </w:r>
    </w:p>
    <w:p w14:paraId="56314865" w14:textId="77777777" w:rsidR="00D15122" w:rsidRPr="00083F98" w:rsidRDefault="009B0756" w:rsidP="00C80E05">
      <w:pPr>
        <w:pStyle w:val="BodyText"/>
        <w:widowControl/>
        <w:numPr>
          <w:ilvl w:val="0"/>
          <w:numId w:val="31"/>
        </w:numPr>
        <w:ind w:left="720" w:hanging="601"/>
        <w:rPr>
          <w:color w:val="000000"/>
        </w:rPr>
      </w:pPr>
      <w:r w:rsidRPr="00083F98">
        <w:rPr>
          <w:color w:val="000000"/>
        </w:rPr>
        <w:t>πόνος, συμπεριλαμβανομένου πονοκεφάλου, οσφυαλγίας και πόνου στην πύελο και τις περιοχές του πρωκτού,</w:t>
      </w:r>
    </w:p>
    <w:p w14:paraId="3BB31BD7" w14:textId="77777777" w:rsidR="00D15122" w:rsidRPr="00083F98" w:rsidRDefault="009B0756" w:rsidP="00C80E05">
      <w:pPr>
        <w:pStyle w:val="BodyText"/>
        <w:widowControl/>
        <w:numPr>
          <w:ilvl w:val="0"/>
          <w:numId w:val="31"/>
        </w:numPr>
        <w:ind w:left="720" w:hanging="601"/>
        <w:rPr>
          <w:color w:val="000000"/>
        </w:rPr>
      </w:pPr>
      <w:r w:rsidRPr="00083F98">
        <w:rPr>
          <w:color w:val="000000"/>
        </w:rPr>
        <w:t>εντοπισμένη συγκέντρωση πύου,</w:t>
      </w:r>
    </w:p>
    <w:p w14:paraId="613FD614" w14:textId="77777777" w:rsidR="00D15122" w:rsidRPr="00083F98" w:rsidRDefault="009B0756" w:rsidP="00C80E05">
      <w:pPr>
        <w:pStyle w:val="BodyText"/>
        <w:widowControl/>
        <w:numPr>
          <w:ilvl w:val="0"/>
          <w:numId w:val="31"/>
        </w:numPr>
        <w:ind w:left="720" w:hanging="601"/>
        <w:rPr>
          <w:color w:val="000000"/>
        </w:rPr>
      </w:pPr>
      <w:r w:rsidRPr="00083F98">
        <w:rPr>
          <w:color w:val="000000"/>
        </w:rPr>
        <w:t>λοίμωξη και ιδιαίτερα λοίμωξη στο αίμα ή στην ουροδόχο κύστη,</w:t>
      </w:r>
    </w:p>
    <w:p w14:paraId="6904A856" w14:textId="77777777" w:rsidR="00D15122" w:rsidRPr="00083F98" w:rsidRDefault="009B0756" w:rsidP="00C80E05">
      <w:pPr>
        <w:pStyle w:val="BodyText"/>
        <w:widowControl/>
        <w:numPr>
          <w:ilvl w:val="0"/>
          <w:numId w:val="31"/>
        </w:numPr>
        <w:ind w:left="720" w:hanging="601"/>
        <w:rPr>
          <w:color w:val="000000"/>
        </w:rPr>
      </w:pPr>
      <w:r w:rsidRPr="00083F98">
        <w:rPr>
          <w:color w:val="000000"/>
        </w:rPr>
        <w:t>μειωμένη παροχή αίματος στον εγκέφαλο ή αγγειακό εγκεφαλικό επεισόδιο,</w:t>
      </w:r>
    </w:p>
    <w:p w14:paraId="72BADABC" w14:textId="77777777" w:rsidR="00D15122" w:rsidRPr="00083F98" w:rsidRDefault="009B0756" w:rsidP="00C80E05">
      <w:pPr>
        <w:pStyle w:val="BodyText"/>
        <w:widowControl/>
        <w:numPr>
          <w:ilvl w:val="0"/>
          <w:numId w:val="31"/>
        </w:numPr>
        <w:ind w:left="720" w:hanging="601"/>
        <w:rPr>
          <w:color w:val="000000"/>
        </w:rPr>
      </w:pPr>
      <w:r w:rsidRPr="00083F98">
        <w:rPr>
          <w:color w:val="000000"/>
        </w:rPr>
        <w:t>υπνηλία,</w:t>
      </w:r>
    </w:p>
    <w:p w14:paraId="056642EE" w14:textId="77777777" w:rsidR="00D15122" w:rsidRPr="00083F98" w:rsidRDefault="009B0756" w:rsidP="00C80E05">
      <w:pPr>
        <w:pStyle w:val="BodyText"/>
        <w:widowControl/>
        <w:numPr>
          <w:ilvl w:val="0"/>
          <w:numId w:val="31"/>
        </w:numPr>
        <w:ind w:left="720" w:hanging="601"/>
        <w:rPr>
          <w:color w:val="000000"/>
        </w:rPr>
      </w:pPr>
      <w:r w:rsidRPr="00083F98">
        <w:rPr>
          <w:color w:val="000000"/>
        </w:rPr>
        <w:t>αιμορραγία από τη μύτη,</w:t>
      </w:r>
    </w:p>
    <w:p w14:paraId="3F2255D7" w14:textId="77777777" w:rsidR="00D15122" w:rsidRPr="00083F98" w:rsidRDefault="009B0756" w:rsidP="00C80E05">
      <w:pPr>
        <w:pStyle w:val="BodyText"/>
        <w:widowControl/>
        <w:numPr>
          <w:ilvl w:val="0"/>
          <w:numId w:val="31"/>
        </w:numPr>
        <w:ind w:left="720" w:hanging="601"/>
        <w:rPr>
          <w:color w:val="000000"/>
        </w:rPr>
      </w:pPr>
      <w:r w:rsidRPr="00083F98">
        <w:rPr>
          <w:color w:val="000000"/>
        </w:rPr>
        <w:t>αύξηση της καρδιακής συχνότητας (σφυγμός),</w:t>
      </w:r>
    </w:p>
    <w:p w14:paraId="2343E77C" w14:textId="77777777" w:rsidR="00D15122" w:rsidRPr="00083F98" w:rsidRDefault="009B0756" w:rsidP="00C80E05">
      <w:pPr>
        <w:pStyle w:val="BodyText"/>
        <w:widowControl/>
        <w:numPr>
          <w:ilvl w:val="0"/>
          <w:numId w:val="31"/>
        </w:numPr>
        <w:ind w:left="720" w:hanging="601"/>
        <w:rPr>
          <w:color w:val="000000"/>
        </w:rPr>
      </w:pPr>
      <w:r w:rsidRPr="00083F98">
        <w:rPr>
          <w:color w:val="000000"/>
        </w:rPr>
        <w:t>απόφραξη εντέρου,</w:t>
      </w:r>
    </w:p>
    <w:p w14:paraId="7F14335F" w14:textId="77777777" w:rsidR="00D15122" w:rsidRPr="00083F98" w:rsidRDefault="009B0756" w:rsidP="00C80E05">
      <w:pPr>
        <w:pStyle w:val="BodyText"/>
        <w:widowControl/>
        <w:numPr>
          <w:ilvl w:val="0"/>
          <w:numId w:val="31"/>
        </w:numPr>
        <w:ind w:left="720" w:hanging="601"/>
        <w:rPr>
          <w:color w:val="000000"/>
        </w:rPr>
      </w:pPr>
      <w:r w:rsidRPr="00083F98">
        <w:rPr>
          <w:color w:val="000000"/>
        </w:rPr>
        <w:t>μη φυσιολογικές τιμές σε εξετάσεις ούρων (πρωτεΐνη στα ούρα),</w:t>
      </w:r>
    </w:p>
    <w:p w14:paraId="4503AD9C" w14:textId="77777777" w:rsidR="00D15122" w:rsidRPr="00083F98" w:rsidRDefault="009B0756" w:rsidP="00C80E05">
      <w:pPr>
        <w:pStyle w:val="BodyText"/>
        <w:widowControl/>
        <w:numPr>
          <w:ilvl w:val="0"/>
          <w:numId w:val="31"/>
        </w:numPr>
        <w:ind w:left="720" w:hanging="601"/>
        <w:rPr>
          <w:color w:val="000000"/>
        </w:rPr>
      </w:pPr>
      <w:r w:rsidRPr="00083F98">
        <w:rPr>
          <w:color w:val="000000"/>
        </w:rPr>
        <w:t>δύσπνοια ή χαμηλά επίπεδα οξυγόνου στο αίμα,</w:t>
      </w:r>
    </w:p>
    <w:p w14:paraId="39281B4E" w14:textId="77777777" w:rsidR="00D15122" w:rsidRPr="00083F98" w:rsidRDefault="009B0756" w:rsidP="00C80E05">
      <w:pPr>
        <w:pStyle w:val="BodyText"/>
        <w:widowControl/>
        <w:numPr>
          <w:ilvl w:val="0"/>
          <w:numId w:val="31"/>
        </w:numPr>
        <w:ind w:left="720" w:hanging="601"/>
        <w:rPr>
          <w:color w:val="000000"/>
        </w:rPr>
      </w:pPr>
      <w:r w:rsidRPr="00083F98">
        <w:rPr>
          <w:color w:val="000000"/>
        </w:rPr>
        <w:t>λοιμώξεις του δέρματος ή των βαθύτερων στιβάδων κάτω από το δέρμα,</w:t>
      </w:r>
    </w:p>
    <w:p w14:paraId="52AC4CD0" w14:textId="77777777" w:rsidR="00D15122" w:rsidRPr="00083F98" w:rsidRDefault="009B0756" w:rsidP="00C80E05">
      <w:pPr>
        <w:pStyle w:val="BodyText"/>
        <w:widowControl/>
        <w:numPr>
          <w:ilvl w:val="0"/>
          <w:numId w:val="31"/>
        </w:numPr>
        <w:ind w:left="720" w:hanging="601"/>
        <w:rPr>
          <w:color w:val="000000"/>
        </w:rPr>
      </w:pPr>
      <w:r w:rsidRPr="00083F98">
        <w:rPr>
          <w:color w:val="000000"/>
        </w:rPr>
        <w:t>συρίγγιο: μη φυσιολογική σωληνοειδής σύνδεση μεταξύ εσωτερικών οργάνων και δέρματος ή άλλων ιστών που φυσιολογικά δεν συνδέονται, συμπεριλαμβανομένων συνδέσεων μεταξύ του κόλπου και του εντέρου σε ασθενείς με καρκίνο του τραχήλου της μήτρας.</w:t>
      </w:r>
    </w:p>
    <w:p w14:paraId="370B9A5C" w14:textId="3EA7646C" w:rsidR="005A0111" w:rsidRPr="00083F98" w:rsidRDefault="00D17E16" w:rsidP="00C80E05">
      <w:pPr>
        <w:pStyle w:val="ListParagraph"/>
        <w:widowControl/>
        <w:numPr>
          <w:ilvl w:val="0"/>
          <w:numId w:val="31"/>
        </w:numPr>
        <w:ind w:left="720" w:hanging="601"/>
        <w:rPr>
          <w:rFonts w:ascii="Times New Roman" w:eastAsia="Times New Roman" w:hAnsi="Times New Roman"/>
          <w:color w:val="000000"/>
        </w:rPr>
      </w:pPr>
      <w:r w:rsidRPr="00083F98">
        <w:rPr>
          <w:rFonts w:ascii="Times New Roman" w:eastAsia="Times New Roman" w:hAnsi="Times New Roman"/>
          <w:color w:val="000000"/>
        </w:rPr>
        <w:t xml:space="preserve">αλλεργικές αντιδράσεις (τα σημεία μπορεί να περιλαμβάνουν δυσκολία στην αναπνοή, </w:t>
      </w:r>
      <w:r w:rsidR="005A0111" w:rsidRPr="00083F98">
        <w:rPr>
          <w:rFonts w:ascii="Times New Roman" w:eastAsia="Times New Roman" w:hAnsi="Times New Roman"/>
          <w:color w:val="000000"/>
        </w:rPr>
        <w:t xml:space="preserve"> </w:t>
      </w:r>
    </w:p>
    <w:p w14:paraId="532D8A3F" w14:textId="36C463E5" w:rsidR="005A0111" w:rsidRPr="00083F98" w:rsidRDefault="00D17E16" w:rsidP="00C80E05">
      <w:pPr>
        <w:pStyle w:val="ListParagraph"/>
        <w:widowControl/>
        <w:ind w:left="720"/>
        <w:rPr>
          <w:rFonts w:ascii="Times New Roman" w:eastAsia="Times New Roman" w:hAnsi="Times New Roman"/>
          <w:color w:val="000000"/>
        </w:rPr>
      </w:pPr>
      <w:r w:rsidRPr="00083F98">
        <w:rPr>
          <w:rFonts w:ascii="Times New Roman" w:eastAsia="Times New Roman" w:hAnsi="Times New Roman"/>
          <w:color w:val="000000"/>
        </w:rPr>
        <w:t xml:space="preserve">ερυθρότητα του προσώπου, εξάνθημα, χαμηλή </w:t>
      </w:r>
      <w:r w:rsidR="00D47E16" w:rsidRPr="00083F98">
        <w:rPr>
          <w:rFonts w:ascii="Times New Roman" w:eastAsia="Times New Roman" w:hAnsi="Times New Roman"/>
          <w:color w:val="000000"/>
        </w:rPr>
        <w:t>αρτηριακή</w:t>
      </w:r>
      <w:r w:rsidRPr="00083F98">
        <w:rPr>
          <w:rFonts w:ascii="Times New Roman" w:eastAsia="Times New Roman" w:hAnsi="Times New Roman"/>
          <w:color w:val="000000"/>
        </w:rPr>
        <w:t xml:space="preserve"> πίεση ή υψηλή αρτηριακή πίεση, </w:t>
      </w:r>
    </w:p>
    <w:p w14:paraId="151D7007" w14:textId="273907CF" w:rsidR="00D15122" w:rsidRPr="00083F98" w:rsidRDefault="00D17E16" w:rsidP="00C80E05">
      <w:pPr>
        <w:pStyle w:val="ListParagraph"/>
        <w:widowControl/>
        <w:ind w:left="720"/>
        <w:rPr>
          <w:rFonts w:ascii="Times New Roman" w:eastAsia="Times New Roman" w:hAnsi="Times New Roman"/>
          <w:color w:val="000000"/>
        </w:rPr>
      </w:pPr>
      <w:r w:rsidRPr="00083F98">
        <w:rPr>
          <w:rFonts w:ascii="Times New Roman" w:eastAsia="Times New Roman" w:hAnsi="Times New Roman"/>
          <w:color w:val="000000"/>
        </w:rPr>
        <w:t>χαμηλό οξυγόνο στο αίμα σας, πόνο στο στήθος, ή ναυτία/έμετο).</w:t>
      </w:r>
    </w:p>
    <w:p w14:paraId="255F678E" w14:textId="77777777" w:rsidR="00D17E16" w:rsidRPr="00083F98" w:rsidRDefault="00D17E16" w:rsidP="007F6E1B">
      <w:pPr>
        <w:rPr>
          <w:rFonts w:ascii="Times New Roman" w:eastAsia="Times New Roman" w:hAnsi="Times New Roman"/>
          <w:color w:val="000000"/>
        </w:rPr>
      </w:pPr>
    </w:p>
    <w:p w14:paraId="5814701A" w14:textId="77777777" w:rsidR="005A0111" w:rsidRPr="00083F98" w:rsidRDefault="00D17E16" w:rsidP="00C80E05">
      <w:pPr>
        <w:rPr>
          <w:rFonts w:ascii="Times New Roman" w:eastAsia="Times New Roman" w:hAnsi="Times New Roman"/>
          <w:szCs w:val="20"/>
          <w:lang w:eastAsia="ja-JP" w:bidi="ar-SA"/>
        </w:rPr>
      </w:pPr>
      <w:r w:rsidRPr="00083F98">
        <w:rPr>
          <w:rFonts w:ascii="Times New Roman" w:eastAsia="Times New Roman" w:hAnsi="Times New Roman"/>
          <w:color w:val="000000"/>
          <w:lang w:eastAsia="ja-JP" w:bidi="ar-SA"/>
        </w:rPr>
        <w:t xml:space="preserve">Σοβαρές ανεπιθύμητες ενέργειες, </w:t>
      </w:r>
      <w:r w:rsidRPr="00083F98">
        <w:rPr>
          <w:rFonts w:ascii="Times New Roman" w:eastAsia="Times New Roman" w:hAnsi="Times New Roman"/>
          <w:szCs w:val="20"/>
          <w:lang w:eastAsia="ja-JP" w:bidi="ar-SA"/>
        </w:rPr>
        <w:t xml:space="preserve">οι οποίες μπορεί να είναι </w:t>
      </w:r>
      <w:r w:rsidRPr="00083F98">
        <w:rPr>
          <w:rFonts w:ascii="Times New Roman" w:eastAsia="Times New Roman" w:hAnsi="Times New Roman"/>
          <w:b/>
          <w:szCs w:val="20"/>
          <w:lang w:eastAsia="ja-JP" w:bidi="ar-SA"/>
        </w:rPr>
        <w:t xml:space="preserve">σπάνιες </w:t>
      </w:r>
      <w:r w:rsidRPr="00083F98">
        <w:rPr>
          <w:rFonts w:ascii="Times New Roman" w:eastAsia="Times New Roman" w:hAnsi="Times New Roman"/>
          <w:bCs/>
          <w:szCs w:val="20"/>
          <w:lang w:eastAsia="ja-JP" w:bidi="ar-SA"/>
        </w:rPr>
        <w:t>(</w:t>
      </w:r>
      <w:r w:rsidRPr="00083F98">
        <w:rPr>
          <w:rFonts w:ascii="Times New Roman" w:eastAsia="Times New Roman" w:hAnsi="Times New Roman"/>
          <w:szCs w:val="20"/>
          <w:lang w:eastAsia="ja-JP" w:bidi="ar-SA"/>
        </w:rPr>
        <w:t xml:space="preserve">μπορεί να επηρεάσουν μέχρι 1 </w:t>
      </w:r>
    </w:p>
    <w:p w14:paraId="231D7428" w14:textId="3E802574" w:rsidR="00D17E16" w:rsidRPr="00083F98" w:rsidRDefault="00D17E16" w:rsidP="00C80E05">
      <w:pPr>
        <w:rPr>
          <w:rFonts w:ascii="Times New Roman" w:eastAsia="Times New Roman" w:hAnsi="Times New Roman"/>
          <w:color w:val="000000"/>
          <w:lang w:eastAsia="ja-JP" w:bidi="ar-SA"/>
        </w:rPr>
      </w:pPr>
      <w:r w:rsidRPr="00083F98">
        <w:rPr>
          <w:rFonts w:ascii="Times New Roman" w:eastAsia="Times New Roman" w:hAnsi="Times New Roman"/>
          <w:szCs w:val="20"/>
          <w:lang w:eastAsia="ja-JP" w:bidi="ar-SA"/>
        </w:rPr>
        <w:t>στους 1</w:t>
      </w:r>
      <w:r w:rsidR="008046BD" w:rsidRPr="00083F98">
        <w:rPr>
          <w:rFonts w:ascii="Times New Roman" w:eastAsia="Times New Roman" w:hAnsi="Times New Roman"/>
          <w:szCs w:val="20"/>
          <w:lang w:val="en-US" w:eastAsia="ja-JP" w:bidi="ar-SA"/>
        </w:rPr>
        <w:t>.</w:t>
      </w:r>
      <w:r w:rsidRPr="00083F98">
        <w:rPr>
          <w:rFonts w:ascii="Times New Roman" w:eastAsia="Times New Roman" w:hAnsi="Times New Roman"/>
          <w:szCs w:val="20"/>
          <w:lang w:eastAsia="ja-JP" w:bidi="ar-SA"/>
        </w:rPr>
        <w:t>000 ανθρώπους</w:t>
      </w:r>
      <w:r w:rsidRPr="00083F98">
        <w:rPr>
          <w:rFonts w:ascii="Times New Roman" w:eastAsia="Times New Roman" w:hAnsi="Times New Roman"/>
          <w:color w:val="000000"/>
          <w:lang w:eastAsia="ja-JP" w:bidi="ar-SA"/>
        </w:rPr>
        <w:t>)</w:t>
      </w:r>
      <w:r w:rsidRPr="00083F98">
        <w:rPr>
          <w:rFonts w:ascii="Times New Roman" w:eastAsia="Times New Roman" w:hAnsi="Times New Roman"/>
          <w:szCs w:val="20"/>
          <w:lang w:eastAsia="ja-JP" w:bidi="ar-SA"/>
        </w:rPr>
        <w:t>, συμπεριλαμβάνουν:</w:t>
      </w:r>
    </w:p>
    <w:p w14:paraId="3BFDECC9" w14:textId="1783676D" w:rsidR="00D17E16" w:rsidRPr="00083F98" w:rsidRDefault="00D17E16" w:rsidP="00C80E05">
      <w:pPr>
        <w:pStyle w:val="ListParagraph"/>
        <w:numPr>
          <w:ilvl w:val="0"/>
          <w:numId w:val="32"/>
        </w:numPr>
        <w:ind w:left="720" w:hanging="601"/>
        <w:rPr>
          <w:rFonts w:ascii="Times New Roman" w:eastAsia="Times New Roman" w:hAnsi="Times New Roman"/>
          <w:color w:val="000000"/>
        </w:rPr>
      </w:pPr>
      <w:r w:rsidRPr="00083F98">
        <w:rPr>
          <w:rFonts w:ascii="Times New Roman" w:eastAsia="Times New Roman" w:hAnsi="Times New Roman"/>
          <w:color w:val="000000"/>
          <w:lang w:eastAsia="ja-JP" w:bidi="ar-SA"/>
        </w:rPr>
        <w:t>ξαφνική, σοβαρή αλλεργική αντίδραση με δυσκολία στην αναπνοή, πρήξιμο, ζάλη, γρήγορο καρδιακό παλμό, ιδρώτα και απώλεια αισθήσεων (αναφυλακτική καταπληξία)</w:t>
      </w:r>
      <w:r w:rsidRPr="00083F98">
        <w:rPr>
          <w:rFonts w:ascii="Times New Roman" w:eastAsia="Times New Roman" w:hAnsi="Times New Roman"/>
          <w:szCs w:val="20"/>
          <w:lang w:eastAsia="ja-JP" w:bidi="ar-SA"/>
        </w:rPr>
        <w:t>.</w:t>
      </w:r>
    </w:p>
    <w:p w14:paraId="1771B516" w14:textId="77777777" w:rsidR="00D17E16" w:rsidRPr="00083F98" w:rsidRDefault="00D17E16" w:rsidP="007F6E1B">
      <w:pPr>
        <w:rPr>
          <w:rFonts w:ascii="Times New Roman" w:eastAsia="Times New Roman" w:hAnsi="Times New Roman"/>
          <w:color w:val="000000"/>
        </w:rPr>
      </w:pPr>
    </w:p>
    <w:p w14:paraId="003CCD36" w14:textId="77777777" w:rsidR="00D15122" w:rsidRPr="00083F98" w:rsidRDefault="009B0756" w:rsidP="00F121FE">
      <w:pPr>
        <w:pStyle w:val="BodyText"/>
        <w:keepNext/>
        <w:ind w:left="0" w:right="285"/>
        <w:rPr>
          <w:color w:val="000000"/>
        </w:rPr>
      </w:pPr>
      <w:r w:rsidRPr="00083F98">
        <w:rPr>
          <w:color w:val="000000"/>
        </w:rPr>
        <w:t xml:space="preserve">Σοβαρές ανεπιθύμητες ενέργειες με </w:t>
      </w:r>
      <w:r w:rsidRPr="00083F98">
        <w:rPr>
          <w:b/>
          <w:color w:val="000000"/>
        </w:rPr>
        <w:t>μη γνωστή</w:t>
      </w:r>
      <w:r w:rsidRPr="00083F98">
        <w:rPr>
          <w:color w:val="000000"/>
        </w:rPr>
        <w:t xml:space="preserve"> συχνότητα (η συχνότητα δεν μπορεί να εκτιμηθεί με βάση τα διαθέσιμα δεδομένα), περιλαμβάνουν τις εξής:</w:t>
      </w:r>
    </w:p>
    <w:p w14:paraId="37993748" w14:textId="77777777" w:rsidR="00D15122" w:rsidRPr="00083F98" w:rsidRDefault="009B0756" w:rsidP="00C80E05">
      <w:pPr>
        <w:pStyle w:val="BodyText"/>
        <w:widowControl/>
        <w:numPr>
          <w:ilvl w:val="0"/>
          <w:numId w:val="33"/>
        </w:numPr>
        <w:ind w:left="720" w:right="57"/>
        <w:rPr>
          <w:color w:val="000000"/>
        </w:rPr>
      </w:pPr>
      <w:r w:rsidRPr="00083F98">
        <w:rPr>
          <w:color w:val="000000"/>
        </w:rPr>
        <w:t>σοβαρές λοιμώξεις του δέρματος ή βαθύτερων στρωμάτων κάτω από το δέρμα, ειδικά αν είχατε διατρήσεις του τοιχώματος του εντέρου ή προβλήματα με την επούλωση τραύματος,</w:t>
      </w:r>
    </w:p>
    <w:p w14:paraId="41500ECD" w14:textId="77777777" w:rsidR="00D15122" w:rsidRPr="00083F98" w:rsidRDefault="009B0756" w:rsidP="00C80E05">
      <w:pPr>
        <w:pStyle w:val="BodyText"/>
        <w:widowControl/>
        <w:numPr>
          <w:ilvl w:val="0"/>
          <w:numId w:val="33"/>
        </w:numPr>
        <w:ind w:left="720" w:right="57"/>
        <w:rPr>
          <w:color w:val="000000"/>
        </w:rPr>
      </w:pPr>
      <w:r w:rsidRPr="00083F98">
        <w:rPr>
          <w:color w:val="000000"/>
        </w:rPr>
        <w:t>αρνητική επίδραση στην ικανότητα μιας γυναίκας να αποκτήσει παιδιά (βλ</w:t>
      </w:r>
      <w:r w:rsidR="00412492" w:rsidRPr="00083F98">
        <w:rPr>
          <w:color w:val="000000"/>
        </w:rPr>
        <w:t>.</w:t>
      </w:r>
      <w:r w:rsidRPr="00083F98">
        <w:rPr>
          <w:color w:val="000000"/>
        </w:rPr>
        <w:t xml:space="preserve"> τις παραγράφους κάτω από τη λίστα των ανεπιθύμητων ενεργειών για περαιτέρω συστάσεις),</w:t>
      </w:r>
    </w:p>
    <w:p w14:paraId="3754A491" w14:textId="77777777" w:rsidR="00D15122" w:rsidRPr="00083F98" w:rsidRDefault="009B0756" w:rsidP="00C80E05">
      <w:pPr>
        <w:pStyle w:val="BodyText"/>
        <w:widowControl/>
        <w:numPr>
          <w:ilvl w:val="0"/>
          <w:numId w:val="33"/>
        </w:numPr>
        <w:ind w:left="720" w:right="57"/>
        <w:rPr>
          <w:color w:val="000000"/>
        </w:rPr>
      </w:pPr>
      <w:r w:rsidRPr="00083F98">
        <w:rPr>
          <w:color w:val="000000"/>
        </w:rPr>
        <w:lastRenderedPageBreak/>
        <w:t xml:space="preserve">μια εγκεφαλική πάθηση με συμπτώματα όπως επιληπτικές κρίσεις </w:t>
      </w:r>
      <w:r w:rsidR="00412492" w:rsidRPr="00083F98">
        <w:rPr>
          <w:color w:val="000000"/>
        </w:rPr>
        <w:t xml:space="preserve">(σπασμοί), </w:t>
      </w:r>
      <w:r w:rsidRPr="00083F98">
        <w:rPr>
          <w:color w:val="000000"/>
        </w:rPr>
        <w:t xml:space="preserve">πονοκέφαλος, σύγχυση και </w:t>
      </w:r>
      <w:r w:rsidR="00A4379B" w:rsidRPr="00083F98">
        <w:rPr>
          <w:color w:val="000000"/>
        </w:rPr>
        <w:t>διαταραχές</w:t>
      </w:r>
      <w:r w:rsidRPr="00083F98">
        <w:rPr>
          <w:color w:val="000000"/>
        </w:rPr>
        <w:t xml:space="preserve"> στην όραση (σύνδρομο αναστρέψιμης οπίσθιας εγκεφαλοπάθειας ή PRES),</w:t>
      </w:r>
    </w:p>
    <w:p w14:paraId="453A1D33" w14:textId="77777777" w:rsidR="00D15122" w:rsidRPr="00083F98" w:rsidRDefault="009B0756" w:rsidP="00C80E05">
      <w:pPr>
        <w:pStyle w:val="BodyText"/>
        <w:widowControl/>
        <w:numPr>
          <w:ilvl w:val="0"/>
          <w:numId w:val="33"/>
        </w:numPr>
        <w:ind w:left="720"/>
        <w:rPr>
          <w:color w:val="000000"/>
        </w:rPr>
      </w:pPr>
      <w:r w:rsidRPr="00083F98">
        <w:rPr>
          <w:color w:val="000000"/>
        </w:rPr>
        <w:t xml:space="preserve">συμπτώματα που υποδηλώνουν αλλαγές στη φυσιολογική λειτουργία του εγκεφάλου (πονοκέφαλοι, </w:t>
      </w:r>
      <w:r w:rsidR="00A4379B" w:rsidRPr="00083F98">
        <w:rPr>
          <w:color w:val="000000"/>
        </w:rPr>
        <w:t xml:space="preserve">διαταραχές </w:t>
      </w:r>
      <w:r w:rsidRPr="00083F98">
        <w:rPr>
          <w:color w:val="000000"/>
        </w:rPr>
        <w:t>της όρασης, σύγχυση ή σπασμοί) και υψηλή αρτηριακή πίεση,</w:t>
      </w:r>
    </w:p>
    <w:p w14:paraId="617F1527" w14:textId="77777777" w:rsidR="00790783" w:rsidRPr="00083F98" w:rsidRDefault="00790783" w:rsidP="00C80E05">
      <w:pPr>
        <w:pStyle w:val="BodyText"/>
        <w:widowControl/>
        <w:numPr>
          <w:ilvl w:val="0"/>
          <w:numId w:val="33"/>
        </w:numPr>
        <w:ind w:left="720"/>
        <w:rPr>
          <w:color w:val="000000"/>
        </w:rPr>
      </w:pPr>
      <w:r w:rsidRPr="00083F98">
        <w:rPr>
          <w:color w:val="000000"/>
        </w:rPr>
        <w:t>διόγκωση και εξασθένηση του τοιχώματος αιμοφόρου αγγείου ή διαχωρισμός του τοιχώματος αιμοφόρου αγγείου (ανευρύσματα και αρτηριακοί διαχωρισμοί),</w:t>
      </w:r>
    </w:p>
    <w:p w14:paraId="635B5B06" w14:textId="77777777" w:rsidR="00D15122" w:rsidRPr="00083F98" w:rsidRDefault="009B0756" w:rsidP="00C80E05">
      <w:pPr>
        <w:pStyle w:val="BodyText"/>
        <w:widowControl/>
        <w:numPr>
          <w:ilvl w:val="0"/>
          <w:numId w:val="33"/>
        </w:numPr>
        <w:ind w:left="720"/>
        <w:rPr>
          <w:color w:val="000000"/>
        </w:rPr>
      </w:pPr>
      <w:r w:rsidRPr="00083F98">
        <w:rPr>
          <w:color w:val="000000"/>
        </w:rPr>
        <w:t>απόφραξη ενός πολύ μικρού αιμοφόρου αγγείου(ων) στο νεφρό,</w:t>
      </w:r>
    </w:p>
    <w:p w14:paraId="42BFD790" w14:textId="77777777" w:rsidR="00D15122" w:rsidRPr="00083F98" w:rsidRDefault="009B0756" w:rsidP="00C80E05">
      <w:pPr>
        <w:pStyle w:val="BodyText"/>
        <w:widowControl/>
        <w:numPr>
          <w:ilvl w:val="0"/>
          <w:numId w:val="33"/>
        </w:numPr>
        <w:ind w:left="720"/>
        <w:rPr>
          <w:color w:val="000000"/>
        </w:rPr>
      </w:pPr>
      <w:r w:rsidRPr="00083F98">
        <w:rPr>
          <w:color w:val="000000"/>
        </w:rPr>
        <w:t>μη φυσιολογική υψηλή αρτηριακή πίεση στα αιμοφόρα αγγεία των πνευμόνων που κάνει τη δεξιά πλευρά της καρδιάς να λειτουργεί δυσκολότερα από το κανονικό,</w:t>
      </w:r>
    </w:p>
    <w:p w14:paraId="54BD75BF" w14:textId="77777777" w:rsidR="00D15122" w:rsidRPr="00083F98" w:rsidRDefault="009B0756" w:rsidP="00C80E05">
      <w:pPr>
        <w:pStyle w:val="BodyText"/>
        <w:widowControl/>
        <w:numPr>
          <w:ilvl w:val="0"/>
          <w:numId w:val="33"/>
        </w:numPr>
        <w:ind w:left="720"/>
        <w:rPr>
          <w:color w:val="000000"/>
        </w:rPr>
      </w:pPr>
      <w:r w:rsidRPr="00083F98">
        <w:rPr>
          <w:color w:val="000000"/>
        </w:rPr>
        <w:t>μια τρύπα στο τοίχωμα του χόνδρου που χωρίζει τα ρουθούνια της μύτης,</w:t>
      </w:r>
    </w:p>
    <w:p w14:paraId="035AF057" w14:textId="77777777" w:rsidR="00D15122" w:rsidRPr="00083F98" w:rsidRDefault="009B0756" w:rsidP="00C80E05">
      <w:pPr>
        <w:pStyle w:val="BodyText"/>
        <w:widowControl/>
        <w:numPr>
          <w:ilvl w:val="0"/>
          <w:numId w:val="33"/>
        </w:numPr>
        <w:ind w:left="720"/>
        <w:rPr>
          <w:color w:val="000000"/>
        </w:rPr>
      </w:pPr>
      <w:r w:rsidRPr="00083F98">
        <w:rPr>
          <w:color w:val="000000"/>
        </w:rPr>
        <w:t>μια τρύπα στο στομάχι ή στο έντερο,</w:t>
      </w:r>
    </w:p>
    <w:p w14:paraId="52C2E5D0" w14:textId="77777777" w:rsidR="00D15122" w:rsidRPr="00083F98" w:rsidRDefault="009B0756" w:rsidP="00C80E05">
      <w:pPr>
        <w:pStyle w:val="BodyText"/>
        <w:widowControl/>
        <w:numPr>
          <w:ilvl w:val="0"/>
          <w:numId w:val="33"/>
        </w:numPr>
        <w:ind w:left="720"/>
        <w:rPr>
          <w:color w:val="000000"/>
        </w:rPr>
      </w:pPr>
      <w:r w:rsidRPr="00083F98">
        <w:rPr>
          <w:color w:val="000000"/>
        </w:rPr>
        <w:t xml:space="preserve">μια ανοιχτή πληγή ή τρύπα στο εσωτερικό τοίχωμα του στομάχου ή του λεπτού εντέρου (τα </w:t>
      </w:r>
      <w:r w:rsidR="00A4379B" w:rsidRPr="00083F98">
        <w:rPr>
          <w:color w:val="000000"/>
        </w:rPr>
        <w:t>συμπτώματα</w:t>
      </w:r>
      <w:r w:rsidR="006930C1" w:rsidRPr="00083F98">
        <w:rPr>
          <w:color w:val="000000"/>
        </w:rPr>
        <w:t xml:space="preserve"> </w:t>
      </w:r>
      <w:r w:rsidRPr="00083F98">
        <w:rPr>
          <w:color w:val="000000"/>
        </w:rPr>
        <w:t xml:space="preserve">μπορεί να περιλαμβάνουν πόνο στην κοιλιά, φούσκωμα, μαύρα κόπρανα σαν πίσσα ή αίμα στα κόπρανα ή αίμα στον </w:t>
      </w:r>
      <w:r w:rsidR="00A556A2" w:rsidRPr="00083F98">
        <w:rPr>
          <w:color w:val="000000"/>
        </w:rPr>
        <w:t>έ</w:t>
      </w:r>
      <w:r w:rsidRPr="00083F98">
        <w:rPr>
          <w:color w:val="000000"/>
        </w:rPr>
        <w:t>μετό σας),</w:t>
      </w:r>
    </w:p>
    <w:p w14:paraId="19F73CD9" w14:textId="77777777" w:rsidR="00D15122" w:rsidRPr="00083F98" w:rsidRDefault="009B0756" w:rsidP="00C80E05">
      <w:pPr>
        <w:pStyle w:val="BodyText"/>
        <w:widowControl/>
        <w:numPr>
          <w:ilvl w:val="0"/>
          <w:numId w:val="33"/>
        </w:numPr>
        <w:ind w:left="720"/>
        <w:rPr>
          <w:color w:val="000000"/>
        </w:rPr>
      </w:pPr>
      <w:r w:rsidRPr="00083F98">
        <w:rPr>
          <w:color w:val="000000"/>
        </w:rPr>
        <w:t>αιμορραγία από το κατώτερο μέρος του παχέος εντέρου,</w:t>
      </w:r>
    </w:p>
    <w:p w14:paraId="3CE613F8" w14:textId="77777777" w:rsidR="00D15122" w:rsidRPr="00083F98" w:rsidRDefault="009B0756" w:rsidP="00C80E05">
      <w:pPr>
        <w:pStyle w:val="BodyText"/>
        <w:widowControl/>
        <w:numPr>
          <w:ilvl w:val="0"/>
          <w:numId w:val="33"/>
        </w:numPr>
        <w:ind w:left="720"/>
        <w:rPr>
          <w:color w:val="000000"/>
        </w:rPr>
      </w:pPr>
      <w:r w:rsidRPr="00083F98">
        <w:rPr>
          <w:color w:val="000000"/>
        </w:rPr>
        <w:t xml:space="preserve">βλάβες στα ούλα με εκτεθειμένο οστό της γνάθου που δεν επουλώνονται και μπορεί να σχετίζεται με πόνο και φλεγμονή του </w:t>
      </w:r>
      <w:r w:rsidR="00A556A2" w:rsidRPr="00083F98">
        <w:rPr>
          <w:color w:val="000000"/>
        </w:rPr>
        <w:t xml:space="preserve">περιβάλλοντος </w:t>
      </w:r>
      <w:r w:rsidRPr="00083F98">
        <w:rPr>
          <w:color w:val="000000"/>
        </w:rPr>
        <w:t>ιστού (</w:t>
      </w:r>
      <w:r w:rsidR="00DF72A0" w:rsidRPr="00083F98">
        <w:rPr>
          <w:color w:val="000000"/>
        </w:rPr>
        <w:t xml:space="preserve">βλ. </w:t>
      </w:r>
      <w:r w:rsidRPr="00083F98">
        <w:rPr>
          <w:color w:val="000000"/>
        </w:rPr>
        <w:t>τις παραγράφους κάτω από τη λίστα των ανεπιθύμητων ενεργειών για περαιτέρω συστάσεις),</w:t>
      </w:r>
    </w:p>
    <w:p w14:paraId="6198E157" w14:textId="77777777" w:rsidR="00D15122" w:rsidRPr="00083F98" w:rsidRDefault="009B0756" w:rsidP="00C80E05">
      <w:pPr>
        <w:pStyle w:val="BodyText"/>
        <w:widowControl/>
        <w:numPr>
          <w:ilvl w:val="0"/>
          <w:numId w:val="33"/>
        </w:numPr>
        <w:ind w:left="720"/>
        <w:rPr>
          <w:color w:val="000000"/>
        </w:rPr>
      </w:pPr>
      <w:r w:rsidRPr="00083F98">
        <w:rPr>
          <w:color w:val="000000"/>
        </w:rPr>
        <w:t>τρύπα στη χοληδόχο κύστη (τα συμπτώματα και τα σημεία μπορεί να περιλαμβάνουν πόνο στην κοιλιά, πυρετό και ναυτία/εμετό)</w:t>
      </w:r>
    </w:p>
    <w:p w14:paraId="4109B50D" w14:textId="77777777" w:rsidR="00D15122" w:rsidRPr="00083F98" w:rsidRDefault="00D15122" w:rsidP="007F6E1B">
      <w:pPr>
        <w:rPr>
          <w:rFonts w:ascii="Times New Roman" w:eastAsia="Times New Roman" w:hAnsi="Times New Roman"/>
          <w:color w:val="000000"/>
        </w:rPr>
      </w:pPr>
    </w:p>
    <w:p w14:paraId="2C738386" w14:textId="77777777" w:rsidR="00D15122" w:rsidRPr="00083F98" w:rsidRDefault="009B0756" w:rsidP="005C60E7">
      <w:pPr>
        <w:pStyle w:val="BodyText"/>
        <w:ind w:left="0" w:right="158"/>
        <w:rPr>
          <w:b/>
          <w:color w:val="000000"/>
        </w:rPr>
      </w:pPr>
      <w:r w:rsidRPr="00083F98">
        <w:rPr>
          <w:b/>
          <w:color w:val="000000"/>
        </w:rPr>
        <w:t>Θα πρέπει να αναζητήσετε βοήθεια το συντομότερο δυνατόν εάν υποφέρετε από κάποια από τις ανεπιθύμητες ενέργειες που αναφέρονται παρακάτω.</w:t>
      </w:r>
    </w:p>
    <w:p w14:paraId="66897050" w14:textId="77777777" w:rsidR="00D15122" w:rsidRPr="00083F98" w:rsidRDefault="00D15122" w:rsidP="007F6E1B">
      <w:pPr>
        <w:keepNext/>
        <w:rPr>
          <w:rFonts w:ascii="Times New Roman" w:eastAsia="Times New Roman" w:hAnsi="Times New Roman"/>
          <w:bCs/>
          <w:color w:val="000000"/>
        </w:rPr>
      </w:pPr>
    </w:p>
    <w:p w14:paraId="41A69596" w14:textId="77777777" w:rsidR="00D15122" w:rsidRPr="00083F98" w:rsidRDefault="009B0756" w:rsidP="007F6E1B">
      <w:pPr>
        <w:pStyle w:val="BodyText"/>
        <w:keepNext/>
        <w:ind w:left="0"/>
        <w:rPr>
          <w:color w:val="000000"/>
        </w:rPr>
      </w:pPr>
      <w:r w:rsidRPr="00083F98">
        <w:rPr>
          <w:color w:val="000000"/>
        </w:rPr>
        <w:t xml:space="preserve">Οι </w:t>
      </w:r>
      <w:r w:rsidRPr="00083F98">
        <w:rPr>
          <w:b/>
          <w:color w:val="000000"/>
        </w:rPr>
        <w:t>πολύ συχνές</w:t>
      </w:r>
      <w:r w:rsidRPr="00083F98">
        <w:rPr>
          <w:color w:val="000000"/>
        </w:rPr>
        <w:t xml:space="preserve"> ανεπιθύμητες ενέργειες (</w:t>
      </w:r>
      <w:r w:rsidR="00E404EC" w:rsidRPr="00083F98">
        <w:rPr>
          <w:color w:val="000000"/>
        </w:rPr>
        <w:t>μπορεί να επηρεάσουν περισσότερα από 1 στα 10 άτομα</w:t>
      </w:r>
      <w:r w:rsidRPr="00083F98">
        <w:rPr>
          <w:color w:val="000000"/>
        </w:rPr>
        <w:t xml:space="preserve">), οι οποίες δεν ήταν </w:t>
      </w:r>
      <w:r w:rsidR="003A1F2F" w:rsidRPr="00083F98">
        <w:rPr>
          <w:color w:val="000000"/>
        </w:rPr>
        <w:t>σοβαρές</w:t>
      </w:r>
      <w:r w:rsidRPr="00083F98">
        <w:rPr>
          <w:color w:val="000000"/>
        </w:rPr>
        <w:t>, περιλαμβάνουν τις εξής:</w:t>
      </w:r>
    </w:p>
    <w:p w14:paraId="2EC5843E" w14:textId="77777777" w:rsidR="00D15122" w:rsidRPr="00083F98" w:rsidRDefault="009B0756" w:rsidP="00C80E05">
      <w:pPr>
        <w:pStyle w:val="BodyText"/>
        <w:keepNext/>
        <w:numPr>
          <w:ilvl w:val="0"/>
          <w:numId w:val="34"/>
        </w:numPr>
        <w:spacing w:line="252" w:lineRule="exact"/>
        <w:ind w:left="720"/>
        <w:rPr>
          <w:color w:val="000000"/>
        </w:rPr>
      </w:pPr>
      <w:r w:rsidRPr="00083F98">
        <w:rPr>
          <w:color w:val="000000"/>
        </w:rPr>
        <w:t>δυσκοιλιότητα,</w:t>
      </w:r>
    </w:p>
    <w:p w14:paraId="6A6F15D0" w14:textId="77777777" w:rsidR="00D15122" w:rsidRPr="00083F98" w:rsidRDefault="009B0756" w:rsidP="00C80E05">
      <w:pPr>
        <w:pStyle w:val="BodyText"/>
        <w:numPr>
          <w:ilvl w:val="0"/>
          <w:numId w:val="34"/>
        </w:numPr>
        <w:spacing w:line="252" w:lineRule="exact"/>
        <w:ind w:left="720"/>
        <w:rPr>
          <w:color w:val="000000"/>
        </w:rPr>
      </w:pPr>
      <w:r w:rsidRPr="00083F98">
        <w:rPr>
          <w:color w:val="000000"/>
        </w:rPr>
        <w:t>απώλεια όρεξης,</w:t>
      </w:r>
    </w:p>
    <w:p w14:paraId="42A4BDDB" w14:textId="77777777" w:rsidR="00D15122" w:rsidRPr="00083F98" w:rsidRDefault="009B0756" w:rsidP="00C80E05">
      <w:pPr>
        <w:pStyle w:val="BodyText"/>
        <w:numPr>
          <w:ilvl w:val="0"/>
          <w:numId w:val="34"/>
        </w:numPr>
        <w:spacing w:line="252" w:lineRule="exact"/>
        <w:ind w:left="720"/>
        <w:rPr>
          <w:color w:val="000000"/>
        </w:rPr>
      </w:pPr>
      <w:r w:rsidRPr="00083F98">
        <w:rPr>
          <w:color w:val="000000"/>
        </w:rPr>
        <w:t>πυρετό,</w:t>
      </w:r>
    </w:p>
    <w:p w14:paraId="4514469C" w14:textId="77777777" w:rsidR="00D15122" w:rsidRPr="00083F98" w:rsidRDefault="009B0756" w:rsidP="00C80E05">
      <w:pPr>
        <w:pStyle w:val="BodyText"/>
        <w:numPr>
          <w:ilvl w:val="0"/>
          <w:numId w:val="34"/>
        </w:numPr>
        <w:spacing w:line="252" w:lineRule="exact"/>
        <w:ind w:left="720"/>
        <w:rPr>
          <w:color w:val="000000"/>
        </w:rPr>
      </w:pPr>
      <w:r w:rsidRPr="00083F98">
        <w:rPr>
          <w:color w:val="000000"/>
        </w:rPr>
        <w:t>προβλήματα με τα μάτια (συμπεριλαμβανομένης της αυξημένης παραγωγής δακρύων),</w:t>
      </w:r>
    </w:p>
    <w:p w14:paraId="35E5B686" w14:textId="77777777" w:rsidR="0011317F" w:rsidRPr="00083F98" w:rsidRDefault="009B0756" w:rsidP="00C80E05">
      <w:pPr>
        <w:pStyle w:val="BodyText"/>
        <w:numPr>
          <w:ilvl w:val="0"/>
          <w:numId w:val="34"/>
        </w:numPr>
        <w:spacing w:line="252" w:lineRule="exact"/>
        <w:ind w:left="720"/>
        <w:rPr>
          <w:color w:val="000000"/>
        </w:rPr>
      </w:pPr>
      <w:r w:rsidRPr="00083F98">
        <w:rPr>
          <w:color w:val="000000"/>
        </w:rPr>
        <w:t>αλλαγές στην ομιλία,</w:t>
      </w:r>
    </w:p>
    <w:p w14:paraId="48980314" w14:textId="77777777" w:rsidR="00D15122" w:rsidRPr="00083F98" w:rsidRDefault="009B0756" w:rsidP="00C80E05">
      <w:pPr>
        <w:pStyle w:val="BodyText"/>
        <w:numPr>
          <w:ilvl w:val="0"/>
          <w:numId w:val="34"/>
        </w:numPr>
        <w:spacing w:line="252" w:lineRule="exact"/>
        <w:ind w:left="720"/>
        <w:rPr>
          <w:color w:val="000000"/>
        </w:rPr>
      </w:pPr>
      <w:r w:rsidRPr="00083F98">
        <w:rPr>
          <w:color w:val="000000"/>
        </w:rPr>
        <w:t>αλλαγή στην αίσθηση της γεύσης,</w:t>
      </w:r>
    </w:p>
    <w:p w14:paraId="0ABAEC49" w14:textId="77777777" w:rsidR="00D15122" w:rsidRPr="00083F98" w:rsidRDefault="009B0756" w:rsidP="00C80E05">
      <w:pPr>
        <w:pStyle w:val="BodyText"/>
        <w:numPr>
          <w:ilvl w:val="0"/>
          <w:numId w:val="34"/>
        </w:numPr>
        <w:spacing w:line="252" w:lineRule="exact"/>
        <w:ind w:left="720"/>
        <w:rPr>
          <w:color w:val="000000"/>
        </w:rPr>
      </w:pPr>
      <w:r w:rsidRPr="00083F98">
        <w:rPr>
          <w:color w:val="000000"/>
        </w:rPr>
        <w:t>ρινική καταρροή,</w:t>
      </w:r>
    </w:p>
    <w:p w14:paraId="40077414" w14:textId="77777777" w:rsidR="00D15122" w:rsidRPr="00083F98" w:rsidRDefault="009B0756" w:rsidP="00C80E05">
      <w:pPr>
        <w:pStyle w:val="BodyText"/>
        <w:numPr>
          <w:ilvl w:val="0"/>
          <w:numId w:val="34"/>
        </w:numPr>
        <w:spacing w:line="252" w:lineRule="exact"/>
        <w:ind w:left="720"/>
        <w:rPr>
          <w:color w:val="000000"/>
        </w:rPr>
      </w:pPr>
      <w:r w:rsidRPr="00083F98">
        <w:rPr>
          <w:color w:val="000000"/>
        </w:rPr>
        <w:t>ξηροδερμία, απολέπιση και φλεγμονή του δέρματος, αλλαγή στο χρώμα του δέρματος,</w:t>
      </w:r>
    </w:p>
    <w:p w14:paraId="78FCE8A5" w14:textId="77777777" w:rsidR="00D15122" w:rsidRPr="00083F98" w:rsidRDefault="009B0756" w:rsidP="00C80E05">
      <w:pPr>
        <w:pStyle w:val="BodyText"/>
        <w:numPr>
          <w:ilvl w:val="0"/>
          <w:numId w:val="34"/>
        </w:numPr>
        <w:ind w:left="720"/>
        <w:rPr>
          <w:color w:val="000000"/>
        </w:rPr>
      </w:pPr>
      <w:r w:rsidRPr="00083F98">
        <w:rPr>
          <w:color w:val="000000"/>
        </w:rPr>
        <w:t>απώλεια σωματικού βάρους,</w:t>
      </w:r>
    </w:p>
    <w:p w14:paraId="197609CA" w14:textId="77777777" w:rsidR="00D15122" w:rsidRPr="00083F98" w:rsidRDefault="009B0756" w:rsidP="00C80E05">
      <w:pPr>
        <w:pStyle w:val="BodyText"/>
        <w:numPr>
          <w:ilvl w:val="0"/>
          <w:numId w:val="34"/>
        </w:numPr>
        <w:ind w:left="720"/>
        <w:rPr>
          <w:color w:val="000000"/>
        </w:rPr>
      </w:pPr>
      <w:r w:rsidRPr="00083F98">
        <w:rPr>
          <w:color w:val="000000"/>
        </w:rPr>
        <w:t>αιμορραγία από τη μύτη.</w:t>
      </w:r>
    </w:p>
    <w:p w14:paraId="606249FF" w14:textId="77777777" w:rsidR="00D15122" w:rsidRPr="00083F98" w:rsidRDefault="00D15122" w:rsidP="007F6E1B">
      <w:pPr>
        <w:rPr>
          <w:rFonts w:ascii="Times New Roman" w:eastAsia="Times New Roman" w:hAnsi="Times New Roman"/>
          <w:color w:val="000000"/>
        </w:rPr>
      </w:pPr>
    </w:p>
    <w:p w14:paraId="35BD9DA5" w14:textId="77777777" w:rsidR="00D15122" w:rsidRPr="00083F98" w:rsidRDefault="009B0756" w:rsidP="00F121FE">
      <w:pPr>
        <w:pStyle w:val="BodyText"/>
        <w:keepNext/>
        <w:spacing w:line="252" w:lineRule="exact"/>
        <w:ind w:left="0"/>
        <w:rPr>
          <w:color w:val="000000"/>
        </w:rPr>
      </w:pPr>
      <w:r w:rsidRPr="00083F98">
        <w:rPr>
          <w:color w:val="000000"/>
        </w:rPr>
        <w:t xml:space="preserve">Οι </w:t>
      </w:r>
      <w:r w:rsidRPr="00083F98">
        <w:rPr>
          <w:b/>
          <w:color w:val="000000"/>
        </w:rPr>
        <w:t>συχνές</w:t>
      </w:r>
      <w:r w:rsidRPr="00083F98">
        <w:rPr>
          <w:color w:val="000000"/>
        </w:rPr>
        <w:t xml:space="preserve"> ανεπιθύμητες ενέργειες (</w:t>
      </w:r>
      <w:r w:rsidR="00E404EC" w:rsidRPr="00083F98">
        <w:rPr>
          <w:color w:val="000000"/>
        </w:rPr>
        <w:t>μπορεί να επηρεάσουν έως και 1 στα 10 άτομα</w:t>
      </w:r>
      <w:r w:rsidRPr="00083F98">
        <w:rPr>
          <w:color w:val="000000"/>
        </w:rPr>
        <w:t>), οι οποίες δεν ήταν σοβαρές, συμπεριλαμβάνουν:</w:t>
      </w:r>
    </w:p>
    <w:p w14:paraId="46558CE5" w14:textId="77777777" w:rsidR="00D15122" w:rsidRPr="00083F98" w:rsidRDefault="009B0756" w:rsidP="00F121FE">
      <w:pPr>
        <w:pStyle w:val="BodyText"/>
        <w:keepNext/>
        <w:numPr>
          <w:ilvl w:val="0"/>
          <w:numId w:val="15"/>
        </w:numPr>
        <w:tabs>
          <w:tab w:val="left" w:pos="544"/>
        </w:tabs>
        <w:spacing w:line="252" w:lineRule="exact"/>
        <w:ind w:left="0" w:firstLine="0"/>
        <w:rPr>
          <w:color w:val="000000"/>
        </w:rPr>
      </w:pPr>
      <w:r w:rsidRPr="00083F98">
        <w:rPr>
          <w:color w:val="000000"/>
        </w:rPr>
        <w:t>μεταβολές στη φωνή και βραχνάδα.</w:t>
      </w:r>
    </w:p>
    <w:p w14:paraId="5B0B11BE" w14:textId="77777777" w:rsidR="00D15122" w:rsidRPr="00083F98" w:rsidRDefault="00D15122" w:rsidP="00410591">
      <w:pPr>
        <w:rPr>
          <w:rFonts w:ascii="Times New Roman" w:eastAsia="Times New Roman" w:hAnsi="Times New Roman"/>
          <w:color w:val="000000"/>
        </w:rPr>
      </w:pPr>
    </w:p>
    <w:p w14:paraId="52B49D15" w14:textId="77777777" w:rsidR="00D15122" w:rsidRPr="00083F98" w:rsidRDefault="009B0756" w:rsidP="009B6C6A">
      <w:pPr>
        <w:pStyle w:val="BodyText"/>
        <w:keepNext/>
        <w:ind w:left="0"/>
        <w:rPr>
          <w:color w:val="000000"/>
        </w:rPr>
      </w:pPr>
      <w:r w:rsidRPr="00083F98">
        <w:rPr>
          <w:color w:val="000000"/>
        </w:rPr>
        <w:t>Ασθενείς άνω των 65 ετών, έχουν αυξημένο κίνδυνο εμφάνισης των ακόλουθων ανεπιθύμητων ενεργειών:</w:t>
      </w:r>
    </w:p>
    <w:p w14:paraId="75FB2084" w14:textId="77777777" w:rsidR="00D15122" w:rsidRPr="00083F98" w:rsidRDefault="009B0756" w:rsidP="00C80E05">
      <w:pPr>
        <w:pStyle w:val="BodyText"/>
        <w:keepNext/>
        <w:numPr>
          <w:ilvl w:val="0"/>
          <w:numId w:val="35"/>
        </w:numPr>
        <w:spacing w:line="252" w:lineRule="exact"/>
        <w:ind w:left="720"/>
        <w:rPr>
          <w:color w:val="000000"/>
        </w:rPr>
      </w:pPr>
      <w:r w:rsidRPr="00083F98">
        <w:rPr>
          <w:color w:val="000000"/>
        </w:rPr>
        <w:t>θρόμβο αίματος στις αρτηρίες που μπορεί να οδηγήσει σε αγγειακό εγκεφαλικό επεισόδιο ή καρδιακή προσβολή,</w:t>
      </w:r>
    </w:p>
    <w:p w14:paraId="3E1B6BC1" w14:textId="77777777" w:rsidR="00D15122" w:rsidRPr="00083F98" w:rsidRDefault="009B0756" w:rsidP="00C80E05">
      <w:pPr>
        <w:pStyle w:val="BodyText"/>
        <w:numPr>
          <w:ilvl w:val="0"/>
          <w:numId w:val="35"/>
        </w:numPr>
        <w:spacing w:line="252" w:lineRule="exact"/>
        <w:ind w:left="720"/>
        <w:rPr>
          <w:color w:val="000000"/>
        </w:rPr>
      </w:pPr>
      <w:r w:rsidRPr="00083F98">
        <w:rPr>
          <w:color w:val="000000"/>
        </w:rPr>
        <w:t>μείωση του αριθμού των λευκοκυττάρων στο αίμα, καθώς και των κυττάρων που βοηθούν την πήξη του αίματος,</w:t>
      </w:r>
    </w:p>
    <w:p w14:paraId="3D019212" w14:textId="77777777" w:rsidR="00D15122" w:rsidRPr="00083F98" w:rsidRDefault="009B0756" w:rsidP="00C80E05">
      <w:pPr>
        <w:pStyle w:val="BodyText"/>
        <w:numPr>
          <w:ilvl w:val="0"/>
          <w:numId w:val="35"/>
        </w:numPr>
        <w:spacing w:line="252" w:lineRule="exact"/>
        <w:ind w:left="720"/>
        <w:rPr>
          <w:color w:val="000000"/>
        </w:rPr>
      </w:pPr>
      <w:r w:rsidRPr="00083F98">
        <w:rPr>
          <w:color w:val="000000"/>
        </w:rPr>
        <w:t>διάρροια,</w:t>
      </w:r>
    </w:p>
    <w:p w14:paraId="004D96E8" w14:textId="77777777" w:rsidR="00D15122" w:rsidRPr="00083F98" w:rsidRDefault="009B0756" w:rsidP="00C80E05">
      <w:pPr>
        <w:pStyle w:val="BodyText"/>
        <w:numPr>
          <w:ilvl w:val="0"/>
          <w:numId w:val="35"/>
        </w:numPr>
        <w:spacing w:line="252" w:lineRule="exact"/>
        <w:ind w:left="720"/>
        <w:rPr>
          <w:color w:val="000000"/>
        </w:rPr>
      </w:pPr>
      <w:r w:rsidRPr="00083F98">
        <w:rPr>
          <w:color w:val="000000"/>
        </w:rPr>
        <w:t>αδιαθεσία,</w:t>
      </w:r>
    </w:p>
    <w:p w14:paraId="3BA2F801" w14:textId="77777777" w:rsidR="00D15122" w:rsidRPr="00083F98" w:rsidRDefault="009B0756" w:rsidP="00C80E05">
      <w:pPr>
        <w:pStyle w:val="BodyText"/>
        <w:numPr>
          <w:ilvl w:val="0"/>
          <w:numId w:val="35"/>
        </w:numPr>
        <w:spacing w:line="252" w:lineRule="exact"/>
        <w:ind w:left="720"/>
        <w:rPr>
          <w:color w:val="000000"/>
        </w:rPr>
      </w:pPr>
      <w:r w:rsidRPr="00083F98">
        <w:rPr>
          <w:color w:val="000000"/>
        </w:rPr>
        <w:t>πονοκέφαλο,</w:t>
      </w:r>
    </w:p>
    <w:p w14:paraId="76112144" w14:textId="77777777" w:rsidR="00D15122" w:rsidRPr="00083F98" w:rsidRDefault="009B0756" w:rsidP="00C80E05">
      <w:pPr>
        <w:pStyle w:val="BodyText"/>
        <w:numPr>
          <w:ilvl w:val="0"/>
          <w:numId w:val="35"/>
        </w:numPr>
        <w:spacing w:line="252" w:lineRule="exact"/>
        <w:ind w:left="720"/>
        <w:rPr>
          <w:color w:val="000000"/>
        </w:rPr>
      </w:pPr>
      <w:r w:rsidRPr="00083F98">
        <w:rPr>
          <w:color w:val="000000"/>
        </w:rPr>
        <w:t>κόπωση,</w:t>
      </w:r>
    </w:p>
    <w:p w14:paraId="0A36334E" w14:textId="77777777" w:rsidR="00D15122" w:rsidRPr="00083F98" w:rsidRDefault="009B0756" w:rsidP="00C80E05">
      <w:pPr>
        <w:pStyle w:val="BodyText"/>
        <w:numPr>
          <w:ilvl w:val="0"/>
          <w:numId w:val="35"/>
        </w:numPr>
        <w:spacing w:line="252" w:lineRule="exact"/>
        <w:ind w:left="720"/>
        <w:rPr>
          <w:color w:val="000000"/>
        </w:rPr>
      </w:pPr>
      <w:r w:rsidRPr="00083F98">
        <w:rPr>
          <w:color w:val="000000"/>
        </w:rPr>
        <w:t>υψηλή αρτηριακή πίεση.</w:t>
      </w:r>
    </w:p>
    <w:p w14:paraId="5C5AE5B7" w14:textId="77777777" w:rsidR="00D15122" w:rsidRPr="00083F98" w:rsidRDefault="00D15122" w:rsidP="007F6E1B">
      <w:pPr>
        <w:rPr>
          <w:rFonts w:ascii="Times New Roman" w:eastAsia="Times New Roman" w:hAnsi="Times New Roman"/>
          <w:color w:val="000000"/>
        </w:rPr>
      </w:pPr>
    </w:p>
    <w:p w14:paraId="262B8808" w14:textId="77777777" w:rsidR="00D15122" w:rsidRPr="00083F98" w:rsidRDefault="00426DA8" w:rsidP="007F6E1B">
      <w:pPr>
        <w:pStyle w:val="BodyText"/>
        <w:ind w:left="0" w:right="183"/>
        <w:rPr>
          <w:color w:val="000000"/>
        </w:rPr>
      </w:pPr>
      <w:r w:rsidRPr="00083F98">
        <w:rPr>
          <w:color w:val="000000"/>
        </w:rPr>
        <w:t xml:space="preserve">Το </w:t>
      </w:r>
      <w:r w:rsidR="00473F34" w:rsidRPr="00083F98">
        <w:rPr>
          <w:color w:val="000000"/>
        </w:rPr>
        <w:t>Zirabev</w:t>
      </w:r>
      <w:r w:rsidRPr="00083F98">
        <w:rPr>
          <w:color w:val="000000"/>
        </w:rPr>
        <w:t xml:space="preserve"> μπορεί επίσης να προκαλέσει μεταβολές στις εργαστηριακές εξετάσεις που διεξάγονται από τον γιατρό σας. Αυτές συμπεριλαμβάνουν μειωμένο αριθμό λευκοκυττάρων στο αίμα, ιδιαίτερα ουδετερόφιλων (ένας τύπος λευκοκυττάρων, ο οποίος βοηθάει στην προστασία από λοιμώξεις) στο </w:t>
      </w:r>
      <w:r w:rsidRPr="00083F98">
        <w:rPr>
          <w:color w:val="000000"/>
        </w:rPr>
        <w:lastRenderedPageBreak/>
        <w:t>αίμα, παρουσία πρωτεΐνης στα ούρα, μειωμένο κάλιο, νάτριο ή φωσφόρο (ένα ιχνοστοιχείο) στο αίμα, αυξημένη γλυκόζη στο αίμα, αυξημένη αλκαλική φωσφατάση</w:t>
      </w:r>
      <w:r w:rsidR="006930C1" w:rsidRPr="00083F98">
        <w:rPr>
          <w:color w:val="000000"/>
        </w:rPr>
        <w:t xml:space="preserve"> </w:t>
      </w:r>
      <w:r w:rsidR="007D2F06" w:rsidRPr="00083F98">
        <w:rPr>
          <w:color w:val="000000"/>
        </w:rPr>
        <w:t xml:space="preserve">(ένα ένζυμο), </w:t>
      </w:r>
      <w:r w:rsidRPr="00083F98">
        <w:rPr>
          <w:color w:val="000000"/>
        </w:rPr>
        <w:t xml:space="preserve">στο αίμα αυξημένη κρεατινίνη στον ορό (μια πρωτεΐνη που μετράται με εξέταση αίματος για να προσδιοριστεί πόσο καλά λειτουργούν οι νεφροί σας), μειωμένη αιμοσφαιρίνη (βρίσκεται στα ερυθρά αιμοσφαίρια, τα οποία μεταφέρουν οξυγόνο), </w:t>
      </w:r>
      <w:r w:rsidR="003C263A" w:rsidRPr="00083F98">
        <w:rPr>
          <w:color w:val="000000"/>
        </w:rPr>
        <w:t>τα οποία</w:t>
      </w:r>
      <w:r w:rsidRPr="00083F98">
        <w:rPr>
          <w:color w:val="000000"/>
        </w:rPr>
        <w:t xml:space="preserve"> πιθανόν να είναι</w:t>
      </w:r>
      <w:r w:rsidR="006930C1" w:rsidRPr="00083F98">
        <w:rPr>
          <w:color w:val="000000"/>
        </w:rPr>
        <w:t xml:space="preserve"> </w:t>
      </w:r>
      <w:r w:rsidR="003C263A" w:rsidRPr="00083F98">
        <w:rPr>
          <w:color w:val="000000"/>
        </w:rPr>
        <w:t>σοβαρά</w:t>
      </w:r>
      <w:r w:rsidRPr="00083F98">
        <w:rPr>
          <w:color w:val="000000"/>
        </w:rPr>
        <w:t>.</w:t>
      </w:r>
    </w:p>
    <w:p w14:paraId="6F0E599E" w14:textId="77777777" w:rsidR="00D15122" w:rsidRPr="00083F98" w:rsidRDefault="00D15122" w:rsidP="007F6E1B">
      <w:pPr>
        <w:rPr>
          <w:rFonts w:ascii="Times New Roman" w:eastAsia="Times New Roman" w:hAnsi="Times New Roman"/>
          <w:color w:val="000000"/>
        </w:rPr>
      </w:pPr>
    </w:p>
    <w:p w14:paraId="149103E1" w14:textId="77777777" w:rsidR="00D15122" w:rsidRPr="00083F98" w:rsidRDefault="009B0756" w:rsidP="007F6E1B">
      <w:pPr>
        <w:pStyle w:val="BodyText"/>
        <w:ind w:left="0" w:right="265"/>
        <w:rPr>
          <w:color w:val="000000"/>
        </w:rPr>
      </w:pPr>
      <w:r w:rsidRPr="00083F98">
        <w:rPr>
          <w:color w:val="000000"/>
        </w:rPr>
        <w:t>Πόνος στο στόμα, τα δόντια και/ή το σαγόνι, πρήξιμο ή πληγές στο εσωτερικό του στόματος, μούδιασμα ή αίσθημα βάρους στο σαγόνι ή χαλάρωση ενός δοντιού. Αυτά μπορεί να είναι σημεία και συμπτώματα οστικής βλάβης στη γνάθο (οστεονέκρωση). Ενημερώστε το γιατρό και τον οδοντίατρό σας αμέσως εάν εμφανίσετε κάποιο από αυτά.</w:t>
      </w:r>
    </w:p>
    <w:p w14:paraId="1A4E7D6C" w14:textId="77777777" w:rsidR="00D15122" w:rsidRPr="00083F98" w:rsidRDefault="00D15122" w:rsidP="00EE6984">
      <w:pPr>
        <w:rPr>
          <w:rFonts w:ascii="Times New Roman" w:eastAsia="Times New Roman" w:hAnsi="Times New Roman"/>
          <w:color w:val="000000"/>
        </w:rPr>
      </w:pPr>
    </w:p>
    <w:p w14:paraId="502E51EE" w14:textId="77777777" w:rsidR="00D15122" w:rsidRPr="00083F98" w:rsidRDefault="009B0756" w:rsidP="00B11260">
      <w:pPr>
        <w:pStyle w:val="BodyText"/>
        <w:ind w:left="0" w:right="431"/>
        <w:rPr>
          <w:color w:val="000000"/>
        </w:rPr>
      </w:pPr>
      <w:r w:rsidRPr="00083F98">
        <w:rPr>
          <w:color w:val="000000"/>
        </w:rPr>
        <w:t xml:space="preserve">Οι προεμμηνοπαυσιακές γυναίκες (γυναίκες που έχουν </w:t>
      </w:r>
      <w:r w:rsidR="00965F8B" w:rsidRPr="00083F98">
        <w:rPr>
          <w:color w:val="000000"/>
        </w:rPr>
        <w:t xml:space="preserve">καταμήνιο </w:t>
      </w:r>
      <w:r w:rsidRPr="00083F98">
        <w:rPr>
          <w:color w:val="000000"/>
        </w:rPr>
        <w:t>κύκλο) μπορεί να παρατηρήσουν ότι οι περίοδοί τους δεν είναι τακτικές ή δεν εμφανίζονται και μπορεί να παρουσιάσουν μειωμένη γονιμότητα. Εάν σκέφτεστε να αποκτήσετε παιδιά θα πρέπει να το συζητήσετε με τον γιατρό σας πριν από την έναρξη της θεραπείας σας.</w:t>
      </w:r>
    </w:p>
    <w:p w14:paraId="1C09EC0F" w14:textId="77777777" w:rsidR="00D15122" w:rsidRPr="00083F98" w:rsidRDefault="00D15122" w:rsidP="007F6E1B">
      <w:pPr>
        <w:rPr>
          <w:rFonts w:ascii="Times New Roman" w:eastAsia="Times New Roman" w:hAnsi="Times New Roman"/>
          <w:color w:val="000000"/>
        </w:rPr>
      </w:pPr>
    </w:p>
    <w:p w14:paraId="43B1B1B3" w14:textId="77777777" w:rsidR="00D15122" w:rsidRPr="00083F98" w:rsidRDefault="00426DA8" w:rsidP="007F6E1B">
      <w:pPr>
        <w:pStyle w:val="BodyText"/>
        <w:ind w:left="0" w:right="210"/>
        <w:rPr>
          <w:color w:val="000000"/>
        </w:rPr>
      </w:pPr>
      <w:r w:rsidRPr="00083F98">
        <w:rPr>
          <w:color w:val="000000"/>
        </w:rPr>
        <w:t xml:space="preserve">Το </w:t>
      </w:r>
      <w:r w:rsidR="00473F34" w:rsidRPr="00083F98">
        <w:rPr>
          <w:color w:val="000000"/>
        </w:rPr>
        <w:t>Zirabev</w:t>
      </w:r>
      <w:r w:rsidRPr="00083F98">
        <w:rPr>
          <w:color w:val="000000"/>
        </w:rPr>
        <w:t xml:space="preserve"> έχει αναπτυχθεί και παρασκευαστεί για τη θεραπεία του καρκίνου με ένεση στην κυκλοφορία του αίματος. Δεν έχει αναπτυχθεί ή παρασκευαστεί για ένεση μέσα στο μάτι. Συνεπώς, δεν επιτρέπεται να χρησιμοποιείται με αυτόν τον τρόπο. Όταν το </w:t>
      </w:r>
      <w:r w:rsidR="00473F34" w:rsidRPr="00083F98">
        <w:rPr>
          <w:color w:val="000000"/>
        </w:rPr>
        <w:t>Zirabev</w:t>
      </w:r>
      <w:r w:rsidRPr="00083F98">
        <w:rPr>
          <w:color w:val="000000"/>
        </w:rPr>
        <w:t xml:space="preserve"> χορηγείται με ένεση απευθείας στο μάτι (μη εγκεκριμένη χρήση), μπορεί να εκδηλωθούν οι ακόλουθες ανεπιθύμητες ενέργειες:</w:t>
      </w:r>
    </w:p>
    <w:p w14:paraId="12FAE6FD" w14:textId="77777777" w:rsidR="00D15122" w:rsidRPr="00083F98" w:rsidRDefault="00D15122" w:rsidP="007F6E1B">
      <w:pPr>
        <w:rPr>
          <w:rFonts w:ascii="Times New Roman" w:eastAsia="Times New Roman" w:hAnsi="Times New Roman"/>
          <w:color w:val="000000"/>
        </w:rPr>
      </w:pPr>
    </w:p>
    <w:p w14:paraId="3E7C2BE9" w14:textId="77777777" w:rsidR="00D15122" w:rsidRPr="00083F98" w:rsidRDefault="009B0756" w:rsidP="00C80E05">
      <w:pPr>
        <w:pStyle w:val="BodyText"/>
        <w:numPr>
          <w:ilvl w:val="1"/>
          <w:numId w:val="38"/>
        </w:numPr>
        <w:ind w:left="720" w:hanging="601"/>
        <w:rPr>
          <w:color w:val="000000"/>
        </w:rPr>
      </w:pPr>
      <w:r w:rsidRPr="00083F98">
        <w:rPr>
          <w:color w:val="000000"/>
        </w:rPr>
        <w:t>Λοίμωξη ή φλεγμονή του οφθαλμικού βολβού,</w:t>
      </w:r>
    </w:p>
    <w:p w14:paraId="3CAD65BB" w14:textId="77777777" w:rsidR="00D15122" w:rsidRPr="00083F98" w:rsidRDefault="009B0756" w:rsidP="00C80E05">
      <w:pPr>
        <w:pStyle w:val="BodyText"/>
        <w:numPr>
          <w:ilvl w:val="1"/>
          <w:numId w:val="38"/>
        </w:numPr>
        <w:ind w:left="720" w:hanging="601"/>
        <w:rPr>
          <w:color w:val="000000"/>
        </w:rPr>
      </w:pPr>
      <w:r w:rsidRPr="00083F98">
        <w:rPr>
          <w:color w:val="000000"/>
        </w:rPr>
        <w:t>Ερυθρότητα του ματιού, μικρά σωματίδια ή κηλίδες στο οπτικό σας πεδίο (αιωρούμενα σωματίδια), πόνος στο μάτι,</w:t>
      </w:r>
    </w:p>
    <w:p w14:paraId="632499D6" w14:textId="77777777" w:rsidR="00D15122" w:rsidRPr="00083F98" w:rsidRDefault="009B0756" w:rsidP="00C80E05">
      <w:pPr>
        <w:pStyle w:val="BodyText"/>
        <w:numPr>
          <w:ilvl w:val="1"/>
          <w:numId w:val="38"/>
        </w:numPr>
        <w:ind w:left="720" w:hanging="601"/>
        <w:rPr>
          <w:color w:val="000000"/>
        </w:rPr>
      </w:pPr>
      <w:r w:rsidRPr="00083F98">
        <w:rPr>
          <w:color w:val="000000"/>
        </w:rPr>
        <w:t>Να βλέπετε λάμψεις φωτός με αιωρούμενα σωματίδια, που εξελίσσονται σε απώλεια μέρους της όρασής σας,</w:t>
      </w:r>
    </w:p>
    <w:p w14:paraId="0E2E9DF5" w14:textId="77777777" w:rsidR="00D15122" w:rsidRPr="00083F98" w:rsidRDefault="009B0756" w:rsidP="00C80E05">
      <w:pPr>
        <w:pStyle w:val="BodyText"/>
        <w:numPr>
          <w:ilvl w:val="1"/>
          <w:numId w:val="38"/>
        </w:numPr>
        <w:ind w:left="720" w:hanging="601"/>
        <w:rPr>
          <w:color w:val="000000"/>
        </w:rPr>
      </w:pPr>
      <w:r w:rsidRPr="00083F98">
        <w:rPr>
          <w:color w:val="000000"/>
        </w:rPr>
        <w:t>Αυξημένη ενδοφθάλμια πίεση,</w:t>
      </w:r>
    </w:p>
    <w:p w14:paraId="2D6E731B" w14:textId="77777777" w:rsidR="00D15122" w:rsidRPr="00083F98" w:rsidRDefault="009B0756" w:rsidP="00C80E05">
      <w:pPr>
        <w:pStyle w:val="BodyText"/>
        <w:numPr>
          <w:ilvl w:val="1"/>
          <w:numId w:val="38"/>
        </w:numPr>
        <w:ind w:left="720" w:hanging="601"/>
        <w:rPr>
          <w:color w:val="000000"/>
        </w:rPr>
      </w:pPr>
      <w:r w:rsidRPr="00083F98">
        <w:rPr>
          <w:color w:val="000000"/>
        </w:rPr>
        <w:t>Αιμορραγία στο μάτι.</w:t>
      </w:r>
    </w:p>
    <w:p w14:paraId="0142A802" w14:textId="77777777" w:rsidR="00D15122" w:rsidRPr="00083F98" w:rsidRDefault="00D15122" w:rsidP="007F6E1B">
      <w:pPr>
        <w:rPr>
          <w:rFonts w:ascii="Times New Roman" w:eastAsia="Times New Roman" w:hAnsi="Times New Roman"/>
          <w:color w:val="000000"/>
        </w:rPr>
      </w:pPr>
    </w:p>
    <w:p w14:paraId="7533F5FE" w14:textId="77777777" w:rsidR="00D15122" w:rsidRPr="00083F98" w:rsidRDefault="009B0756" w:rsidP="005C60E7">
      <w:pPr>
        <w:pStyle w:val="BodyText"/>
        <w:ind w:left="0" w:right="158"/>
        <w:rPr>
          <w:b/>
          <w:color w:val="000000"/>
        </w:rPr>
      </w:pPr>
      <w:r w:rsidRPr="00083F98">
        <w:rPr>
          <w:b/>
          <w:color w:val="000000"/>
        </w:rPr>
        <w:t>Αναφορά ανεπιθύμητων ενεργειών</w:t>
      </w:r>
    </w:p>
    <w:p w14:paraId="657103FD" w14:textId="2C479AC2" w:rsidR="00D15122" w:rsidRPr="00083F98" w:rsidRDefault="009B0756" w:rsidP="00F121FE">
      <w:pPr>
        <w:pStyle w:val="BodyText"/>
        <w:keepNext/>
        <w:ind w:left="0" w:right="265"/>
        <w:rPr>
          <w:color w:val="000000"/>
        </w:rPr>
      </w:pPr>
      <w:r w:rsidRPr="00083F98">
        <w:rPr>
          <w:color w:val="000000"/>
        </w:rPr>
        <w:t>Εάν παρατηρήσετε κάποια ανεπιθύμητη ενέργεια, ενημερώστε τον γιατρό, τον φαρμακοποιό ή τον</w:t>
      </w:r>
      <w:r w:rsidR="006F7852" w:rsidRPr="00083F98">
        <w:rPr>
          <w:color w:val="000000"/>
        </w:rPr>
        <w:t>/την</w:t>
      </w:r>
      <w:r w:rsidRPr="00083F98">
        <w:rPr>
          <w:color w:val="000000"/>
        </w:rPr>
        <w:t xml:space="preserve">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D723CE">
        <w:rPr>
          <w:color w:val="000000"/>
          <w:highlight w:val="lightGray"/>
        </w:rPr>
        <w:t xml:space="preserve">του εθνικού συστήματος αναφοράς που αναγράφεται στο </w:t>
      </w:r>
      <w:hyperlink r:id="rId14" w:history="1">
        <w:r w:rsidR="009C200A" w:rsidRPr="00D723CE">
          <w:rPr>
            <w:rStyle w:val="Hyperlink"/>
            <w:highlight w:val="lightGray"/>
          </w:rPr>
          <w:t>Παράρτημα V</w:t>
        </w:r>
      </w:hyperlink>
      <w:r w:rsidRPr="00083F98">
        <w:rPr>
          <w:color w:val="000000" w:themeColor="text1"/>
        </w:rPr>
        <w:t>.</w:t>
      </w:r>
      <w:r w:rsidRPr="00083F98">
        <w:rPr>
          <w:color w:val="000000"/>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BB2E9E3" w14:textId="77777777" w:rsidR="00D15122" w:rsidRPr="00083F98" w:rsidRDefault="00D15122" w:rsidP="007F6E1B">
      <w:pPr>
        <w:rPr>
          <w:rFonts w:ascii="Times New Roman" w:eastAsia="Times New Roman" w:hAnsi="Times New Roman"/>
          <w:color w:val="000000"/>
        </w:rPr>
      </w:pPr>
    </w:p>
    <w:p w14:paraId="59C36F4C" w14:textId="77777777" w:rsidR="00D15122" w:rsidRPr="00083F98" w:rsidRDefault="00D15122" w:rsidP="007F6E1B">
      <w:pPr>
        <w:rPr>
          <w:rFonts w:ascii="Times New Roman" w:eastAsia="Times New Roman" w:hAnsi="Times New Roman"/>
          <w:color w:val="000000"/>
        </w:rPr>
      </w:pPr>
    </w:p>
    <w:p w14:paraId="39919B8A" w14:textId="77777777" w:rsidR="00D15122" w:rsidRPr="00083F98" w:rsidRDefault="00714208" w:rsidP="005C60E7">
      <w:pPr>
        <w:pStyle w:val="BodyText"/>
        <w:ind w:left="0" w:right="158"/>
        <w:rPr>
          <w:b/>
          <w:color w:val="000000"/>
        </w:rPr>
      </w:pPr>
      <w:r w:rsidRPr="00083F98">
        <w:rPr>
          <w:b/>
          <w:color w:val="000000"/>
        </w:rPr>
        <w:t>5.</w:t>
      </w:r>
      <w:r w:rsidRPr="00083F98">
        <w:rPr>
          <w:b/>
          <w:color w:val="000000"/>
        </w:rPr>
        <w:tab/>
        <w:t xml:space="preserve">Πώς να φυλάσσετε το </w:t>
      </w:r>
      <w:r w:rsidR="00473F34" w:rsidRPr="00083F98">
        <w:rPr>
          <w:b/>
          <w:color w:val="000000"/>
        </w:rPr>
        <w:t>Zirabev</w:t>
      </w:r>
    </w:p>
    <w:p w14:paraId="2208CA50" w14:textId="77777777" w:rsidR="00D15122" w:rsidRPr="00083F98" w:rsidRDefault="00D15122" w:rsidP="00F121FE">
      <w:pPr>
        <w:keepNext/>
        <w:rPr>
          <w:rFonts w:ascii="Times New Roman" w:eastAsia="Times New Roman" w:hAnsi="Times New Roman"/>
          <w:bCs/>
          <w:color w:val="000000"/>
        </w:rPr>
      </w:pPr>
    </w:p>
    <w:p w14:paraId="464615FC" w14:textId="77777777" w:rsidR="00D15122" w:rsidRPr="00083F98" w:rsidRDefault="009B0756" w:rsidP="00F121FE">
      <w:pPr>
        <w:pStyle w:val="BodyText"/>
        <w:keepNext/>
        <w:ind w:left="0"/>
        <w:rPr>
          <w:color w:val="000000"/>
        </w:rPr>
      </w:pPr>
      <w:r w:rsidRPr="00083F98">
        <w:rPr>
          <w:color w:val="000000"/>
        </w:rPr>
        <w:t>Το φάρμακο αυτό πρέπει να φυλάσσεται σε μέρη που δεν το βλέπουν και δεν το φθάνουν τα παιδιά.</w:t>
      </w:r>
    </w:p>
    <w:p w14:paraId="09C643DC" w14:textId="77777777" w:rsidR="00D15122" w:rsidRPr="00083F98" w:rsidRDefault="00D15122" w:rsidP="007F6E1B">
      <w:pPr>
        <w:rPr>
          <w:rFonts w:ascii="Times New Roman" w:eastAsia="Times New Roman" w:hAnsi="Times New Roman"/>
          <w:color w:val="000000"/>
        </w:rPr>
      </w:pPr>
    </w:p>
    <w:p w14:paraId="16260433" w14:textId="77777777" w:rsidR="00313FC6" w:rsidRPr="00083F98" w:rsidRDefault="009B0756" w:rsidP="007F6E1B">
      <w:pPr>
        <w:pStyle w:val="BodyText"/>
        <w:ind w:left="0" w:right="265"/>
        <w:rPr>
          <w:color w:val="000000"/>
        </w:rPr>
      </w:pPr>
      <w:r w:rsidRPr="00083F98">
        <w:rPr>
          <w:color w:val="000000"/>
        </w:rPr>
        <w:t xml:space="preserve">Να μη χρησιμοποιείτε αυτό το φάρμακο μετά την ημερομηνία λήξης που αναφέρεται στο εξωτερικό κουτί και στην ετικέτα του φιαλιδίου μετά την </w:t>
      </w:r>
      <w:r w:rsidR="006B4F76" w:rsidRPr="00083F98">
        <w:rPr>
          <w:color w:val="000000"/>
        </w:rPr>
        <w:t xml:space="preserve">συντομογραφία </w:t>
      </w:r>
      <w:r w:rsidRPr="00083F98">
        <w:rPr>
          <w:color w:val="000000"/>
        </w:rPr>
        <w:t>ΛΗΞΗ (EXP). Η ημερομηνία λήξης είναι η τελευταία ημέρα του μήνα που αναφέρεται εκεί.</w:t>
      </w:r>
    </w:p>
    <w:p w14:paraId="4B7BD19F" w14:textId="77777777" w:rsidR="00313FC6" w:rsidRPr="00083F98" w:rsidRDefault="00313FC6" w:rsidP="007F6E1B">
      <w:pPr>
        <w:pStyle w:val="BodyText"/>
        <w:ind w:left="0" w:right="265"/>
        <w:rPr>
          <w:color w:val="000000"/>
        </w:rPr>
      </w:pPr>
    </w:p>
    <w:p w14:paraId="6825AA55" w14:textId="17C3DC15" w:rsidR="00D15122" w:rsidRPr="00083F98" w:rsidRDefault="009B0756" w:rsidP="007F6E1B">
      <w:pPr>
        <w:pStyle w:val="BodyText"/>
        <w:ind w:left="0" w:right="265"/>
        <w:rPr>
          <w:color w:val="000000"/>
        </w:rPr>
      </w:pPr>
      <w:r w:rsidRPr="00083F98">
        <w:rPr>
          <w:color w:val="000000"/>
        </w:rPr>
        <w:t>Φυλάσσετε σε ψυγείο (2</w:t>
      </w:r>
      <w:r w:rsidR="006844BC" w:rsidRPr="00083F98">
        <w:rPr>
          <w:color w:val="000000"/>
        </w:rPr>
        <w:t xml:space="preserve"> </w:t>
      </w:r>
      <w:r w:rsidRPr="00083F98">
        <w:rPr>
          <w:color w:val="000000"/>
        </w:rPr>
        <w:t>°C</w:t>
      </w:r>
      <w:r w:rsidR="006844BC" w:rsidRPr="00083F98">
        <w:t>–</w:t>
      </w:r>
      <w:r w:rsidRPr="00083F98">
        <w:rPr>
          <w:color w:val="000000"/>
        </w:rPr>
        <w:t>8</w:t>
      </w:r>
      <w:r w:rsidR="006844BC" w:rsidRPr="00083F98">
        <w:rPr>
          <w:color w:val="000000"/>
        </w:rPr>
        <w:t xml:space="preserve"> </w:t>
      </w:r>
      <w:r w:rsidRPr="00083F98">
        <w:rPr>
          <w:color w:val="000000"/>
        </w:rPr>
        <w:t>°C). Μην καταψύχετε.</w:t>
      </w:r>
    </w:p>
    <w:p w14:paraId="08047C76" w14:textId="77777777" w:rsidR="00D15122" w:rsidRPr="00083F98" w:rsidRDefault="009B0756" w:rsidP="007F6E1B">
      <w:pPr>
        <w:pStyle w:val="BodyText"/>
        <w:ind w:left="0" w:right="265"/>
        <w:rPr>
          <w:color w:val="000000"/>
        </w:rPr>
      </w:pPr>
      <w:r w:rsidRPr="00083F98">
        <w:rPr>
          <w:color w:val="000000"/>
        </w:rPr>
        <w:t xml:space="preserve">Φυλάσσετε το φιαλίδιο στο εξωτερικό κουτί </w:t>
      </w:r>
      <w:r w:rsidR="00384776" w:rsidRPr="00083F98">
        <w:rPr>
          <w:color w:val="000000"/>
        </w:rPr>
        <w:t>για</w:t>
      </w:r>
      <w:r w:rsidR="00383175" w:rsidRPr="00083F98">
        <w:rPr>
          <w:color w:val="000000"/>
        </w:rPr>
        <w:t xml:space="preserve"> </w:t>
      </w:r>
      <w:r w:rsidRPr="00083F98">
        <w:rPr>
          <w:color w:val="000000"/>
        </w:rPr>
        <w:t>να προστατεύεται από το φως.</w:t>
      </w:r>
    </w:p>
    <w:p w14:paraId="2F277ED4" w14:textId="77777777" w:rsidR="00D15122" w:rsidRPr="00083F98" w:rsidRDefault="00D15122" w:rsidP="007F6E1B">
      <w:pPr>
        <w:pStyle w:val="BodyText"/>
        <w:ind w:left="0" w:right="265"/>
        <w:rPr>
          <w:color w:val="000000"/>
        </w:rPr>
      </w:pPr>
    </w:p>
    <w:p w14:paraId="19395B31" w14:textId="2B7ADD71" w:rsidR="00987DFF" w:rsidRPr="00083F98" w:rsidRDefault="009B0756" w:rsidP="007F6E1B">
      <w:pPr>
        <w:pStyle w:val="BodyText"/>
        <w:ind w:left="0" w:right="265"/>
        <w:rPr>
          <w:color w:val="000000"/>
        </w:rPr>
      </w:pPr>
      <w:r w:rsidRPr="00083F98">
        <w:rPr>
          <w:color w:val="000000"/>
        </w:rPr>
        <w:t xml:space="preserve">Τα διαλύματα προς έγχυση θα πρέπει να χρησιμοποιούνται αμέσως μετά την αραίωση. </w:t>
      </w:r>
      <w:r w:rsidR="00987DFF" w:rsidRPr="00083F98">
        <w:rPr>
          <w:color w:val="000000"/>
        </w:rPr>
        <w:t>Εάν δεν χρησιμοποιηθεί αμέσως, οι χρόνοι φύλαξης και οι συνθήκες κατά τη χρήση αποτελούν ευθύνη του χρήστη και κανονικά δεν θα πρέπει να είναι μεγαλύτεροι από 24 ώρες σε θερμοκρασία 2</w:t>
      </w:r>
      <w:r w:rsidR="006844BC" w:rsidRPr="00083F98">
        <w:rPr>
          <w:color w:val="000000"/>
        </w:rPr>
        <w:t xml:space="preserve"> </w:t>
      </w:r>
      <w:r w:rsidR="00987DFF" w:rsidRPr="00083F98">
        <w:rPr>
          <w:color w:val="000000"/>
        </w:rPr>
        <w:t>°C έως 8</w:t>
      </w:r>
      <w:r w:rsidR="006844BC" w:rsidRPr="00083F98">
        <w:rPr>
          <w:color w:val="000000"/>
        </w:rPr>
        <w:t xml:space="preserve"> </w:t>
      </w:r>
      <w:r w:rsidR="00987DFF" w:rsidRPr="00083F98">
        <w:rPr>
          <w:color w:val="000000"/>
        </w:rPr>
        <w:t xml:space="preserve">°C, εκτός εάν τα διαλύματα προς έγχυση έχουν παρασκευαστεί σε αποστειρωμένο περιβάλλον. Όταν η αραίωση έχει πραγματοποιηθεί σε αποστειρωμένο περιβάλλον, το Zirabev είναι σταθερό </w:t>
      </w:r>
      <w:r w:rsidR="00757A7F" w:rsidRPr="00083F98">
        <w:rPr>
          <w:color w:val="000000"/>
        </w:rPr>
        <w:t>στους 2</w:t>
      </w:r>
      <w:r w:rsidR="006844BC" w:rsidRPr="00083F98">
        <w:rPr>
          <w:color w:val="000000"/>
        </w:rPr>
        <w:t xml:space="preserve"> </w:t>
      </w:r>
      <w:r w:rsidR="00757A7F" w:rsidRPr="00083F98">
        <w:rPr>
          <w:color w:val="000000"/>
        </w:rPr>
        <w:t>°C έως 8</w:t>
      </w:r>
      <w:r w:rsidR="006844BC" w:rsidRPr="00083F98">
        <w:rPr>
          <w:color w:val="000000"/>
        </w:rPr>
        <w:t xml:space="preserve"> </w:t>
      </w:r>
      <w:r w:rsidR="00757A7F" w:rsidRPr="00083F98">
        <w:rPr>
          <w:color w:val="000000"/>
        </w:rPr>
        <w:t xml:space="preserve">°C </w:t>
      </w:r>
      <w:r w:rsidR="00987DFF" w:rsidRPr="00083F98">
        <w:rPr>
          <w:color w:val="000000"/>
        </w:rPr>
        <w:t xml:space="preserve">για </w:t>
      </w:r>
      <w:r w:rsidR="008A7A5A" w:rsidRPr="00083F98">
        <w:rPr>
          <w:color w:val="000000"/>
        </w:rPr>
        <w:t>χρονικό διάστημα</w:t>
      </w:r>
      <w:r w:rsidR="00987DFF" w:rsidRPr="00083F98">
        <w:rPr>
          <w:color w:val="000000"/>
        </w:rPr>
        <w:t xml:space="preserve"> έως και 35 ημέρες μετά την αραίωση και </w:t>
      </w:r>
      <w:r w:rsidR="008A7A5A" w:rsidRPr="00083F98">
        <w:rPr>
          <w:color w:val="000000"/>
        </w:rPr>
        <w:t>για χρονικό διάστημα</w:t>
      </w:r>
      <w:r w:rsidR="00987DFF" w:rsidRPr="00083F98">
        <w:rPr>
          <w:color w:val="000000"/>
        </w:rPr>
        <w:t xml:space="preserve"> έως και 48 </w:t>
      </w:r>
      <w:r w:rsidR="008A7A5A" w:rsidRPr="00083F98">
        <w:rPr>
          <w:color w:val="000000"/>
        </w:rPr>
        <w:t>ώρες</w:t>
      </w:r>
      <w:r w:rsidR="00987DFF" w:rsidRPr="00083F98">
        <w:rPr>
          <w:color w:val="000000"/>
        </w:rPr>
        <w:t xml:space="preserve"> σε θερμοκρασίες που δεν υπερβαίνουν τους 30</w:t>
      </w:r>
      <w:r w:rsidR="006844BC" w:rsidRPr="00083F98">
        <w:rPr>
          <w:color w:val="000000"/>
        </w:rPr>
        <w:t xml:space="preserve"> </w:t>
      </w:r>
      <w:r w:rsidR="00987DFF" w:rsidRPr="00083F98">
        <w:rPr>
          <w:color w:val="000000"/>
        </w:rPr>
        <w:t>°C.</w:t>
      </w:r>
    </w:p>
    <w:p w14:paraId="486C27EA" w14:textId="77777777" w:rsidR="00987DFF" w:rsidRPr="00083F98" w:rsidRDefault="00987DFF" w:rsidP="007F6E1B">
      <w:pPr>
        <w:pStyle w:val="BodyText"/>
        <w:ind w:left="0" w:right="265"/>
        <w:rPr>
          <w:color w:val="000000"/>
        </w:rPr>
      </w:pPr>
    </w:p>
    <w:p w14:paraId="78440FED" w14:textId="77777777" w:rsidR="00D15122" w:rsidRPr="00083F98" w:rsidRDefault="009B0756" w:rsidP="007F6E1B">
      <w:pPr>
        <w:pStyle w:val="BodyText"/>
        <w:ind w:left="0" w:right="265"/>
        <w:rPr>
          <w:color w:val="000000"/>
        </w:rPr>
      </w:pPr>
      <w:r w:rsidRPr="00083F98">
        <w:rPr>
          <w:color w:val="000000"/>
        </w:rPr>
        <w:t xml:space="preserve">Να μη χρησιμοποιείτε το </w:t>
      </w:r>
      <w:r w:rsidR="00473F34" w:rsidRPr="00083F98">
        <w:rPr>
          <w:color w:val="000000"/>
        </w:rPr>
        <w:t>Zirabev</w:t>
      </w:r>
      <w:r w:rsidRPr="00083F98">
        <w:rPr>
          <w:color w:val="000000"/>
        </w:rPr>
        <w:t xml:space="preserve"> εάν παρατηρήσετε οποιαδήποτε </w:t>
      </w:r>
      <w:r w:rsidR="00062A2E" w:rsidRPr="00083F98">
        <w:rPr>
          <w:color w:val="000000"/>
        </w:rPr>
        <w:t>σωματίδια</w:t>
      </w:r>
      <w:r w:rsidRPr="00083F98">
        <w:rPr>
          <w:color w:val="000000"/>
        </w:rPr>
        <w:t xml:space="preserve"> ή αποχρωματισμό πριν από τη χορήγηση.</w:t>
      </w:r>
    </w:p>
    <w:p w14:paraId="6623E1B8" w14:textId="77777777" w:rsidR="00D15122" w:rsidRPr="00083F98" w:rsidRDefault="00D15122" w:rsidP="007F6E1B">
      <w:pPr>
        <w:pStyle w:val="BodyText"/>
        <w:ind w:left="0" w:right="265"/>
        <w:rPr>
          <w:color w:val="000000"/>
        </w:rPr>
      </w:pPr>
    </w:p>
    <w:p w14:paraId="09973BF8" w14:textId="77777777" w:rsidR="00D15122" w:rsidRPr="00083F98" w:rsidRDefault="009B0756" w:rsidP="007F6E1B">
      <w:pPr>
        <w:pStyle w:val="BodyText"/>
        <w:ind w:left="0" w:right="265"/>
        <w:rPr>
          <w:color w:val="000000"/>
        </w:rPr>
      </w:pPr>
      <w:r w:rsidRPr="00083F98">
        <w:rPr>
          <w:color w:val="000000"/>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09E450B2" w14:textId="77777777" w:rsidR="00D15122" w:rsidRPr="00083F98" w:rsidRDefault="00D15122" w:rsidP="007F6E1B">
      <w:pPr>
        <w:rPr>
          <w:rFonts w:ascii="Times New Roman" w:eastAsia="Times New Roman" w:hAnsi="Times New Roman"/>
          <w:color w:val="000000"/>
        </w:rPr>
      </w:pPr>
    </w:p>
    <w:p w14:paraId="16F8679A" w14:textId="77777777" w:rsidR="00D15122" w:rsidRPr="00083F98" w:rsidRDefault="00D15122" w:rsidP="007F6E1B">
      <w:pPr>
        <w:rPr>
          <w:rFonts w:ascii="Times New Roman" w:eastAsia="Times New Roman" w:hAnsi="Times New Roman"/>
          <w:color w:val="000000"/>
        </w:rPr>
      </w:pPr>
    </w:p>
    <w:p w14:paraId="52AB357E" w14:textId="77777777" w:rsidR="004666BE" w:rsidRPr="00083F98" w:rsidRDefault="00714208" w:rsidP="00EB389A">
      <w:pPr>
        <w:pStyle w:val="BodyText"/>
        <w:keepNext/>
        <w:keepLines/>
        <w:ind w:left="0" w:right="159"/>
        <w:rPr>
          <w:b/>
          <w:color w:val="000000"/>
        </w:rPr>
      </w:pPr>
      <w:r w:rsidRPr="00083F98">
        <w:rPr>
          <w:b/>
          <w:color w:val="000000"/>
        </w:rPr>
        <w:t>6.</w:t>
      </w:r>
      <w:r w:rsidRPr="00083F98">
        <w:rPr>
          <w:b/>
          <w:color w:val="000000"/>
        </w:rPr>
        <w:tab/>
      </w:r>
      <w:r w:rsidR="00384776" w:rsidRPr="00083F98">
        <w:rPr>
          <w:b/>
          <w:color w:val="000000"/>
        </w:rPr>
        <w:t xml:space="preserve">Περιεχόμενα </w:t>
      </w:r>
      <w:r w:rsidRPr="00083F98">
        <w:rPr>
          <w:b/>
          <w:color w:val="000000"/>
        </w:rPr>
        <w:t xml:space="preserve">της συσκευασίας και λοιπές πληροφορίες </w:t>
      </w:r>
    </w:p>
    <w:p w14:paraId="0D30059B" w14:textId="77777777" w:rsidR="005C60E7" w:rsidRPr="00083F98" w:rsidRDefault="005C60E7" w:rsidP="00EB389A">
      <w:pPr>
        <w:pStyle w:val="BodyText"/>
        <w:keepNext/>
        <w:keepLines/>
        <w:ind w:left="0" w:right="159"/>
        <w:rPr>
          <w:b/>
          <w:color w:val="000000"/>
        </w:rPr>
      </w:pPr>
    </w:p>
    <w:p w14:paraId="0653D531" w14:textId="77777777" w:rsidR="00D15122" w:rsidRPr="00083F98" w:rsidRDefault="009B0756" w:rsidP="00EB389A">
      <w:pPr>
        <w:pStyle w:val="BodyText"/>
        <w:keepNext/>
        <w:keepLines/>
        <w:ind w:left="0" w:right="159"/>
        <w:rPr>
          <w:b/>
          <w:color w:val="000000"/>
        </w:rPr>
      </w:pPr>
      <w:r w:rsidRPr="00083F98">
        <w:rPr>
          <w:b/>
          <w:color w:val="000000"/>
        </w:rPr>
        <w:t xml:space="preserve">Τι περιέχει το </w:t>
      </w:r>
      <w:r w:rsidR="00473F34" w:rsidRPr="00083F98">
        <w:rPr>
          <w:b/>
          <w:color w:val="000000"/>
        </w:rPr>
        <w:t>Zirabev</w:t>
      </w:r>
    </w:p>
    <w:p w14:paraId="59267006" w14:textId="77777777" w:rsidR="005C60E7" w:rsidRPr="00083F98" w:rsidRDefault="005C60E7" w:rsidP="00EB389A">
      <w:pPr>
        <w:pStyle w:val="BodyText"/>
        <w:keepNext/>
        <w:keepLines/>
        <w:ind w:left="0" w:right="159"/>
        <w:rPr>
          <w:b/>
          <w:color w:val="000000"/>
        </w:rPr>
      </w:pPr>
    </w:p>
    <w:p w14:paraId="32A46B00" w14:textId="77777777" w:rsidR="00D15122" w:rsidRPr="00083F98" w:rsidRDefault="009B0756" w:rsidP="00B41F98">
      <w:pPr>
        <w:pStyle w:val="BodyText"/>
        <w:keepNext/>
        <w:numPr>
          <w:ilvl w:val="0"/>
          <w:numId w:val="3"/>
        </w:numPr>
        <w:ind w:left="720" w:right="450" w:hanging="720"/>
        <w:rPr>
          <w:color w:val="000000"/>
        </w:rPr>
      </w:pPr>
      <w:r w:rsidRPr="00083F98">
        <w:rPr>
          <w:color w:val="000000"/>
        </w:rPr>
        <w:t>Η δραστική ουσία είναι η μπεβασιζουμάμπη. Κάθε ml πυκνού διαλύματος περιέχει 25 mg μπεβασιζουμάμπης.</w:t>
      </w:r>
    </w:p>
    <w:p w14:paraId="68A9AA27" w14:textId="77777777" w:rsidR="00D15122" w:rsidRPr="00083F98" w:rsidRDefault="009B0756" w:rsidP="00B41F98">
      <w:pPr>
        <w:pStyle w:val="BodyText"/>
        <w:ind w:left="1440" w:right="450" w:hanging="720"/>
        <w:rPr>
          <w:color w:val="000000"/>
        </w:rPr>
      </w:pPr>
      <w:r w:rsidRPr="00083F98">
        <w:rPr>
          <w:color w:val="000000"/>
        </w:rPr>
        <w:t>Κάθε φιαλίδιο 4 ml περιέχει 100 mg μπεβασιζουμάμπης.</w:t>
      </w:r>
    </w:p>
    <w:p w14:paraId="4FF17B20" w14:textId="77777777" w:rsidR="00D15122" w:rsidRPr="00083F98" w:rsidRDefault="009B0756" w:rsidP="00B41F98">
      <w:pPr>
        <w:pStyle w:val="BodyText"/>
        <w:ind w:left="1440" w:hanging="720"/>
        <w:rPr>
          <w:color w:val="000000"/>
        </w:rPr>
      </w:pPr>
      <w:r w:rsidRPr="00083F98">
        <w:rPr>
          <w:color w:val="000000"/>
        </w:rPr>
        <w:t>Κάθε φιαλίδιο 16 ml περιέχει 400 mg μπεβασιζουμάμπης.</w:t>
      </w:r>
    </w:p>
    <w:p w14:paraId="7E0D561C" w14:textId="746C25E6" w:rsidR="00D15122" w:rsidRPr="00083F98" w:rsidRDefault="009B0756" w:rsidP="00B41F98">
      <w:pPr>
        <w:pStyle w:val="BodyText"/>
        <w:numPr>
          <w:ilvl w:val="0"/>
          <w:numId w:val="3"/>
        </w:numPr>
        <w:ind w:left="720" w:right="463" w:hanging="720"/>
        <w:rPr>
          <w:color w:val="000000"/>
        </w:rPr>
      </w:pPr>
      <w:r w:rsidRPr="00083F98">
        <w:rPr>
          <w:color w:val="000000"/>
        </w:rPr>
        <w:t>Τα άλλα συστατικά είναι σακχαρόζη, ηλεκτρικό οξύ, αιθυλενοδιαμινοτετραοξικό δινάτριο άλας, πολυσορβικό 80</w:t>
      </w:r>
      <w:r w:rsidR="00397DA7" w:rsidRPr="00083F98">
        <w:t xml:space="preserve"> (E</w:t>
      </w:r>
      <w:r w:rsidR="00397DA7" w:rsidRPr="00083F98">
        <w:rPr>
          <w:lang w:val="en-US"/>
        </w:rPr>
        <w:t> </w:t>
      </w:r>
      <w:r w:rsidR="00397DA7" w:rsidRPr="00083F98">
        <w:t>433)</w:t>
      </w:r>
      <w:r w:rsidRPr="00083F98">
        <w:rPr>
          <w:color w:val="000000"/>
        </w:rPr>
        <w:t xml:space="preserve">, νατρίου </w:t>
      </w:r>
      <w:r w:rsidR="008F4539" w:rsidRPr="00083F98">
        <w:rPr>
          <w:color w:val="000000"/>
        </w:rPr>
        <w:t xml:space="preserve">υδροξείδιο </w:t>
      </w:r>
      <w:r w:rsidRPr="00083F98">
        <w:rPr>
          <w:color w:val="000000"/>
        </w:rPr>
        <w:t>(για ρύθμιση του pH)</w:t>
      </w:r>
      <w:r w:rsidR="00E404EC" w:rsidRPr="00083F98">
        <w:rPr>
          <w:color w:val="000000"/>
        </w:rPr>
        <w:t xml:space="preserve"> και</w:t>
      </w:r>
      <w:r w:rsidRPr="00083F98">
        <w:rPr>
          <w:color w:val="000000"/>
        </w:rPr>
        <w:t xml:space="preserve"> ύδωρ για ενέσιμα</w:t>
      </w:r>
      <w:r w:rsidR="00A27B5A" w:rsidRPr="00083F98">
        <w:rPr>
          <w:color w:val="000000"/>
        </w:rPr>
        <w:t xml:space="preserve"> (βλ. παράγραφο 2 «Το </w:t>
      </w:r>
      <w:r w:rsidR="00A27B5A" w:rsidRPr="00083F98">
        <w:rPr>
          <w:color w:val="000000"/>
          <w:lang w:val="en-US"/>
        </w:rPr>
        <w:t>Zirabev</w:t>
      </w:r>
      <w:r w:rsidR="00A27B5A" w:rsidRPr="00083F98">
        <w:rPr>
          <w:color w:val="000000"/>
        </w:rPr>
        <w:t xml:space="preserve"> περιέχει νάτριο</w:t>
      </w:r>
      <w:r w:rsidR="00397DA7" w:rsidRPr="00083F98">
        <w:rPr>
          <w:color w:val="000000"/>
          <w:lang w:val="en-US"/>
        </w:rPr>
        <w:t xml:space="preserve"> </w:t>
      </w:r>
      <w:r w:rsidR="00397DA7" w:rsidRPr="00083F98">
        <w:rPr>
          <w:color w:val="000000"/>
        </w:rPr>
        <w:t>και πολυσορβικό 80</w:t>
      </w:r>
      <w:r w:rsidR="00A27B5A" w:rsidRPr="00083F98">
        <w:rPr>
          <w:color w:val="000000"/>
        </w:rPr>
        <w:t>»)</w:t>
      </w:r>
      <w:r w:rsidRPr="00083F98">
        <w:rPr>
          <w:color w:val="000000"/>
        </w:rPr>
        <w:t>.</w:t>
      </w:r>
    </w:p>
    <w:p w14:paraId="60AD680E" w14:textId="77777777" w:rsidR="00D15122" w:rsidRPr="00083F98" w:rsidRDefault="00D15122" w:rsidP="007F6E1B">
      <w:pPr>
        <w:rPr>
          <w:rFonts w:ascii="Times New Roman" w:eastAsia="Times New Roman" w:hAnsi="Times New Roman"/>
          <w:color w:val="000000"/>
        </w:rPr>
      </w:pPr>
    </w:p>
    <w:p w14:paraId="777DD2E6" w14:textId="77777777" w:rsidR="00D15122" w:rsidRPr="00083F98" w:rsidRDefault="009B0756" w:rsidP="005C60E7">
      <w:pPr>
        <w:pStyle w:val="BodyText"/>
        <w:ind w:left="0" w:right="158"/>
        <w:rPr>
          <w:b/>
          <w:color w:val="000000"/>
        </w:rPr>
      </w:pPr>
      <w:r w:rsidRPr="00083F98">
        <w:rPr>
          <w:b/>
          <w:color w:val="000000"/>
        </w:rPr>
        <w:t xml:space="preserve">Εμφάνιση του </w:t>
      </w:r>
      <w:r w:rsidR="00473F34" w:rsidRPr="00083F98">
        <w:rPr>
          <w:b/>
          <w:color w:val="000000"/>
        </w:rPr>
        <w:t>Zirabev</w:t>
      </w:r>
      <w:r w:rsidRPr="00083F98">
        <w:rPr>
          <w:b/>
          <w:color w:val="000000"/>
        </w:rPr>
        <w:t xml:space="preserve"> και περιεχόμενα της συσκευασίας</w:t>
      </w:r>
    </w:p>
    <w:p w14:paraId="3110BE63" w14:textId="77777777" w:rsidR="00D15122" w:rsidRPr="00083F98" w:rsidRDefault="00426DA8" w:rsidP="00F121FE">
      <w:pPr>
        <w:pStyle w:val="BodyText"/>
        <w:keepNext/>
        <w:ind w:left="0" w:right="19"/>
        <w:rPr>
          <w:color w:val="000000"/>
        </w:rPr>
      </w:pPr>
      <w:r w:rsidRPr="00083F98">
        <w:rPr>
          <w:color w:val="000000"/>
        </w:rPr>
        <w:t xml:space="preserve">Το </w:t>
      </w:r>
      <w:r w:rsidR="00473F34" w:rsidRPr="00083F98">
        <w:rPr>
          <w:color w:val="000000"/>
        </w:rPr>
        <w:t>Zirabev</w:t>
      </w:r>
      <w:r w:rsidRPr="00083F98">
        <w:rPr>
          <w:color w:val="000000"/>
        </w:rPr>
        <w:t xml:space="preserve"> είναι ένα πυκνό διάλυμα για παρασκευή διαλύματος προς έγχυση. Το πυκνό διάλυμα είναι ένα διαυγές έως ελαφρά ιριδίζον, άχρωμο έως ανοικτού καφέ χρώματος υγρό, σε γυάλινο φιαλίδιο με πώμα </w:t>
      </w:r>
      <w:r w:rsidR="00384776" w:rsidRPr="00083F98">
        <w:rPr>
          <w:color w:val="000000"/>
        </w:rPr>
        <w:t xml:space="preserve">εισχώρησης </w:t>
      </w:r>
      <w:r w:rsidRPr="00083F98">
        <w:rPr>
          <w:color w:val="000000"/>
        </w:rPr>
        <w:t xml:space="preserve">από ελαστικό. Κάθε φιαλίδιο περιέχει 100 mg μπεβασιζουμάμπης σε 4 ml διαλύματος ή 400 mg μπεβασιζουμάμπης σε 16 ml διαλύματος. Κάθε συσκευασία </w:t>
      </w:r>
      <w:r w:rsidR="00473F34" w:rsidRPr="00083F98">
        <w:rPr>
          <w:color w:val="000000"/>
        </w:rPr>
        <w:t>Zirabev</w:t>
      </w:r>
      <w:r w:rsidRPr="00083F98">
        <w:rPr>
          <w:color w:val="000000"/>
        </w:rPr>
        <w:t xml:space="preserve"> περιέχει ένα φιαλίδιο.</w:t>
      </w:r>
    </w:p>
    <w:p w14:paraId="6A64A71E" w14:textId="77777777" w:rsidR="00D15122" w:rsidRPr="00083F98" w:rsidRDefault="00D15122" w:rsidP="007F6E1B">
      <w:pPr>
        <w:rPr>
          <w:rFonts w:ascii="Times New Roman" w:eastAsia="Times New Roman" w:hAnsi="Times New Roman"/>
          <w:color w:val="000000"/>
        </w:rPr>
      </w:pPr>
    </w:p>
    <w:p w14:paraId="326C0ADB" w14:textId="77777777" w:rsidR="00D15122" w:rsidRPr="00083F98" w:rsidRDefault="009B0756" w:rsidP="0032625D">
      <w:pPr>
        <w:pStyle w:val="BodyText"/>
        <w:keepNext/>
        <w:widowControl/>
        <w:ind w:left="0" w:right="158"/>
        <w:rPr>
          <w:b/>
          <w:color w:val="000000"/>
        </w:rPr>
      </w:pPr>
      <w:r w:rsidRPr="00083F98">
        <w:rPr>
          <w:b/>
          <w:color w:val="000000"/>
        </w:rPr>
        <w:t>Κάτοχος Άδειας Κυκλοφορίας</w:t>
      </w:r>
    </w:p>
    <w:p w14:paraId="75E94F0B" w14:textId="77777777" w:rsidR="00B06C94" w:rsidRPr="00083F98" w:rsidRDefault="00CE15F9" w:rsidP="00F121FE">
      <w:pPr>
        <w:pStyle w:val="BodyText"/>
        <w:keepNext/>
        <w:spacing w:line="251" w:lineRule="exact"/>
        <w:ind w:left="0"/>
        <w:rPr>
          <w:color w:val="000000"/>
        </w:rPr>
      </w:pPr>
      <w:r w:rsidRPr="00083F98">
        <w:rPr>
          <w:color w:val="000000"/>
        </w:rPr>
        <w:t>Pfizer Europe MA EEIG, Boulevard de la Plaine 17, 1050 Bruxelles, Βέλγιο</w:t>
      </w:r>
    </w:p>
    <w:p w14:paraId="128A50E2" w14:textId="77777777" w:rsidR="00D15122" w:rsidRPr="00083F98" w:rsidRDefault="00D15122" w:rsidP="007F6E1B">
      <w:pPr>
        <w:rPr>
          <w:rFonts w:ascii="Times New Roman" w:eastAsia="Times New Roman" w:hAnsi="Times New Roman"/>
          <w:color w:val="000000"/>
        </w:rPr>
      </w:pPr>
    </w:p>
    <w:p w14:paraId="5F4DB98E" w14:textId="77777777" w:rsidR="00290D0C" w:rsidRPr="00083F98" w:rsidRDefault="00384776" w:rsidP="00F121FE">
      <w:pPr>
        <w:pStyle w:val="BodyText"/>
        <w:keepNext/>
        <w:spacing w:line="251" w:lineRule="exact"/>
        <w:ind w:left="0"/>
        <w:rPr>
          <w:color w:val="000000"/>
          <w:lang w:val="en-GB"/>
        </w:rPr>
      </w:pPr>
      <w:r w:rsidRPr="00083F98">
        <w:rPr>
          <w:b/>
          <w:bCs/>
          <w:color w:val="000000"/>
        </w:rPr>
        <w:t>Παρασκευαστής</w:t>
      </w:r>
    </w:p>
    <w:p w14:paraId="014EDD16" w14:textId="5349B6BB" w:rsidR="00576EA3" w:rsidRPr="00083F98" w:rsidRDefault="00576EA3" w:rsidP="00576EA3">
      <w:pPr>
        <w:pStyle w:val="BodyText"/>
        <w:ind w:left="0" w:right="450"/>
        <w:rPr>
          <w:color w:val="000000"/>
          <w:lang w:val="en-GB"/>
        </w:rPr>
      </w:pPr>
      <w:r w:rsidRPr="00083F98">
        <w:rPr>
          <w:color w:val="000000"/>
          <w:lang w:val="en-US"/>
        </w:rPr>
        <w:t>Pfizer</w:t>
      </w:r>
      <w:r w:rsidRPr="00083F98">
        <w:rPr>
          <w:color w:val="000000"/>
          <w:lang w:val="en-GB"/>
        </w:rPr>
        <w:t xml:space="preserve"> </w:t>
      </w:r>
      <w:r w:rsidRPr="00083F98">
        <w:rPr>
          <w:color w:val="000000"/>
          <w:lang w:val="en-US"/>
        </w:rPr>
        <w:t>Service</w:t>
      </w:r>
      <w:r w:rsidRPr="00083F98">
        <w:rPr>
          <w:color w:val="000000"/>
          <w:lang w:val="en-GB"/>
        </w:rPr>
        <w:t xml:space="preserve"> </w:t>
      </w:r>
      <w:r w:rsidRPr="00083F98">
        <w:rPr>
          <w:color w:val="000000"/>
          <w:lang w:val="en-US"/>
        </w:rPr>
        <w:t>Company</w:t>
      </w:r>
      <w:r w:rsidRPr="00083F98">
        <w:rPr>
          <w:color w:val="000000"/>
          <w:lang w:val="en-GB"/>
        </w:rPr>
        <w:t xml:space="preserve"> </w:t>
      </w:r>
      <w:r w:rsidRPr="00083F98">
        <w:rPr>
          <w:color w:val="000000"/>
          <w:lang w:val="en-US"/>
        </w:rPr>
        <w:t>BV</w:t>
      </w:r>
      <w:r w:rsidRPr="00083F98">
        <w:rPr>
          <w:color w:val="000000"/>
          <w:lang w:val="en-GB"/>
        </w:rPr>
        <w:t xml:space="preserve">, </w:t>
      </w:r>
      <w:del w:id="13" w:author="Author" w:date="2025-08-01T20:08:00Z" w16du:dateUtc="2025-08-01T16:08:00Z">
        <w:r w:rsidRPr="00083F98" w:rsidDel="00E11886">
          <w:rPr>
            <w:color w:val="000000"/>
            <w:lang w:val="en-US"/>
          </w:rPr>
          <w:delText>Hoge</w:delText>
        </w:r>
        <w:r w:rsidRPr="00083F98" w:rsidDel="00E11886">
          <w:rPr>
            <w:color w:val="000000"/>
            <w:lang w:val="en-GB"/>
          </w:rPr>
          <w:delText xml:space="preserve"> </w:delText>
        </w:r>
        <w:r w:rsidRPr="00083F98" w:rsidDel="00E11886">
          <w:rPr>
            <w:color w:val="000000"/>
            <w:lang w:val="en-US"/>
          </w:rPr>
          <w:delText>Wei</w:delText>
        </w:r>
        <w:r w:rsidRPr="00083F98" w:rsidDel="00E11886">
          <w:rPr>
            <w:color w:val="000000"/>
            <w:lang w:val="en-GB"/>
          </w:rPr>
          <w:delText xml:space="preserve"> 10</w:delText>
        </w:r>
      </w:del>
      <w:ins w:id="14" w:author="Author" w:date="2025-08-01T20:09:00Z">
        <w:r w:rsidR="00E11886" w:rsidRPr="00E11886">
          <w:rPr>
            <w:color w:val="000000"/>
          </w:rPr>
          <w:t>Hermeslaan 11</w:t>
        </w:r>
      </w:ins>
      <w:r w:rsidRPr="00083F98">
        <w:rPr>
          <w:color w:val="000000"/>
          <w:lang w:val="en-GB"/>
        </w:rPr>
        <w:t xml:space="preserve">, </w:t>
      </w:r>
      <w:ins w:id="15" w:author="Author" w:date="2025-08-01T20:09:00Z" w16du:dateUtc="2025-08-01T16:09:00Z">
        <w:r w:rsidR="00E11886">
          <w:rPr>
            <w:color w:val="000000"/>
            <w:lang w:val="en-GB"/>
          </w:rPr>
          <w:t xml:space="preserve">1932 </w:t>
        </w:r>
      </w:ins>
      <w:r w:rsidRPr="00083F98">
        <w:rPr>
          <w:color w:val="000000"/>
          <w:lang w:val="en-US"/>
        </w:rPr>
        <w:t>Zaventem</w:t>
      </w:r>
      <w:r w:rsidRPr="00083F98">
        <w:rPr>
          <w:color w:val="000000"/>
          <w:lang w:val="en-GB"/>
        </w:rPr>
        <w:t xml:space="preserve">, </w:t>
      </w:r>
      <w:del w:id="16" w:author="Author" w:date="2025-08-01T20:09:00Z" w16du:dateUtc="2025-08-01T16:09:00Z">
        <w:r w:rsidRPr="00083F98" w:rsidDel="00E11886">
          <w:rPr>
            <w:color w:val="000000"/>
            <w:lang w:val="en-GB"/>
          </w:rPr>
          <w:delText>1930</w:delText>
        </w:r>
      </w:del>
      <w:r w:rsidRPr="00083F98">
        <w:rPr>
          <w:color w:val="000000"/>
          <w:lang w:val="en-GB"/>
        </w:rPr>
        <w:t xml:space="preserve">, </w:t>
      </w:r>
      <w:r w:rsidRPr="00083F98">
        <w:rPr>
          <w:color w:val="000000"/>
        </w:rPr>
        <w:t>Βέλγιο</w:t>
      </w:r>
      <w:r w:rsidRPr="00083F98">
        <w:rPr>
          <w:color w:val="000000"/>
          <w:lang w:val="en-GB"/>
        </w:rPr>
        <w:t xml:space="preserve"> </w:t>
      </w:r>
    </w:p>
    <w:p w14:paraId="49844120" w14:textId="77777777" w:rsidR="00576EA3" w:rsidRPr="00083F98" w:rsidRDefault="00576EA3" w:rsidP="00576EA3">
      <w:pPr>
        <w:pStyle w:val="BodyText"/>
        <w:ind w:left="0" w:right="450"/>
        <w:rPr>
          <w:color w:val="000000"/>
          <w:lang w:val="en-GB"/>
        </w:rPr>
      </w:pPr>
    </w:p>
    <w:p w14:paraId="71C341F0" w14:textId="77777777" w:rsidR="00D15122" w:rsidRPr="00083F98" w:rsidRDefault="009B0756" w:rsidP="00576EA3">
      <w:pPr>
        <w:pStyle w:val="BodyText"/>
        <w:ind w:left="0" w:right="450"/>
        <w:rPr>
          <w:color w:val="000000"/>
        </w:rPr>
      </w:pPr>
      <w:r w:rsidRPr="00083F98">
        <w:rPr>
          <w:color w:val="000000"/>
        </w:rPr>
        <w:t xml:space="preserve">Για οποιαδήποτε πληροφορία σχετικά με το παρόν </w:t>
      </w:r>
      <w:r w:rsidR="00384776" w:rsidRPr="00083F98">
        <w:rPr>
          <w:color w:val="000000"/>
        </w:rPr>
        <w:t>φαρμακευτικό προϊόν</w:t>
      </w:r>
      <w:r w:rsidRPr="00083F98">
        <w:rPr>
          <w:color w:val="000000"/>
        </w:rPr>
        <w:t>, παρακαλείστε να απευθυνθείτε στον τοπικό αντιπρόσωπο του Κατόχου της Άδειας Κυκλοφορίας:</w:t>
      </w:r>
    </w:p>
    <w:p w14:paraId="6AC58D45" w14:textId="77777777" w:rsidR="00D15122" w:rsidRPr="00083F98"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432B08" w:rsidRPr="00D723CE" w14:paraId="5736F211" w14:textId="77777777" w:rsidTr="00377702">
        <w:trPr>
          <w:cantSplit/>
        </w:trPr>
        <w:tc>
          <w:tcPr>
            <w:tcW w:w="4158" w:type="dxa"/>
            <w:shd w:val="clear" w:color="auto" w:fill="auto"/>
          </w:tcPr>
          <w:p w14:paraId="37C97E49"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België/Belgique/Belgien</w:t>
            </w:r>
          </w:p>
          <w:p w14:paraId="47FE97DA"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Luxembourg/Luxemburg</w:t>
            </w:r>
          </w:p>
          <w:p w14:paraId="0D145E2A"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 xml:space="preserve">Pfizer </w:t>
            </w:r>
            <w:r w:rsidRPr="00083F98">
              <w:rPr>
                <w:rFonts w:ascii="Times New Roman" w:hAnsi="Times New Roman"/>
                <w:lang w:val="pt-PT"/>
              </w:rPr>
              <w:t>NV/SA</w:t>
            </w:r>
          </w:p>
          <w:p w14:paraId="616D2E2C"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Tél/Tel: +32 (0)2 554 62 11</w:t>
            </w:r>
          </w:p>
          <w:p w14:paraId="349141AD" w14:textId="77777777" w:rsidR="00432B08" w:rsidRPr="00083F98" w:rsidRDefault="00432B08" w:rsidP="00377702">
            <w:pPr>
              <w:widowControl/>
              <w:rPr>
                <w:rFonts w:ascii="Times New Roman" w:eastAsia="TimesNewRoman" w:hAnsi="Times New Roman"/>
              </w:rPr>
            </w:pPr>
          </w:p>
        </w:tc>
        <w:tc>
          <w:tcPr>
            <w:tcW w:w="4788" w:type="dxa"/>
            <w:shd w:val="clear" w:color="auto" w:fill="auto"/>
          </w:tcPr>
          <w:p w14:paraId="43914EB5" w14:textId="77777777" w:rsidR="00432B08" w:rsidRPr="00083F98" w:rsidRDefault="00432B08" w:rsidP="00377702">
            <w:pPr>
              <w:widowControl/>
              <w:rPr>
                <w:rFonts w:ascii="Times New Roman" w:eastAsia="TimesNewRoman,Bold" w:hAnsi="Times New Roman"/>
                <w:b/>
                <w:bCs/>
                <w:lang w:val="en-GB"/>
              </w:rPr>
            </w:pPr>
            <w:r w:rsidRPr="00083F98">
              <w:rPr>
                <w:rFonts w:ascii="Times New Roman" w:eastAsia="TimesNewRoman,Bold" w:hAnsi="Times New Roman"/>
                <w:b/>
                <w:bCs/>
                <w:lang w:val="en-US"/>
              </w:rPr>
              <w:t>K</w:t>
            </w:r>
            <w:r w:rsidRPr="00083F98">
              <w:rPr>
                <w:rFonts w:ascii="Times New Roman" w:eastAsia="TimesNewRoman,Bold" w:hAnsi="Times New Roman"/>
                <w:b/>
                <w:bCs/>
              </w:rPr>
              <w:t>ύπρος</w:t>
            </w:r>
          </w:p>
          <w:p w14:paraId="38854CD2" w14:textId="77777777" w:rsidR="00432B08" w:rsidRPr="00083F98" w:rsidRDefault="00432B08" w:rsidP="00377702">
            <w:pPr>
              <w:widowControl/>
              <w:rPr>
                <w:rFonts w:ascii="Times New Roman" w:eastAsia="TimesNewRoman" w:hAnsi="Times New Roman"/>
                <w:lang w:val="en-GB"/>
              </w:rPr>
            </w:pPr>
            <w:r w:rsidRPr="00083F98">
              <w:rPr>
                <w:rFonts w:ascii="Times New Roman" w:eastAsia="TimesNewRoman" w:hAnsi="Times New Roman"/>
                <w:lang w:val="en-US"/>
              </w:rPr>
              <w:t>Pfizer</w:t>
            </w:r>
            <w:r w:rsidRPr="00083F98">
              <w:rPr>
                <w:rFonts w:ascii="Times New Roman" w:eastAsia="TimesNewRoman" w:hAnsi="Times New Roman"/>
                <w:lang w:val="en-GB"/>
              </w:rPr>
              <w:t xml:space="preserve"> </w:t>
            </w:r>
            <w:r w:rsidRPr="00083F98">
              <w:rPr>
                <w:rFonts w:ascii="Times New Roman" w:eastAsia="TimesNewRoman" w:hAnsi="Times New Roman"/>
                <w:lang w:val="en-US"/>
              </w:rPr>
              <w:t>E</w:t>
            </w:r>
            <w:r w:rsidRPr="00083F98">
              <w:rPr>
                <w:rFonts w:ascii="Times New Roman" w:eastAsia="TimesNewRoman" w:hAnsi="Times New Roman"/>
              </w:rPr>
              <w:t>λλάς</w:t>
            </w:r>
            <w:r w:rsidRPr="00083F98">
              <w:rPr>
                <w:rFonts w:ascii="Times New Roman" w:eastAsia="TimesNewRoman" w:hAnsi="Times New Roman"/>
                <w:lang w:val="en-GB"/>
              </w:rPr>
              <w:t xml:space="preserve"> </w:t>
            </w:r>
            <w:r w:rsidRPr="00083F98">
              <w:rPr>
                <w:rFonts w:ascii="Times New Roman" w:eastAsia="TimesNewRoman" w:hAnsi="Times New Roman"/>
                <w:lang w:val="en-US"/>
              </w:rPr>
              <w:t>A</w:t>
            </w:r>
            <w:r w:rsidRPr="00083F98">
              <w:rPr>
                <w:rFonts w:ascii="Times New Roman" w:eastAsia="TimesNewRoman" w:hAnsi="Times New Roman"/>
                <w:lang w:val="en-GB"/>
              </w:rPr>
              <w:t>.</w:t>
            </w:r>
            <w:r w:rsidRPr="00083F98">
              <w:rPr>
                <w:rFonts w:ascii="Times New Roman" w:eastAsia="TimesNewRoman" w:hAnsi="Times New Roman"/>
                <w:lang w:val="en-US"/>
              </w:rPr>
              <w:t>E</w:t>
            </w:r>
            <w:r w:rsidRPr="00083F98">
              <w:rPr>
                <w:rFonts w:ascii="Times New Roman" w:eastAsia="TimesNewRoman" w:hAnsi="Times New Roman"/>
                <w:lang w:val="en-GB"/>
              </w:rPr>
              <w:t>. (</w:t>
            </w:r>
            <w:r w:rsidRPr="00083F98">
              <w:rPr>
                <w:rFonts w:ascii="Times New Roman" w:eastAsia="TimesNewRoman" w:hAnsi="Times New Roman"/>
                <w:lang w:val="en-US"/>
              </w:rPr>
              <w:t>Cyprus</w:t>
            </w:r>
            <w:r w:rsidRPr="00083F98">
              <w:rPr>
                <w:rFonts w:ascii="Times New Roman" w:eastAsia="TimesNewRoman" w:hAnsi="Times New Roman"/>
                <w:lang w:val="en-GB"/>
              </w:rPr>
              <w:t xml:space="preserve"> </w:t>
            </w:r>
            <w:r w:rsidRPr="00083F98">
              <w:rPr>
                <w:rFonts w:ascii="Times New Roman" w:eastAsia="TimesNewRoman" w:hAnsi="Times New Roman"/>
                <w:lang w:val="en-US"/>
              </w:rPr>
              <w:t>Branch</w:t>
            </w:r>
            <w:r w:rsidRPr="00083F98">
              <w:rPr>
                <w:rFonts w:ascii="Times New Roman" w:eastAsia="TimesNewRoman" w:hAnsi="Times New Roman"/>
                <w:lang w:val="en-GB"/>
              </w:rPr>
              <w:t>)</w:t>
            </w:r>
          </w:p>
          <w:p w14:paraId="6CE0F0AC"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w:t>
            </w:r>
            <w:r w:rsidRPr="00083F98">
              <w:rPr>
                <w:rFonts w:ascii="Times New Roman" w:eastAsia="TimesNewRoman,Bold" w:hAnsi="Times New Roman"/>
              </w:rPr>
              <w:sym w:font="Symbol" w:char="F068"/>
            </w:r>
            <w:r w:rsidRPr="00083F98">
              <w:rPr>
                <w:rFonts w:ascii="Times New Roman" w:eastAsia="TimesNewRoman,Bold" w:hAnsi="Times New Roman"/>
              </w:rPr>
              <w:sym w:font="Symbol" w:char="F06C"/>
            </w:r>
            <w:r w:rsidRPr="00083F98">
              <w:rPr>
                <w:rFonts w:ascii="Times New Roman" w:eastAsia="TimesNewRoman" w:hAnsi="Times New Roman"/>
              </w:rPr>
              <w:t>: +357 22817690</w:t>
            </w:r>
          </w:p>
          <w:p w14:paraId="0C7DF544" w14:textId="77777777" w:rsidR="00432B08" w:rsidRPr="00083F98" w:rsidRDefault="00432B08" w:rsidP="00377702">
            <w:pPr>
              <w:widowControl/>
              <w:rPr>
                <w:rFonts w:ascii="Times New Roman" w:hAnsi="Times New Roman"/>
              </w:rPr>
            </w:pPr>
          </w:p>
        </w:tc>
      </w:tr>
      <w:tr w:rsidR="00432B08" w:rsidRPr="00D723CE" w14:paraId="59CE6827" w14:textId="77777777" w:rsidTr="00377702">
        <w:trPr>
          <w:cantSplit/>
        </w:trPr>
        <w:tc>
          <w:tcPr>
            <w:tcW w:w="4158" w:type="dxa"/>
            <w:shd w:val="clear" w:color="auto" w:fill="auto"/>
          </w:tcPr>
          <w:p w14:paraId="71F15123" w14:textId="77777777" w:rsidR="00432B08" w:rsidRPr="00083F98" w:rsidRDefault="00432B08" w:rsidP="00377702">
            <w:pPr>
              <w:widowControl/>
              <w:rPr>
                <w:rFonts w:ascii="Times New Roman" w:eastAsia="TimesNewRoman,Bold" w:hAnsi="Times New Roman"/>
                <w:b/>
                <w:bCs/>
                <w:lang w:val="en-US"/>
              </w:rPr>
            </w:pPr>
            <w:r w:rsidRPr="00083F98">
              <w:rPr>
                <w:rFonts w:ascii="Times New Roman" w:eastAsia="TimesNewRoman,Bold" w:hAnsi="Times New Roman"/>
                <w:b/>
                <w:bCs/>
                <w:lang w:val="en-US"/>
              </w:rPr>
              <w:t>Česká republika</w:t>
            </w:r>
          </w:p>
          <w:p w14:paraId="51C2992F" w14:textId="77777777" w:rsidR="00432B08" w:rsidRPr="00083F98" w:rsidRDefault="00432B08" w:rsidP="00377702">
            <w:pPr>
              <w:widowControl/>
              <w:rPr>
                <w:rFonts w:ascii="Times New Roman" w:eastAsia="TimesNewRoman" w:hAnsi="Times New Roman"/>
                <w:lang w:val="en-US"/>
              </w:rPr>
            </w:pPr>
            <w:r w:rsidRPr="00083F98">
              <w:rPr>
                <w:rFonts w:ascii="Times New Roman" w:eastAsia="TimesNewRoman" w:hAnsi="Times New Roman"/>
                <w:lang w:val="en-US"/>
              </w:rPr>
              <w:t>Pfizer</w:t>
            </w:r>
            <w:r w:rsidRPr="00083F98">
              <w:rPr>
                <w:rFonts w:ascii="Times New Roman" w:hAnsi="Times New Roman"/>
                <w:lang w:val="en-US"/>
              </w:rPr>
              <w:t>, spol.</w:t>
            </w:r>
            <w:r w:rsidRPr="00083F98">
              <w:rPr>
                <w:rFonts w:ascii="Times New Roman" w:eastAsia="TimesNewRoman" w:hAnsi="Times New Roman"/>
                <w:lang w:val="en-US"/>
              </w:rPr>
              <w:t xml:space="preserve"> s r.o.</w:t>
            </w:r>
          </w:p>
          <w:p w14:paraId="317B8873"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+420 283 004 111</w:t>
            </w:r>
          </w:p>
          <w:p w14:paraId="6B2E7E97" w14:textId="77777777" w:rsidR="00432B08" w:rsidRPr="00083F98" w:rsidRDefault="00432B08" w:rsidP="00377702">
            <w:pPr>
              <w:widowControl/>
              <w:rPr>
                <w:rFonts w:ascii="Times New Roman" w:hAnsi="Times New Roman"/>
              </w:rPr>
            </w:pPr>
          </w:p>
        </w:tc>
        <w:tc>
          <w:tcPr>
            <w:tcW w:w="4788" w:type="dxa"/>
            <w:shd w:val="clear" w:color="auto" w:fill="auto"/>
          </w:tcPr>
          <w:p w14:paraId="71BB4663"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Magyarország</w:t>
            </w:r>
          </w:p>
          <w:p w14:paraId="38883495"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 Kft.</w:t>
            </w:r>
          </w:p>
          <w:p w14:paraId="5C561244"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w:t>
            </w:r>
            <w:r w:rsidR="00E60EE9" w:rsidRPr="00083F98">
              <w:rPr>
                <w:rFonts w:ascii="Times New Roman" w:eastAsia="TimesNewRoman" w:hAnsi="Times New Roman"/>
                <w:lang w:val="en-US"/>
              </w:rPr>
              <w:t xml:space="preserve"> </w:t>
            </w:r>
            <w:r w:rsidRPr="00083F98">
              <w:rPr>
                <w:rFonts w:ascii="Times New Roman" w:eastAsia="TimesNewRoman" w:hAnsi="Times New Roman"/>
              </w:rPr>
              <w:t>36 1 488 37 00</w:t>
            </w:r>
          </w:p>
          <w:p w14:paraId="6D07A83F" w14:textId="77777777" w:rsidR="00432B08" w:rsidRPr="00083F98" w:rsidRDefault="00432B08" w:rsidP="00377702">
            <w:pPr>
              <w:widowControl/>
              <w:rPr>
                <w:rFonts w:ascii="Times New Roman" w:hAnsi="Times New Roman"/>
              </w:rPr>
            </w:pPr>
          </w:p>
        </w:tc>
      </w:tr>
      <w:tr w:rsidR="00432B08" w:rsidRPr="00D723CE" w14:paraId="34647F43" w14:textId="77777777" w:rsidTr="00377702">
        <w:trPr>
          <w:cantSplit/>
        </w:trPr>
        <w:tc>
          <w:tcPr>
            <w:tcW w:w="4158" w:type="dxa"/>
            <w:shd w:val="clear" w:color="auto" w:fill="auto"/>
          </w:tcPr>
          <w:p w14:paraId="5E7E9654"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Danmark</w:t>
            </w:r>
          </w:p>
          <w:p w14:paraId="3959FF84"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 ApS</w:t>
            </w:r>
          </w:p>
          <w:p w14:paraId="4CAC2D1D" w14:textId="6C58041A"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Tlf</w:t>
            </w:r>
            <w:r w:rsidR="009C200A" w:rsidRPr="00083F98">
              <w:rPr>
                <w:rFonts w:ascii="Times New Roman" w:eastAsia="TimesNewRoman" w:hAnsi="Times New Roman"/>
              </w:rPr>
              <w:t>.</w:t>
            </w:r>
            <w:r w:rsidRPr="00083F98">
              <w:rPr>
                <w:rFonts w:ascii="Times New Roman" w:eastAsia="TimesNewRoman" w:hAnsi="Times New Roman"/>
              </w:rPr>
              <w:t>: +45 44 20 11</w:t>
            </w:r>
            <w:r w:rsidR="00E60EE9" w:rsidRPr="00083F98">
              <w:rPr>
                <w:rFonts w:ascii="Times New Roman" w:eastAsia="TimesNewRoman" w:hAnsi="Times New Roman"/>
                <w:lang w:val="en-US"/>
              </w:rPr>
              <w:t xml:space="preserve"> </w:t>
            </w:r>
            <w:r w:rsidRPr="00083F98">
              <w:rPr>
                <w:rFonts w:ascii="Times New Roman" w:eastAsia="TimesNewRoman" w:hAnsi="Times New Roman"/>
              </w:rPr>
              <w:t>00</w:t>
            </w:r>
          </w:p>
          <w:p w14:paraId="044B9A4A" w14:textId="77777777" w:rsidR="00432B08" w:rsidRPr="00083F98" w:rsidRDefault="00432B08" w:rsidP="00377702">
            <w:pPr>
              <w:widowControl/>
              <w:rPr>
                <w:rFonts w:ascii="Times New Roman" w:hAnsi="Times New Roman"/>
              </w:rPr>
            </w:pPr>
          </w:p>
        </w:tc>
        <w:tc>
          <w:tcPr>
            <w:tcW w:w="4788" w:type="dxa"/>
            <w:shd w:val="clear" w:color="auto" w:fill="auto"/>
          </w:tcPr>
          <w:p w14:paraId="636AB9CF"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Malta</w:t>
            </w:r>
          </w:p>
          <w:p w14:paraId="10672B7E" w14:textId="77777777" w:rsidR="00432B08" w:rsidRPr="00083F98" w:rsidRDefault="00432B08" w:rsidP="00377702">
            <w:pPr>
              <w:widowControl/>
              <w:rPr>
                <w:rFonts w:ascii="Times New Roman" w:eastAsia="TimesNewRoman" w:hAnsi="Times New Roman"/>
              </w:rPr>
            </w:pPr>
            <w:r w:rsidRPr="00083F98">
              <w:rPr>
                <w:rFonts w:ascii="Times New Roman" w:hAnsi="Times New Roman"/>
              </w:rPr>
              <w:t xml:space="preserve">Drugsales </w:t>
            </w:r>
            <w:r w:rsidRPr="00083F98">
              <w:rPr>
                <w:rFonts w:ascii="Times New Roman" w:eastAsia="TimesNewRoman" w:hAnsi="Times New Roman"/>
              </w:rPr>
              <w:t>Ltd</w:t>
            </w:r>
          </w:p>
          <w:p w14:paraId="60FC4CD3"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+356 21</w:t>
            </w:r>
            <w:r w:rsidRPr="00083F98">
              <w:rPr>
                <w:rFonts w:ascii="Times New Roman" w:hAnsi="Times New Roman"/>
              </w:rPr>
              <w:t>419070/1/2</w:t>
            </w:r>
          </w:p>
          <w:p w14:paraId="4A1C2281" w14:textId="77777777" w:rsidR="00432B08" w:rsidRPr="00083F98" w:rsidRDefault="00432B08" w:rsidP="00377702">
            <w:pPr>
              <w:widowControl/>
              <w:rPr>
                <w:rFonts w:ascii="Times New Roman" w:hAnsi="Times New Roman"/>
              </w:rPr>
            </w:pPr>
          </w:p>
        </w:tc>
      </w:tr>
      <w:tr w:rsidR="00432B08" w:rsidRPr="00D723CE" w14:paraId="59B9D68D" w14:textId="77777777" w:rsidTr="00377702">
        <w:trPr>
          <w:cantSplit/>
        </w:trPr>
        <w:tc>
          <w:tcPr>
            <w:tcW w:w="4158" w:type="dxa"/>
            <w:shd w:val="clear" w:color="auto" w:fill="auto"/>
          </w:tcPr>
          <w:p w14:paraId="0E73035C" w14:textId="77777777" w:rsidR="00432B08" w:rsidRPr="00083F98" w:rsidRDefault="00432B08" w:rsidP="00377702">
            <w:pPr>
              <w:widowControl/>
              <w:rPr>
                <w:rFonts w:ascii="Times New Roman" w:eastAsia="TimesNewRoman,Bold" w:hAnsi="Times New Roman"/>
                <w:b/>
                <w:bCs/>
                <w:lang w:val="en-US"/>
              </w:rPr>
            </w:pPr>
            <w:r w:rsidRPr="00083F98">
              <w:rPr>
                <w:rFonts w:ascii="Times New Roman" w:eastAsia="TimesNewRoman,Bold" w:hAnsi="Times New Roman"/>
                <w:b/>
                <w:bCs/>
                <w:lang w:val="en-US"/>
              </w:rPr>
              <w:t>Deutschland</w:t>
            </w:r>
          </w:p>
          <w:p w14:paraId="6D54A7FA" w14:textId="77777777" w:rsidR="00432B08" w:rsidRPr="00083F98" w:rsidRDefault="00432B08" w:rsidP="00377702">
            <w:pPr>
              <w:widowControl/>
              <w:rPr>
                <w:rFonts w:ascii="Times New Roman" w:eastAsia="TimesNewRoman" w:hAnsi="Times New Roman"/>
                <w:lang w:val="en-US"/>
              </w:rPr>
            </w:pPr>
            <w:r w:rsidRPr="00083F98">
              <w:rPr>
                <w:rFonts w:ascii="Times New Roman" w:eastAsia="TimesNewRoman" w:hAnsi="Times New Roman"/>
                <w:lang w:val="en-US"/>
              </w:rPr>
              <w:t>PFIZER PHARMA</w:t>
            </w:r>
            <w:r w:rsidRPr="00083F98">
              <w:rPr>
                <w:rFonts w:ascii="Times New Roman" w:hAnsi="Times New Roman"/>
                <w:lang w:val="de-DE"/>
              </w:rPr>
              <w:t xml:space="preserve"> </w:t>
            </w:r>
            <w:r w:rsidRPr="00083F98">
              <w:rPr>
                <w:rFonts w:ascii="Times New Roman" w:eastAsia="TimesNewRoman" w:hAnsi="Times New Roman"/>
                <w:lang w:val="en-US"/>
              </w:rPr>
              <w:t>GmbH</w:t>
            </w:r>
          </w:p>
          <w:p w14:paraId="63BD0D91" w14:textId="77777777" w:rsidR="00432B08" w:rsidRPr="00083F98" w:rsidRDefault="00432B08" w:rsidP="00377702">
            <w:pPr>
              <w:widowControl/>
              <w:rPr>
                <w:rFonts w:ascii="Times New Roman" w:eastAsia="TimesNewRoman" w:hAnsi="Times New Roman"/>
                <w:lang w:val="en-US"/>
              </w:rPr>
            </w:pPr>
            <w:r w:rsidRPr="00083F98">
              <w:rPr>
                <w:rFonts w:ascii="Times New Roman" w:eastAsia="TimesNewRoman" w:hAnsi="Times New Roman"/>
                <w:lang w:val="en-US"/>
              </w:rPr>
              <w:t>Tel: +49 (0)</w:t>
            </w:r>
            <w:r w:rsidRPr="00083F98">
              <w:rPr>
                <w:rFonts w:ascii="Times New Roman" w:hAnsi="Times New Roman"/>
                <w:lang w:val="sv-SE"/>
              </w:rPr>
              <w:t>30 550055-51000</w:t>
            </w:r>
          </w:p>
          <w:p w14:paraId="66BE554E" w14:textId="77777777" w:rsidR="00432B08" w:rsidRPr="00083F98" w:rsidRDefault="00432B08" w:rsidP="00377702">
            <w:pPr>
              <w:widowControl/>
              <w:rPr>
                <w:rFonts w:ascii="Times New Roman" w:hAnsi="Times New Roman"/>
                <w:lang w:val="en-US"/>
              </w:rPr>
            </w:pPr>
          </w:p>
        </w:tc>
        <w:tc>
          <w:tcPr>
            <w:tcW w:w="4788" w:type="dxa"/>
            <w:shd w:val="clear" w:color="auto" w:fill="auto"/>
          </w:tcPr>
          <w:p w14:paraId="2EDB852D"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Nederland</w:t>
            </w:r>
          </w:p>
          <w:p w14:paraId="3690E225"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 bv</w:t>
            </w:r>
          </w:p>
          <w:p w14:paraId="6F407443"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+31 (0)</w:t>
            </w:r>
            <w:r w:rsidR="00892539" w:rsidRPr="00083F98">
              <w:rPr>
                <w:rFonts w:ascii="Times New Roman" w:eastAsia="TimesNewRoman" w:hAnsi="Times New Roman"/>
              </w:rPr>
              <w:t>800 63 34 636</w:t>
            </w:r>
          </w:p>
          <w:p w14:paraId="16B931D8" w14:textId="77777777" w:rsidR="00432B08" w:rsidRPr="00083F98" w:rsidRDefault="00432B08" w:rsidP="00377702">
            <w:pPr>
              <w:widowControl/>
              <w:rPr>
                <w:rFonts w:ascii="Times New Roman" w:hAnsi="Times New Roman"/>
              </w:rPr>
            </w:pPr>
          </w:p>
        </w:tc>
      </w:tr>
      <w:tr w:rsidR="00432B08" w:rsidRPr="00D723CE" w14:paraId="181EC451" w14:textId="77777777" w:rsidTr="00377702">
        <w:trPr>
          <w:cantSplit/>
        </w:trPr>
        <w:tc>
          <w:tcPr>
            <w:tcW w:w="4158" w:type="dxa"/>
            <w:shd w:val="clear" w:color="auto" w:fill="auto"/>
          </w:tcPr>
          <w:p w14:paraId="4968CA12"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lastRenderedPageBreak/>
              <w:t>България</w:t>
            </w:r>
          </w:p>
          <w:p w14:paraId="541CEF20"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Пфайзер Люксембург САРЛ,</w:t>
            </w:r>
          </w:p>
          <w:p w14:paraId="750E8F9D"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Клон България</w:t>
            </w:r>
          </w:p>
          <w:p w14:paraId="4AA876F1"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Teл</w:t>
            </w:r>
            <w:r w:rsidR="00E60EE9" w:rsidRPr="00083F98">
              <w:rPr>
                <w:rFonts w:ascii="Times New Roman" w:eastAsia="TimesNewRoman" w:hAnsi="Times New Roman"/>
                <w:lang w:val="en-US"/>
              </w:rPr>
              <w:t>.</w:t>
            </w:r>
            <w:r w:rsidRPr="00083F98">
              <w:rPr>
                <w:rFonts w:ascii="Times New Roman" w:eastAsia="TimesNewRoman" w:hAnsi="Times New Roman"/>
              </w:rPr>
              <w:t>: +359 2 970 4333</w:t>
            </w:r>
          </w:p>
          <w:p w14:paraId="3BE7CD99" w14:textId="77777777" w:rsidR="00432B08" w:rsidRPr="00083F98" w:rsidRDefault="00432B08" w:rsidP="00377702">
            <w:pPr>
              <w:widowControl/>
              <w:rPr>
                <w:rFonts w:ascii="Times New Roman" w:hAnsi="Times New Roman"/>
              </w:rPr>
            </w:pPr>
          </w:p>
        </w:tc>
        <w:tc>
          <w:tcPr>
            <w:tcW w:w="4788" w:type="dxa"/>
            <w:shd w:val="clear" w:color="auto" w:fill="auto"/>
          </w:tcPr>
          <w:p w14:paraId="46C73C73"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Norge</w:t>
            </w:r>
          </w:p>
          <w:p w14:paraId="6466E7C2"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 AS</w:t>
            </w:r>
          </w:p>
          <w:p w14:paraId="5AD5F177"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Tlf: +47 67 52 61 00</w:t>
            </w:r>
          </w:p>
          <w:p w14:paraId="5C9D42F6" w14:textId="77777777" w:rsidR="00432B08" w:rsidRPr="00083F98" w:rsidRDefault="00432B08" w:rsidP="00377702">
            <w:pPr>
              <w:widowControl/>
              <w:rPr>
                <w:rFonts w:ascii="Times New Roman" w:hAnsi="Times New Roman"/>
              </w:rPr>
            </w:pPr>
          </w:p>
        </w:tc>
      </w:tr>
      <w:tr w:rsidR="00432B08" w:rsidRPr="00D723CE" w14:paraId="3B9650FD" w14:textId="77777777" w:rsidTr="00377702">
        <w:trPr>
          <w:cantSplit/>
        </w:trPr>
        <w:tc>
          <w:tcPr>
            <w:tcW w:w="4158" w:type="dxa"/>
            <w:shd w:val="clear" w:color="auto" w:fill="auto"/>
          </w:tcPr>
          <w:p w14:paraId="6F5E0EF2"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Eesti</w:t>
            </w:r>
          </w:p>
          <w:p w14:paraId="06704A9C"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Luxembourg SARL Eesti filiaal</w:t>
            </w:r>
          </w:p>
          <w:p w14:paraId="1CEAFD58"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+372 666 7500</w:t>
            </w:r>
          </w:p>
          <w:p w14:paraId="7E05D50F" w14:textId="77777777" w:rsidR="00432B08" w:rsidRPr="00083F98" w:rsidRDefault="00432B08" w:rsidP="00377702">
            <w:pPr>
              <w:widowControl/>
              <w:rPr>
                <w:rFonts w:ascii="Times New Roman" w:hAnsi="Times New Roman"/>
              </w:rPr>
            </w:pPr>
          </w:p>
        </w:tc>
        <w:tc>
          <w:tcPr>
            <w:tcW w:w="4788" w:type="dxa"/>
            <w:shd w:val="clear" w:color="auto" w:fill="auto"/>
          </w:tcPr>
          <w:p w14:paraId="40CB9437" w14:textId="77777777" w:rsidR="00432B08" w:rsidRPr="00083F98" w:rsidRDefault="00432B08" w:rsidP="00377702">
            <w:pPr>
              <w:widowControl/>
              <w:rPr>
                <w:rFonts w:ascii="Times New Roman" w:eastAsia="TimesNewRoman,Bold" w:hAnsi="Times New Roman"/>
                <w:b/>
                <w:bCs/>
                <w:lang w:val="en-US"/>
              </w:rPr>
            </w:pPr>
            <w:r w:rsidRPr="00083F98">
              <w:rPr>
                <w:rFonts w:ascii="Times New Roman" w:eastAsia="TimesNewRoman,Bold" w:hAnsi="Times New Roman"/>
                <w:b/>
                <w:bCs/>
                <w:lang w:val="en-US"/>
              </w:rPr>
              <w:t>Österreich</w:t>
            </w:r>
          </w:p>
          <w:p w14:paraId="5D01CDE2" w14:textId="77777777" w:rsidR="00432B08" w:rsidRPr="00083F98" w:rsidRDefault="00432B08" w:rsidP="00377702">
            <w:pPr>
              <w:widowControl/>
              <w:rPr>
                <w:rFonts w:ascii="Times New Roman" w:eastAsia="TimesNewRoman" w:hAnsi="Times New Roman"/>
                <w:lang w:val="en-US"/>
              </w:rPr>
            </w:pPr>
            <w:r w:rsidRPr="00083F98">
              <w:rPr>
                <w:rFonts w:ascii="Times New Roman" w:eastAsia="TimesNewRoman" w:hAnsi="Times New Roman"/>
                <w:lang w:val="en-US"/>
              </w:rPr>
              <w:t>Pfizer Corporation Austria Ges.m.b.H.</w:t>
            </w:r>
          </w:p>
          <w:p w14:paraId="29443104"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+43 (0)1 521 15-0</w:t>
            </w:r>
          </w:p>
          <w:p w14:paraId="38193F18" w14:textId="77777777" w:rsidR="00432B08" w:rsidRPr="00083F98" w:rsidRDefault="00432B08" w:rsidP="00377702">
            <w:pPr>
              <w:widowControl/>
              <w:rPr>
                <w:rFonts w:ascii="Times New Roman" w:hAnsi="Times New Roman"/>
              </w:rPr>
            </w:pPr>
          </w:p>
        </w:tc>
      </w:tr>
      <w:tr w:rsidR="00432B08" w:rsidRPr="00D723CE" w14:paraId="75BE8D7A" w14:textId="77777777" w:rsidTr="00377702">
        <w:trPr>
          <w:cantSplit/>
        </w:trPr>
        <w:tc>
          <w:tcPr>
            <w:tcW w:w="4158" w:type="dxa"/>
            <w:shd w:val="clear" w:color="auto" w:fill="auto"/>
          </w:tcPr>
          <w:p w14:paraId="10ADC883"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Ελλάδα</w:t>
            </w:r>
          </w:p>
          <w:p w14:paraId="75F211D1"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 Eλλάς A.E.</w:t>
            </w:r>
          </w:p>
          <w:p w14:paraId="62A28306"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Τηλ: +30 210 6785800</w:t>
            </w:r>
          </w:p>
          <w:p w14:paraId="0F896003" w14:textId="77777777" w:rsidR="00432B08" w:rsidRPr="00083F98" w:rsidRDefault="00432B08" w:rsidP="00377702">
            <w:pPr>
              <w:widowControl/>
              <w:rPr>
                <w:rFonts w:ascii="Times New Roman" w:hAnsi="Times New Roman"/>
              </w:rPr>
            </w:pPr>
          </w:p>
        </w:tc>
        <w:tc>
          <w:tcPr>
            <w:tcW w:w="4788" w:type="dxa"/>
            <w:shd w:val="clear" w:color="auto" w:fill="auto"/>
          </w:tcPr>
          <w:p w14:paraId="24351CF9"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Polska</w:t>
            </w:r>
          </w:p>
          <w:p w14:paraId="24A533AE"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Polska Sp. z o.o.</w:t>
            </w:r>
          </w:p>
          <w:p w14:paraId="70BC6F07"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Tel.: +48 22 335 61 00</w:t>
            </w:r>
          </w:p>
          <w:p w14:paraId="07FC5110" w14:textId="77777777" w:rsidR="00432B08" w:rsidRPr="00083F98" w:rsidRDefault="00432B08" w:rsidP="00377702">
            <w:pPr>
              <w:widowControl/>
              <w:rPr>
                <w:rFonts w:ascii="Times New Roman" w:hAnsi="Times New Roman"/>
                <w:lang w:val="pt-PT"/>
              </w:rPr>
            </w:pPr>
          </w:p>
        </w:tc>
      </w:tr>
      <w:tr w:rsidR="00432B08" w:rsidRPr="00D723CE" w14:paraId="5BE8641B" w14:textId="77777777" w:rsidTr="00377702">
        <w:trPr>
          <w:cantSplit/>
        </w:trPr>
        <w:tc>
          <w:tcPr>
            <w:tcW w:w="4158" w:type="dxa"/>
            <w:shd w:val="clear" w:color="auto" w:fill="auto"/>
          </w:tcPr>
          <w:p w14:paraId="2A468A24" w14:textId="77777777" w:rsidR="00432B08" w:rsidRPr="00083F98" w:rsidRDefault="00432B08" w:rsidP="00377702">
            <w:pPr>
              <w:keepNext/>
              <w:widowControl/>
              <w:rPr>
                <w:rFonts w:ascii="Times New Roman" w:eastAsia="TimesNewRoman,Bold" w:hAnsi="Times New Roman"/>
                <w:b/>
                <w:bCs/>
                <w:lang w:val="pt-PT"/>
              </w:rPr>
            </w:pPr>
            <w:r w:rsidRPr="00083F98">
              <w:rPr>
                <w:rFonts w:ascii="Times New Roman" w:eastAsia="TimesNewRoman,Bold" w:hAnsi="Times New Roman"/>
                <w:b/>
                <w:bCs/>
                <w:lang w:val="pt-PT"/>
              </w:rPr>
              <w:t>España</w:t>
            </w:r>
          </w:p>
          <w:p w14:paraId="6F2E54A0"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S.L.</w:t>
            </w:r>
          </w:p>
          <w:p w14:paraId="5F717E40"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Tel: +34 91 490 99 00</w:t>
            </w:r>
          </w:p>
          <w:p w14:paraId="20054E78" w14:textId="77777777" w:rsidR="00432B08" w:rsidRPr="00083F98" w:rsidRDefault="00432B08" w:rsidP="00377702">
            <w:pPr>
              <w:widowControl/>
              <w:rPr>
                <w:rFonts w:ascii="Times New Roman" w:hAnsi="Times New Roman"/>
                <w:lang w:val="pt-PT"/>
              </w:rPr>
            </w:pPr>
          </w:p>
        </w:tc>
        <w:tc>
          <w:tcPr>
            <w:tcW w:w="4788" w:type="dxa"/>
            <w:shd w:val="clear" w:color="auto" w:fill="auto"/>
          </w:tcPr>
          <w:p w14:paraId="06A016AE"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Portugal</w:t>
            </w:r>
          </w:p>
          <w:p w14:paraId="4692D6D2" w14:textId="77777777" w:rsidR="00432B08" w:rsidRPr="00083F98" w:rsidRDefault="00432B08" w:rsidP="00377702">
            <w:pPr>
              <w:widowControl/>
              <w:ind w:right="-270"/>
              <w:rPr>
                <w:rFonts w:ascii="Times New Roman" w:eastAsia="TimesNewRoman" w:hAnsi="Times New Roman"/>
                <w:lang w:val="pt-PT"/>
              </w:rPr>
            </w:pPr>
            <w:r w:rsidRPr="00083F98">
              <w:rPr>
                <w:rFonts w:ascii="Times New Roman" w:hAnsi="Times New Roman"/>
                <w:lang w:val="fi-FI"/>
              </w:rPr>
              <w:t xml:space="preserve">Laboratórios Pfizer, </w:t>
            </w:r>
            <w:r w:rsidRPr="00083F98">
              <w:rPr>
                <w:rFonts w:ascii="Times New Roman" w:eastAsia="TimesNewRoman" w:hAnsi="Times New Roman"/>
                <w:lang w:val="pt-PT"/>
              </w:rPr>
              <w:t>Lda.</w:t>
            </w:r>
          </w:p>
          <w:p w14:paraId="0A480651"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Tel: +351 21 423 5500</w:t>
            </w:r>
          </w:p>
          <w:p w14:paraId="0827049B" w14:textId="77777777" w:rsidR="00432B08" w:rsidRPr="00083F98" w:rsidRDefault="00432B08" w:rsidP="00377702">
            <w:pPr>
              <w:widowControl/>
              <w:rPr>
                <w:rFonts w:ascii="Times New Roman" w:hAnsi="Times New Roman"/>
                <w:lang w:val="pt-PT"/>
              </w:rPr>
            </w:pPr>
          </w:p>
        </w:tc>
      </w:tr>
      <w:tr w:rsidR="00432B08" w:rsidRPr="00D723CE" w14:paraId="2EF27EC3" w14:textId="77777777" w:rsidTr="00377702">
        <w:trPr>
          <w:cantSplit/>
        </w:trPr>
        <w:tc>
          <w:tcPr>
            <w:tcW w:w="4158" w:type="dxa"/>
            <w:shd w:val="clear" w:color="auto" w:fill="auto"/>
          </w:tcPr>
          <w:p w14:paraId="7D5549AE"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France</w:t>
            </w:r>
          </w:p>
          <w:p w14:paraId="4BF88B4D"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w:t>
            </w:r>
          </w:p>
          <w:p w14:paraId="1904E2D0"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Tél: +33 (0)1 58 07 34 40</w:t>
            </w:r>
          </w:p>
          <w:p w14:paraId="6B7E173B" w14:textId="77777777" w:rsidR="00432B08" w:rsidRPr="00083F98" w:rsidRDefault="00432B08" w:rsidP="00377702">
            <w:pPr>
              <w:widowControl/>
              <w:rPr>
                <w:rFonts w:ascii="Times New Roman" w:hAnsi="Times New Roman"/>
              </w:rPr>
            </w:pPr>
          </w:p>
        </w:tc>
        <w:tc>
          <w:tcPr>
            <w:tcW w:w="4788" w:type="dxa"/>
            <w:shd w:val="clear" w:color="auto" w:fill="auto"/>
          </w:tcPr>
          <w:p w14:paraId="5F4E322F"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România</w:t>
            </w:r>
          </w:p>
          <w:p w14:paraId="55E829BD"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 xml:space="preserve">Pfizer </w:t>
            </w:r>
            <w:r w:rsidRPr="00083F98">
              <w:rPr>
                <w:rFonts w:ascii="Times New Roman" w:hAnsi="Times New Roman"/>
                <w:lang w:val="pt-PT"/>
              </w:rPr>
              <w:t xml:space="preserve">Romania </w:t>
            </w:r>
            <w:r w:rsidRPr="00083F98">
              <w:rPr>
                <w:rFonts w:ascii="Times New Roman" w:eastAsia="TimesNewRoman" w:hAnsi="Times New Roman"/>
                <w:lang w:val="pt-PT"/>
              </w:rPr>
              <w:t>S.R.L</w:t>
            </w:r>
          </w:p>
          <w:p w14:paraId="46960A62"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+40 (0) 21 207 28 00</w:t>
            </w:r>
          </w:p>
          <w:p w14:paraId="05191976" w14:textId="77777777" w:rsidR="00432B08" w:rsidRPr="00083F98" w:rsidRDefault="00432B08" w:rsidP="00377702">
            <w:pPr>
              <w:widowControl/>
              <w:rPr>
                <w:rFonts w:ascii="Times New Roman" w:hAnsi="Times New Roman"/>
              </w:rPr>
            </w:pPr>
          </w:p>
        </w:tc>
      </w:tr>
      <w:tr w:rsidR="00432B08" w:rsidRPr="00D723CE" w14:paraId="318D213E" w14:textId="77777777" w:rsidTr="00377702">
        <w:trPr>
          <w:cantSplit/>
        </w:trPr>
        <w:tc>
          <w:tcPr>
            <w:tcW w:w="4158" w:type="dxa"/>
            <w:shd w:val="clear" w:color="auto" w:fill="auto"/>
          </w:tcPr>
          <w:p w14:paraId="27F5CFD7"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Hrvatska</w:t>
            </w:r>
          </w:p>
          <w:p w14:paraId="1C332C25"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Croatia d.o.o.</w:t>
            </w:r>
          </w:p>
          <w:p w14:paraId="72315464"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+385 1 3908 777</w:t>
            </w:r>
          </w:p>
          <w:p w14:paraId="697F6F12" w14:textId="77777777" w:rsidR="00432B08" w:rsidRPr="00083F98" w:rsidRDefault="00432B08" w:rsidP="00377702">
            <w:pPr>
              <w:widowControl/>
              <w:rPr>
                <w:rFonts w:ascii="Times New Roman" w:hAnsi="Times New Roman"/>
              </w:rPr>
            </w:pPr>
          </w:p>
        </w:tc>
        <w:tc>
          <w:tcPr>
            <w:tcW w:w="4788" w:type="dxa"/>
            <w:shd w:val="clear" w:color="auto" w:fill="auto"/>
          </w:tcPr>
          <w:p w14:paraId="58D4F15C"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Slovenija</w:t>
            </w:r>
          </w:p>
          <w:p w14:paraId="7C3C3EDE" w14:textId="77777777" w:rsidR="00432B08" w:rsidRPr="00083F98" w:rsidRDefault="00432B08" w:rsidP="00377702">
            <w:pPr>
              <w:widowControl/>
              <w:rPr>
                <w:rFonts w:ascii="Times New Roman" w:eastAsia="TimesNewRoman,Italic" w:hAnsi="Times New Roman"/>
                <w:i/>
                <w:iCs/>
                <w:lang w:val="pt-PT"/>
              </w:rPr>
            </w:pPr>
            <w:r w:rsidRPr="00083F98">
              <w:rPr>
                <w:rFonts w:ascii="Times New Roman" w:eastAsia="TimesNewRoman" w:hAnsi="Times New Roman"/>
                <w:lang w:val="pt-PT"/>
              </w:rPr>
              <w:t>Pfizer Luxembourg SARL</w:t>
            </w:r>
          </w:p>
          <w:p w14:paraId="2E44D2CB"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podružnica za svetovanje s področja farmacevtske dejavnosti, Ljubljana</w:t>
            </w:r>
          </w:p>
          <w:p w14:paraId="2157913C"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+386 (0)1 52 11 400</w:t>
            </w:r>
          </w:p>
          <w:p w14:paraId="376B7C52" w14:textId="77777777" w:rsidR="00432B08" w:rsidRPr="00083F98" w:rsidRDefault="00432B08" w:rsidP="00377702">
            <w:pPr>
              <w:widowControl/>
              <w:rPr>
                <w:rFonts w:ascii="Times New Roman" w:hAnsi="Times New Roman"/>
              </w:rPr>
            </w:pPr>
          </w:p>
        </w:tc>
      </w:tr>
      <w:tr w:rsidR="00432B08" w:rsidRPr="00D723CE" w14:paraId="6283927D" w14:textId="77777777" w:rsidTr="00377702">
        <w:trPr>
          <w:cantSplit/>
        </w:trPr>
        <w:tc>
          <w:tcPr>
            <w:tcW w:w="4158" w:type="dxa"/>
            <w:shd w:val="clear" w:color="auto" w:fill="auto"/>
          </w:tcPr>
          <w:p w14:paraId="0E411DFE" w14:textId="77777777" w:rsidR="00432B08" w:rsidRPr="00083F98" w:rsidRDefault="00432B08" w:rsidP="00377702">
            <w:pPr>
              <w:widowControl/>
              <w:rPr>
                <w:rFonts w:ascii="Times New Roman" w:eastAsia="TimesNewRoman,Bold" w:hAnsi="Times New Roman"/>
                <w:b/>
                <w:bCs/>
                <w:lang w:val="en-US"/>
              </w:rPr>
            </w:pPr>
            <w:r w:rsidRPr="00083F98">
              <w:rPr>
                <w:rFonts w:ascii="Times New Roman" w:eastAsia="TimesNewRoman,Bold" w:hAnsi="Times New Roman"/>
                <w:b/>
                <w:bCs/>
                <w:lang w:val="en-US"/>
              </w:rPr>
              <w:t>Ireland</w:t>
            </w:r>
          </w:p>
          <w:p w14:paraId="73286446" w14:textId="5DC6AE95" w:rsidR="00432B08" w:rsidRPr="00083F98" w:rsidRDefault="00432B08" w:rsidP="00377702">
            <w:pPr>
              <w:widowControl/>
              <w:rPr>
                <w:rFonts w:ascii="Times New Roman" w:eastAsia="TimesNewRoman" w:hAnsi="Times New Roman"/>
                <w:lang w:val="en-US"/>
              </w:rPr>
            </w:pPr>
            <w:r w:rsidRPr="00083F98">
              <w:rPr>
                <w:rFonts w:ascii="Times New Roman" w:eastAsia="TimesNewRoman" w:hAnsi="Times New Roman"/>
                <w:lang w:val="en-US"/>
              </w:rPr>
              <w:t>Pfizer Healthcare Ireland</w:t>
            </w:r>
            <w:r w:rsidR="009C200A" w:rsidRPr="00083F98">
              <w:rPr>
                <w:rFonts w:ascii="Times New Roman" w:eastAsia="TimesNewRoman" w:hAnsi="Times New Roman"/>
                <w:lang w:val="en-US"/>
              </w:rPr>
              <w:t xml:space="preserve"> Unlimited Company</w:t>
            </w:r>
          </w:p>
          <w:p w14:paraId="6F9BCAD0" w14:textId="77777777" w:rsidR="00432B08" w:rsidRPr="00083F98" w:rsidRDefault="00432B08" w:rsidP="00377702">
            <w:pPr>
              <w:widowControl/>
              <w:rPr>
                <w:rFonts w:ascii="Times New Roman" w:eastAsia="TimesNewRoman" w:hAnsi="Times New Roman"/>
                <w:lang w:val="en-US"/>
              </w:rPr>
            </w:pPr>
            <w:r w:rsidRPr="00083F98">
              <w:rPr>
                <w:rFonts w:ascii="Times New Roman" w:eastAsia="TimesNewRoman" w:hAnsi="Times New Roman"/>
                <w:lang w:val="en-US"/>
              </w:rPr>
              <w:t>Tel: 1800 633 363 (toll free)</w:t>
            </w:r>
          </w:p>
          <w:p w14:paraId="46C0714B"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+44 (0)1304 616161</w:t>
            </w:r>
          </w:p>
          <w:p w14:paraId="5FC71B18" w14:textId="77777777" w:rsidR="00432B08" w:rsidRPr="00083F98" w:rsidRDefault="00432B08" w:rsidP="00377702">
            <w:pPr>
              <w:widowControl/>
              <w:rPr>
                <w:rFonts w:ascii="Times New Roman" w:hAnsi="Times New Roman"/>
              </w:rPr>
            </w:pPr>
          </w:p>
        </w:tc>
        <w:tc>
          <w:tcPr>
            <w:tcW w:w="4788" w:type="dxa"/>
            <w:shd w:val="clear" w:color="auto" w:fill="auto"/>
          </w:tcPr>
          <w:p w14:paraId="7467412E"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Slovenská republika</w:t>
            </w:r>
          </w:p>
          <w:p w14:paraId="383C7D45"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Luxembourg SARL, organizačná zložka</w:t>
            </w:r>
          </w:p>
          <w:p w14:paraId="039E87C7"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+ 421 2 3355 5500</w:t>
            </w:r>
          </w:p>
          <w:p w14:paraId="73CB8A3F" w14:textId="77777777" w:rsidR="00432B08" w:rsidRPr="00083F98" w:rsidRDefault="00432B08" w:rsidP="00377702">
            <w:pPr>
              <w:widowControl/>
              <w:rPr>
                <w:rFonts w:ascii="Times New Roman" w:hAnsi="Times New Roman"/>
              </w:rPr>
            </w:pPr>
          </w:p>
        </w:tc>
      </w:tr>
      <w:tr w:rsidR="00432B08" w:rsidRPr="00D723CE" w14:paraId="1997D15D" w14:textId="77777777" w:rsidTr="00377702">
        <w:trPr>
          <w:cantSplit/>
        </w:trPr>
        <w:tc>
          <w:tcPr>
            <w:tcW w:w="4158" w:type="dxa"/>
            <w:shd w:val="clear" w:color="auto" w:fill="auto"/>
          </w:tcPr>
          <w:p w14:paraId="6C97AC22" w14:textId="77777777" w:rsidR="00432B08" w:rsidRPr="00083F98" w:rsidRDefault="00432B08" w:rsidP="00377702">
            <w:pPr>
              <w:keepNext/>
              <w:keepLines/>
              <w:widowControl/>
              <w:rPr>
                <w:rFonts w:ascii="Times New Roman" w:eastAsia="TimesNewRoman,Bold" w:hAnsi="Times New Roman"/>
                <w:b/>
                <w:bCs/>
              </w:rPr>
            </w:pPr>
            <w:r w:rsidRPr="00083F98">
              <w:rPr>
                <w:rFonts w:ascii="Times New Roman" w:eastAsia="TimesNewRoman,Bold" w:hAnsi="Times New Roman"/>
                <w:b/>
                <w:bCs/>
              </w:rPr>
              <w:t>Ísland</w:t>
            </w:r>
          </w:p>
          <w:p w14:paraId="11B395AE" w14:textId="77777777" w:rsidR="00432B08" w:rsidRPr="00083F98" w:rsidRDefault="00432B08" w:rsidP="00377702">
            <w:pPr>
              <w:keepNext/>
              <w:keepLines/>
              <w:widowControl/>
              <w:rPr>
                <w:rFonts w:ascii="Times New Roman" w:eastAsia="TimesNewRoman" w:hAnsi="Times New Roman"/>
              </w:rPr>
            </w:pPr>
            <w:r w:rsidRPr="00083F98">
              <w:rPr>
                <w:rFonts w:ascii="Times New Roman" w:eastAsia="TimesNewRoman" w:hAnsi="Times New Roman"/>
              </w:rPr>
              <w:t>Icepharma hf.</w:t>
            </w:r>
          </w:p>
          <w:p w14:paraId="3181FB78" w14:textId="77777777" w:rsidR="00432B08" w:rsidRPr="00083F98" w:rsidRDefault="00432B08" w:rsidP="00377702">
            <w:pPr>
              <w:keepNext/>
              <w:keepLines/>
              <w:widowControl/>
              <w:rPr>
                <w:rFonts w:ascii="Times New Roman" w:eastAsia="TimesNewRoman" w:hAnsi="Times New Roman"/>
              </w:rPr>
            </w:pPr>
            <w:r w:rsidRPr="00083F98">
              <w:rPr>
                <w:rFonts w:ascii="Times New Roman" w:eastAsia="TimesNewRoman" w:hAnsi="Times New Roman"/>
              </w:rPr>
              <w:t>Sími: +354 540 8000</w:t>
            </w:r>
          </w:p>
          <w:p w14:paraId="6298FA77" w14:textId="77777777" w:rsidR="00432B08" w:rsidRPr="00083F98" w:rsidRDefault="00432B08" w:rsidP="00377702">
            <w:pPr>
              <w:keepNext/>
              <w:keepLines/>
              <w:widowControl/>
              <w:rPr>
                <w:rFonts w:ascii="Times New Roman" w:hAnsi="Times New Roman"/>
              </w:rPr>
            </w:pPr>
          </w:p>
        </w:tc>
        <w:tc>
          <w:tcPr>
            <w:tcW w:w="4788" w:type="dxa"/>
            <w:shd w:val="clear" w:color="auto" w:fill="auto"/>
          </w:tcPr>
          <w:p w14:paraId="21CD9933" w14:textId="77777777" w:rsidR="00432B08" w:rsidRPr="00083F98" w:rsidRDefault="00432B08" w:rsidP="00377702">
            <w:pPr>
              <w:keepNext/>
              <w:keepLines/>
              <w:widowControl/>
              <w:rPr>
                <w:rFonts w:ascii="Times New Roman" w:eastAsia="TimesNewRoman,Bold" w:hAnsi="Times New Roman"/>
                <w:b/>
                <w:bCs/>
                <w:lang w:val="en-US"/>
              </w:rPr>
            </w:pPr>
            <w:r w:rsidRPr="00083F98">
              <w:rPr>
                <w:rFonts w:ascii="Times New Roman" w:eastAsia="TimesNewRoman,Bold" w:hAnsi="Times New Roman"/>
                <w:b/>
                <w:bCs/>
                <w:lang w:val="en-US"/>
              </w:rPr>
              <w:t>Suomi/Finland</w:t>
            </w:r>
          </w:p>
          <w:p w14:paraId="677AF791" w14:textId="77777777" w:rsidR="00432B08" w:rsidRPr="00083F98" w:rsidRDefault="00432B08" w:rsidP="00377702">
            <w:pPr>
              <w:keepNext/>
              <w:keepLines/>
              <w:widowControl/>
              <w:rPr>
                <w:rFonts w:ascii="Times New Roman" w:eastAsia="TimesNewRoman" w:hAnsi="Times New Roman"/>
                <w:lang w:val="en-US"/>
              </w:rPr>
            </w:pPr>
            <w:r w:rsidRPr="00083F98">
              <w:rPr>
                <w:rFonts w:ascii="Times New Roman" w:eastAsia="TimesNewRoman" w:hAnsi="Times New Roman"/>
                <w:lang w:val="en-US"/>
              </w:rPr>
              <w:t>Pfizer</w:t>
            </w:r>
            <w:r w:rsidRPr="00083F98">
              <w:rPr>
                <w:rFonts w:ascii="Times New Roman" w:hAnsi="Times New Roman"/>
                <w:lang w:val="sv-FI"/>
              </w:rPr>
              <w:t xml:space="preserve"> </w:t>
            </w:r>
            <w:r w:rsidRPr="00083F98">
              <w:rPr>
                <w:rFonts w:ascii="Times New Roman" w:eastAsia="TimesNewRoman" w:hAnsi="Times New Roman"/>
                <w:lang w:val="en-US"/>
              </w:rPr>
              <w:t>Oy</w:t>
            </w:r>
          </w:p>
          <w:p w14:paraId="73785ECC" w14:textId="77777777" w:rsidR="00432B08" w:rsidRPr="00083F98" w:rsidRDefault="00432B08" w:rsidP="00377702">
            <w:pPr>
              <w:keepNext/>
              <w:keepLines/>
              <w:widowControl/>
              <w:rPr>
                <w:rFonts w:ascii="Times New Roman" w:eastAsia="TimesNewRoman" w:hAnsi="Times New Roman"/>
                <w:lang w:val="en-US"/>
              </w:rPr>
            </w:pPr>
            <w:r w:rsidRPr="00083F98">
              <w:rPr>
                <w:rFonts w:ascii="Times New Roman" w:eastAsia="TimesNewRoman" w:hAnsi="Times New Roman"/>
                <w:lang w:val="en-US"/>
              </w:rPr>
              <w:t>Puh/Tel: +358 (0)9 430 040</w:t>
            </w:r>
          </w:p>
          <w:p w14:paraId="6BD9B23D" w14:textId="77777777" w:rsidR="00432B08" w:rsidRPr="00083F98" w:rsidRDefault="00432B08" w:rsidP="00377702">
            <w:pPr>
              <w:keepNext/>
              <w:keepLines/>
              <w:widowControl/>
              <w:rPr>
                <w:rFonts w:ascii="Times New Roman" w:hAnsi="Times New Roman"/>
                <w:lang w:val="en-US"/>
              </w:rPr>
            </w:pPr>
          </w:p>
        </w:tc>
      </w:tr>
      <w:tr w:rsidR="00432B08" w:rsidRPr="00D723CE" w14:paraId="5162A935" w14:textId="77777777" w:rsidTr="00377702">
        <w:trPr>
          <w:cantSplit/>
        </w:trPr>
        <w:tc>
          <w:tcPr>
            <w:tcW w:w="4158" w:type="dxa"/>
            <w:shd w:val="clear" w:color="auto" w:fill="auto"/>
          </w:tcPr>
          <w:p w14:paraId="7047925B"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Italia</w:t>
            </w:r>
          </w:p>
          <w:p w14:paraId="04C6A865"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S.r.l.</w:t>
            </w:r>
          </w:p>
          <w:p w14:paraId="5436DD91"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+39 06 33 18 21</w:t>
            </w:r>
          </w:p>
          <w:p w14:paraId="57DEEA54" w14:textId="77777777" w:rsidR="00432B08" w:rsidRPr="00083F98" w:rsidRDefault="00432B08" w:rsidP="00377702">
            <w:pPr>
              <w:widowControl/>
              <w:rPr>
                <w:rFonts w:ascii="Times New Roman" w:hAnsi="Times New Roman"/>
              </w:rPr>
            </w:pPr>
          </w:p>
        </w:tc>
        <w:tc>
          <w:tcPr>
            <w:tcW w:w="4788" w:type="dxa"/>
            <w:shd w:val="clear" w:color="auto" w:fill="auto"/>
          </w:tcPr>
          <w:p w14:paraId="1DD06C83"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Bold" w:hAnsi="Times New Roman"/>
                <w:b/>
                <w:bCs/>
              </w:rPr>
              <w:t>Sverige</w:t>
            </w:r>
          </w:p>
          <w:p w14:paraId="5FDFA8D1"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Pfizer AB</w:t>
            </w:r>
          </w:p>
          <w:p w14:paraId="225C41DA"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+46 (0)8 550 520 00</w:t>
            </w:r>
          </w:p>
          <w:p w14:paraId="48571F90" w14:textId="77777777" w:rsidR="00432B08" w:rsidRPr="00083F98" w:rsidRDefault="00432B08" w:rsidP="00377702">
            <w:pPr>
              <w:widowControl/>
              <w:rPr>
                <w:rFonts w:ascii="Times New Roman" w:hAnsi="Times New Roman"/>
              </w:rPr>
            </w:pPr>
          </w:p>
        </w:tc>
      </w:tr>
      <w:tr w:rsidR="00432B08" w:rsidRPr="00D723CE" w14:paraId="4D072138" w14:textId="77777777" w:rsidTr="00377702">
        <w:trPr>
          <w:cantSplit/>
        </w:trPr>
        <w:tc>
          <w:tcPr>
            <w:tcW w:w="4158" w:type="dxa"/>
            <w:shd w:val="clear" w:color="auto" w:fill="auto"/>
          </w:tcPr>
          <w:p w14:paraId="5102448C"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Latvija</w:t>
            </w:r>
          </w:p>
          <w:p w14:paraId="5F0C9715"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Luxembourg SARL filiāle Latvijā</w:t>
            </w:r>
          </w:p>
          <w:p w14:paraId="010CF3DF" w14:textId="77777777" w:rsidR="00432B08" w:rsidRPr="00083F98" w:rsidRDefault="00432B08" w:rsidP="00377702">
            <w:pPr>
              <w:widowControl/>
              <w:rPr>
                <w:rFonts w:ascii="Times New Roman" w:eastAsia="TimesNewRoman" w:hAnsi="Times New Roman"/>
              </w:rPr>
            </w:pPr>
            <w:r w:rsidRPr="00083F98">
              <w:rPr>
                <w:rFonts w:ascii="Times New Roman" w:eastAsia="TimesNewRoman" w:hAnsi="Times New Roman"/>
              </w:rPr>
              <w:t>Tel: + 371 670 35 775</w:t>
            </w:r>
          </w:p>
          <w:p w14:paraId="68F4736C" w14:textId="77777777" w:rsidR="00432B08" w:rsidRPr="00083F98" w:rsidRDefault="00432B08" w:rsidP="00377702">
            <w:pPr>
              <w:widowControl/>
              <w:rPr>
                <w:rFonts w:ascii="Times New Roman" w:eastAsia="TimesNewRoman,Bold" w:hAnsi="Times New Roman"/>
                <w:b/>
                <w:bCs/>
              </w:rPr>
            </w:pPr>
          </w:p>
        </w:tc>
        <w:tc>
          <w:tcPr>
            <w:tcW w:w="4788" w:type="dxa"/>
            <w:shd w:val="clear" w:color="auto" w:fill="auto"/>
          </w:tcPr>
          <w:p w14:paraId="03C238BB" w14:textId="77777777" w:rsidR="00432B08" w:rsidRPr="00083F98" w:rsidRDefault="00432B08" w:rsidP="009C200A">
            <w:pPr>
              <w:widowControl/>
              <w:rPr>
                <w:rFonts w:ascii="Times New Roman" w:eastAsia="TimesNewRoman,Bold" w:hAnsi="Times New Roman"/>
                <w:b/>
                <w:bCs/>
              </w:rPr>
            </w:pPr>
          </w:p>
        </w:tc>
      </w:tr>
      <w:tr w:rsidR="00432B08" w:rsidRPr="00D723CE" w14:paraId="085A3458" w14:textId="77777777" w:rsidTr="00377702">
        <w:trPr>
          <w:cantSplit/>
        </w:trPr>
        <w:tc>
          <w:tcPr>
            <w:tcW w:w="4158" w:type="dxa"/>
            <w:shd w:val="clear" w:color="auto" w:fill="auto"/>
          </w:tcPr>
          <w:p w14:paraId="25923F88" w14:textId="77777777" w:rsidR="00432B08" w:rsidRPr="00083F98" w:rsidRDefault="00432B08" w:rsidP="00377702">
            <w:pPr>
              <w:widowControl/>
              <w:rPr>
                <w:rFonts w:ascii="Times New Roman" w:eastAsia="TimesNewRoman,Bold" w:hAnsi="Times New Roman"/>
                <w:b/>
                <w:bCs/>
                <w:lang w:val="pt-PT"/>
              </w:rPr>
            </w:pPr>
            <w:r w:rsidRPr="00083F98">
              <w:rPr>
                <w:rFonts w:ascii="Times New Roman" w:eastAsia="TimesNewRoman,Bold" w:hAnsi="Times New Roman"/>
                <w:b/>
                <w:bCs/>
                <w:lang w:val="pt-PT"/>
              </w:rPr>
              <w:t>Lietuva</w:t>
            </w:r>
          </w:p>
          <w:p w14:paraId="769C043E" w14:textId="77777777" w:rsidR="00432B08" w:rsidRPr="00083F98" w:rsidRDefault="00432B08" w:rsidP="00377702">
            <w:pPr>
              <w:widowControl/>
              <w:rPr>
                <w:rFonts w:ascii="Times New Roman" w:eastAsia="TimesNewRoman" w:hAnsi="Times New Roman"/>
                <w:lang w:val="pt-PT"/>
              </w:rPr>
            </w:pPr>
            <w:r w:rsidRPr="00083F98">
              <w:rPr>
                <w:rFonts w:ascii="Times New Roman" w:eastAsia="TimesNewRoman" w:hAnsi="Times New Roman"/>
                <w:lang w:val="pt-PT"/>
              </w:rPr>
              <w:t>Pfizer Luxembourg SARL filialas Lietuvoje</w:t>
            </w:r>
          </w:p>
          <w:p w14:paraId="5A5BB56F" w14:textId="77777777" w:rsidR="00432B08" w:rsidRPr="00083F98" w:rsidRDefault="00432B08" w:rsidP="00377702">
            <w:pPr>
              <w:widowControl/>
              <w:rPr>
                <w:rFonts w:ascii="Times New Roman" w:eastAsia="TimesNewRoman,Bold" w:hAnsi="Times New Roman"/>
                <w:b/>
                <w:bCs/>
              </w:rPr>
            </w:pPr>
            <w:r w:rsidRPr="00083F98">
              <w:rPr>
                <w:rFonts w:ascii="Times New Roman" w:eastAsia="TimesNewRoman" w:hAnsi="Times New Roman"/>
              </w:rPr>
              <w:t>Tel: +370 5 251 4000</w:t>
            </w:r>
          </w:p>
        </w:tc>
        <w:tc>
          <w:tcPr>
            <w:tcW w:w="4788" w:type="dxa"/>
            <w:shd w:val="clear" w:color="auto" w:fill="auto"/>
          </w:tcPr>
          <w:p w14:paraId="0B4C475B" w14:textId="77777777" w:rsidR="00432B08" w:rsidRPr="00083F98" w:rsidRDefault="00432B08" w:rsidP="00377702">
            <w:pPr>
              <w:widowControl/>
              <w:rPr>
                <w:rFonts w:ascii="Times New Roman" w:eastAsia="TimesNewRoman,Bold" w:hAnsi="Times New Roman"/>
                <w:b/>
                <w:bCs/>
              </w:rPr>
            </w:pPr>
          </w:p>
        </w:tc>
      </w:tr>
    </w:tbl>
    <w:p w14:paraId="0796D5FC" w14:textId="77777777" w:rsidR="00473F34" w:rsidRPr="00083F98" w:rsidRDefault="00473F34" w:rsidP="007F6E1B">
      <w:pPr>
        <w:rPr>
          <w:rFonts w:ascii="Times New Roman" w:eastAsia="Times New Roman" w:hAnsi="Times New Roman"/>
          <w:b/>
          <w:color w:val="000000"/>
          <w:lang w:val="en-US"/>
        </w:rPr>
      </w:pPr>
    </w:p>
    <w:p w14:paraId="409BD8FF" w14:textId="77777777" w:rsidR="00E829D0" w:rsidRPr="00083F98" w:rsidRDefault="009B0756" w:rsidP="005C60E7">
      <w:pPr>
        <w:pStyle w:val="BodyText"/>
        <w:ind w:left="0" w:right="158"/>
        <w:rPr>
          <w:b/>
          <w:color w:val="000000"/>
        </w:rPr>
      </w:pPr>
      <w:r w:rsidRPr="00083F98">
        <w:rPr>
          <w:b/>
          <w:color w:val="000000"/>
        </w:rPr>
        <w:t xml:space="preserve">Το παρόν φύλλο οδηγιών χρήσης αναθεωρήθηκε για τελευταία φορά στις </w:t>
      </w:r>
    </w:p>
    <w:p w14:paraId="35E08E2C" w14:textId="77777777" w:rsidR="009B6C6A" w:rsidRPr="00083F98" w:rsidRDefault="009B6C6A" w:rsidP="005C60E7">
      <w:pPr>
        <w:pStyle w:val="BodyText"/>
        <w:ind w:left="0" w:right="158"/>
        <w:rPr>
          <w:b/>
          <w:color w:val="000000"/>
        </w:rPr>
      </w:pPr>
    </w:p>
    <w:p w14:paraId="02BAF82B" w14:textId="77777777" w:rsidR="00D15122" w:rsidRPr="00083F98" w:rsidRDefault="009B0756" w:rsidP="005C60E7">
      <w:pPr>
        <w:pStyle w:val="BodyText"/>
        <w:ind w:left="0" w:right="158"/>
        <w:rPr>
          <w:b/>
          <w:color w:val="000000"/>
        </w:rPr>
      </w:pPr>
      <w:r w:rsidRPr="00083F98">
        <w:rPr>
          <w:b/>
          <w:color w:val="000000"/>
        </w:rPr>
        <w:t>Άλλες πηγές πληροφοριών</w:t>
      </w:r>
    </w:p>
    <w:p w14:paraId="59CF365A" w14:textId="77777777" w:rsidR="009B6C6A" w:rsidRPr="00083F98" w:rsidRDefault="009B6C6A" w:rsidP="007F6E1B">
      <w:pPr>
        <w:pStyle w:val="BodyText"/>
        <w:ind w:left="0"/>
        <w:rPr>
          <w:color w:val="000000"/>
        </w:rPr>
      </w:pPr>
    </w:p>
    <w:p w14:paraId="2E0F1812" w14:textId="12577470" w:rsidR="002820E0" w:rsidRPr="00346151" w:rsidRDefault="009B0756" w:rsidP="00952F0D">
      <w:pPr>
        <w:pStyle w:val="BodyText"/>
        <w:ind w:left="0"/>
        <w:rPr>
          <w:rFonts w:eastAsia="Verdana"/>
          <w:b/>
          <w:bCs/>
          <w:kern w:val="32"/>
        </w:rPr>
      </w:pPr>
      <w:r w:rsidRPr="00083F98">
        <w:rPr>
          <w:color w:val="000000"/>
        </w:rPr>
        <w:t xml:space="preserve">Λεπτομερείς πληροφορίες για το φάρμακο αυτό είναι διαθέσιμες </w:t>
      </w:r>
      <w:r w:rsidR="00384776" w:rsidRPr="00083F98">
        <w:rPr>
          <w:noProof/>
          <w:color w:val="000000"/>
        </w:rPr>
        <w:t>στο δικτυακό τόπο</w:t>
      </w:r>
      <w:r w:rsidRPr="00083F98">
        <w:rPr>
          <w:color w:val="000000"/>
        </w:rPr>
        <w:t xml:space="preserve"> του Ευρωπαϊκού Οργανισμού Φαρμάκων: </w:t>
      </w:r>
      <w:hyperlink r:id="rId15" w:history="1">
        <w:r w:rsidR="009C200A" w:rsidRPr="00D723CE">
          <w:rPr>
            <w:rStyle w:val="Hyperlink"/>
          </w:rPr>
          <w:t>http</w:t>
        </w:r>
        <w:r w:rsidR="009C200A" w:rsidRPr="00D723CE">
          <w:rPr>
            <w:rStyle w:val="Hyperlink"/>
            <w:lang w:val="en-US"/>
          </w:rPr>
          <w:t>s</w:t>
        </w:r>
        <w:r w:rsidR="009C200A" w:rsidRPr="00D723CE">
          <w:rPr>
            <w:rStyle w:val="Hyperlink"/>
          </w:rPr>
          <w:t>://www.ema.europa.eu</w:t>
        </w:r>
      </w:hyperlink>
      <w:r w:rsidR="00BD79DF" w:rsidRPr="00083F98">
        <w:rPr>
          <w:color w:val="000000" w:themeColor="text1"/>
        </w:rPr>
        <w:t>.</w:t>
      </w:r>
    </w:p>
    <w:sectPr w:rsidR="002820E0" w:rsidRPr="00346151" w:rsidSect="00D723CE">
      <w:headerReference w:type="even" r:id="rId16"/>
      <w:headerReference w:type="default" r:id="rId17"/>
      <w:footerReference w:type="even" r:id="rId18"/>
      <w:footerReference w:type="default" r:id="rId19"/>
      <w:headerReference w:type="first" r:id="rId20"/>
      <w:footerReference w:type="first" r:id="rId21"/>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AD73F" w14:textId="77777777" w:rsidR="00B20094" w:rsidRDefault="00B20094">
      <w:r>
        <w:separator/>
      </w:r>
    </w:p>
  </w:endnote>
  <w:endnote w:type="continuationSeparator" w:id="0">
    <w:p w14:paraId="709B06F8" w14:textId="77777777" w:rsidR="00B20094" w:rsidRDefault="00B2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SimSun"/>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D2BA" w14:textId="77777777" w:rsidR="00EB6A40" w:rsidRPr="00D723CE" w:rsidRDefault="00EB6A4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F4A6" w14:textId="31109441" w:rsidR="007D17BD" w:rsidRPr="00610EBC" w:rsidRDefault="00587266">
    <w:pPr>
      <w:spacing w:line="14" w:lineRule="auto"/>
      <w:rPr>
        <w:rFonts w:ascii="Arial" w:hAnsi="Arial" w:cs="Arial"/>
        <w:color w:val="000000"/>
        <w:sz w:val="16"/>
        <w:szCs w:val="20"/>
      </w:rPr>
    </w:pPr>
    <w:r>
      <w:rPr>
        <w:rFonts w:ascii="Arial" w:hAnsi="Arial" w:cs="Arial"/>
        <w:noProof/>
        <w:color w:val="000000"/>
        <w:sz w:val="16"/>
      </w:rPr>
      <mc:AlternateContent>
        <mc:Choice Requires="wps">
          <w:drawing>
            <wp:anchor distT="0" distB="0" distL="114300" distR="114300" simplePos="0" relativeHeight="251657728" behindDoc="1" locked="0" layoutInCell="1" allowOverlap="1" wp14:anchorId="0B533672" wp14:editId="1102BCC5">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65806" w14:textId="77777777" w:rsidR="007D17BD" w:rsidRPr="001F6A3B" w:rsidRDefault="007D17BD">
                          <w:pPr>
                            <w:ind w:left="40"/>
                            <w:rPr>
                              <w:rFonts w:ascii="Arial" w:eastAsia="Arial" w:hAnsi="Arial" w:cs="Arial"/>
                              <w:sz w:val="16"/>
                              <w:szCs w:val="16"/>
                            </w:rPr>
                          </w:pPr>
                          <w:r w:rsidRPr="001F6A3B">
                            <w:rPr>
                              <w:rFonts w:ascii="Arial" w:hAnsi="Arial" w:cs="Arial"/>
                              <w:sz w:val="16"/>
                              <w:szCs w:val="16"/>
                            </w:rPr>
                            <w:fldChar w:fldCharType="begin"/>
                          </w:r>
                          <w:r w:rsidRPr="001F6A3B">
                            <w:rPr>
                              <w:rFonts w:ascii="Arial" w:hAnsi="Arial" w:cs="Arial"/>
                              <w:sz w:val="16"/>
                              <w:szCs w:val="16"/>
                            </w:rPr>
                            <w:instrText xml:space="preserve"> PAGE </w:instrText>
                          </w:r>
                          <w:r w:rsidRPr="001F6A3B">
                            <w:rPr>
                              <w:rFonts w:ascii="Arial" w:hAnsi="Arial" w:cs="Arial"/>
                              <w:sz w:val="16"/>
                              <w:szCs w:val="16"/>
                            </w:rPr>
                            <w:fldChar w:fldCharType="separate"/>
                          </w:r>
                          <w:r>
                            <w:rPr>
                              <w:rFonts w:ascii="Arial" w:hAnsi="Arial" w:cs="Arial"/>
                              <w:noProof/>
                              <w:sz w:val="16"/>
                              <w:szCs w:val="16"/>
                            </w:rPr>
                            <w:t>1</w:t>
                          </w:r>
                          <w:r w:rsidRPr="001F6A3B">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3672"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04E65806" w14:textId="77777777" w:rsidR="007D17BD" w:rsidRPr="001F6A3B" w:rsidRDefault="007D17BD">
                    <w:pPr>
                      <w:ind w:left="40"/>
                      <w:rPr>
                        <w:rFonts w:ascii="Arial" w:eastAsia="Arial" w:hAnsi="Arial" w:cs="Arial"/>
                        <w:sz w:val="16"/>
                        <w:szCs w:val="16"/>
                      </w:rPr>
                    </w:pPr>
                    <w:r w:rsidRPr="001F6A3B">
                      <w:rPr>
                        <w:rFonts w:ascii="Arial" w:hAnsi="Arial" w:cs="Arial"/>
                        <w:sz w:val="16"/>
                        <w:szCs w:val="16"/>
                      </w:rPr>
                      <w:fldChar w:fldCharType="begin"/>
                    </w:r>
                    <w:r w:rsidRPr="001F6A3B">
                      <w:rPr>
                        <w:rFonts w:ascii="Arial" w:hAnsi="Arial" w:cs="Arial"/>
                        <w:sz w:val="16"/>
                        <w:szCs w:val="16"/>
                      </w:rPr>
                      <w:instrText xml:space="preserve"> PAGE </w:instrText>
                    </w:r>
                    <w:r w:rsidRPr="001F6A3B">
                      <w:rPr>
                        <w:rFonts w:ascii="Arial" w:hAnsi="Arial" w:cs="Arial"/>
                        <w:sz w:val="16"/>
                        <w:szCs w:val="16"/>
                      </w:rPr>
                      <w:fldChar w:fldCharType="separate"/>
                    </w:r>
                    <w:r>
                      <w:rPr>
                        <w:rFonts w:ascii="Arial" w:hAnsi="Arial" w:cs="Arial"/>
                        <w:noProof/>
                        <w:sz w:val="16"/>
                        <w:szCs w:val="16"/>
                      </w:rPr>
                      <w:t>1</w:t>
                    </w:r>
                    <w:r w:rsidRPr="001F6A3B">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CA0D" w14:textId="77777777" w:rsidR="00EB6A40" w:rsidRPr="00D723CE" w:rsidRDefault="00EB6A40">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4BC5" w14:textId="77777777" w:rsidR="00B20094" w:rsidRDefault="00B20094">
      <w:r>
        <w:separator/>
      </w:r>
    </w:p>
  </w:footnote>
  <w:footnote w:type="continuationSeparator" w:id="0">
    <w:p w14:paraId="3C047252" w14:textId="77777777" w:rsidR="00B20094" w:rsidRDefault="00B2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8E14" w14:textId="77777777" w:rsidR="00EB6A40" w:rsidRDefault="00EB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0E47" w14:textId="77777777" w:rsidR="00EB6A40" w:rsidRPr="00D723CE" w:rsidRDefault="00EB6A40" w:rsidP="00D72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EA32" w14:textId="77777777" w:rsidR="00EB6A40" w:rsidRDefault="00EB6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F33"/>
    <w:multiLevelType w:val="hybridMultilevel"/>
    <w:tmpl w:val="E4B21D0E"/>
    <w:lvl w:ilvl="0" w:tplc="04080003">
      <w:start w:val="1"/>
      <w:numFmt w:val="bullet"/>
      <w:lvlText w:val="o"/>
      <w:lvlJc w:val="left"/>
      <w:pPr>
        <w:ind w:left="1492" w:hanging="360"/>
      </w:pPr>
      <w:rPr>
        <w:rFonts w:ascii="Courier New" w:hAnsi="Courier New" w:cs="Courier New" w:hint="default"/>
      </w:rPr>
    </w:lvl>
    <w:lvl w:ilvl="1" w:tplc="04080003">
      <w:start w:val="1"/>
      <w:numFmt w:val="bullet"/>
      <w:lvlText w:val="o"/>
      <w:lvlJc w:val="left"/>
      <w:pPr>
        <w:ind w:left="2212" w:hanging="360"/>
      </w:pPr>
      <w:rPr>
        <w:rFonts w:ascii="Courier New" w:hAnsi="Courier New" w:cs="Courier New" w:hint="default"/>
      </w:rPr>
    </w:lvl>
    <w:lvl w:ilvl="2" w:tplc="04080005">
      <w:start w:val="1"/>
      <w:numFmt w:val="bullet"/>
      <w:lvlText w:val=""/>
      <w:lvlJc w:val="left"/>
      <w:pPr>
        <w:ind w:left="2932" w:hanging="360"/>
      </w:pPr>
      <w:rPr>
        <w:rFonts w:ascii="Wingdings" w:hAnsi="Wingdings" w:hint="default"/>
      </w:rPr>
    </w:lvl>
    <w:lvl w:ilvl="3" w:tplc="04080001">
      <w:start w:val="1"/>
      <w:numFmt w:val="bullet"/>
      <w:lvlText w:val=""/>
      <w:lvlJc w:val="left"/>
      <w:pPr>
        <w:ind w:left="3652" w:hanging="360"/>
      </w:pPr>
      <w:rPr>
        <w:rFonts w:ascii="Symbol" w:hAnsi="Symbol" w:hint="default"/>
      </w:rPr>
    </w:lvl>
    <w:lvl w:ilvl="4" w:tplc="04080003">
      <w:start w:val="1"/>
      <w:numFmt w:val="bullet"/>
      <w:lvlText w:val="o"/>
      <w:lvlJc w:val="left"/>
      <w:pPr>
        <w:ind w:left="4372" w:hanging="360"/>
      </w:pPr>
      <w:rPr>
        <w:rFonts w:ascii="Courier New" w:hAnsi="Courier New" w:cs="Courier New" w:hint="default"/>
      </w:rPr>
    </w:lvl>
    <w:lvl w:ilvl="5" w:tplc="04080005">
      <w:start w:val="1"/>
      <w:numFmt w:val="bullet"/>
      <w:lvlText w:val=""/>
      <w:lvlJc w:val="left"/>
      <w:pPr>
        <w:ind w:left="5092" w:hanging="360"/>
      </w:pPr>
      <w:rPr>
        <w:rFonts w:ascii="Wingdings" w:hAnsi="Wingdings" w:hint="default"/>
      </w:rPr>
    </w:lvl>
    <w:lvl w:ilvl="6" w:tplc="04080001">
      <w:start w:val="1"/>
      <w:numFmt w:val="bullet"/>
      <w:lvlText w:val=""/>
      <w:lvlJc w:val="left"/>
      <w:pPr>
        <w:ind w:left="5812" w:hanging="360"/>
      </w:pPr>
      <w:rPr>
        <w:rFonts w:ascii="Symbol" w:hAnsi="Symbol" w:hint="default"/>
      </w:rPr>
    </w:lvl>
    <w:lvl w:ilvl="7" w:tplc="04080003">
      <w:start w:val="1"/>
      <w:numFmt w:val="bullet"/>
      <w:lvlText w:val="o"/>
      <w:lvlJc w:val="left"/>
      <w:pPr>
        <w:ind w:left="6532" w:hanging="360"/>
      </w:pPr>
      <w:rPr>
        <w:rFonts w:ascii="Courier New" w:hAnsi="Courier New" w:cs="Courier New" w:hint="default"/>
      </w:rPr>
    </w:lvl>
    <w:lvl w:ilvl="8" w:tplc="04080005">
      <w:start w:val="1"/>
      <w:numFmt w:val="bullet"/>
      <w:lvlText w:val=""/>
      <w:lvlJc w:val="left"/>
      <w:pPr>
        <w:ind w:left="7252" w:hanging="360"/>
      </w:pPr>
      <w:rPr>
        <w:rFonts w:ascii="Wingdings" w:hAnsi="Wingdings" w:hint="default"/>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A6861"/>
    <w:multiLevelType w:val="hybridMultilevel"/>
    <w:tmpl w:val="C0CE1E04"/>
    <w:lvl w:ilvl="0" w:tplc="FFFFFFFF">
      <w:start w:val="1"/>
      <w:numFmt w:val="bullet"/>
      <w:lvlText w:val="-"/>
      <w:lvlJc w:val="left"/>
      <w:pPr>
        <w:ind w:left="477" w:hanging="360"/>
      </w:pPr>
      <w:rPr>
        <w:rFonts w:ascii="Times New Roman" w:eastAsia="Times New Roman" w:hAnsi="Times New Roman" w:cs="Times New Roman" w:hint="default"/>
        <w:b/>
        <w:bCs/>
        <w:w w:val="99"/>
        <w:sz w:val="20"/>
        <w:szCs w:val="20"/>
      </w:rPr>
    </w:lvl>
    <w:lvl w:ilvl="1"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2" w:tplc="FFFFFFFF" w:tentative="1">
      <w:start w:val="1"/>
      <w:numFmt w:val="bullet"/>
      <w:lvlText w:val=""/>
      <w:lvlJc w:val="left"/>
      <w:pPr>
        <w:ind w:left="1917" w:hanging="360"/>
      </w:pPr>
      <w:rPr>
        <w:rFonts w:ascii="Wingdings" w:hAnsi="Wingdings" w:hint="default"/>
      </w:rPr>
    </w:lvl>
    <w:lvl w:ilvl="3" w:tplc="FFFFFFFF" w:tentative="1">
      <w:start w:val="1"/>
      <w:numFmt w:val="bullet"/>
      <w:lvlText w:val=""/>
      <w:lvlJc w:val="left"/>
      <w:pPr>
        <w:ind w:left="2637" w:hanging="360"/>
      </w:pPr>
      <w:rPr>
        <w:rFonts w:ascii="Symbol" w:hAnsi="Symbol" w:hint="default"/>
      </w:rPr>
    </w:lvl>
    <w:lvl w:ilvl="4" w:tplc="FFFFFFFF" w:tentative="1">
      <w:start w:val="1"/>
      <w:numFmt w:val="bullet"/>
      <w:lvlText w:val="o"/>
      <w:lvlJc w:val="left"/>
      <w:pPr>
        <w:ind w:left="3357" w:hanging="360"/>
      </w:pPr>
      <w:rPr>
        <w:rFonts w:ascii="Courier New" w:hAnsi="Courier New" w:cs="Courier New" w:hint="default"/>
      </w:rPr>
    </w:lvl>
    <w:lvl w:ilvl="5" w:tplc="FFFFFFFF" w:tentative="1">
      <w:start w:val="1"/>
      <w:numFmt w:val="bullet"/>
      <w:lvlText w:val=""/>
      <w:lvlJc w:val="left"/>
      <w:pPr>
        <w:ind w:left="4077" w:hanging="360"/>
      </w:pPr>
      <w:rPr>
        <w:rFonts w:ascii="Wingdings" w:hAnsi="Wingdings" w:hint="default"/>
      </w:rPr>
    </w:lvl>
    <w:lvl w:ilvl="6" w:tplc="FFFFFFFF" w:tentative="1">
      <w:start w:val="1"/>
      <w:numFmt w:val="bullet"/>
      <w:lvlText w:val=""/>
      <w:lvlJc w:val="left"/>
      <w:pPr>
        <w:ind w:left="4797" w:hanging="360"/>
      </w:pPr>
      <w:rPr>
        <w:rFonts w:ascii="Symbol" w:hAnsi="Symbol" w:hint="default"/>
      </w:rPr>
    </w:lvl>
    <w:lvl w:ilvl="7" w:tplc="FFFFFFFF" w:tentative="1">
      <w:start w:val="1"/>
      <w:numFmt w:val="bullet"/>
      <w:lvlText w:val="o"/>
      <w:lvlJc w:val="left"/>
      <w:pPr>
        <w:ind w:left="5517" w:hanging="360"/>
      </w:pPr>
      <w:rPr>
        <w:rFonts w:ascii="Courier New" w:hAnsi="Courier New" w:cs="Courier New" w:hint="default"/>
      </w:rPr>
    </w:lvl>
    <w:lvl w:ilvl="8" w:tplc="FFFFFFFF" w:tentative="1">
      <w:start w:val="1"/>
      <w:numFmt w:val="bullet"/>
      <w:lvlText w:val=""/>
      <w:lvlJc w:val="left"/>
      <w:pPr>
        <w:ind w:left="6237" w:hanging="360"/>
      </w:pPr>
      <w:rPr>
        <w:rFonts w:ascii="Wingdings" w:hAnsi="Wingdings" w:hint="default"/>
      </w:rPr>
    </w:lvl>
  </w:abstractNum>
  <w:abstractNum w:abstractNumId="6"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7"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8"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00097"/>
    <w:multiLevelType w:val="hybridMultilevel"/>
    <w:tmpl w:val="379A6F38"/>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20895C0F"/>
    <w:multiLevelType w:val="hybridMultilevel"/>
    <w:tmpl w:val="009237AC"/>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1" w15:restartNumberingAfterBreak="0">
    <w:nsid w:val="24737CAB"/>
    <w:multiLevelType w:val="hybridMultilevel"/>
    <w:tmpl w:val="4B3CD252"/>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2"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3"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26DF75A2"/>
    <w:multiLevelType w:val="hybridMultilevel"/>
    <w:tmpl w:val="37C61DE0"/>
    <w:lvl w:ilvl="0" w:tplc="04080001">
      <w:start w:val="1"/>
      <w:numFmt w:val="bullet"/>
      <w:lvlText w:val=""/>
      <w:lvlJc w:val="left"/>
      <w:pPr>
        <w:ind w:left="501" w:hanging="360"/>
      </w:pPr>
      <w:rPr>
        <w:rFonts w:ascii="Symbol" w:hAnsi="Symbol"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15" w15:restartNumberingAfterBreak="0">
    <w:nsid w:val="29F85778"/>
    <w:multiLevelType w:val="hybridMultilevel"/>
    <w:tmpl w:val="4F7848D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6" w15:restartNumberingAfterBreak="0">
    <w:nsid w:val="2B872753"/>
    <w:multiLevelType w:val="hybridMultilevel"/>
    <w:tmpl w:val="D5B0513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7" w15:restartNumberingAfterBreak="0">
    <w:nsid w:val="2F2E2F4F"/>
    <w:multiLevelType w:val="hybridMultilevel"/>
    <w:tmpl w:val="F2AC5D7A"/>
    <w:lvl w:ilvl="0" w:tplc="0CF221D6">
      <w:start w:val="1"/>
      <w:numFmt w:val="bullet"/>
      <w:lvlText w:val="-"/>
      <w:lvlJc w:val="left"/>
      <w:pPr>
        <w:ind w:left="839" w:hanging="360"/>
      </w:pPr>
      <w:rPr>
        <w:rFonts w:ascii="Times New Roman" w:eastAsia="Times New Roman" w:hAnsi="Times New Roman" w:cs="Times New Roman" w:hint="default"/>
        <w:b/>
        <w:bCs/>
        <w:w w:val="99"/>
        <w:sz w:val="20"/>
        <w:szCs w:val="20"/>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2FA34B41"/>
    <w:multiLevelType w:val="hybridMultilevel"/>
    <w:tmpl w:val="8E084284"/>
    <w:lvl w:ilvl="0" w:tplc="0CF221D6">
      <w:start w:val="1"/>
      <w:numFmt w:val="bullet"/>
      <w:lvlText w:val="-"/>
      <w:lvlJc w:val="left"/>
      <w:pPr>
        <w:ind w:left="1077" w:hanging="360"/>
      </w:pPr>
      <w:rPr>
        <w:rFonts w:ascii="Times New Roman" w:eastAsia="Times New Roman" w:hAnsi="Times New Roman" w:cs="Times New Roman" w:hint="default"/>
        <w:b/>
        <w:bCs/>
        <w:w w:val="99"/>
        <w:sz w:val="20"/>
        <w:szCs w:val="2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321D46A3"/>
    <w:multiLevelType w:val="hybridMultilevel"/>
    <w:tmpl w:val="33DC0D20"/>
    <w:lvl w:ilvl="0"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0"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21"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2"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3"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4" w15:restartNumberingAfterBreak="0">
    <w:nsid w:val="39193C87"/>
    <w:multiLevelType w:val="hybridMultilevel"/>
    <w:tmpl w:val="1366B10E"/>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5"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6"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8"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1" w15:restartNumberingAfterBreak="0">
    <w:nsid w:val="5EA93297"/>
    <w:multiLevelType w:val="hybridMultilevel"/>
    <w:tmpl w:val="D43226B8"/>
    <w:lvl w:ilvl="0" w:tplc="43A211F8">
      <w:numFmt w:val="bullet"/>
      <w:lvlText w:val=""/>
      <w:lvlJc w:val="left"/>
      <w:pPr>
        <w:ind w:left="530" w:hanging="360"/>
      </w:pPr>
      <w:rPr>
        <w:rFonts w:ascii="Symbol" w:eastAsia="Calibri" w:hAnsi="Symbol"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2"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B3A94"/>
    <w:multiLevelType w:val="hybridMultilevel"/>
    <w:tmpl w:val="01884100"/>
    <w:lvl w:ilvl="0"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5"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num w:numId="1" w16cid:durableId="1238709869">
    <w:abstractNumId w:val="32"/>
  </w:num>
  <w:num w:numId="2" w16cid:durableId="1926180324">
    <w:abstractNumId w:val="30"/>
  </w:num>
  <w:num w:numId="3" w16cid:durableId="726805901">
    <w:abstractNumId w:val="3"/>
  </w:num>
  <w:num w:numId="4" w16cid:durableId="1805997235">
    <w:abstractNumId w:val="23"/>
  </w:num>
  <w:num w:numId="5" w16cid:durableId="1485466664">
    <w:abstractNumId w:val="35"/>
  </w:num>
  <w:num w:numId="6" w16cid:durableId="1954508081">
    <w:abstractNumId w:val="20"/>
  </w:num>
  <w:num w:numId="7" w16cid:durableId="556432318">
    <w:abstractNumId w:val="1"/>
  </w:num>
  <w:num w:numId="8" w16cid:durableId="1182934376">
    <w:abstractNumId w:val="6"/>
  </w:num>
  <w:num w:numId="9" w16cid:durableId="1910529840">
    <w:abstractNumId w:val="7"/>
  </w:num>
  <w:num w:numId="10" w16cid:durableId="227418958">
    <w:abstractNumId w:val="12"/>
  </w:num>
  <w:num w:numId="11" w16cid:durableId="1880631421">
    <w:abstractNumId w:val="21"/>
  </w:num>
  <w:num w:numId="12" w16cid:durableId="1675037048">
    <w:abstractNumId w:val="27"/>
  </w:num>
  <w:num w:numId="13" w16cid:durableId="1497190328">
    <w:abstractNumId w:val="2"/>
  </w:num>
  <w:num w:numId="14" w16cid:durableId="1023167913">
    <w:abstractNumId w:val="11"/>
  </w:num>
  <w:num w:numId="15" w16cid:durableId="1202353601">
    <w:abstractNumId w:val="25"/>
  </w:num>
  <w:num w:numId="16" w16cid:durableId="438912383">
    <w:abstractNumId w:val="22"/>
  </w:num>
  <w:num w:numId="17" w16cid:durableId="75129210">
    <w:abstractNumId w:val="33"/>
  </w:num>
  <w:num w:numId="18" w16cid:durableId="346912815">
    <w:abstractNumId w:val="33"/>
  </w:num>
  <w:num w:numId="19" w16cid:durableId="276177558">
    <w:abstractNumId w:val="29"/>
  </w:num>
  <w:num w:numId="20" w16cid:durableId="264385510">
    <w:abstractNumId w:val="28"/>
  </w:num>
  <w:num w:numId="21" w16cid:durableId="1818298756">
    <w:abstractNumId w:val="13"/>
  </w:num>
  <w:num w:numId="22" w16cid:durableId="1158614940">
    <w:abstractNumId w:val="26"/>
  </w:num>
  <w:num w:numId="23" w16cid:durableId="1953710786">
    <w:abstractNumId w:val="8"/>
  </w:num>
  <w:num w:numId="24" w16cid:durableId="1736850505">
    <w:abstractNumId w:val="11"/>
  </w:num>
  <w:num w:numId="25" w16cid:durableId="871383612">
    <w:abstractNumId w:val="4"/>
  </w:num>
  <w:num w:numId="26" w16cid:durableId="1876918239">
    <w:abstractNumId w:val="14"/>
  </w:num>
  <w:num w:numId="27" w16cid:durableId="770517489">
    <w:abstractNumId w:val="9"/>
  </w:num>
  <w:num w:numId="28" w16cid:durableId="1109817441">
    <w:abstractNumId w:val="0"/>
  </w:num>
  <w:num w:numId="29" w16cid:durableId="810756292">
    <w:abstractNumId w:val="31"/>
  </w:num>
  <w:num w:numId="30" w16cid:durableId="1196844762">
    <w:abstractNumId w:val="24"/>
  </w:num>
  <w:num w:numId="31" w16cid:durableId="679426719">
    <w:abstractNumId w:val="17"/>
  </w:num>
  <w:num w:numId="32" w16cid:durableId="696850480">
    <w:abstractNumId w:val="18"/>
  </w:num>
  <w:num w:numId="33" w16cid:durableId="1838573021">
    <w:abstractNumId w:val="15"/>
  </w:num>
  <w:num w:numId="34" w16cid:durableId="1548419257">
    <w:abstractNumId w:val="16"/>
  </w:num>
  <w:num w:numId="35" w16cid:durableId="2046438872">
    <w:abstractNumId w:val="10"/>
  </w:num>
  <w:num w:numId="36" w16cid:durableId="2089764989">
    <w:abstractNumId w:val="19"/>
  </w:num>
  <w:num w:numId="37" w16cid:durableId="617377521">
    <w:abstractNumId w:val="34"/>
  </w:num>
  <w:num w:numId="38" w16cid:durableId="5537821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3429"/>
    <w:rsid w:val="000040E0"/>
    <w:rsid w:val="0000473D"/>
    <w:rsid w:val="00007842"/>
    <w:rsid w:val="00007F52"/>
    <w:rsid w:val="00010BAD"/>
    <w:rsid w:val="00011EF9"/>
    <w:rsid w:val="00014B98"/>
    <w:rsid w:val="00014C20"/>
    <w:rsid w:val="0001647E"/>
    <w:rsid w:val="0001770D"/>
    <w:rsid w:val="000206F2"/>
    <w:rsid w:val="000220DF"/>
    <w:rsid w:val="00022607"/>
    <w:rsid w:val="000234EE"/>
    <w:rsid w:val="00024225"/>
    <w:rsid w:val="000252A7"/>
    <w:rsid w:val="000255CF"/>
    <w:rsid w:val="00025F6B"/>
    <w:rsid w:val="000262FE"/>
    <w:rsid w:val="00030C98"/>
    <w:rsid w:val="00031188"/>
    <w:rsid w:val="00032837"/>
    <w:rsid w:val="00034F99"/>
    <w:rsid w:val="00035200"/>
    <w:rsid w:val="00035CBE"/>
    <w:rsid w:val="0003670A"/>
    <w:rsid w:val="000405D7"/>
    <w:rsid w:val="0004070E"/>
    <w:rsid w:val="00040F7D"/>
    <w:rsid w:val="0004204B"/>
    <w:rsid w:val="00042E2A"/>
    <w:rsid w:val="000442DA"/>
    <w:rsid w:val="00044CB9"/>
    <w:rsid w:val="000457DF"/>
    <w:rsid w:val="00047F16"/>
    <w:rsid w:val="00053B00"/>
    <w:rsid w:val="00054CB9"/>
    <w:rsid w:val="00056445"/>
    <w:rsid w:val="00057053"/>
    <w:rsid w:val="00062796"/>
    <w:rsid w:val="00062A2E"/>
    <w:rsid w:val="0006697C"/>
    <w:rsid w:val="000673E0"/>
    <w:rsid w:val="00067837"/>
    <w:rsid w:val="00070FA9"/>
    <w:rsid w:val="0007117D"/>
    <w:rsid w:val="000720CB"/>
    <w:rsid w:val="00074936"/>
    <w:rsid w:val="00074FDD"/>
    <w:rsid w:val="000774C5"/>
    <w:rsid w:val="000826C2"/>
    <w:rsid w:val="00083F98"/>
    <w:rsid w:val="00085F08"/>
    <w:rsid w:val="00087A41"/>
    <w:rsid w:val="00090EA9"/>
    <w:rsid w:val="0009267E"/>
    <w:rsid w:val="000A2FA2"/>
    <w:rsid w:val="000A569D"/>
    <w:rsid w:val="000A66B9"/>
    <w:rsid w:val="000A7EAC"/>
    <w:rsid w:val="000B3AFE"/>
    <w:rsid w:val="000B5039"/>
    <w:rsid w:val="000B6326"/>
    <w:rsid w:val="000B75A7"/>
    <w:rsid w:val="000B7ABE"/>
    <w:rsid w:val="000C042C"/>
    <w:rsid w:val="000C1B8F"/>
    <w:rsid w:val="000C3110"/>
    <w:rsid w:val="000C4AB1"/>
    <w:rsid w:val="000C6D1B"/>
    <w:rsid w:val="000D1472"/>
    <w:rsid w:val="000D291F"/>
    <w:rsid w:val="000D2FCE"/>
    <w:rsid w:val="000E0BC6"/>
    <w:rsid w:val="000E13D0"/>
    <w:rsid w:val="000E2E11"/>
    <w:rsid w:val="000F0A57"/>
    <w:rsid w:val="000F1235"/>
    <w:rsid w:val="000F2B54"/>
    <w:rsid w:val="000F7595"/>
    <w:rsid w:val="00100306"/>
    <w:rsid w:val="00100485"/>
    <w:rsid w:val="00100806"/>
    <w:rsid w:val="00101C2C"/>
    <w:rsid w:val="00102459"/>
    <w:rsid w:val="00102C26"/>
    <w:rsid w:val="001041B5"/>
    <w:rsid w:val="00107B67"/>
    <w:rsid w:val="00110059"/>
    <w:rsid w:val="0011205E"/>
    <w:rsid w:val="00113034"/>
    <w:rsid w:val="0011317F"/>
    <w:rsid w:val="001215D4"/>
    <w:rsid w:val="001217EC"/>
    <w:rsid w:val="00121E98"/>
    <w:rsid w:val="00123EAD"/>
    <w:rsid w:val="00124AE1"/>
    <w:rsid w:val="00126465"/>
    <w:rsid w:val="00126EAF"/>
    <w:rsid w:val="001271AF"/>
    <w:rsid w:val="0012722F"/>
    <w:rsid w:val="00127B6C"/>
    <w:rsid w:val="001314DE"/>
    <w:rsid w:val="001340F8"/>
    <w:rsid w:val="00134610"/>
    <w:rsid w:val="00135C9A"/>
    <w:rsid w:val="001370A8"/>
    <w:rsid w:val="00137E76"/>
    <w:rsid w:val="001405F5"/>
    <w:rsid w:val="00140EBE"/>
    <w:rsid w:val="00141138"/>
    <w:rsid w:val="00143600"/>
    <w:rsid w:val="00144244"/>
    <w:rsid w:val="00146216"/>
    <w:rsid w:val="00146D96"/>
    <w:rsid w:val="00147052"/>
    <w:rsid w:val="0015361E"/>
    <w:rsid w:val="0015605B"/>
    <w:rsid w:val="00157E2C"/>
    <w:rsid w:val="00161EAD"/>
    <w:rsid w:val="00165DEF"/>
    <w:rsid w:val="00166769"/>
    <w:rsid w:val="00170D83"/>
    <w:rsid w:val="00176136"/>
    <w:rsid w:val="00177495"/>
    <w:rsid w:val="00180599"/>
    <w:rsid w:val="00180BD4"/>
    <w:rsid w:val="00182387"/>
    <w:rsid w:val="00184871"/>
    <w:rsid w:val="0018515E"/>
    <w:rsid w:val="00185C0F"/>
    <w:rsid w:val="00185E97"/>
    <w:rsid w:val="001860FB"/>
    <w:rsid w:val="00187C47"/>
    <w:rsid w:val="00190992"/>
    <w:rsid w:val="00193D64"/>
    <w:rsid w:val="00193FDF"/>
    <w:rsid w:val="0019518B"/>
    <w:rsid w:val="00195ED0"/>
    <w:rsid w:val="001A128C"/>
    <w:rsid w:val="001A2C14"/>
    <w:rsid w:val="001A4881"/>
    <w:rsid w:val="001A4F16"/>
    <w:rsid w:val="001B2A55"/>
    <w:rsid w:val="001B3F7F"/>
    <w:rsid w:val="001B4C0F"/>
    <w:rsid w:val="001B57CF"/>
    <w:rsid w:val="001B6B1D"/>
    <w:rsid w:val="001B79BF"/>
    <w:rsid w:val="001C046B"/>
    <w:rsid w:val="001C1235"/>
    <w:rsid w:val="001C15C2"/>
    <w:rsid w:val="001C1748"/>
    <w:rsid w:val="001C644B"/>
    <w:rsid w:val="001D39F2"/>
    <w:rsid w:val="001D4CFA"/>
    <w:rsid w:val="001E6F45"/>
    <w:rsid w:val="001E7D22"/>
    <w:rsid w:val="001F1050"/>
    <w:rsid w:val="001F3F01"/>
    <w:rsid w:val="001F4B5A"/>
    <w:rsid w:val="001F6294"/>
    <w:rsid w:val="001F6490"/>
    <w:rsid w:val="001F6A3B"/>
    <w:rsid w:val="001F6DDC"/>
    <w:rsid w:val="00200512"/>
    <w:rsid w:val="002006E0"/>
    <w:rsid w:val="00202F7F"/>
    <w:rsid w:val="00203064"/>
    <w:rsid w:val="00203535"/>
    <w:rsid w:val="00207976"/>
    <w:rsid w:val="002105AF"/>
    <w:rsid w:val="002111FB"/>
    <w:rsid w:val="00212154"/>
    <w:rsid w:val="0021228A"/>
    <w:rsid w:val="00212DE1"/>
    <w:rsid w:val="002131C0"/>
    <w:rsid w:val="00213598"/>
    <w:rsid w:val="00215A99"/>
    <w:rsid w:val="00215D32"/>
    <w:rsid w:val="0021615F"/>
    <w:rsid w:val="00221176"/>
    <w:rsid w:val="00221B17"/>
    <w:rsid w:val="00221E16"/>
    <w:rsid w:val="00221EBE"/>
    <w:rsid w:val="0022241E"/>
    <w:rsid w:val="00223CD6"/>
    <w:rsid w:val="002249FA"/>
    <w:rsid w:val="00224EB0"/>
    <w:rsid w:val="00226BE0"/>
    <w:rsid w:val="0023030B"/>
    <w:rsid w:val="00232425"/>
    <w:rsid w:val="00233346"/>
    <w:rsid w:val="002346EE"/>
    <w:rsid w:val="00236444"/>
    <w:rsid w:val="00240E39"/>
    <w:rsid w:val="00240F8D"/>
    <w:rsid w:val="00242C13"/>
    <w:rsid w:val="00243419"/>
    <w:rsid w:val="00243839"/>
    <w:rsid w:val="0024450D"/>
    <w:rsid w:val="00247391"/>
    <w:rsid w:val="0025076E"/>
    <w:rsid w:val="00251094"/>
    <w:rsid w:val="00254DB1"/>
    <w:rsid w:val="002557B8"/>
    <w:rsid w:val="00260431"/>
    <w:rsid w:val="00265B96"/>
    <w:rsid w:val="00266605"/>
    <w:rsid w:val="00267252"/>
    <w:rsid w:val="00267808"/>
    <w:rsid w:val="00273BB0"/>
    <w:rsid w:val="00276B07"/>
    <w:rsid w:val="00277B92"/>
    <w:rsid w:val="00280A40"/>
    <w:rsid w:val="00281147"/>
    <w:rsid w:val="002820E0"/>
    <w:rsid w:val="0028244B"/>
    <w:rsid w:val="0028282E"/>
    <w:rsid w:val="0028524B"/>
    <w:rsid w:val="00285507"/>
    <w:rsid w:val="0028553E"/>
    <w:rsid w:val="002856D4"/>
    <w:rsid w:val="0029006A"/>
    <w:rsid w:val="00290D0C"/>
    <w:rsid w:val="00293B99"/>
    <w:rsid w:val="00295304"/>
    <w:rsid w:val="002A4D45"/>
    <w:rsid w:val="002A5E6B"/>
    <w:rsid w:val="002B61D3"/>
    <w:rsid w:val="002C04DD"/>
    <w:rsid w:val="002C08EC"/>
    <w:rsid w:val="002C298B"/>
    <w:rsid w:val="002C429C"/>
    <w:rsid w:val="002C4996"/>
    <w:rsid w:val="002C5DB5"/>
    <w:rsid w:val="002D00B1"/>
    <w:rsid w:val="002D3644"/>
    <w:rsid w:val="002D4E01"/>
    <w:rsid w:val="002D50A5"/>
    <w:rsid w:val="002E16E8"/>
    <w:rsid w:val="002E38B8"/>
    <w:rsid w:val="002E57A3"/>
    <w:rsid w:val="002E590F"/>
    <w:rsid w:val="002E5A4F"/>
    <w:rsid w:val="002E6AA4"/>
    <w:rsid w:val="002E72FB"/>
    <w:rsid w:val="002E75CD"/>
    <w:rsid w:val="002E7D43"/>
    <w:rsid w:val="002E7F10"/>
    <w:rsid w:val="002F0CD7"/>
    <w:rsid w:val="002F1776"/>
    <w:rsid w:val="002F49AF"/>
    <w:rsid w:val="002F576D"/>
    <w:rsid w:val="002F6115"/>
    <w:rsid w:val="003019C0"/>
    <w:rsid w:val="00313822"/>
    <w:rsid w:val="00313FC6"/>
    <w:rsid w:val="00315BCD"/>
    <w:rsid w:val="00315F51"/>
    <w:rsid w:val="00316975"/>
    <w:rsid w:val="0031749E"/>
    <w:rsid w:val="003176CB"/>
    <w:rsid w:val="00321D5A"/>
    <w:rsid w:val="003224A9"/>
    <w:rsid w:val="00322B2E"/>
    <w:rsid w:val="0032446E"/>
    <w:rsid w:val="00325263"/>
    <w:rsid w:val="0032625D"/>
    <w:rsid w:val="00327691"/>
    <w:rsid w:val="00333598"/>
    <w:rsid w:val="00333699"/>
    <w:rsid w:val="00333EFB"/>
    <w:rsid w:val="00334870"/>
    <w:rsid w:val="003361D0"/>
    <w:rsid w:val="00341E0B"/>
    <w:rsid w:val="00343F66"/>
    <w:rsid w:val="00344D2D"/>
    <w:rsid w:val="00346151"/>
    <w:rsid w:val="00350645"/>
    <w:rsid w:val="0035206F"/>
    <w:rsid w:val="00352828"/>
    <w:rsid w:val="00352FEB"/>
    <w:rsid w:val="0035394F"/>
    <w:rsid w:val="00354BDC"/>
    <w:rsid w:val="00355A2E"/>
    <w:rsid w:val="0036029A"/>
    <w:rsid w:val="0036071B"/>
    <w:rsid w:val="0036304C"/>
    <w:rsid w:val="003634D4"/>
    <w:rsid w:val="003648FB"/>
    <w:rsid w:val="00365C1A"/>
    <w:rsid w:val="00366756"/>
    <w:rsid w:val="00367523"/>
    <w:rsid w:val="00377702"/>
    <w:rsid w:val="00380C7A"/>
    <w:rsid w:val="0038179F"/>
    <w:rsid w:val="00382655"/>
    <w:rsid w:val="00383175"/>
    <w:rsid w:val="00384776"/>
    <w:rsid w:val="003857F7"/>
    <w:rsid w:val="003862C5"/>
    <w:rsid w:val="003904CE"/>
    <w:rsid w:val="00390DD4"/>
    <w:rsid w:val="00392117"/>
    <w:rsid w:val="00392207"/>
    <w:rsid w:val="00392DFF"/>
    <w:rsid w:val="00393089"/>
    <w:rsid w:val="00393AAC"/>
    <w:rsid w:val="00394CC0"/>
    <w:rsid w:val="003951BE"/>
    <w:rsid w:val="003960A6"/>
    <w:rsid w:val="00397DA7"/>
    <w:rsid w:val="00397DCA"/>
    <w:rsid w:val="003A09CF"/>
    <w:rsid w:val="003A1F2F"/>
    <w:rsid w:val="003A36C2"/>
    <w:rsid w:val="003A3915"/>
    <w:rsid w:val="003B14BB"/>
    <w:rsid w:val="003B3858"/>
    <w:rsid w:val="003B58BF"/>
    <w:rsid w:val="003B60D6"/>
    <w:rsid w:val="003B6778"/>
    <w:rsid w:val="003C1C48"/>
    <w:rsid w:val="003C263A"/>
    <w:rsid w:val="003C6759"/>
    <w:rsid w:val="003C68EE"/>
    <w:rsid w:val="003C6A3B"/>
    <w:rsid w:val="003C7527"/>
    <w:rsid w:val="003C7935"/>
    <w:rsid w:val="003C7F53"/>
    <w:rsid w:val="003D12F4"/>
    <w:rsid w:val="003D1C6B"/>
    <w:rsid w:val="003D284B"/>
    <w:rsid w:val="003D55C0"/>
    <w:rsid w:val="003D623B"/>
    <w:rsid w:val="003E1100"/>
    <w:rsid w:val="003E37B0"/>
    <w:rsid w:val="003E4A60"/>
    <w:rsid w:val="003E6EA4"/>
    <w:rsid w:val="003F105B"/>
    <w:rsid w:val="003F2BAC"/>
    <w:rsid w:val="003F36BD"/>
    <w:rsid w:val="00400A93"/>
    <w:rsid w:val="00400A9D"/>
    <w:rsid w:val="00401B8A"/>
    <w:rsid w:val="0040261A"/>
    <w:rsid w:val="0040276D"/>
    <w:rsid w:val="00402F96"/>
    <w:rsid w:val="0040467F"/>
    <w:rsid w:val="00404896"/>
    <w:rsid w:val="00404FE3"/>
    <w:rsid w:val="004068C9"/>
    <w:rsid w:val="00410591"/>
    <w:rsid w:val="00412492"/>
    <w:rsid w:val="00413F7E"/>
    <w:rsid w:val="0041405A"/>
    <w:rsid w:val="004149B4"/>
    <w:rsid w:val="0041545D"/>
    <w:rsid w:val="00426DA8"/>
    <w:rsid w:val="00426ECC"/>
    <w:rsid w:val="004277CD"/>
    <w:rsid w:val="0043060E"/>
    <w:rsid w:val="00430A04"/>
    <w:rsid w:val="0043298D"/>
    <w:rsid w:val="00432B08"/>
    <w:rsid w:val="0043356E"/>
    <w:rsid w:val="00433F27"/>
    <w:rsid w:val="0043477F"/>
    <w:rsid w:val="004350DC"/>
    <w:rsid w:val="00435CC3"/>
    <w:rsid w:val="00436BCC"/>
    <w:rsid w:val="0043753F"/>
    <w:rsid w:val="004405EC"/>
    <w:rsid w:val="004417BD"/>
    <w:rsid w:val="004425F6"/>
    <w:rsid w:val="00442A02"/>
    <w:rsid w:val="0044478D"/>
    <w:rsid w:val="00445FEE"/>
    <w:rsid w:val="00447481"/>
    <w:rsid w:val="00453DEA"/>
    <w:rsid w:val="0045463C"/>
    <w:rsid w:val="00456CD4"/>
    <w:rsid w:val="00456DAE"/>
    <w:rsid w:val="00460EAD"/>
    <w:rsid w:val="00461456"/>
    <w:rsid w:val="004640E1"/>
    <w:rsid w:val="00464576"/>
    <w:rsid w:val="00464B94"/>
    <w:rsid w:val="00465312"/>
    <w:rsid w:val="0046635D"/>
    <w:rsid w:val="004666BE"/>
    <w:rsid w:val="004708DE"/>
    <w:rsid w:val="00471360"/>
    <w:rsid w:val="00471567"/>
    <w:rsid w:val="004727B9"/>
    <w:rsid w:val="00473467"/>
    <w:rsid w:val="00473F34"/>
    <w:rsid w:val="00475796"/>
    <w:rsid w:val="0047639D"/>
    <w:rsid w:val="004822DC"/>
    <w:rsid w:val="004860D9"/>
    <w:rsid w:val="00486818"/>
    <w:rsid w:val="004902F6"/>
    <w:rsid w:val="00491F7C"/>
    <w:rsid w:val="004A4189"/>
    <w:rsid w:val="004A60F6"/>
    <w:rsid w:val="004A629E"/>
    <w:rsid w:val="004B049C"/>
    <w:rsid w:val="004B109A"/>
    <w:rsid w:val="004B2C7F"/>
    <w:rsid w:val="004B2E47"/>
    <w:rsid w:val="004B3B9D"/>
    <w:rsid w:val="004B44EE"/>
    <w:rsid w:val="004B5302"/>
    <w:rsid w:val="004B5591"/>
    <w:rsid w:val="004B66BB"/>
    <w:rsid w:val="004B7119"/>
    <w:rsid w:val="004C1641"/>
    <w:rsid w:val="004C289C"/>
    <w:rsid w:val="004C3118"/>
    <w:rsid w:val="004C384A"/>
    <w:rsid w:val="004C3FA7"/>
    <w:rsid w:val="004C59B0"/>
    <w:rsid w:val="004C5A49"/>
    <w:rsid w:val="004C5B1D"/>
    <w:rsid w:val="004C7F0E"/>
    <w:rsid w:val="004D0B7F"/>
    <w:rsid w:val="004D27CA"/>
    <w:rsid w:val="004D5732"/>
    <w:rsid w:val="004D648D"/>
    <w:rsid w:val="004E0F81"/>
    <w:rsid w:val="004E449F"/>
    <w:rsid w:val="004E4912"/>
    <w:rsid w:val="004F1E75"/>
    <w:rsid w:val="004F36F9"/>
    <w:rsid w:val="004F4224"/>
    <w:rsid w:val="004F6645"/>
    <w:rsid w:val="004F7988"/>
    <w:rsid w:val="0050019B"/>
    <w:rsid w:val="005014DD"/>
    <w:rsid w:val="00502A9D"/>
    <w:rsid w:val="00503043"/>
    <w:rsid w:val="005030AB"/>
    <w:rsid w:val="00503ABD"/>
    <w:rsid w:val="00506565"/>
    <w:rsid w:val="00506844"/>
    <w:rsid w:val="00507148"/>
    <w:rsid w:val="0051180C"/>
    <w:rsid w:val="00512C95"/>
    <w:rsid w:val="00512DC1"/>
    <w:rsid w:val="00515402"/>
    <w:rsid w:val="00521370"/>
    <w:rsid w:val="0052393B"/>
    <w:rsid w:val="00524368"/>
    <w:rsid w:val="0052459C"/>
    <w:rsid w:val="00524AD0"/>
    <w:rsid w:val="00525F08"/>
    <w:rsid w:val="00526DED"/>
    <w:rsid w:val="00527208"/>
    <w:rsid w:val="00530CA3"/>
    <w:rsid w:val="0053392D"/>
    <w:rsid w:val="00542446"/>
    <w:rsid w:val="00544E53"/>
    <w:rsid w:val="00550964"/>
    <w:rsid w:val="00551CB5"/>
    <w:rsid w:val="005541DD"/>
    <w:rsid w:val="00557425"/>
    <w:rsid w:val="00560A0A"/>
    <w:rsid w:val="00562FB1"/>
    <w:rsid w:val="00563B14"/>
    <w:rsid w:val="00563D77"/>
    <w:rsid w:val="005643CA"/>
    <w:rsid w:val="00565321"/>
    <w:rsid w:val="00565B2C"/>
    <w:rsid w:val="00571812"/>
    <w:rsid w:val="00572142"/>
    <w:rsid w:val="00572730"/>
    <w:rsid w:val="00572FA9"/>
    <w:rsid w:val="0057466F"/>
    <w:rsid w:val="00576EA3"/>
    <w:rsid w:val="00581B61"/>
    <w:rsid w:val="00582A86"/>
    <w:rsid w:val="00583644"/>
    <w:rsid w:val="005851E6"/>
    <w:rsid w:val="005869DD"/>
    <w:rsid w:val="00587266"/>
    <w:rsid w:val="005905B1"/>
    <w:rsid w:val="005913CD"/>
    <w:rsid w:val="005934B6"/>
    <w:rsid w:val="005A0111"/>
    <w:rsid w:val="005A0AEF"/>
    <w:rsid w:val="005A2E6A"/>
    <w:rsid w:val="005A4986"/>
    <w:rsid w:val="005A6B3C"/>
    <w:rsid w:val="005A7FC8"/>
    <w:rsid w:val="005B11D5"/>
    <w:rsid w:val="005B3416"/>
    <w:rsid w:val="005B6B2A"/>
    <w:rsid w:val="005B7447"/>
    <w:rsid w:val="005B7E58"/>
    <w:rsid w:val="005C038E"/>
    <w:rsid w:val="005C0B29"/>
    <w:rsid w:val="005C0B3D"/>
    <w:rsid w:val="005C1CF0"/>
    <w:rsid w:val="005C3F2E"/>
    <w:rsid w:val="005C5418"/>
    <w:rsid w:val="005C5683"/>
    <w:rsid w:val="005C60E7"/>
    <w:rsid w:val="005C78AC"/>
    <w:rsid w:val="005C7987"/>
    <w:rsid w:val="005D104B"/>
    <w:rsid w:val="005D5364"/>
    <w:rsid w:val="005D5627"/>
    <w:rsid w:val="005E36A6"/>
    <w:rsid w:val="005E4852"/>
    <w:rsid w:val="005E4B98"/>
    <w:rsid w:val="005E508A"/>
    <w:rsid w:val="005F014A"/>
    <w:rsid w:val="005F0428"/>
    <w:rsid w:val="005F4C9C"/>
    <w:rsid w:val="005F6363"/>
    <w:rsid w:val="00600DE4"/>
    <w:rsid w:val="00601726"/>
    <w:rsid w:val="006027D0"/>
    <w:rsid w:val="0060350B"/>
    <w:rsid w:val="00604756"/>
    <w:rsid w:val="00604DA5"/>
    <w:rsid w:val="00606582"/>
    <w:rsid w:val="00610EBC"/>
    <w:rsid w:val="00611489"/>
    <w:rsid w:val="006117F9"/>
    <w:rsid w:val="00611C14"/>
    <w:rsid w:val="00612440"/>
    <w:rsid w:val="00612CA6"/>
    <w:rsid w:val="00613A75"/>
    <w:rsid w:val="00615563"/>
    <w:rsid w:val="0062137B"/>
    <w:rsid w:val="006235DD"/>
    <w:rsid w:val="006245E7"/>
    <w:rsid w:val="00625652"/>
    <w:rsid w:val="0062667B"/>
    <w:rsid w:val="0063042E"/>
    <w:rsid w:val="006305EC"/>
    <w:rsid w:val="00630E66"/>
    <w:rsid w:val="00631BA0"/>
    <w:rsid w:val="00637C1B"/>
    <w:rsid w:val="0064009F"/>
    <w:rsid w:val="00640240"/>
    <w:rsid w:val="00640325"/>
    <w:rsid w:val="006406DD"/>
    <w:rsid w:val="006423AC"/>
    <w:rsid w:val="00642669"/>
    <w:rsid w:val="006460BC"/>
    <w:rsid w:val="00646CA3"/>
    <w:rsid w:val="00647409"/>
    <w:rsid w:val="0064783E"/>
    <w:rsid w:val="00647E0B"/>
    <w:rsid w:val="00662F82"/>
    <w:rsid w:val="00665BD5"/>
    <w:rsid w:val="00667E86"/>
    <w:rsid w:val="00670A47"/>
    <w:rsid w:val="00674D5A"/>
    <w:rsid w:val="0067602E"/>
    <w:rsid w:val="00683F83"/>
    <w:rsid w:val="006844BC"/>
    <w:rsid w:val="00686A37"/>
    <w:rsid w:val="00690D7E"/>
    <w:rsid w:val="006911F2"/>
    <w:rsid w:val="006914E5"/>
    <w:rsid w:val="0069180D"/>
    <w:rsid w:val="006930C1"/>
    <w:rsid w:val="0069444F"/>
    <w:rsid w:val="006950D0"/>
    <w:rsid w:val="006A1538"/>
    <w:rsid w:val="006A1754"/>
    <w:rsid w:val="006A1778"/>
    <w:rsid w:val="006A33AA"/>
    <w:rsid w:val="006A3748"/>
    <w:rsid w:val="006A382C"/>
    <w:rsid w:val="006A4B51"/>
    <w:rsid w:val="006A6164"/>
    <w:rsid w:val="006A6C6B"/>
    <w:rsid w:val="006B075C"/>
    <w:rsid w:val="006B0B47"/>
    <w:rsid w:val="006B14C1"/>
    <w:rsid w:val="006B1F21"/>
    <w:rsid w:val="006B3BF6"/>
    <w:rsid w:val="006B4F76"/>
    <w:rsid w:val="006B79EE"/>
    <w:rsid w:val="006C0348"/>
    <w:rsid w:val="006C2A84"/>
    <w:rsid w:val="006C4434"/>
    <w:rsid w:val="006C488B"/>
    <w:rsid w:val="006C49B7"/>
    <w:rsid w:val="006D1739"/>
    <w:rsid w:val="006D2F5B"/>
    <w:rsid w:val="006D30D7"/>
    <w:rsid w:val="006D4800"/>
    <w:rsid w:val="006D61A5"/>
    <w:rsid w:val="006E04D4"/>
    <w:rsid w:val="006E21EB"/>
    <w:rsid w:val="006E78FB"/>
    <w:rsid w:val="006E7F81"/>
    <w:rsid w:val="006F5D0A"/>
    <w:rsid w:val="006F7852"/>
    <w:rsid w:val="006F7CE5"/>
    <w:rsid w:val="0070100E"/>
    <w:rsid w:val="00702CE0"/>
    <w:rsid w:val="00703DF7"/>
    <w:rsid w:val="00705CB2"/>
    <w:rsid w:val="00706806"/>
    <w:rsid w:val="0070740D"/>
    <w:rsid w:val="00710441"/>
    <w:rsid w:val="00710EB0"/>
    <w:rsid w:val="00711D3D"/>
    <w:rsid w:val="00712020"/>
    <w:rsid w:val="00714208"/>
    <w:rsid w:val="00715C03"/>
    <w:rsid w:val="007166B1"/>
    <w:rsid w:val="00723878"/>
    <w:rsid w:val="00725222"/>
    <w:rsid w:val="00726E10"/>
    <w:rsid w:val="0073273E"/>
    <w:rsid w:val="0073296E"/>
    <w:rsid w:val="0073399F"/>
    <w:rsid w:val="00734896"/>
    <w:rsid w:val="00741D87"/>
    <w:rsid w:val="007421BE"/>
    <w:rsid w:val="00744D0F"/>
    <w:rsid w:val="00745DEF"/>
    <w:rsid w:val="00746CF1"/>
    <w:rsid w:val="007508DD"/>
    <w:rsid w:val="00752705"/>
    <w:rsid w:val="007528A9"/>
    <w:rsid w:val="00752B6E"/>
    <w:rsid w:val="00754B8A"/>
    <w:rsid w:val="0075598F"/>
    <w:rsid w:val="00755DDA"/>
    <w:rsid w:val="00757A7F"/>
    <w:rsid w:val="00757B01"/>
    <w:rsid w:val="00765C06"/>
    <w:rsid w:val="00765DE7"/>
    <w:rsid w:val="0076640F"/>
    <w:rsid w:val="00770173"/>
    <w:rsid w:val="007705C9"/>
    <w:rsid w:val="00772EFE"/>
    <w:rsid w:val="007738B4"/>
    <w:rsid w:val="00775863"/>
    <w:rsid w:val="0077696E"/>
    <w:rsid w:val="00776A03"/>
    <w:rsid w:val="00777CD7"/>
    <w:rsid w:val="00780CBF"/>
    <w:rsid w:val="007815B0"/>
    <w:rsid w:val="00783296"/>
    <w:rsid w:val="007847E1"/>
    <w:rsid w:val="00785D67"/>
    <w:rsid w:val="007903CC"/>
    <w:rsid w:val="00790783"/>
    <w:rsid w:val="007911AF"/>
    <w:rsid w:val="00793075"/>
    <w:rsid w:val="00793FA5"/>
    <w:rsid w:val="0079695D"/>
    <w:rsid w:val="00797083"/>
    <w:rsid w:val="007A0217"/>
    <w:rsid w:val="007A06C1"/>
    <w:rsid w:val="007A238E"/>
    <w:rsid w:val="007A5E85"/>
    <w:rsid w:val="007A60F4"/>
    <w:rsid w:val="007B1179"/>
    <w:rsid w:val="007B1C16"/>
    <w:rsid w:val="007B5506"/>
    <w:rsid w:val="007B556C"/>
    <w:rsid w:val="007B5EB7"/>
    <w:rsid w:val="007B5F7B"/>
    <w:rsid w:val="007B7017"/>
    <w:rsid w:val="007C0CEA"/>
    <w:rsid w:val="007C2C88"/>
    <w:rsid w:val="007C2D22"/>
    <w:rsid w:val="007C3607"/>
    <w:rsid w:val="007D17BD"/>
    <w:rsid w:val="007D2A4C"/>
    <w:rsid w:val="007D2F06"/>
    <w:rsid w:val="007D4F5F"/>
    <w:rsid w:val="007D507F"/>
    <w:rsid w:val="007D5FBF"/>
    <w:rsid w:val="007D683F"/>
    <w:rsid w:val="007D6BFD"/>
    <w:rsid w:val="007E0E69"/>
    <w:rsid w:val="007E3E68"/>
    <w:rsid w:val="007E44F2"/>
    <w:rsid w:val="007E4664"/>
    <w:rsid w:val="007E5A0A"/>
    <w:rsid w:val="007E6726"/>
    <w:rsid w:val="007E741E"/>
    <w:rsid w:val="007E775F"/>
    <w:rsid w:val="007E7942"/>
    <w:rsid w:val="007F10C3"/>
    <w:rsid w:val="007F6277"/>
    <w:rsid w:val="007F6472"/>
    <w:rsid w:val="007F6E1B"/>
    <w:rsid w:val="008006CA"/>
    <w:rsid w:val="008014DD"/>
    <w:rsid w:val="00801A56"/>
    <w:rsid w:val="008027A3"/>
    <w:rsid w:val="008035E0"/>
    <w:rsid w:val="008046BD"/>
    <w:rsid w:val="00804C7A"/>
    <w:rsid w:val="008105C4"/>
    <w:rsid w:val="00812D94"/>
    <w:rsid w:val="008139D0"/>
    <w:rsid w:val="008142CA"/>
    <w:rsid w:val="00815BB9"/>
    <w:rsid w:val="0082058C"/>
    <w:rsid w:val="0082219E"/>
    <w:rsid w:val="00822B26"/>
    <w:rsid w:val="008255CF"/>
    <w:rsid w:val="008262A3"/>
    <w:rsid w:val="00827E21"/>
    <w:rsid w:val="00835740"/>
    <w:rsid w:val="008378C9"/>
    <w:rsid w:val="00837DF8"/>
    <w:rsid w:val="00840164"/>
    <w:rsid w:val="00841DFA"/>
    <w:rsid w:val="00844F29"/>
    <w:rsid w:val="0084529D"/>
    <w:rsid w:val="008510BC"/>
    <w:rsid w:val="00851C80"/>
    <w:rsid w:val="00853E6B"/>
    <w:rsid w:val="00856862"/>
    <w:rsid w:val="00856967"/>
    <w:rsid w:val="00857A7F"/>
    <w:rsid w:val="00857BB3"/>
    <w:rsid w:val="00860B90"/>
    <w:rsid w:val="00861764"/>
    <w:rsid w:val="00861F38"/>
    <w:rsid w:val="00864195"/>
    <w:rsid w:val="0086489B"/>
    <w:rsid w:val="00867E12"/>
    <w:rsid w:val="0087134F"/>
    <w:rsid w:val="0087342B"/>
    <w:rsid w:val="008738FA"/>
    <w:rsid w:val="008779C1"/>
    <w:rsid w:val="00880DEB"/>
    <w:rsid w:val="008836CD"/>
    <w:rsid w:val="00883E3C"/>
    <w:rsid w:val="008840B9"/>
    <w:rsid w:val="00884328"/>
    <w:rsid w:val="00884809"/>
    <w:rsid w:val="00891406"/>
    <w:rsid w:val="00892539"/>
    <w:rsid w:val="00892AAB"/>
    <w:rsid w:val="00893E3E"/>
    <w:rsid w:val="00897DAB"/>
    <w:rsid w:val="008A13E8"/>
    <w:rsid w:val="008A1809"/>
    <w:rsid w:val="008A2942"/>
    <w:rsid w:val="008A3CC5"/>
    <w:rsid w:val="008A4A4C"/>
    <w:rsid w:val="008A6FBF"/>
    <w:rsid w:val="008A71C5"/>
    <w:rsid w:val="008A7A5A"/>
    <w:rsid w:val="008B1486"/>
    <w:rsid w:val="008B2BD2"/>
    <w:rsid w:val="008B7927"/>
    <w:rsid w:val="008C0639"/>
    <w:rsid w:val="008C0F51"/>
    <w:rsid w:val="008C1609"/>
    <w:rsid w:val="008C4552"/>
    <w:rsid w:val="008C559B"/>
    <w:rsid w:val="008C5924"/>
    <w:rsid w:val="008D067E"/>
    <w:rsid w:val="008D09D2"/>
    <w:rsid w:val="008D2551"/>
    <w:rsid w:val="008D348A"/>
    <w:rsid w:val="008D6D16"/>
    <w:rsid w:val="008D701B"/>
    <w:rsid w:val="008E485B"/>
    <w:rsid w:val="008E6AF2"/>
    <w:rsid w:val="008F1B4C"/>
    <w:rsid w:val="008F224B"/>
    <w:rsid w:val="008F36F2"/>
    <w:rsid w:val="008F4539"/>
    <w:rsid w:val="008F5BFF"/>
    <w:rsid w:val="008F5FC3"/>
    <w:rsid w:val="008F66F8"/>
    <w:rsid w:val="008F72A5"/>
    <w:rsid w:val="0090061B"/>
    <w:rsid w:val="00902BA3"/>
    <w:rsid w:val="00902C7E"/>
    <w:rsid w:val="00903D53"/>
    <w:rsid w:val="009057BF"/>
    <w:rsid w:val="00910253"/>
    <w:rsid w:val="009126E2"/>
    <w:rsid w:val="0091274C"/>
    <w:rsid w:val="0091753C"/>
    <w:rsid w:val="00924554"/>
    <w:rsid w:val="00925445"/>
    <w:rsid w:val="0092587E"/>
    <w:rsid w:val="00925C4F"/>
    <w:rsid w:val="00930150"/>
    <w:rsid w:val="00931085"/>
    <w:rsid w:val="00931722"/>
    <w:rsid w:val="00932A9B"/>
    <w:rsid w:val="00934925"/>
    <w:rsid w:val="00935315"/>
    <w:rsid w:val="0094330A"/>
    <w:rsid w:val="00943EE5"/>
    <w:rsid w:val="00944F8C"/>
    <w:rsid w:val="00951D71"/>
    <w:rsid w:val="00952A65"/>
    <w:rsid w:val="00952F0D"/>
    <w:rsid w:val="009559EA"/>
    <w:rsid w:val="0096019A"/>
    <w:rsid w:val="00960927"/>
    <w:rsid w:val="009623A6"/>
    <w:rsid w:val="0096377B"/>
    <w:rsid w:val="00963898"/>
    <w:rsid w:val="00964F77"/>
    <w:rsid w:val="00965F8B"/>
    <w:rsid w:val="0097277E"/>
    <w:rsid w:val="00972D3C"/>
    <w:rsid w:val="00975CFD"/>
    <w:rsid w:val="00980803"/>
    <w:rsid w:val="00980957"/>
    <w:rsid w:val="00980A30"/>
    <w:rsid w:val="00980C58"/>
    <w:rsid w:val="00980FC1"/>
    <w:rsid w:val="00981E6D"/>
    <w:rsid w:val="009869C2"/>
    <w:rsid w:val="00986D8D"/>
    <w:rsid w:val="00987DFF"/>
    <w:rsid w:val="00990CC0"/>
    <w:rsid w:val="00991DDD"/>
    <w:rsid w:val="00994F9A"/>
    <w:rsid w:val="00995DDC"/>
    <w:rsid w:val="00996126"/>
    <w:rsid w:val="00997127"/>
    <w:rsid w:val="009A037B"/>
    <w:rsid w:val="009A4E99"/>
    <w:rsid w:val="009A6926"/>
    <w:rsid w:val="009A7442"/>
    <w:rsid w:val="009A781A"/>
    <w:rsid w:val="009B0756"/>
    <w:rsid w:val="009B1694"/>
    <w:rsid w:val="009B1B6F"/>
    <w:rsid w:val="009B3549"/>
    <w:rsid w:val="009B6C6A"/>
    <w:rsid w:val="009C16DF"/>
    <w:rsid w:val="009C200A"/>
    <w:rsid w:val="009C2890"/>
    <w:rsid w:val="009C6098"/>
    <w:rsid w:val="009C70A1"/>
    <w:rsid w:val="009D0593"/>
    <w:rsid w:val="009D0C7C"/>
    <w:rsid w:val="009D2BF4"/>
    <w:rsid w:val="009D37BE"/>
    <w:rsid w:val="009D4943"/>
    <w:rsid w:val="009D5BA6"/>
    <w:rsid w:val="009D6358"/>
    <w:rsid w:val="009E0E5C"/>
    <w:rsid w:val="009E1954"/>
    <w:rsid w:val="009E5386"/>
    <w:rsid w:val="009F214E"/>
    <w:rsid w:val="009F2C00"/>
    <w:rsid w:val="009F3FB1"/>
    <w:rsid w:val="009F467C"/>
    <w:rsid w:val="009F54BF"/>
    <w:rsid w:val="00A000EE"/>
    <w:rsid w:val="00A002CA"/>
    <w:rsid w:val="00A0114B"/>
    <w:rsid w:val="00A017E6"/>
    <w:rsid w:val="00A01BAE"/>
    <w:rsid w:val="00A04F41"/>
    <w:rsid w:val="00A05985"/>
    <w:rsid w:val="00A05AF6"/>
    <w:rsid w:val="00A07119"/>
    <w:rsid w:val="00A11345"/>
    <w:rsid w:val="00A135CD"/>
    <w:rsid w:val="00A14C07"/>
    <w:rsid w:val="00A159BC"/>
    <w:rsid w:val="00A17403"/>
    <w:rsid w:val="00A2088B"/>
    <w:rsid w:val="00A21A01"/>
    <w:rsid w:val="00A247EE"/>
    <w:rsid w:val="00A24AC8"/>
    <w:rsid w:val="00A25E2A"/>
    <w:rsid w:val="00A276CB"/>
    <w:rsid w:val="00A27B5A"/>
    <w:rsid w:val="00A30DCD"/>
    <w:rsid w:val="00A326F8"/>
    <w:rsid w:val="00A33BB4"/>
    <w:rsid w:val="00A33F47"/>
    <w:rsid w:val="00A36F98"/>
    <w:rsid w:val="00A37F62"/>
    <w:rsid w:val="00A40B5E"/>
    <w:rsid w:val="00A41DFF"/>
    <w:rsid w:val="00A4379B"/>
    <w:rsid w:val="00A451B6"/>
    <w:rsid w:val="00A46FD8"/>
    <w:rsid w:val="00A50C30"/>
    <w:rsid w:val="00A50FB0"/>
    <w:rsid w:val="00A5355B"/>
    <w:rsid w:val="00A542C9"/>
    <w:rsid w:val="00A556A2"/>
    <w:rsid w:val="00A6040A"/>
    <w:rsid w:val="00A60466"/>
    <w:rsid w:val="00A61918"/>
    <w:rsid w:val="00A64D76"/>
    <w:rsid w:val="00A64F26"/>
    <w:rsid w:val="00A67873"/>
    <w:rsid w:val="00A7021A"/>
    <w:rsid w:val="00A70C7E"/>
    <w:rsid w:val="00A72905"/>
    <w:rsid w:val="00A72FEF"/>
    <w:rsid w:val="00A7385A"/>
    <w:rsid w:val="00A74D13"/>
    <w:rsid w:val="00A7517D"/>
    <w:rsid w:val="00A76CB4"/>
    <w:rsid w:val="00A77FB6"/>
    <w:rsid w:val="00A82919"/>
    <w:rsid w:val="00A8340E"/>
    <w:rsid w:val="00A84477"/>
    <w:rsid w:val="00A84852"/>
    <w:rsid w:val="00A90756"/>
    <w:rsid w:val="00A90831"/>
    <w:rsid w:val="00A92A1F"/>
    <w:rsid w:val="00A93DD3"/>
    <w:rsid w:val="00A95D06"/>
    <w:rsid w:val="00AA111F"/>
    <w:rsid w:val="00AA4149"/>
    <w:rsid w:val="00AA494F"/>
    <w:rsid w:val="00AA61AA"/>
    <w:rsid w:val="00AA6A63"/>
    <w:rsid w:val="00AA6BB7"/>
    <w:rsid w:val="00AA7D5D"/>
    <w:rsid w:val="00AB0D0B"/>
    <w:rsid w:val="00AB1B6F"/>
    <w:rsid w:val="00AB2AB5"/>
    <w:rsid w:val="00AB5577"/>
    <w:rsid w:val="00AB595A"/>
    <w:rsid w:val="00AB66EE"/>
    <w:rsid w:val="00AB6B15"/>
    <w:rsid w:val="00AB7297"/>
    <w:rsid w:val="00AB73AD"/>
    <w:rsid w:val="00AD0135"/>
    <w:rsid w:val="00AD0244"/>
    <w:rsid w:val="00AD5877"/>
    <w:rsid w:val="00AD7E3D"/>
    <w:rsid w:val="00AE1ABD"/>
    <w:rsid w:val="00AE2A8A"/>
    <w:rsid w:val="00AE396C"/>
    <w:rsid w:val="00AE3AB6"/>
    <w:rsid w:val="00AE60C3"/>
    <w:rsid w:val="00AE6EA5"/>
    <w:rsid w:val="00AE72E3"/>
    <w:rsid w:val="00AF1452"/>
    <w:rsid w:val="00AF2257"/>
    <w:rsid w:val="00AF2481"/>
    <w:rsid w:val="00AF5221"/>
    <w:rsid w:val="00AF771C"/>
    <w:rsid w:val="00B01B50"/>
    <w:rsid w:val="00B04203"/>
    <w:rsid w:val="00B045F7"/>
    <w:rsid w:val="00B04A7A"/>
    <w:rsid w:val="00B05BAC"/>
    <w:rsid w:val="00B06C94"/>
    <w:rsid w:val="00B10528"/>
    <w:rsid w:val="00B11260"/>
    <w:rsid w:val="00B11B98"/>
    <w:rsid w:val="00B126F8"/>
    <w:rsid w:val="00B13A7D"/>
    <w:rsid w:val="00B15D97"/>
    <w:rsid w:val="00B20094"/>
    <w:rsid w:val="00B210B2"/>
    <w:rsid w:val="00B2488A"/>
    <w:rsid w:val="00B31022"/>
    <w:rsid w:val="00B310A3"/>
    <w:rsid w:val="00B31F13"/>
    <w:rsid w:val="00B320CC"/>
    <w:rsid w:val="00B34707"/>
    <w:rsid w:val="00B35AD0"/>
    <w:rsid w:val="00B36086"/>
    <w:rsid w:val="00B40B4E"/>
    <w:rsid w:val="00B419F6"/>
    <w:rsid w:val="00B41F98"/>
    <w:rsid w:val="00B4319C"/>
    <w:rsid w:val="00B445A2"/>
    <w:rsid w:val="00B452E3"/>
    <w:rsid w:val="00B54828"/>
    <w:rsid w:val="00B54A75"/>
    <w:rsid w:val="00B63080"/>
    <w:rsid w:val="00B63BA0"/>
    <w:rsid w:val="00B64A88"/>
    <w:rsid w:val="00B64E59"/>
    <w:rsid w:val="00B70F04"/>
    <w:rsid w:val="00B74065"/>
    <w:rsid w:val="00B742CC"/>
    <w:rsid w:val="00B7486E"/>
    <w:rsid w:val="00B74D66"/>
    <w:rsid w:val="00B76311"/>
    <w:rsid w:val="00B76F48"/>
    <w:rsid w:val="00B8100B"/>
    <w:rsid w:val="00B81191"/>
    <w:rsid w:val="00B84F38"/>
    <w:rsid w:val="00B8688C"/>
    <w:rsid w:val="00B878BD"/>
    <w:rsid w:val="00B90D8E"/>
    <w:rsid w:val="00B95B11"/>
    <w:rsid w:val="00B95F7D"/>
    <w:rsid w:val="00B9744B"/>
    <w:rsid w:val="00B97C30"/>
    <w:rsid w:val="00BA167C"/>
    <w:rsid w:val="00BA2A34"/>
    <w:rsid w:val="00BA48C4"/>
    <w:rsid w:val="00BA4CF7"/>
    <w:rsid w:val="00BA5329"/>
    <w:rsid w:val="00BA5BE8"/>
    <w:rsid w:val="00BA6B1D"/>
    <w:rsid w:val="00BA7859"/>
    <w:rsid w:val="00BB06A3"/>
    <w:rsid w:val="00BB09CD"/>
    <w:rsid w:val="00BB0E45"/>
    <w:rsid w:val="00BB2324"/>
    <w:rsid w:val="00BB4870"/>
    <w:rsid w:val="00BB51B4"/>
    <w:rsid w:val="00BB5A35"/>
    <w:rsid w:val="00BC08D4"/>
    <w:rsid w:val="00BC20C0"/>
    <w:rsid w:val="00BC2F11"/>
    <w:rsid w:val="00BC2FD0"/>
    <w:rsid w:val="00BC3AA0"/>
    <w:rsid w:val="00BD2FC3"/>
    <w:rsid w:val="00BD656F"/>
    <w:rsid w:val="00BD6882"/>
    <w:rsid w:val="00BD6907"/>
    <w:rsid w:val="00BD79DF"/>
    <w:rsid w:val="00BD7C0E"/>
    <w:rsid w:val="00BE1DB2"/>
    <w:rsid w:val="00BE2790"/>
    <w:rsid w:val="00BE2A2F"/>
    <w:rsid w:val="00BE732D"/>
    <w:rsid w:val="00BE7615"/>
    <w:rsid w:val="00BF02BB"/>
    <w:rsid w:val="00BF048D"/>
    <w:rsid w:val="00BF120A"/>
    <w:rsid w:val="00BF1DB6"/>
    <w:rsid w:val="00BF5FD1"/>
    <w:rsid w:val="00BF69EB"/>
    <w:rsid w:val="00C0373D"/>
    <w:rsid w:val="00C0667E"/>
    <w:rsid w:val="00C11177"/>
    <w:rsid w:val="00C117B8"/>
    <w:rsid w:val="00C12B51"/>
    <w:rsid w:val="00C155DC"/>
    <w:rsid w:val="00C20A06"/>
    <w:rsid w:val="00C218EF"/>
    <w:rsid w:val="00C26E53"/>
    <w:rsid w:val="00C31FFD"/>
    <w:rsid w:val="00C32061"/>
    <w:rsid w:val="00C34842"/>
    <w:rsid w:val="00C34ACE"/>
    <w:rsid w:val="00C3742D"/>
    <w:rsid w:val="00C41667"/>
    <w:rsid w:val="00C42F5F"/>
    <w:rsid w:val="00C43602"/>
    <w:rsid w:val="00C437A8"/>
    <w:rsid w:val="00C43883"/>
    <w:rsid w:val="00C44F01"/>
    <w:rsid w:val="00C45CAF"/>
    <w:rsid w:val="00C470BA"/>
    <w:rsid w:val="00C50B50"/>
    <w:rsid w:val="00C50C03"/>
    <w:rsid w:val="00C56166"/>
    <w:rsid w:val="00C56FA7"/>
    <w:rsid w:val="00C5740C"/>
    <w:rsid w:val="00C57BBB"/>
    <w:rsid w:val="00C61602"/>
    <w:rsid w:val="00C63D87"/>
    <w:rsid w:val="00C74185"/>
    <w:rsid w:val="00C74A90"/>
    <w:rsid w:val="00C77945"/>
    <w:rsid w:val="00C80E05"/>
    <w:rsid w:val="00C82C78"/>
    <w:rsid w:val="00C82DE3"/>
    <w:rsid w:val="00C846FC"/>
    <w:rsid w:val="00C8627E"/>
    <w:rsid w:val="00C86A3C"/>
    <w:rsid w:val="00C91AE6"/>
    <w:rsid w:val="00C933E1"/>
    <w:rsid w:val="00C94D8B"/>
    <w:rsid w:val="00C96269"/>
    <w:rsid w:val="00C971AF"/>
    <w:rsid w:val="00C97AED"/>
    <w:rsid w:val="00CA03A1"/>
    <w:rsid w:val="00CA13BD"/>
    <w:rsid w:val="00CA1C45"/>
    <w:rsid w:val="00CA1CE0"/>
    <w:rsid w:val="00CA3DAA"/>
    <w:rsid w:val="00CA5864"/>
    <w:rsid w:val="00CA589D"/>
    <w:rsid w:val="00CA74D8"/>
    <w:rsid w:val="00CB076B"/>
    <w:rsid w:val="00CB0C13"/>
    <w:rsid w:val="00CB0FC9"/>
    <w:rsid w:val="00CB67FC"/>
    <w:rsid w:val="00CB6C50"/>
    <w:rsid w:val="00CC07AB"/>
    <w:rsid w:val="00CC36C3"/>
    <w:rsid w:val="00CC4782"/>
    <w:rsid w:val="00CC5C31"/>
    <w:rsid w:val="00CD3833"/>
    <w:rsid w:val="00CD3844"/>
    <w:rsid w:val="00CD4F24"/>
    <w:rsid w:val="00CE0BC9"/>
    <w:rsid w:val="00CE0E68"/>
    <w:rsid w:val="00CE15F9"/>
    <w:rsid w:val="00CE2EF5"/>
    <w:rsid w:val="00CE3261"/>
    <w:rsid w:val="00CE48C4"/>
    <w:rsid w:val="00CE5079"/>
    <w:rsid w:val="00CE5438"/>
    <w:rsid w:val="00CE5DA1"/>
    <w:rsid w:val="00CE6E50"/>
    <w:rsid w:val="00CE7676"/>
    <w:rsid w:val="00CF03AB"/>
    <w:rsid w:val="00CF0DE5"/>
    <w:rsid w:val="00CF0E03"/>
    <w:rsid w:val="00CF2870"/>
    <w:rsid w:val="00CF2BAE"/>
    <w:rsid w:val="00CF304E"/>
    <w:rsid w:val="00CF4906"/>
    <w:rsid w:val="00CF51B5"/>
    <w:rsid w:val="00CF73C3"/>
    <w:rsid w:val="00CF7EAF"/>
    <w:rsid w:val="00D023E7"/>
    <w:rsid w:val="00D0313A"/>
    <w:rsid w:val="00D0314E"/>
    <w:rsid w:val="00D0406D"/>
    <w:rsid w:val="00D05F8E"/>
    <w:rsid w:val="00D060EA"/>
    <w:rsid w:val="00D0634A"/>
    <w:rsid w:val="00D11954"/>
    <w:rsid w:val="00D15122"/>
    <w:rsid w:val="00D17E16"/>
    <w:rsid w:val="00D20425"/>
    <w:rsid w:val="00D22320"/>
    <w:rsid w:val="00D23489"/>
    <w:rsid w:val="00D26389"/>
    <w:rsid w:val="00D27E05"/>
    <w:rsid w:val="00D320D2"/>
    <w:rsid w:val="00D332C0"/>
    <w:rsid w:val="00D3482B"/>
    <w:rsid w:val="00D36E2D"/>
    <w:rsid w:val="00D42B15"/>
    <w:rsid w:val="00D4565B"/>
    <w:rsid w:val="00D45868"/>
    <w:rsid w:val="00D473FB"/>
    <w:rsid w:val="00D47E16"/>
    <w:rsid w:val="00D50F38"/>
    <w:rsid w:val="00D512CA"/>
    <w:rsid w:val="00D52CA0"/>
    <w:rsid w:val="00D52DA2"/>
    <w:rsid w:val="00D640CD"/>
    <w:rsid w:val="00D712D2"/>
    <w:rsid w:val="00D714AF"/>
    <w:rsid w:val="00D723CE"/>
    <w:rsid w:val="00D733FE"/>
    <w:rsid w:val="00D75CE1"/>
    <w:rsid w:val="00D77C7B"/>
    <w:rsid w:val="00D808AA"/>
    <w:rsid w:val="00D8368E"/>
    <w:rsid w:val="00D83756"/>
    <w:rsid w:val="00D9182C"/>
    <w:rsid w:val="00D95275"/>
    <w:rsid w:val="00D95309"/>
    <w:rsid w:val="00D956C7"/>
    <w:rsid w:val="00D96A75"/>
    <w:rsid w:val="00D97014"/>
    <w:rsid w:val="00D97ED3"/>
    <w:rsid w:val="00DA304B"/>
    <w:rsid w:val="00DA550E"/>
    <w:rsid w:val="00DB34BC"/>
    <w:rsid w:val="00DB36A2"/>
    <w:rsid w:val="00DB3A7E"/>
    <w:rsid w:val="00DB3CD0"/>
    <w:rsid w:val="00DB6C3C"/>
    <w:rsid w:val="00DB6D55"/>
    <w:rsid w:val="00DC211D"/>
    <w:rsid w:val="00DC4DC6"/>
    <w:rsid w:val="00DC694C"/>
    <w:rsid w:val="00DC72AB"/>
    <w:rsid w:val="00DD0A47"/>
    <w:rsid w:val="00DD2E5D"/>
    <w:rsid w:val="00DD30CC"/>
    <w:rsid w:val="00DD4501"/>
    <w:rsid w:val="00DD568A"/>
    <w:rsid w:val="00DD716E"/>
    <w:rsid w:val="00DE043A"/>
    <w:rsid w:val="00DE31F9"/>
    <w:rsid w:val="00DE374C"/>
    <w:rsid w:val="00DE7145"/>
    <w:rsid w:val="00DF0C2D"/>
    <w:rsid w:val="00DF42A2"/>
    <w:rsid w:val="00DF72A0"/>
    <w:rsid w:val="00E00A9B"/>
    <w:rsid w:val="00E102B0"/>
    <w:rsid w:val="00E10568"/>
    <w:rsid w:val="00E11886"/>
    <w:rsid w:val="00E17A87"/>
    <w:rsid w:val="00E17D1F"/>
    <w:rsid w:val="00E201F6"/>
    <w:rsid w:val="00E20E53"/>
    <w:rsid w:val="00E20FC5"/>
    <w:rsid w:val="00E2279B"/>
    <w:rsid w:val="00E22B63"/>
    <w:rsid w:val="00E22D5E"/>
    <w:rsid w:val="00E2310A"/>
    <w:rsid w:val="00E234AE"/>
    <w:rsid w:val="00E24555"/>
    <w:rsid w:val="00E2606F"/>
    <w:rsid w:val="00E30097"/>
    <w:rsid w:val="00E32C46"/>
    <w:rsid w:val="00E33F54"/>
    <w:rsid w:val="00E35230"/>
    <w:rsid w:val="00E35FBC"/>
    <w:rsid w:val="00E362C2"/>
    <w:rsid w:val="00E36366"/>
    <w:rsid w:val="00E36BCC"/>
    <w:rsid w:val="00E4045C"/>
    <w:rsid w:val="00E404EC"/>
    <w:rsid w:val="00E44AB1"/>
    <w:rsid w:val="00E57353"/>
    <w:rsid w:val="00E604CA"/>
    <w:rsid w:val="00E605C8"/>
    <w:rsid w:val="00E60EE9"/>
    <w:rsid w:val="00E62FD3"/>
    <w:rsid w:val="00E64B16"/>
    <w:rsid w:val="00E6655B"/>
    <w:rsid w:val="00E740F5"/>
    <w:rsid w:val="00E748B5"/>
    <w:rsid w:val="00E755F4"/>
    <w:rsid w:val="00E77E29"/>
    <w:rsid w:val="00E80032"/>
    <w:rsid w:val="00E829D0"/>
    <w:rsid w:val="00E83E5F"/>
    <w:rsid w:val="00E85FFB"/>
    <w:rsid w:val="00E86372"/>
    <w:rsid w:val="00E86682"/>
    <w:rsid w:val="00E90464"/>
    <w:rsid w:val="00E90B58"/>
    <w:rsid w:val="00E91499"/>
    <w:rsid w:val="00E94578"/>
    <w:rsid w:val="00E9672B"/>
    <w:rsid w:val="00EA2FB1"/>
    <w:rsid w:val="00EA66B4"/>
    <w:rsid w:val="00EB389A"/>
    <w:rsid w:val="00EB5FFF"/>
    <w:rsid w:val="00EB6A40"/>
    <w:rsid w:val="00EB6A51"/>
    <w:rsid w:val="00EC04DA"/>
    <w:rsid w:val="00EC0AE1"/>
    <w:rsid w:val="00ED4FCF"/>
    <w:rsid w:val="00ED5094"/>
    <w:rsid w:val="00EE1F46"/>
    <w:rsid w:val="00EE3409"/>
    <w:rsid w:val="00EE41E2"/>
    <w:rsid w:val="00EE435F"/>
    <w:rsid w:val="00EE59C5"/>
    <w:rsid w:val="00EE6984"/>
    <w:rsid w:val="00EE6B0B"/>
    <w:rsid w:val="00EF1C04"/>
    <w:rsid w:val="00EF270C"/>
    <w:rsid w:val="00EF297B"/>
    <w:rsid w:val="00EF2F39"/>
    <w:rsid w:val="00F00134"/>
    <w:rsid w:val="00F0218C"/>
    <w:rsid w:val="00F0446A"/>
    <w:rsid w:val="00F050C7"/>
    <w:rsid w:val="00F05515"/>
    <w:rsid w:val="00F0771D"/>
    <w:rsid w:val="00F10073"/>
    <w:rsid w:val="00F11CD5"/>
    <w:rsid w:val="00F121FE"/>
    <w:rsid w:val="00F1234D"/>
    <w:rsid w:val="00F132F5"/>
    <w:rsid w:val="00F13762"/>
    <w:rsid w:val="00F139EB"/>
    <w:rsid w:val="00F16A53"/>
    <w:rsid w:val="00F16FE5"/>
    <w:rsid w:val="00F176B4"/>
    <w:rsid w:val="00F20074"/>
    <w:rsid w:val="00F20C43"/>
    <w:rsid w:val="00F22997"/>
    <w:rsid w:val="00F24B10"/>
    <w:rsid w:val="00F264CA"/>
    <w:rsid w:val="00F276B9"/>
    <w:rsid w:val="00F30111"/>
    <w:rsid w:val="00F3190B"/>
    <w:rsid w:val="00F333EA"/>
    <w:rsid w:val="00F338FC"/>
    <w:rsid w:val="00F37537"/>
    <w:rsid w:val="00F37594"/>
    <w:rsid w:val="00F421BC"/>
    <w:rsid w:val="00F43D27"/>
    <w:rsid w:val="00F44ABB"/>
    <w:rsid w:val="00F506EB"/>
    <w:rsid w:val="00F55DCE"/>
    <w:rsid w:val="00F60038"/>
    <w:rsid w:val="00F6041A"/>
    <w:rsid w:val="00F65B21"/>
    <w:rsid w:val="00F6700C"/>
    <w:rsid w:val="00F678D3"/>
    <w:rsid w:val="00F70098"/>
    <w:rsid w:val="00F74427"/>
    <w:rsid w:val="00F74D7A"/>
    <w:rsid w:val="00F84B86"/>
    <w:rsid w:val="00F85028"/>
    <w:rsid w:val="00F85508"/>
    <w:rsid w:val="00F85A70"/>
    <w:rsid w:val="00F862F5"/>
    <w:rsid w:val="00F86CA0"/>
    <w:rsid w:val="00F8742B"/>
    <w:rsid w:val="00F905B4"/>
    <w:rsid w:val="00F91592"/>
    <w:rsid w:val="00F929D5"/>
    <w:rsid w:val="00F93AAA"/>
    <w:rsid w:val="00F94ACD"/>
    <w:rsid w:val="00FA0D5A"/>
    <w:rsid w:val="00FA0DCB"/>
    <w:rsid w:val="00FA24F1"/>
    <w:rsid w:val="00FA2BE6"/>
    <w:rsid w:val="00FA6F53"/>
    <w:rsid w:val="00FA78DB"/>
    <w:rsid w:val="00FB08E3"/>
    <w:rsid w:val="00FB0A6E"/>
    <w:rsid w:val="00FB2133"/>
    <w:rsid w:val="00FB60D5"/>
    <w:rsid w:val="00FB6E28"/>
    <w:rsid w:val="00FB74A9"/>
    <w:rsid w:val="00FC0A5C"/>
    <w:rsid w:val="00FC49EA"/>
    <w:rsid w:val="00FC4A45"/>
    <w:rsid w:val="00FC7FE9"/>
    <w:rsid w:val="00FD012B"/>
    <w:rsid w:val="00FD0134"/>
    <w:rsid w:val="00FD1461"/>
    <w:rsid w:val="00FD1BC0"/>
    <w:rsid w:val="00FD3D0B"/>
    <w:rsid w:val="00FD4179"/>
    <w:rsid w:val="00FD642A"/>
    <w:rsid w:val="00FE1157"/>
    <w:rsid w:val="00FE471A"/>
    <w:rsid w:val="00FF049A"/>
    <w:rsid w:val="00FF49C5"/>
    <w:rsid w:val="00FF5AD4"/>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06EAA"/>
  <w15:chartTrackingRefBased/>
  <w15:docId w15:val="{A4187257-96B0-475B-B373-23DF87D6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bidi="el-GR"/>
    </w:rPr>
  </w:style>
  <w:style w:type="paragraph" w:styleId="Heading1">
    <w:name w:val="heading 1"/>
    <w:basedOn w:val="Normal"/>
    <w:uiPriority w:val="1"/>
    <w:qFormat/>
    <w:rsid w:val="005C60E7"/>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bidi="el-GR"/>
    </w:rPr>
  </w:style>
  <w:style w:type="paragraph" w:customStyle="1" w:styleId="Default">
    <w:name w:val="Default"/>
    <w:rsid w:val="00812D94"/>
    <w:pPr>
      <w:autoSpaceDE w:val="0"/>
      <w:autoSpaceDN w:val="0"/>
      <w:adjustRightInd w:val="0"/>
    </w:pPr>
    <w:rPr>
      <w:rFonts w:ascii="Times New Roman" w:hAnsi="Times New Roman"/>
      <w:color w:val="000000"/>
      <w:sz w:val="24"/>
      <w:szCs w:val="24"/>
      <w:lang w:bidi="el-GR"/>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el-GR" w:eastAsia="el-GR"/>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bidi="el-GR"/>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el-GR"/>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bidi="el-GR"/>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bidi="el-GR"/>
    </w:rPr>
  </w:style>
  <w:style w:type="paragraph" w:customStyle="1" w:styleId="1">
    <w:name w:val="1"/>
    <w:basedOn w:val="Normal"/>
    <w:next w:val="CommentText"/>
    <w:uiPriority w:val="99"/>
    <w:unhideWhenUsed/>
    <w:rsid w:val="007E5A0A"/>
    <w:rPr>
      <w:sz w:val="20"/>
      <w:szCs w:val="20"/>
    </w:rPr>
  </w:style>
  <w:style w:type="paragraph" w:styleId="EnvelopeAddress">
    <w:name w:val="envelope address"/>
    <w:basedOn w:val="Normal"/>
    <w:uiPriority w:val="99"/>
    <w:unhideWhenUsed/>
    <w:rsid w:val="007D2A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unhideWhenUsed/>
    <w:rsid w:val="007D2A4C"/>
    <w:pPr>
      <w:widowControl/>
    </w:pPr>
    <w:rPr>
      <w:rFonts w:ascii="Cambria" w:eastAsia="Times New Roman" w:hAnsi="Cambria"/>
      <w:sz w:val="20"/>
      <w:szCs w:val="20"/>
    </w:rPr>
  </w:style>
  <w:style w:type="character" w:styleId="UnresolvedMention">
    <w:name w:val="Unresolved Mention"/>
    <w:uiPriority w:val="99"/>
    <w:semiHidden/>
    <w:unhideWhenUsed/>
    <w:rsid w:val="0061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328904533">
      <w:bodyDiv w:val="1"/>
      <w:marLeft w:val="0"/>
      <w:marRight w:val="0"/>
      <w:marTop w:val="0"/>
      <w:marBottom w:val="0"/>
      <w:divBdr>
        <w:top w:val="none" w:sz="0" w:space="0" w:color="auto"/>
        <w:left w:val="none" w:sz="0" w:space="0" w:color="auto"/>
        <w:bottom w:val="none" w:sz="0" w:space="0" w:color="auto"/>
        <w:right w:val="none" w:sz="0" w:space="0" w:color="auto"/>
      </w:divBdr>
    </w:div>
    <w:div w:id="1419517499">
      <w:bodyDiv w:val="1"/>
      <w:marLeft w:val="0"/>
      <w:marRight w:val="0"/>
      <w:marTop w:val="0"/>
      <w:marBottom w:val="0"/>
      <w:divBdr>
        <w:top w:val="none" w:sz="0" w:space="0" w:color="auto"/>
        <w:left w:val="none" w:sz="0" w:space="0" w:color="auto"/>
        <w:bottom w:val="none" w:sz="0" w:space="0" w:color="auto"/>
        <w:right w:val="none" w:sz="0" w:space="0" w:color="auto"/>
      </w:divBdr>
    </w:div>
    <w:div w:id="1486244738">
      <w:bodyDiv w:val="1"/>
      <w:marLeft w:val="0"/>
      <w:marRight w:val="0"/>
      <w:marTop w:val="0"/>
      <w:marBottom w:val="0"/>
      <w:divBdr>
        <w:top w:val="none" w:sz="0" w:space="0" w:color="auto"/>
        <w:left w:val="none" w:sz="0" w:space="0" w:color="auto"/>
        <w:bottom w:val="none" w:sz="0" w:space="0" w:color="auto"/>
        <w:right w:val="none" w:sz="0" w:space="0" w:color="auto"/>
      </w:divBdr>
    </w:div>
    <w:div w:id="1511137125">
      <w:bodyDiv w:val="1"/>
      <w:marLeft w:val="0"/>
      <w:marRight w:val="0"/>
      <w:marTop w:val="0"/>
      <w:marBottom w:val="0"/>
      <w:divBdr>
        <w:top w:val="none" w:sz="0" w:space="0" w:color="auto"/>
        <w:left w:val="none" w:sz="0" w:space="0" w:color="auto"/>
        <w:bottom w:val="none" w:sz="0" w:space="0" w:color="auto"/>
        <w:right w:val="none" w:sz="0" w:space="0" w:color="auto"/>
      </w:divBdr>
    </w:div>
    <w:div w:id="1522280270">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631472360">
      <w:bodyDiv w:val="1"/>
      <w:marLeft w:val="0"/>
      <w:marRight w:val="0"/>
      <w:marTop w:val="0"/>
      <w:marBottom w:val="0"/>
      <w:divBdr>
        <w:top w:val="none" w:sz="0" w:space="0" w:color="auto"/>
        <w:left w:val="none" w:sz="0" w:space="0" w:color="auto"/>
        <w:bottom w:val="none" w:sz="0" w:space="0" w:color="auto"/>
        <w:right w:val="none" w:sz="0" w:space="0" w:color="auto"/>
      </w:divBdr>
    </w:div>
    <w:div w:id="1674259684">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 w:id="1883668439">
      <w:bodyDiv w:val="1"/>
      <w:marLeft w:val="0"/>
      <w:marRight w:val="0"/>
      <w:marTop w:val="0"/>
      <w:marBottom w:val="0"/>
      <w:divBdr>
        <w:top w:val="none" w:sz="0" w:space="0" w:color="auto"/>
        <w:left w:val="none" w:sz="0" w:space="0" w:color="auto"/>
        <w:bottom w:val="none" w:sz="0" w:space="0" w:color="auto"/>
        <w:right w:val="none" w:sz="0" w:space="0" w:color="auto"/>
      </w:divBdr>
    </w:div>
    <w:div w:id="1904675663">
      <w:bodyDiv w:val="1"/>
      <w:marLeft w:val="0"/>
      <w:marRight w:val="0"/>
      <w:marTop w:val="0"/>
      <w:marBottom w:val="0"/>
      <w:divBdr>
        <w:top w:val="none" w:sz="0" w:space="0" w:color="auto"/>
        <w:left w:val="none" w:sz="0" w:space="0" w:color="auto"/>
        <w:bottom w:val="none" w:sz="0" w:space="0" w:color="auto"/>
        <w:right w:val="none" w:sz="0" w:space="0" w:color="auto"/>
      </w:divBdr>
    </w:div>
    <w:div w:id="199486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EMADOC-1700519818-2434528</_dlc_DocId>
    <_dlc_DocIdUrl xmlns="a034c160-bfb7-45f5-8632-2eb7e0508071">
      <Url>https://euema.sharepoint.com/sites/CRM/_layouts/15/DocIdRedir.aspx?ID=EMADOC-1700519818-2434528</Url>
      <Description>EMADOC-1700519818-2434528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1601D9-B10E-4C71-BC2E-A067F8025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25DDF-0BA5-453F-B689-1D0726EF2F8F}">
  <ds:schemaRefs>
    <ds:schemaRef ds:uri="http://schemas.microsoft.com/sharepoint/v3/contenttype/forms"/>
  </ds:schemaRefs>
</ds:datastoreItem>
</file>

<file path=customXml/itemProps3.xml><?xml version="1.0" encoding="utf-8"?>
<ds:datastoreItem xmlns:ds="http://schemas.openxmlformats.org/officeDocument/2006/customXml" ds:itemID="{80CEA532-8ABC-4374-87AB-8ECF07EB247C}"/>
</file>

<file path=customXml/itemProps4.xml><?xml version="1.0" encoding="utf-8"?>
<ds:datastoreItem xmlns:ds="http://schemas.openxmlformats.org/officeDocument/2006/customXml" ds:itemID="{372F2250-E5C8-4A83-82D3-5C344CA9139E}">
  <ds:schemaRefs>
    <ds:schemaRef ds:uri="http://schemas.openxmlformats.org/officeDocument/2006/bibliography"/>
  </ds:schemaRefs>
</ds:datastoreItem>
</file>

<file path=customXml/itemProps5.xml><?xml version="1.0" encoding="utf-8"?>
<ds:datastoreItem xmlns:ds="http://schemas.openxmlformats.org/officeDocument/2006/customXml" ds:itemID="{F720594F-2E22-4ABA-990D-6B2F11B4C932}"/>
</file>

<file path=docProps/app.xml><?xml version="1.0" encoding="utf-8"?>
<Properties xmlns="http://schemas.openxmlformats.org/officeDocument/2006/extended-properties" xmlns:vt="http://schemas.openxmlformats.org/officeDocument/2006/docPropsVTypes">
  <Template>Normal.dotm</Template>
  <TotalTime>6</TotalTime>
  <Pages>82</Pages>
  <Words>28844</Words>
  <Characters>175373</Characters>
  <Application>Microsoft Office Word</Application>
  <DocSecurity>0</DocSecurity>
  <Lines>5480</Lines>
  <Paragraphs>2402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Zirabev, INN-bevacizumab</vt:lpstr>
      <vt:lpstr>Avastin, INN-bevacizumab</vt:lpstr>
    </vt:vector>
  </TitlesOfParts>
  <Company>Pfizer Inc</Company>
  <LinksUpToDate>false</LinksUpToDate>
  <CharactersWithSpaces>201815</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3</cp:revision>
  <cp:lastPrinted>2017-10-12T02:27:00Z</cp:lastPrinted>
  <dcterms:created xsi:type="dcterms:W3CDTF">2025-08-04T06:05:00Z</dcterms:created>
  <dcterms:modified xsi:type="dcterms:W3CDTF">2025-08-05T19:15:00Z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ContentTypeId">
    <vt:lpwstr>0x0101000DA6AD19014FF648A49316945EE786F90200176DED4FF78CD74995F64A0F46B59E48</vt:lpwstr>
  </property>
  <property fmtid="{D5CDD505-2E9C-101B-9397-08002B2CF9AE}" pid="5" name="MSIP_Label_4791b42f-c435-42ca-9531-75a3f42aae3d_Enabled">
    <vt:lpwstr>true</vt:lpwstr>
  </property>
  <property fmtid="{D5CDD505-2E9C-101B-9397-08002B2CF9AE}" pid="6" name="MSIP_Label_4791b42f-c435-42ca-9531-75a3f42aae3d_SetDate">
    <vt:lpwstr>2023-08-08T06:09:20Z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a762a49f-9f32-4daf-a848-4f3bae87f005</vt:lpwstr>
  </property>
  <property fmtid="{D5CDD505-2E9C-101B-9397-08002B2CF9AE}" pid="11" name="MSIP_Label_4791b42f-c435-42ca-9531-75a3f42aae3d_ContentBits">
    <vt:lpwstr>0</vt:lpwstr>
  </property>
  <property fmtid="{D5CDD505-2E9C-101B-9397-08002B2CF9AE}" pid="12" name="_dlc_DocIdItemGuid">
    <vt:lpwstr>533c2f95-92a1-4937-a2d0-f546d9fe0101</vt:lpwstr>
  </property>
</Properties>
</file>