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D39C" w14:textId="0E6A89B4" w:rsidR="00161C16" w:rsidRPr="00161C16" w:rsidRDefault="00161C16" w:rsidP="00161C16">
      <w:pPr>
        <w:pBdr>
          <w:top w:val="single" w:sz="4" w:space="1" w:color="auto"/>
          <w:left w:val="single" w:sz="4" w:space="4" w:color="auto"/>
          <w:bottom w:val="single" w:sz="4" w:space="0" w:color="auto"/>
          <w:right w:val="single" w:sz="4" w:space="4" w:color="auto"/>
        </w:pBdr>
        <w:spacing w:after="0" w:line="240" w:lineRule="auto"/>
        <w:rPr>
          <w:ins w:id="0" w:author="Oraiozili Tseligka" w:date="2026-03-18T15:41:00Z" w16du:dateUtc="2026-03-18T13:41:00Z"/>
          <w:rFonts w:ascii="Times New Roman" w:eastAsia="SimSun" w:hAnsi="Times New Roman" w:cs="Times New Roman"/>
          <w:kern w:val="0"/>
          <w:lang w:val="en-GB" w:eastAsia="fr-FR"/>
          <w14:ligatures w14:val="none"/>
        </w:rPr>
      </w:pPr>
      <w:proofErr w:type="spellStart"/>
      <w:ins w:id="1" w:author="Oraiozili Tseligka" w:date="2026-03-18T15:41:00Z" w16du:dateUtc="2026-03-18T13:41:00Z">
        <w:r w:rsidRPr="00161C16">
          <w:rPr>
            <w:rFonts w:ascii="Times New Roman" w:eastAsia="SimSun" w:hAnsi="Times New Roman" w:cs="Times New Roman"/>
            <w:kern w:val="0"/>
            <w:lang w:val="en-GB" w:eastAsia="fr-FR"/>
            <w14:ligatures w14:val="none"/>
          </w:rPr>
          <w:t>Το</w:t>
        </w:r>
        <w:proofErr w:type="spellEnd"/>
        <w:r w:rsidRPr="00161C16">
          <w:rPr>
            <w:rFonts w:ascii="Times New Roman" w:eastAsia="SimSun" w:hAnsi="Times New Roman" w:cs="Times New Roman"/>
            <w:kern w:val="0"/>
            <w:lang w:val="en-GB" w:eastAsia="fr-FR"/>
            <w14:ligatures w14:val="none"/>
          </w:rPr>
          <w:t xml:space="preserve"> πα</w:t>
        </w:r>
        <w:proofErr w:type="spellStart"/>
        <w:r w:rsidRPr="00161C16">
          <w:rPr>
            <w:rFonts w:ascii="Times New Roman" w:eastAsia="SimSun" w:hAnsi="Times New Roman" w:cs="Times New Roman"/>
            <w:kern w:val="0"/>
            <w:lang w:val="en-GB" w:eastAsia="fr-FR"/>
            <w14:ligatures w14:val="none"/>
          </w:rPr>
          <w:t>ρόν</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έγγρ</w:t>
        </w:r>
        <w:proofErr w:type="spellEnd"/>
        <w:r w:rsidRPr="00161C16">
          <w:rPr>
            <w:rFonts w:ascii="Times New Roman" w:eastAsia="SimSun" w:hAnsi="Times New Roman" w:cs="Times New Roman"/>
            <w:kern w:val="0"/>
            <w:lang w:val="en-GB" w:eastAsia="fr-FR"/>
            <w14:ligatures w14:val="none"/>
          </w:rPr>
          <w:t>α</w:t>
        </w:r>
        <w:proofErr w:type="spellStart"/>
        <w:r w:rsidRPr="00161C16">
          <w:rPr>
            <w:rFonts w:ascii="Times New Roman" w:eastAsia="SimSun" w:hAnsi="Times New Roman" w:cs="Times New Roman"/>
            <w:kern w:val="0"/>
            <w:lang w:val="en-GB" w:eastAsia="fr-FR"/>
            <w14:ligatures w14:val="none"/>
          </w:rPr>
          <w:t>φο</w:t>
        </w:r>
        <w:proofErr w:type="spellEnd"/>
        <w:r w:rsidRPr="00161C16">
          <w:rPr>
            <w:rFonts w:ascii="Times New Roman" w:eastAsia="SimSun" w:hAnsi="Times New Roman" w:cs="Times New Roman"/>
            <w:kern w:val="0"/>
            <w:lang w:val="en-GB" w:eastAsia="fr-FR"/>
            <w14:ligatures w14:val="none"/>
          </w:rPr>
          <w:t xml:space="preserve"> απ</w:t>
        </w:r>
        <w:proofErr w:type="spellStart"/>
        <w:r w:rsidRPr="00161C16">
          <w:rPr>
            <w:rFonts w:ascii="Times New Roman" w:eastAsia="SimSun" w:hAnsi="Times New Roman" w:cs="Times New Roman"/>
            <w:kern w:val="0"/>
            <w:lang w:val="en-GB" w:eastAsia="fr-FR"/>
            <w14:ligatures w14:val="none"/>
          </w:rPr>
          <w:t>οτελεί</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τις</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εγκεκριμένες</w:t>
        </w:r>
        <w:proofErr w:type="spellEnd"/>
        <w:r w:rsidRPr="00161C16">
          <w:rPr>
            <w:rFonts w:ascii="Times New Roman" w:eastAsia="SimSun" w:hAnsi="Times New Roman" w:cs="Times New Roman"/>
            <w:kern w:val="0"/>
            <w:lang w:val="en-GB" w:eastAsia="fr-FR"/>
            <w14:ligatures w14:val="none"/>
          </w:rPr>
          <w:t xml:space="preserve"> π</w:t>
        </w:r>
        <w:proofErr w:type="spellStart"/>
        <w:r w:rsidRPr="00161C16">
          <w:rPr>
            <w:rFonts w:ascii="Times New Roman" w:eastAsia="SimSun" w:hAnsi="Times New Roman" w:cs="Times New Roman"/>
            <w:kern w:val="0"/>
            <w:lang w:val="en-GB" w:eastAsia="fr-FR"/>
            <w14:ligatures w14:val="none"/>
          </w:rPr>
          <w:t>ληροφορίες</w:t>
        </w:r>
        <w:proofErr w:type="spellEnd"/>
        <w:r w:rsidRPr="00161C16">
          <w:rPr>
            <w:rFonts w:ascii="Times New Roman" w:eastAsia="SimSun" w:hAnsi="Times New Roman" w:cs="Times New Roman"/>
            <w:kern w:val="0"/>
            <w:lang w:val="en-GB" w:eastAsia="fr-FR"/>
            <w14:ligatures w14:val="none"/>
          </w:rPr>
          <w:t xml:space="preserve"> π</w:t>
        </w:r>
        <w:proofErr w:type="spellStart"/>
        <w:r w:rsidRPr="00161C16">
          <w:rPr>
            <w:rFonts w:ascii="Times New Roman" w:eastAsia="SimSun" w:hAnsi="Times New Roman" w:cs="Times New Roman"/>
            <w:kern w:val="0"/>
            <w:lang w:val="en-GB" w:eastAsia="fr-FR"/>
            <w14:ligatures w14:val="none"/>
          </w:rPr>
          <w:t>ροϊόντος</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γι</w:t>
        </w:r>
        <w:proofErr w:type="spellEnd"/>
        <w:r w:rsidRPr="00161C16">
          <w:rPr>
            <w:rFonts w:ascii="Times New Roman" w:eastAsia="SimSun" w:hAnsi="Times New Roman" w:cs="Times New Roman"/>
            <w:kern w:val="0"/>
            <w:lang w:val="en-GB" w:eastAsia="fr-FR"/>
            <w14:ligatures w14:val="none"/>
          </w:rPr>
          <w:t xml:space="preserve">α </w:t>
        </w:r>
        <w:proofErr w:type="spellStart"/>
        <w:r w:rsidRPr="00161C16">
          <w:rPr>
            <w:rFonts w:ascii="Times New Roman" w:eastAsia="SimSun" w:hAnsi="Times New Roman" w:cs="Times New Roman"/>
            <w:kern w:val="0"/>
            <w:lang w:val="en-GB" w:eastAsia="fr-FR"/>
            <w14:ligatures w14:val="none"/>
          </w:rPr>
          <w:t>το</w:t>
        </w:r>
        <w:proofErr w:type="spellEnd"/>
        <w:r w:rsidRPr="00161C16">
          <w:rPr>
            <w:rFonts w:ascii="Times New Roman" w:eastAsia="SimSun" w:hAnsi="Times New Roman" w:cs="Times New Roman"/>
            <w:kern w:val="0"/>
            <w:lang w:val="en-GB" w:eastAsia="fr-FR"/>
            <w14:ligatures w14:val="none"/>
          </w:rPr>
          <w:t xml:space="preserve"> </w:t>
        </w:r>
      </w:ins>
      <w:ins w:id="2" w:author="Oraiozili Tseligka" w:date="2026-03-18T15:42:00Z" w16du:dateUtc="2026-03-18T13:42:00Z">
        <w:r w:rsidRPr="00161C16">
          <w:rPr>
            <w:rFonts w:ascii="Times New Roman" w:eastAsia="SimSun" w:hAnsi="Times New Roman" w:cs="Times New Roman"/>
            <w:kern w:val="0"/>
            <w:lang w:val="en-GB" w:eastAsia="fr-FR"/>
            <w14:ligatures w14:val="none"/>
          </w:rPr>
          <w:t>Zoledronic acid Mylan 4</w:t>
        </w:r>
      </w:ins>
      <w:ins w:id="3" w:author="Oraiozili Tseligka" w:date="2026-03-18T15:44:00Z" w16du:dateUtc="2026-03-18T13:44:00Z">
        <w:r w:rsidR="000D71F7">
          <w:rPr>
            <w:rFonts w:ascii="Times New Roman" w:eastAsia="SimSun" w:hAnsi="Times New Roman" w:cs="Times New Roman"/>
            <w:kern w:val="0"/>
            <w:lang w:val="en-GB" w:eastAsia="fr-FR"/>
            <w14:ligatures w14:val="none"/>
          </w:rPr>
          <w:t> </w:t>
        </w:r>
      </w:ins>
      <w:ins w:id="4" w:author="Oraiozili Tseligka" w:date="2026-03-18T15:42:00Z" w16du:dateUtc="2026-03-18T13:42:00Z">
        <w:r w:rsidRPr="00161C16">
          <w:rPr>
            <w:rFonts w:ascii="Times New Roman" w:eastAsia="SimSun" w:hAnsi="Times New Roman" w:cs="Times New Roman"/>
            <w:kern w:val="0"/>
            <w:lang w:val="en-GB" w:eastAsia="fr-FR"/>
            <w14:ligatures w14:val="none"/>
          </w:rPr>
          <w:t>mg/5</w:t>
        </w:r>
      </w:ins>
      <w:ins w:id="5" w:author="Oraiozili Tseligka" w:date="2026-03-18T15:44:00Z" w16du:dateUtc="2026-03-18T13:44:00Z">
        <w:r w:rsidR="000D71F7">
          <w:rPr>
            <w:rFonts w:ascii="Times New Roman" w:eastAsia="SimSun" w:hAnsi="Times New Roman" w:cs="Times New Roman"/>
            <w:kern w:val="0"/>
            <w:lang w:val="en-GB" w:eastAsia="fr-FR"/>
            <w14:ligatures w14:val="none"/>
          </w:rPr>
          <w:t> </w:t>
        </w:r>
      </w:ins>
      <w:ins w:id="6" w:author="Oraiozili Tseligka" w:date="2026-03-18T15:42:00Z" w16du:dateUtc="2026-03-18T13:42:00Z">
        <w:r w:rsidRPr="00161C16">
          <w:rPr>
            <w:rFonts w:ascii="Times New Roman" w:eastAsia="SimSun" w:hAnsi="Times New Roman" w:cs="Times New Roman"/>
            <w:kern w:val="0"/>
            <w:lang w:val="en-GB" w:eastAsia="fr-FR"/>
            <w14:ligatures w14:val="none"/>
          </w:rPr>
          <w:t xml:space="preserve">ml </w:t>
        </w:r>
      </w:ins>
      <w:ins w:id="7" w:author="Oraiozili Tseligka" w:date="2026-03-18T15:44:00Z" w16du:dateUtc="2026-03-18T13:44:00Z">
        <w:r w:rsidR="000D71F7" w:rsidRPr="000D71F7">
          <w:rPr>
            <w:rFonts w:ascii="Times New Roman" w:eastAsia="SimSun" w:hAnsi="Times New Roman" w:cs="Times New Roman"/>
            <w:kern w:val="0"/>
            <w:lang w:val="en-GB" w:eastAsia="fr-FR"/>
            <w14:ligatures w14:val="none"/>
          </w:rPr>
          <w:t>π</w:t>
        </w:r>
        <w:proofErr w:type="spellStart"/>
        <w:r w:rsidR="000D71F7" w:rsidRPr="000D71F7">
          <w:rPr>
            <w:rFonts w:ascii="Times New Roman" w:eastAsia="SimSun" w:hAnsi="Times New Roman" w:cs="Times New Roman"/>
            <w:kern w:val="0"/>
            <w:lang w:val="en-GB" w:eastAsia="fr-FR"/>
            <w14:ligatures w14:val="none"/>
          </w:rPr>
          <w:t>υκνό</w:t>
        </w:r>
        <w:proofErr w:type="spellEnd"/>
        <w:r w:rsidR="000D71F7" w:rsidRPr="000D71F7">
          <w:rPr>
            <w:rFonts w:ascii="Times New Roman" w:eastAsia="SimSun" w:hAnsi="Times New Roman" w:cs="Times New Roman"/>
            <w:kern w:val="0"/>
            <w:lang w:val="en-GB" w:eastAsia="fr-FR"/>
            <w14:ligatures w14:val="none"/>
          </w:rPr>
          <w:t xml:space="preserve"> </w:t>
        </w:r>
        <w:proofErr w:type="spellStart"/>
        <w:r w:rsidR="000D71F7" w:rsidRPr="000D71F7">
          <w:rPr>
            <w:rFonts w:ascii="Times New Roman" w:eastAsia="SimSun" w:hAnsi="Times New Roman" w:cs="Times New Roman"/>
            <w:kern w:val="0"/>
            <w:lang w:val="en-GB" w:eastAsia="fr-FR"/>
            <w14:ligatures w14:val="none"/>
          </w:rPr>
          <w:t>διάλυμ</w:t>
        </w:r>
        <w:proofErr w:type="spellEnd"/>
        <w:r w:rsidR="000D71F7" w:rsidRPr="000D71F7">
          <w:rPr>
            <w:rFonts w:ascii="Times New Roman" w:eastAsia="SimSun" w:hAnsi="Times New Roman" w:cs="Times New Roman"/>
            <w:kern w:val="0"/>
            <w:lang w:val="en-GB" w:eastAsia="fr-FR"/>
            <w14:ligatures w14:val="none"/>
          </w:rPr>
          <w:t xml:space="preserve">α </w:t>
        </w:r>
        <w:proofErr w:type="spellStart"/>
        <w:r w:rsidR="000D71F7" w:rsidRPr="000D71F7">
          <w:rPr>
            <w:rFonts w:ascii="Times New Roman" w:eastAsia="SimSun" w:hAnsi="Times New Roman" w:cs="Times New Roman"/>
            <w:kern w:val="0"/>
            <w:lang w:val="en-GB" w:eastAsia="fr-FR"/>
            <w14:ligatures w14:val="none"/>
          </w:rPr>
          <w:t>γι</w:t>
        </w:r>
        <w:proofErr w:type="spellEnd"/>
        <w:r w:rsidR="000D71F7" w:rsidRPr="000D71F7">
          <w:rPr>
            <w:rFonts w:ascii="Times New Roman" w:eastAsia="SimSun" w:hAnsi="Times New Roman" w:cs="Times New Roman"/>
            <w:kern w:val="0"/>
            <w:lang w:val="en-GB" w:eastAsia="fr-FR"/>
            <w14:ligatures w14:val="none"/>
          </w:rPr>
          <w:t>α παρα</w:t>
        </w:r>
        <w:proofErr w:type="spellStart"/>
        <w:r w:rsidR="000D71F7" w:rsidRPr="000D71F7">
          <w:rPr>
            <w:rFonts w:ascii="Times New Roman" w:eastAsia="SimSun" w:hAnsi="Times New Roman" w:cs="Times New Roman"/>
            <w:kern w:val="0"/>
            <w:lang w:val="en-GB" w:eastAsia="fr-FR"/>
            <w14:ligatures w14:val="none"/>
          </w:rPr>
          <w:t>σκευή</w:t>
        </w:r>
        <w:proofErr w:type="spellEnd"/>
        <w:r w:rsidR="000D71F7" w:rsidRPr="000D71F7">
          <w:rPr>
            <w:rFonts w:ascii="Times New Roman" w:eastAsia="SimSun" w:hAnsi="Times New Roman" w:cs="Times New Roman"/>
            <w:kern w:val="0"/>
            <w:lang w:val="en-GB" w:eastAsia="fr-FR"/>
            <w14:ligatures w14:val="none"/>
          </w:rPr>
          <w:t xml:space="preserve"> </w:t>
        </w:r>
        <w:proofErr w:type="spellStart"/>
        <w:r w:rsidR="000D71F7" w:rsidRPr="000D71F7">
          <w:rPr>
            <w:rFonts w:ascii="Times New Roman" w:eastAsia="SimSun" w:hAnsi="Times New Roman" w:cs="Times New Roman"/>
            <w:kern w:val="0"/>
            <w:lang w:val="en-GB" w:eastAsia="fr-FR"/>
            <w14:ligatures w14:val="none"/>
          </w:rPr>
          <w:t>δι</w:t>
        </w:r>
        <w:proofErr w:type="spellEnd"/>
        <w:r w:rsidR="000D71F7" w:rsidRPr="000D71F7">
          <w:rPr>
            <w:rFonts w:ascii="Times New Roman" w:eastAsia="SimSun" w:hAnsi="Times New Roman" w:cs="Times New Roman"/>
            <w:kern w:val="0"/>
            <w:lang w:val="en-GB" w:eastAsia="fr-FR"/>
            <w14:ligatures w14:val="none"/>
          </w:rPr>
          <w:t>αλύματος π</w:t>
        </w:r>
        <w:proofErr w:type="spellStart"/>
        <w:r w:rsidR="000D71F7" w:rsidRPr="000D71F7">
          <w:rPr>
            <w:rFonts w:ascii="Times New Roman" w:eastAsia="SimSun" w:hAnsi="Times New Roman" w:cs="Times New Roman"/>
            <w:kern w:val="0"/>
            <w:lang w:val="en-GB" w:eastAsia="fr-FR"/>
            <w14:ligatures w14:val="none"/>
          </w:rPr>
          <w:t>ρος</w:t>
        </w:r>
        <w:proofErr w:type="spellEnd"/>
        <w:r w:rsidR="000D71F7" w:rsidRPr="000D71F7">
          <w:rPr>
            <w:rFonts w:ascii="Times New Roman" w:eastAsia="SimSun" w:hAnsi="Times New Roman" w:cs="Times New Roman"/>
            <w:kern w:val="0"/>
            <w:lang w:val="en-GB" w:eastAsia="fr-FR"/>
            <w14:ligatures w14:val="none"/>
          </w:rPr>
          <w:t xml:space="preserve"> </w:t>
        </w:r>
        <w:proofErr w:type="spellStart"/>
        <w:r w:rsidR="000D71F7" w:rsidRPr="000D71F7">
          <w:rPr>
            <w:rFonts w:ascii="Times New Roman" w:eastAsia="SimSun" w:hAnsi="Times New Roman" w:cs="Times New Roman"/>
            <w:kern w:val="0"/>
            <w:lang w:val="en-GB" w:eastAsia="fr-FR"/>
            <w14:ligatures w14:val="none"/>
          </w:rPr>
          <w:t>έγχυση</w:t>
        </w:r>
      </w:ins>
      <w:proofErr w:type="spellEnd"/>
      <w:ins w:id="8" w:author="Oraiozili Tseligka" w:date="2026-03-18T15:41:00Z" w16du:dateUtc="2026-03-18T13:41:00Z">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ενώ</w:t>
        </w:r>
        <w:proofErr w:type="spellEnd"/>
        <w:r w:rsidRPr="00161C16">
          <w:rPr>
            <w:rFonts w:ascii="Times New Roman" w:eastAsia="SimSun" w:hAnsi="Times New Roman" w:cs="Times New Roman"/>
            <w:kern w:val="0"/>
            <w:lang w:val="en-GB" w:eastAsia="fr-FR"/>
            <w14:ligatures w14:val="none"/>
          </w:rPr>
          <w:t xml:space="preserve"> επ</w:t>
        </w:r>
        <w:proofErr w:type="spellStart"/>
        <w:r w:rsidRPr="00161C16">
          <w:rPr>
            <w:rFonts w:ascii="Times New Roman" w:eastAsia="SimSun" w:hAnsi="Times New Roman" w:cs="Times New Roman"/>
            <w:kern w:val="0"/>
            <w:lang w:val="en-GB" w:eastAsia="fr-FR"/>
            <w14:ligatures w14:val="none"/>
          </w:rPr>
          <w:t>ισημ</w:t>
        </w:r>
        <w:proofErr w:type="spellEnd"/>
        <w:r w:rsidRPr="00161C16">
          <w:rPr>
            <w:rFonts w:ascii="Times New Roman" w:eastAsia="SimSun" w:hAnsi="Times New Roman" w:cs="Times New Roman"/>
            <w:kern w:val="0"/>
            <w:lang w:val="en-GB" w:eastAsia="fr-FR"/>
            <w14:ligatures w14:val="none"/>
          </w:rPr>
          <w:t xml:space="preserve">αίνονται </w:t>
        </w:r>
        <w:proofErr w:type="spellStart"/>
        <w:r w:rsidRPr="00161C16">
          <w:rPr>
            <w:rFonts w:ascii="Times New Roman" w:eastAsia="SimSun" w:hAnsi="Times New Roman" w:cs="Times New Roman"/>
            <w:kern w:val="0"/>
            <w:lang w:val="en-GB" w:eastAsia="fr-FR"/>
            <w14:ligatures w14:val="none"/>
          </w:rPr>
          <w:t>οι</w:t>
        </w:r>
        <w:proofErr w:type="spellEnd"/>
        <w:r w:rsidRPr="00161C16">
          <w:rPr>
            <w:rFonts w:ascii="Times New Roman" w:eastAsia="SimSun" w:hAnsi="Times New Roman" w:cs="Times New Roman"/>
            <w:kern w:val="0"/>
            <w:lang w:val="en-GB" w:eastAsia="fr-FR"/>
            <w14:ligatures w14:val="none"/>
          </w:rPr>
          <w:t xml:space="preserve"> α</w:t>
        </w:r>
        <w:proofErr w:type="spellStart"/>
        <w:r w:rsidRPr="00161C16">
          <w:rPr>
            <w:rFonts w:ascii="Times New Roman" w:eastAsia="SimSun" w:hAnsi="Times New Roman" w:cs="Times New Roman"/>
            <w:kern w:val="0"/>
            <w:lang w:val="en-GB" w:eastAsia="fr-FR"/>
            <w14:ligatures w14:val="none"/>
          </w:rPr>
          <w:t>λλ</w:t>
        </w:r>
        <w:proofErr w:type="spellEnd"/>
        <w:r w:rsidRPr="00161C16">
          <w:rPr>
            <w:rFonts w:ascii="Times New Roman" w:eastAsia="SimSun" w:hAnsi="Times New Roman" w:cs="Times New Roman"/>
            <w:kern w:val="0"/>
            <w:lang w:val="en-GB" w:eastAsia="fr-FR"/>
            <w14:ligatures w14:val="none"/>
          </w:rPr>
          <w:t>αγές π</w:t>
        </w:r>
        <w:proofErr w:type="spellStart"/>
        <w:r w:rsidRPr="00161C16">
          <w:rPr>
            <w:rFonts w:ascii="Times New Roman" w:eastAsia="SimSun" w:hAnsi="Times New Roman" w:cs="Times New Roman"/>
            <w:kern w:val="0"/>
            <w:lang w:val="en-GB" w:eastAsia="fr-FR"/>
            <w14:ligatures w14:val="none"/>
          </w:rPr>
          <w:t>ου</w:t>
        </w:r>
        <w:proofErr w:type="spellEnd"/>
        <w:r w:rsidRPr="00161C16">
          <w:rPr>
            <w:rFonts w:ascii="Times New Roman" w:eastAsia="SimSun" w:hAnsi="Times New Roman" w:cs="Times New Roman"/>
            <w:kern w:val="0"/>
            <w:lang w:val="en-GB" w:eastAsia="fr-FR"/>
            <w14:ligatures w14:val="none"/>
          </w:rPr>
          <w:t xml:space="preserve"> επ</w:t>
        </w:r>
        <w:proofErr w:type="spellStart"/>
        <w:r w:rsidRPr="00161C16">
          <w:rPr>
            <w:rFonts w:ascii="Times New Roman" w:eastAsia="SimSun" w:hAnsi="Times New Roman" w:cs="Times New Roman"/>
            <w:kern w:val="0"/>
            <w:lang w:val="en-GB" w:eastAsia="fr-FR"/>
            <w14:ligatures w14:val="none"/>
          </w:rPr>
          <w:t>ήλθ</w:t>
        </w:r>
        <w:proofErr w:type="spellEnd"/>
        <w:r w:rsidRPr="00161C16">
          <w:rPr>
            <w:rFonts w:ascii="Times New Roman" w:eastAsia="SimSun" w:hAnsi="Times New Roman" w:cs="Times New Roman"/>
            <w:kern w:val="0"/>
            <w:lang w:val="en-GB" w:eastAsia="fr-FR"/>
            <w14:ligatures w14:val="none"/>
          </w:rPr>
          <w:t xml:space="preserve">αν </w:t>
        </w:r>
        <w:proofErr w:type="spellStart"/>
        <w:r w:rsidRPr="00161C16">
          <w:rPr>
            <w:rFonts w:ascii="Times New Roman" w:eastAsia="SimSun" w:hAnsi="Times New Roman" w:cs="Times New Roman"/>
            <w:kern w:val="0"/>
            <w:lang w:val="en-GB" w:eastAsia="fr-FR"/>
            <w14:ligatures w14:val="none"/>
          </w:rPr>
          <w:t>στις</w:t>
        </w:r>
        <w:proofErr w:type="spellEnd"/>
        <w:r w:rsidRPr="00161C16">
          <w:rPr>
            <w:rFonts w:ascii="Times New Roman" w:eastAsia="SimSun" w:hAnsi="Times New Roman" w:cs="Times New Roman"/>
            <w:kern w:val="0"/>
            <w:lang w:val="en-GB" w:eastAsia="fr-FR"/>
            <w14:ligatures w14:val="none"/>
          </w:rPr>
          <w:t xml:space="preserve"> π</w:t>
        </w:r>
        <w:proofErr w:type="spellStart"/>
        <w:r w:rsidRPr="00161C16">
          <w:rPr>
            <w:rFonts w:ascii="Times New Roman" w:eastAsia="SimSun" w:hAnsi="Times New Roman" w:cs="Times New Roman"/>
            <w:kern w:val="0"/>
            <w:lang w:val="en-GB" w:eastAsia="fr-FR"/>
            <w14:ligatures w14:val="none"/>
          </w:rPr>
          <w:t>ληροφορίες</w:t>
        </w:r>
        <w:proofErr w:type="spellEnd"/>
        <w:r w:rsidRPr="00161C16">
          <w:rPr>
            <w:rFonts w:ascii="Times New Roman" w:eastAsia="SimSun" w:hAnsi="Times New Roman" w:cs="Times New Roman"/>
            <w:kern w:val="0"/>
            <w:lang w:val="en-GB" w:eastAsia="fr-FR"/>
            <w14:ligatures w14:val="none"/>
          </w:rPr>
          <w:t xml:space="preserve"> π</w:t>
        </w:r>
        <w:proofErr w:type="spellStart"/>
        <w:r w:rsidRPr="00161C16">
          <w:rPr>
            <w:rFonts w:ascii="Times New Roman" w:eastAsia="SimSun" w:hAnsi="Times New Roman" w:cs="Times New Roman"/>
            <w:kern w:val="0"/>
            <w:lang w:val="en-GB" w:eastAsia="fr-FR"/>
            <w14:ligatures w14:val="none"/>
          </w:rPr>
          <w:t>ροϊόντος</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σε</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συνέχει</w:t>
        </w:r>
        <w:proofErr w:type="spellEnd"/>
        <w:r w:rsidRPr="00161C16">
          <w:rPr>
            <w:rFonts w:ascii="Times New Roman" w:eastAsia="SimSun" w:hAnsi="Times New Roman" w:cs="Times New Roman"/>
            <w:kern w:val="0"/>
            <w:lang w:val="en-GB" w:eastAsia="fr-FR"/>
            <w14:ligatures w14:val="none"/>
          </w:rPr>
          <w:t xml:space="preserve">α </w:t>
        </w:r>
        <w:proofErr w:type="spellStart"/>
        <w:r w:rsidRPr="00161C16">
          <w:rPr>
            <w:rFonts w:ascii="Times New Roman" w:eastAsia="SimSun" w:hAnsi="Times New Roman" w:cs="Times New Roman"/>
            <w:kern w:val="0"/>
            <w:lang w:val="en-GB" w:eastAsia="fr-FR"/>
            <w14:ligatures w14:val="none"/>
          </w:rPr>
          <w:t>της</w:t>
        </w:r>
        <w:proofErr w:type="spellEnd"/>
        <w:r w:rsidRPr="00161C16">
          <w:rPr>
            <w:rFonts w:ascii="Times New Roman" w:eastAsia="SimSun" w:hAnsi="Times New Roman" w:cs="Times New Roman"/>
            <w:kern w:val="0"/>
            <w:lang w:val="en-GB" w:eastAsia="fr-FR"/>
            <w14:ligatures w14:val="none"/>
          </w:rPr>
          <w:t xml:space="preserve"> π</w:t>
        </w:r>
        <w:proofErr w:type="spellStart"/>
        <w:r w:rsidRPr="00161C16">
          <w:rPr>
            <w:rFonts w:ascii="Times New Roman" w:eastAsia="SimSun" w:hAnsi="Times New Roman" w:cs="Times New Roman"/>
            <w:kern w:val="0"/>
            <w:lang w:val="en-GB" w:eastAsia="fr-FR"/>
            <w14:ligatures w14:val="none"/>
          </w:rPr>
          <w:t>ροηγούμενης</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δι</w:t>
        </w:r>
        <w:proofErr w:type="spellEnd"/>
        <w:r w:rsidRPr="00161C16">
          <w:rPr>
            <w:rFonts w:ascii="Times New Roman" w:eastAsia="SimSun" w:hAnsi="Times New Roman" w:cs="Times New Roman"/>
            <w:kern w:val="0"/>
            <w:lang w:val="en-GB" w:eastAsia="fr-FR"/>
            <w14:ligatures w14:val="none"/>
          </w:rPr>
          <w:t xml:space="preserve">αδικασίας </w:t>
        </w:r>
      </w:ins>
      <w:ins w:id="9" w:author="Oraiozili Tseligka" w:date="2026-03-18T15:42:00Z" w16du:dateUtc="2026-03-18T13:42:00Z">
        <w:r w:rsidRPr="00161C16">
          <w:rPr>
            <w:rFonts w:ascii="Times New Roman" w:eastAsia="SimSun" w:hAnsi="Times New Roman" w:cs="Times New Roman"/>
            <w:kern w:val="0"/>
            <w:lang w:val="en-GB" w:eastAsia="fr-FR"/>
            <w14:ligatures w14:val="none"/>
          </w:rPr>
          <w:t>(EMA/N/0000310108)</w:t>
        </w:r>
      </w:ins>
      <w:ins w:id="10" w:author="Oraiozili Tseligka" w:date="2026-03-18T15:41:00Z" w16du:dateUtc="2026-03-18T13:41:00Z">
        <w:r w:rsidRPr="00161C16">
          <w:rPr>
            <w:rFonts w:ascii="Times New Roman" w:eastAsia="SimSun" w:hAnsi="Times New Roman" w:cs="Times New Roman"/>
            <w:kern w:val="0"/>
            <w:lang w:val="en-GB" w:eastAsia="fr-FR"/>
            <w14:ligatures w14:val="none"/>
          </w:rPr>
          <w:t>.</w:t>
        </w:r>
      </w:ins>
    </w:p>
    <w:p w14:paraId="0EC6DF31" w14:textId="77777777" w:rsidR="00161C16" w:rsidRPr="00161C16" w:rsidRDefault="00161C16" w:rsidP="00161C16">
      <w:pPr>
        <w:pBdr>
          <w:top w:val="single" w:sz="4" w:space="1" w:color="auto"/>
          <w:left w:val="single" w:sz="4" w:space="4" w:color="auto"/>
          <w:bottom w:val="single" w:sz="4" w:space="0" w:color="auto"/>
          <w:right w:val="single" w:sz="4" w:space="4" w:color="auto"/>
        </w:pBdr>
        <w:spacing w:after="0" w:line="240" w:lineRule="auto"/>
        <w:rPr>
          <w:ins w:id="11" w:author="Oraiozili Tseligka" w:date="2026-03-18T15:41:00Z" w16du:dateUtc="2026-03-18T13:41:00Z"/>
          <w:rFonts w:ascii="Times New Roman" w:eastAsia="SimSun" w:hAnsi="Times New Roman" w:cs="Times New Roman"/>
          <w:kern w:val="0"/>
          <w:lang w:val="en-GB" w:eastAsia="fr-FR"/>
          <w14:ligatures w14:val="none"/>
        </w:rPr>
      </w:pPr>
    </w:p>
    <w:p w14:paraId="13D56221" w14:textId="118644E4" w:rsidR="008611D7" w:rsidRPr="008611D7" w:rsidRDefault="00161C16" w:rsidP="00161C16">
      <w:pPr>
        <w:pBdr>
          <w:top w:val="single" w:sz="4" w:space="1" w:color="auto"/>
          <w:left w:val="single" w:sz="4" w:space="4" w:color="auto"/>
          <w:bottom w:val="single" w:sz="4" w:space="0" w:color="auto"/>
          <w:right w:val="single" w:sz="4" w:space="4" w:color="auto"/>
        </w:pBdr>
        <w:spacing w:after="0" w:line="240" w:lineRule="auto"/>
        <w:rPr>
          <w:rFonts w:ascii="Times New Roman" w:eastAsia="Calibri" w:hAnsi="Times New Roman" w:cs="Times New Roman"/>
          <w:b/>
          <w:kern w:val="0"/>
          <w:lang w:val="en-GB"/>
          <w14:ligatures w14:val="none"/>
        </w:rPr>
      </w:pPr>
      <w:proofErr w:type="spellStart"/>
      <w:ins w:id="12" w:author="Oraiozili Tseligka" w:date="2026-03-18T15:41:00Z" w16du:dateUtc="2026-03-18T13:41:00Z">
        <w:r w:rsidRPr="00161C16">
          <w:rPr>
            <w:rFonts w:ascii="Times New Roman" w:eastAsia="SimSun" w:hAnsi="Times New Roman" w:cs="Times New Roman"/>
            <w:kern w:val="0"/>
            <w:lang w:val="en-GB" w:eastAsia="fr-FR"/>
            <w14:ligatures w14:val="none"/>
          </w:rPr>
          <w:t>Γι</w:t>
        </w:r>
        <w:proofErr w:type="spellEnd"/>
        <w:r w:rsidRPr="00161C16">
          <w:rPr>
            <w:rFonts w:ascii="Times New Roman" w:eastAsia="SimSun" w:hAnsi="Times New Roman" w:cs="Times New Roman"/>
            <w:kern w:val="0"/>
            <w:lang w:val="en-GB" w:eastAsia="fr-FR"/>
            <w14:ligatures w14:val="none"/>
          </w:rPr>
          <w:t>α π</w:t>
        </w:r>
        <w:proofErr w:type="spellStart"/>
        <w:r w:rsidRPr="00161C16">
          <w:rPr>
            <w:rFonts w:ascii="Times New Roman" w:eastAsia="SimSun" w:hAnsi="Times New Roman" w:cs="Times New Roman"/>
            <w:kern w:val="0"/>
            <w:lang w:val="en-GB" w:eastAsia="fr-FR"/>
            <w14:ligatures w14:val="none"/>
          </w:rPr>
          <w:t>ερισσότερες</w:t>
        </w:r>
        <w:proofErr w:type="spellEnd"/>
        <w:r w:rsidRPr="00161C16">
          <w:rPr>
            <w:rFonts w:ascii="Times New Roman" w:eastAsia="SimSun" w:hAnsi="Times New Roman" w:cs="Times New Roman"/>
            <w:kern w:val="0"/>
            <w:lang w:val="en-GB" w:eastAsia="fr-FR"/>
            <w14:ligatures w14:val="none"/>
          </w:rPr>
          <w:t xml:space="preserve"> π</w:t>
        </w:r>
        <w:proofErr w:type="spellStart"/>
        <w:r w:rsidRPr="00161C16">
          <w:rPr>
            <w:rFonts w:ascii="Times New Roman" w:eastAsia="SimSun" w:hAnsi="Times New Roman" w:cs="Times New Roman"/>
            <w:kern w:val="0"/>
            <w:lang w:val="en-GB" w:eastAsia="fr-FR"/>
            <w14:ligatures w14:val="none"/>
          </w:rPr>
          <w:t>ληροφορίες</w:t>
        </w:r>
        <w:proofErr w:type="spellEnd"/>
        <w:r w:rsidRPr="00161C16">
          <w:rPr>
            <w:rFonts w:ascii="Times New Roman" w:eastAsia="SimSun" w:hAnsi="Times New Roman" w:cs="Times New Roman"/>
            <w:kern w:val="0"/>
            <w:lang w:val="en-GB" w:eastAsia="fr-FR"/>
            <w14:ligatures w14:val="none"/>
          </w:rPr>
          <w:t xml:space="preserve">, βλ. </w:t>
        </w:r>
        <w:proofErr w:type="spellStart"/>
        <w:r w:rsidRPr="00161C16">
          <w:rPr>
            <w:rFonts w:ascii="Times New Roman" w:eastAsia="SimSun" w:hAnsi="Times New Roman" w:cs="Times New Roman"/>
            <w:kern w:val="0"/>
            <w:lang w:val="en-GB" w:eastAsia="fr-FR"/>
            <w14:ligatures w14:val="none"/>
          </w:rPr>
          <w:t>τον</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δικτυ</w:t>
        </w:r>
        <w:proofErr w:type="spellEnd"/>
        <w:r w:rsidRPr="00161C16">
          <w:rPr>
            <w:rFonts w:ascii="Times New Roman" w:eastAsia="SimSun" w:hAnsi="Times New Roman" w:cs="Times New Roman"/>
            <w:kern w:val="0"/>
            <w:lang w:val="en-GB" w:eastAsia="fr-FR"/>
            <w14:ligatures w14:val="none"/>
          </w:rPr>
          <w:t xml:space="preserve">ακό </w:t>
        </w:r>
        <w:proofErr w:type="spellStart"/>
        <w:r w:rsidRPr="00161C16">
          <w:rPr>
            <w:rFonts w:ascii="Times New Roman" w:eastAsia="SimSun" w:hAnsi="Times New Roman" w:cs="Times New Roman"/>
            <w:kern w:val="0"/>
            <w:lang w:val="en-GB" w:eastAsia="fr-FR"/>
            <w14:ligatures w14:val="none"/>
          </w:rPr>
          <w:t>τό</w:t>
        </w:r>
        <w:proofErr w:type="spellEnd"/>
        <w:r w:rsidRPr="00161C16">
          <w:rPr>
            <w:rFonts w:ascii="Times New Roman" w:eastAsia="SimSun" w:hAnsi="Times New Roman" w:cs="Times New Roman"/>
            <w:kern w:val="0"/>
            <w:lang w:val="en-GB" w:eastAsia="fr-FR"/>
            <w14:ligatures w14:val="none"/>
          </w:rPr>
          <w:t xml:space="preserve">πο </w:t>
        </w:r>
        <w:proofErr w:type="spellStart"/>
        <w:r w:rsidRPr="00161C16">
          <w:rPr>
            <w:rFonts w:ascii="Times New Roman" w:eastAsia="SimSun" w:hAnsi="Times New Roman" w:cs="Times New Roman"/>
            <w:kern w:val="0"/>
            <w:lang w:val="en-GB" w:eastAsia="fr-FR"/>
            <w14:ligatures w14:val="none"/>
          </w:rPr>
          <w:t>του</w:t>
        </w:r>
        <w:proofErr w:type="spellEnd"/>
        <w:r w:rsidRPr="00161C16">
          <w:rPr>
            <w:rFonts w:ascii="Times New Roman" w:eastAsia="SimSun" w:hAnsi="Times New Roman" w:cs="Times New Roman"/>
            <w:kern w:val="0"/>
            <w:lang w:val="en-GB" w:eastAsia="fr-FR"/>
            <w14:ligatures w14:val="none"/>
          </w:rPr>
          <w:t xml:space="preserve"> </w:t>
        </w:r>
        <w:proofErr w:type="spellStart"/>
        <w:r w:rsidRPr="00161C16">
          <w:rPr>
            <w:rFonts w:ascii="Times New Roman" w:eastAsia="SimSun" w:hAnsi="Times New Roman" w:cs="Times New Roman"/>
            <w:kern w:val="0"/>
            <w:lang w:val="en-GB" w:eastAsia="fr-FR"/>
            <w14:ligatures w14:val="none"/>
          </w:rPr>
          <w:t>Ευρω</w:t>
        </w:r>
        <w:proofErr w:type="spellEnd"/>
        <w:r w:rsidRPr="00161C16">
          <w:rPr>
            <w:rFonts w:ascii="Times New Roman" w:eastAsia="SimSun" w:hAnsi="Times New Roman" w:cs="Times New Roman"/>
            <w:kern w:val="0"/>
            <w:lang w:val="en-GB" w:eastAsia="fr-FR"/>
            <w14:ligatures w14:val="none"/>
          </w:rPr>
          <w:t>παϊκού Οργανισμού Φα</w:t>
        </w:r>
        <w:proofErr w:type="spellStart"/>
        <w:r w:rsidRPr="00161C16">
          <w:rPr>
            <w:rFonts w:ascii="Times New Roman" w:eastAsia="SimSun" w:hAnsi="Times New Roman" w:cs="Times New Roman"/>
            <w:kern w:val="0"/>
            <w:lang w:val="en-GB" w:eastAsia="fr-FR"/>
            <w14:ligatures w14:val="none"/>
          </w:rPr>
          <w:t>ρμάκων</w:t>
        </w:r>
        <w:proofErr w:type="spellEnd"/>
        <w:r w:rsidRPr="00161C16">
          <w:rPr>
            <w:rFonts w:ascii="Times New Roman" w:eastAsia="SimSun" w:hAnsi="Times New Roman" w:cs="Times New Roman"/>
            <w:kern w:val="0"/>
            <w:lang w:val="en-GB" w:eastAsia="fr-FR"/>
            <w14:ligatures w14:val="none"/>
          </w:rPr>
          <w:t>:</w:t>
        </w:r>
        <w:r w:rsidRPr="00161C16">
          <w:rPr>
            <w:rFonts w:ascii="Times New Roman" w:eastAsia="Calibri" w:hAnsi="Times New Roman" w:cs="Times New Roman"/>
            <w:b/>
            <w:kern w:val="0"/>
            <w:lang w:val="en-GB"/>
            <w14:ligatures w14:val="none"/>
          </w:rPr>
          <w:t xml:space="preserve"> </w:t>
        </w:r>
        <w:r w:rsidRPr="00161C16">
          <w:rPr>
            <w:rStyle w:val="Hyperlink"/>
            <w:rFonts w:ascii="Times New Roman" w:eastAsia="SimSun" w:hAnsi="Times New Roman" w:cs="Times New Roman"/>
            <w:lang w:val="bg-BG" w:eastAsia="fr-FR"/>
          </w:rPr>
          <w:t>https://www.ema.europa.eu/en/medicines/human/epar/zoledronic-acid-mylan</w:t>
        </w:r>
      </w:ins>
    </w:p>
    <w:p w14:paraId="5D9B7A78" w14:textId="77777777" w:rsidR="006B0A4D" w:rsidRPr="008611D7" w:rsidRDefault="006B0A4D" w:rsidP="00064A35">
      <w:pPr>
        <w:spacing w:after="0" w:line="240" w:lineRule="auto"/>
        <w:rPr>
          <w:rFonts w:asciiTheme="majorBidi" w:hAnsiTheme="majorBidi" w:cstheme="majorBidi"/>
          <w:color w:val="000000"/>
          <w:lang w:val="el-GR"/>
        </w:rPr>
      </w:pPr>
    </w:p>
    <w:p w14:paraId="30B622B7" w14:textId="77777777" w:rsidR="006B0A4D" w:rsidRPr="008611D7" w:rsidRDefault="006B0A4D" w:rsidP="00064A35">
      <w:pPr>
        <w:spacing w:after="0" w:line="240" w:lineRule="auto"/>
        <w:rPr>
          <w:rFonts w:asciiTheme="majorBidi" w:hAnsiTheme="majorBidi" w:cstheme="majorBidi"/>
          <w:color w:val="000000"/>
          <w:lang w:val="el-GR"/>
        </w:rPr>
      </w:pPr>
    </w:p>
    <w:p w14:paraId="565E8724" w14:textId="77777777" w:rsidR="006B0A4D" w:rsidRPr="008611D7" w:rsidRDefault="006B0A4D" w:rsidP="00064A35">
      <w:pPr>
        <w:spacing w:after="0" w:line="240" w:lineRule="auto"/>
        <w:rPr>
          <w:rFonts w:asciiTheme="majorBidi" w:hAnsiTheme="majorBidi" w:cstheme="majorBidi"/>
          <w:color w:val="000000"/>
          <w:lang w:val="el-GR"/>
        </w:rPr>
      </w:pPr>
    </w:p>
    <w:p w14:paraId="037366EB" w14:textId="77777777" w:rsidR="006B0A4D" w:rsidRPr="008611D7" w:rsidRDefault="006B0A4D" w:rsidP="00064A35">
      <w:pPr>
        <w:spacing w:after="0" w:line="240" w:lineRule="auto"/>
        <w:rPr>
          <w:rFonts w:asciiTheme="majorBidi" w:hAnsiTheme="majorBidi" w:cstheme="majorBidi"/>
          <w:color w:val="000000"/>
          <w:lang w:val="el-GR"/>
        </w:rPr>
      </w:pPr>
    </w:p>
    <w:p w14:paraId="7D3FFBFE" w14:textId="77777777" w:rsidR="006B0A4D" w:rsidRPr="008611D7" w:rsidRDefault="006B0A4D" w:rsidP="00064A35">
      <w:pPr>
        <w:spacing w:after="0" w:line="240" w:lineRule="auto"/>
        <w:rPr>
          <w:rFonts w:asciiTheme="majorBidi" w:hAnsiTheme="majorBidi" w:cstheme="majorBidi"/>
          <w:color w:val="000000"/>
          <w:lang w:val="el-GR"/>
        </w:rPr>
      </w:pPr>
    </w:p>
    <w:p w14:paraId="1AB32913" w14:textId="77777777" w:rsidR="006B0A4D" w:rsidRPr="008611D7" w:rsidRDefault="006B0A4D" w:rsidP="00064A35">
      <w:pPr>
        <w:spacing w:after="0" w:line="240" w:lineRule="auto"/>
        <w:rPr>
          <w:rFonts w:asciiTheme="majorBidi" w:hAnsiTheme="majorBidi" w:cstheme="majorBidi"/>
          <w:color w:val="000000"/>
          <w:lang w:val="el-GR"/>
        </w:rPr>
      </w:pPr>
    </w:p>
    <w:p w14:paraId="663B83A9" w14:textId="77777777" w:rsidR="006B0A4D" w:rsidRPr="008611D7" w:rsidRDefault="006B0A4D" w:rsidP="00064A35">
      <w:pPr>
        <w:spacing w:after="0" w:line="240" w:lineRule="auto"/>
        <w:rPr>
          <w:rFonts w:asciiTheme="majorBidi" w:hAnsiTheme="majorBidi" w:cstheme="majorBidi"/>
          <w:color w:val="000000"/>
          <w:lang w:val="el-GR"/>
        </w:rPr>
      </w:pPr>
    </w:p>
    <w:p w14:paraId="1436C85C" w14:textId="77777777" w:rsidR="006B0A4D" w:rsidRPr="008611D7" w:rsidRDefault="006B0A4D" w:rsidP="00064A35">
      <w:pPr>
        <w:spacing w:after="0" w:line="240" w:lineRule="auto"/>
        <w:rPr>
          <w:rFonts w:asciiTheme="majorBidi" w:hAnsiTheme="majorBidi" w:cstheme="majorBidi"/>
          <w:color w:val="000000"/>
          <w:lang w:val="el-GR"/>
        </w:rPr>
      </w:pPr>
    </w:p>
    <w:p w14:paraId="14B11C5C" w14:textId="77777777" w:rsidR="006B0A4D" w:rsidRPr="008611D7" w:rsidRDefault="006B0A4D" w:rsidP="00064A35">
      <w:pPr>
        <w:spacing w:after="0" w:line="240" w:lineRule="auto"/>
        <w:rPr>
          <w:rFonts w:asciiTheme="majorBidi" w:hAnsiTheme="majorBidi" w:cstheme="majorBidi"/>
          <w:color w:val="000000"/>
          <w:lang w:val="el-GR"/>
        </w:rPr>
      </w:pPr>
    </w:p>
    <w:p w14:paraId="6999ABF8" w14:textId="77777777" w:rsidR="006B0A4D" w:rsidRPr="008611D7" w:rsidRDefault="006B0A4D" w:rsidP="00064A35">
      <w:pPr>
        <w:spacing w:after="0" w:line="240" w:lineRule="auto"/>
        <w:rPr>
          <w:rFonts w:asciiTheme="majorBidi" w:hAnsiTheme="majorBidi" w:cstheme="majorBidi"/>
          <w:color w:val="000000"/>
          <w:lang w:val="el-GR"/>
        </w:rPr>
      </w:pPr>
    </w:p>
    <w:p w14:paraId="47672BED" w14:textId="77777777" w:rsidR="006B0A4D" w:rsidRPr="008611D7" w:rsidRDefault="006B0A4D" w:rsidP="00064A35">
      <w:pPr>
        <w:spacing w:after="0" w:line="240" w:lineRule="auto"/>
        <w:rPr>
          <w:rFonts w:asciiTheme="majorBidi" w:hAnsiTheme="majorBidi" w:cstheme="majorBidi"/>
          <w:color w:val="000000"/>
          <w:lang w:val="el-GR"/>
        </w:rPr>
      </w:pPr>
    </w:p>
    <w:p w14:paraId="5C0CECFA" w14:textId="77777777" w:rsidR="006B0A4D" w:rsidRPr="008611D7" w:rsidRDefault="006B0A4D" w:rsidP="00064A35">
      <w:pPr>
        <w:spacing w:after="0" w:line="240" w:lineRule="auto"/>
        <w:rPr>
          <w:rFonts w:asciiTheme="majorBidi" w:hAnsiTheme="majorBidi" w:cstheme="majorBidi"/>
          <w:color w:val="000000"/>
          <w:lang w:val="el-GR"/>
        </w:rPr>
      </w:pPr>
    </w:p>
    <w:p w14:paraId="76EC1067" w14:textId="77777777" w:rsidR="006B0A4D" w:rsidRPr="008611D7" w:rsidRDefault="006B0A4D" w:rsidP="00064A35">
      <w:pPr>
        <w:spacing w:after="0" w:line="240" w:lineRule="auto"/>
        <w:rPr>
          <w:rFonts w:asciiTheme="majorBidi" w:hAnsiTheme="majorBidi" w:cstheme="majorBidi"/>
          <w:color w:val="000000"/>
          <w:lang w:val="el-GR"/>
        </w:rPr>
      </w:pPr>
    </w:p>
    <w:p w14:paraId="593E3A99" w14:textId="77777777" w:rsidR="006B0A4D" w:rsidRPr="008611D7" w:rsidRDefault="006B0A4D" w:rsidP="00064A35">
      <w:pPr>
        <w:spacing w:after="0" w:line="240" w:lineRule="auto"/>
        <w:rPr>
          <w:rFonts w:asciiTheme="majorBidi" w:hAnsiTheme="majorBidi" w:cstheme="majorBidi"/>
          <w:color w:val="000000"/>
          <w:lang w:val="el-GR"/>
        </w:rPr>
      </w:pPr>
    </w:p>
    <w:p w14:paraId="435AF119" w14:textId="77777777" w:rsidR="006B0A4D" w:rsidRPr="008611D7" w:rsidRDefault="006B0A4D" w:rsidP="00064A35">
      <w:pPr>
        <w:spacing w:after="0" w:line="240" w:lineRule="auto"/>
        <w:rPr>
          <w:rFonts w:asciiTheme="majorBidi" w:hAnsiTheme="majorBidi" w:cstheme="majorBidi"/>
          <w:color w:val="000000"/>
          <w:lang w:val="el-GR"/>
        </w:rPr>
      </w:pPr>
    </w:p>
    <w:p w14:paraId="12E02D0B" w14:textId="77777777" w:rsidR="006B0A4D" w:rsidRPr="008611D7" w:rsidRDefault="006B0A4D" w:rsidP="00064A35">
      <w:pPr>
        <w:spacing w:after="0" w:line="240" w:lineRule="auto"/>
        <w:rPr>
          <w:rFonts w:asciiTheme="majorBidi" w:hAnsiTheme="majorBidi" w:cstheme="majorBidi"/>
          <w:color w:val="000000"/>
          <w:lang w:val="el-GR"/>
        </w:rPr>
      </w:pPr>
    </w:p>
    <w:p w14:paraId="3D2CB41F" w14:textId="77777777" w:rsidR="006B0A4D" w:rsidRPr="008611D7" w:rsidRDefault="006B0A4D" w:rsidP="00064A35">
      <w:pPr>
        <w:spacing w:after="0" w:line="240" w:lineRule="auto"/>
        <w:rPr>
          <w:rFonts w:asciiTheme="majorBidi" w:hAnsiTheme="majorBidi" w:cstheme="majorBidi"/>
          <w:color w:val="000000"/>
          <w:lang w:val="el-GR"/>
        </w:rPr>
      </w:pPr>
    </w:p>
    <w:p w14:paraId="7706DAC8" w14:textId="77777777" w:rsidR="006B0A4D" w:rsidRPr="008611D7" w:rsidRDefault="006B0A4D" w:rsidP="00064A35">
      <w:pPr>
        <w:spacing w:after="0" w:line="240" w:lineRule="auto"/>
        <w:rPr>
          <w:rFonts w:asciiTheme="majorBidi" w:hAnsiTheme="majorBidi" w:cstheme="majorBidi"/>
          <w:color w:val="000000"/>
          <w:lang w:val="el-GR"/>
        </w:rPr>
      </w:pPr>
    </w:p>
    <w:p w14:paraId="5D041C79" w14:textId="37906C79" w:rsidR="006B0A4D" w:rsidRPr="008611D7" w:rsidDel="000D71F7" w:rsidRDefault="006B0A4D" w:rsidP="00064A35">
      <w:pPr>
        <w:spacing w:after="0" w:line="240" w:lineRule="auto"/>
        <w:rPr>
          <w:del w:id="13" w:author="Oraiozili Tseligka" w:date="2026-03-18T15:44:00Z" w16du:dateUtc="2026-03-18T13:44:00Z"/>
          <w:rFonts w:asciiTheme="majorBidi" w:hAnsiTheme="majorBidi" w:cstheme="majorBidi"/>
          <w:color w:val="000000"/>
          <w:lang w:val="el-GR"/>
        </w:rPr>
      </w:pPr>
    </w:p>
    <w:p w14:paraId="01C52481" w14:textId="1AF54C52" w:rsidR="006B0A4D" w:rsidRPr="008611D7" w:rsidDel="00161C16" w:rsidRDefault="006B0A4D" w:rsidP="00064A35">
      <w:pPr>
        <w:spacing w:after="0" w:line="240" w:lineRule="auto"/>
        <w:rPr>
          <w:del w:id="14" w:author="Oraiozili Tseligka" w:date="2026-03-18T15:43:00Z" w16du:dateUtc="2026-03-18T13:43:00Z"/>
          <w:rFonts w:asciiTheme="majorBidi" w:hAnsiTheme="majorBidi" w:cstheme="majorBidi"/>
          <w:color w:val="000000"/>
          <w:lang w:val="el-GR"/>
        </w:rPr>
      </w:pPr>
    </w:p>
    <w:p w14:paraId="0316147A" w14:textId="71D75D7A" w:rsidR="006B0A4D" w:rsidRPr="008611D7" w:rsidDel="00161C16" w:rsidRDefault="006B0A4D" w:rsidP="00064A35">
      <w:pPr>
        <w:pStyle w:val="EndnoteText"/>
        <w:spacing w:after="0" w:line="240" w:lineRule="auto"/>
        <w:rPr>
          <w:del w:id="15" w:author="Oraiozili Tseligka" w:date="2026-03-18T15:43:00Z" w16du:dateUtc="2026-03-18T13:43:00Z"/>
          <w:rFonts w:asciiTheme="majorBidi" w:hAnsiTheme="majorBidi" w:cstheme="majorBidi"/>
          <w:color w:val="000000"/>
          <w:lang w:val="el-GR"/>
        </w:rPr>
      </w:pPr>
    </w:p>
    <w:p w14:paraId="011C34DD" w14:textId="77777777" w:rsidR="006B0A4D" w:rsidRPr="001B4AAA" w:rsidRDefault="006B0A4D" w:rsidP="00064A35">
      <w:pPr>
        <w:spacing w:after="0" w:line="240" w:lineRule="auto"/>
        <w:jc w:val="center"/>
        <w:rPr>
          <w:rFonts w:asciiTheme="majorBidi" w:hAnsiTheme="majorBidi" w:cstheme="majorBidi"/>
          <w:b/>
          <w:lang w:val="el-GR"/>
        </w:rPr>
      </w:pPr>
      <w:r w:rsidRPr="001B4AAA">
        <w:rPr>
          <w:rFonts w:asciiTheme="majorBidi" w:hAnsiTheme="majorBidi" w:cstheme="majorBidi"/>
          <w:b/>
          <w:lang w:val="el-GR"/>
        </w:rPr>
        <w:t>ΠΑΡΑΡΤΗΜΑ Ι</w:t>
      </w:r>
    </w:p>
    <w:p w14:paraId="3224B0AA" w14:textId="77777777" w:rsidR="006B0A4D" w:rsidRPr="001B4AAA" w:rsidRDefault="006B0A4D" w:rsidP="00064A35">
      <w:pPr>
        <w:spacing w:after="0" w:line="240" w:lineRule="auto"/>
        <w:jc w:val="center"/>
        <w:rPr>
          <w:rFonts w:asciiTheme="majorBidi" w:hAnsiTheme="majorBidi" w:cstheme="majorBidi"/>
          <w:color w:val="000000"/>
          <w:lang w:val="el-GR"/>
        </w:rPr>
      </w:pPr>
    </w:p>
    <w:p w14:paraId="449A2651" w14:textId="77777777" w:rsidR="006B0A4D" w:rsidRPr="001B4AAA" w:rsidRDefault="006B0A4D" w:rsidP="000751F8">
      <w:pPr>
        <w:pStyle w:val="Heading1"/>
        <w:ind w:left="0" w:firstLine="0"/>
        <w:jc w:val="center"/>
        <w:rPr>
          <w:lang w:val="el-GR"/>
        </w:rPr>
      </w:pPr>
      <w:r w:rsidRPr="001B4AAA">
        <w:rPr>
          <w:lang w:val="el-GR"/>
        </w:rPr>
        <w:t>ΠΕΡΙΛΗΨΗ ΤΩΝ ΧΑΡΑΚΤΗΡΙΣΤΙΚΩΝ ΤΟΥ ΠΡΟΪΟΝΤΟΣ</w:t>
      </w:r>
    </w:p>
    <w:p w14:paraId="68BCBE4D" w14:textId="77777777" w:rsidR="006B0A4D" w:rsidRPr="003E0ABF" w:rsidRDefault="006B0A4D" w:rsidP="00BF43DE">
      <w:pPr>
        <w:keepNext/>
        <w:spacing w:after="0" w:line="240" w:lineRule="auto"/>
        <w:ind w:left="567" w:hanging="567"/>
        <w:rPr>
          <w:rFonts w:asciiTheme="majorBidi" w:hAnsiTheme="majorBidi" w:cstheme="majorBidi"/>
          <w:b/>
          <w:bCs/>
          <w:lang w:val="el-GR"/>
        </w:rPr>
      </w:pPr>
      <w:r w:rsidRPr="003E0ABF">
        <w:rPr>
          <w:rFonts w:asciiTheme="majorBidi" w:hAnsiTheme="majorBidi" w:cstheme="majorBidi"/>
          <w:b/>
          <w:bCs/>
          <w:lang w:val="el-GR"/>
        </w:rPr>
        <w:br w:type="page"/>
      </w:r>
      <w:r w:rsidR="001B7C20" w:rsidRPr="003E0ABF">
        <w:rPr>
          <w:rFonts w:asciiTheme="majorBidi" w:hAnsiTheme="majorBidi" w:cstheme="majorBidi"/>
          <w:b/>
          <w:bCs/>
          <w:lang w:val="el-GR"/>
        </w:rPr>
        <w:lastRenderedPageBreak/>
        <w:t>1.</w:t>
      </w:r>
      <w:r w:rsidR="001B7C20" w:rsidRPr="003E0ABF">
        <w:rPr>
          <w:rFonts w:asciiTheme="majorBidi" w:hAnsiTheme="majorBidi" w:cstheme="majorBidi"/>
          <w:b/>
          <w:bCs/>
          <w:lang w:val="el-GR"/>
        </w:rPr>
        <w:tab/>
      </w:r>
      <w:r w:rsidRPr="003E0ABF">
        <w:rPr>
          <w:rFonts w:asciiTheme="majorBidi" w:hAnsiTheme="majorBidi" w:cstheme="majorBidi"/>
          <w:b/>
          <w:bCs/>
          <w:lang w:val="el-GR"/>
        </w:rPr>
        <w:t>ΟΝΟΜΑΣΙΑ ΤΟΥ ΦΑΡΜΑΚΕΥΤΙΚΟΥ ΠΡΟΪΟΝΤΟΣ</w:t>
      </w:r>
    </w:p>
    <w:p w14:paraId="2BDD77C0" w14:textId="77777777" w:rsidR="006B0A4D" w:rsidRPr="001B4AAA" w:rsidRDefault="006B0A4D" w:rsidP="00064A35">
      <w:pPr>
        <w:keepNext/>
        <w:spacing w:after="0" w:line="240" w:lineRule="auto"/>
        <w:rPr>
          <w:rFonts w:asciiTheme="majorBidi" w:hAnsiTheme="majorBidi" w:cstheme="majorBidi"/>
          <w:color w:val="000000"/>
          <w:lang w:val="el-GR"/>
        </w:rPr>
      </w:pPr>
    </w:p>
    <w:p w14:paraId="6A47CA2D" w14:textId="77777777" w:rsidR="006B0A4D" w:rsidRPr="001B4AAA" w:rsidRDefault="00C86239" w:rsidP="00064A35">
      <w:pPr>
        <w:keepNext/>
        <w:spacing w:after="0" w:line="240" w:lineRule="auto"/>
        <w:rPr>
          <w:rFonts w:asciiTheme="majorBidi" w:hAnsiTheme="majorBidi" w:cstheme="majorBidi"/>
          <w:lang w:val="el-GR"/>
        </w:rPr>
      </w:pP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Pr="00E24B6B">
        <w:rPr>
          <w:rFonts w:asciiTheme="majorBidi" w:hAnsiTheme="majorBidi" w:cstheme="majorBidi"/>
        </w:rPr>
        <w:t>Mylan</w:t>
      </w:r>
      <w:r w:rsidR="006B0A4D"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006B0A4D" w:rsidRPr="001B4AAA">
        <w:rPr>
          <w:rFonts w:asciiTheme="majorBidi" w:hAnsiTheme="majorBidi" w:cstheme="majorBidi"/>
          <w:lang w:val="el-GR"/>
        </w:rPr>
        <w:t>/</w:t>
      </w:r>
      <w:r w:rsidR="00354625" w:rsidRPr="001B4AAA">
        <w:rPr>
          <w:rFonts w:asciiTheme="majorBidi" w:hAnsiTheme="majorBidi" w:cstheme="majorBidi"/>
          <w:lang w:val="el-GR"/>
        </w:rPr>
        <w:t>5</w:t>
      </w:r>
      <w:r w:rsidR="00354625" w:rsidRPr="00E24B6B">
        <w:rPr>
          <w:rFonts w:asciiTheme="majorBidi" w:hAnsiTheme="majorBidi" w:cstheme="majorBidi"/>
        </w:rPr>
        <w:t> </w:t>
      </w:r>
      <w:r w:rsidR="00172B6B" w:rsidRPr="00E24B6B">
        <w:rPr>
          <w:rFonts w:asciiTheme="majorBidi" w:hAnsiTheme="majorBidi" w:cstheme="majorBidi"/>
        </w:rPr>
        <w:t>ml</w:t>
      </w:r>
      <w:r w:rsidR="006B0A4D" w:rsidRPr="001B4AAA">
        <w:rPr>
          <w:rFonts w:asciiTheme="majorBidi" w:hAnsiTheme="majorBidi" w:cstheme="majorBidi"/>
          <w:lang w:val="el-GR"/>
        </w:rPr>
        <w:t xml:space="preserve"> πυκνό διάλυμα για παρασκευή διαλύματος προς έγχυση</w:t>
      </w:r>
    </w:p>
    <w:p w14:paraId="5F2420D9" w14:textId="77777777" w:rsidR="006B0A4D" w:rsidRPr="001B4AAA" w:rsidRDefault="006B0A4D" w:rsidP="00064A35">
      <w:pPr>
        <w:spacing w:after="0" w:line="240" w:lineRule="auto"/>
        <w:rPr>
          <w:rFonts w:asciiTheme="majorBidi" w:hAnsiTheme="majorBidi" w:cstheme="majorBidi"/>
          <w:color w:val="000000"/>
          <w:lang w:val="el-GR"/>
        </w:rPr>
      </w:pPr>
    </w:p>
    <w:p w14:paraId="080D1262" w14:textId="77777777" w:rsidR="006B0A4D" w:rsidRPr="001B4AAA" w:rsidRDefault="006B0A4D" w:rsidP="00064A35">
      <w:pPr>
        <w:spacing w:after="0" w:line="240" w:lineRule="auto"/>
        <w:rPr>
          <w:rFonts w:asciiTheme="majorBidi" w:hAnsiTheme="majorBidi" w:cstheme="majorBidi"/>
          <w:color w:val="000000"/>
          <w:lang w:val="el-GR"/>
        </w:rPr>
      </w:pPr>
    </w:p>
    <w:p w14:paraId="7886DC24"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2.</w:t>
      </w:r>
      <w:r w:rsidRPr="001B4AAA">
        <w:rPr>
          <w:rFonts w:asciiTheme="majorBidi" w:hAnsiTheme="majorBidi" w:cstheme="majorBidi"/>
          <w:b/>
          <w:bCs/>
          <w:lang w:val="el-GR"/>
        </w:rPr>
        <w:tab/>
      </w:r>
      <w:r w:rsidR="006B0A4D" w:rsidRPr="001B4AAA">
        <w:rPr>
          <w:rFonts w:asciiTheme="majorBidi" w:hAnsiTheme="majorBidi" w:cstheme="majorBidi"/>
          <w:b/>
          <w:bCs/>
          <w:lang w:val="el-GR"/>
        </w:rPr>
        <w:t>ΠΟΙΟΤΙΚΗ ΚΑΙ ΠΟΣΟΤΙΚΗ ΣΥΝΘΕΣΗ</w:t>
      </w:r>
    </w:p>
    <w:p w14:paraId="68B8472A" w14:textId="77777777" w:rsidR="006B0A4D" w:rsidRPr="001B4AAA" w:rsidRDefault="006B0A4D" w:rsidP="00064A35">
      <w:pPr>
        <w:keepNext/>
        <w:spacing w:after="0" w:line="240" w:lineRule="auto"/>
        <w:rPr>
          <w:rFonts w:asciiTheme="majorBidi" w:hAnsiTheme="majorBidi" w:cstheme="majorBidi"/>
          <w:color w:val="000000"/>
          <w:lang w:val="el-GR"/>
        </w:rPr>
      </w:pPr>
    </w:p>
    <w:p w14:paraId="008EFA4B"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Κάθε φιαλίδιο με </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 xml:space="preserve"> πυκνού διαλύματος περιέχει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(ως </w:t>
      </w:r>
      <w:r w:rsidRPr="00E24B6B">
        <w:rPr>
          <w:rFonts w:asciiTheme="majorBidi" w:hAnsiTheme="majorBidi" w:cstheme="majorBidi"/>
          <w:color w:val="000000"/>
        </w:rPr>
        <w:t>monohydrate</w:t>
      </w:r>
      <w:r w:rsidRPr="001B4AAA">
        <w:rPr>
          <w:rFonts w:asciiTheme="majorBidi" w:hAnsiTheme="majorBidi" w:cstheme="majorBidi"/>
          <w:color w:val="000000"/>
          <w:lang w:val="el-GR"/>
        </w:rPr>
        <w:t xml:space="preserve">). </w:t>
      </w:r>
    </w:p>
    <w:p w14:paraId="0824AF2B" w14:textId="77777777" w:rsidR="006B0A4D" w:rsidRPr="001B4AAA" w:rsidRDefault="006B0A4D" w:rsidP="00064A35">
      <w:pPr>
        <w:spacing w:after="0" w:line="240" w:lineRule="auto"/>
        <w:rPr>
          <w:rFonts w:asciiTheme="majorBidi" w:hAnsiTheme="majorBidi" w:cstheme="majorBidi"/>
          <w:color w:val="000000"/>
          <w:lang w:val="el-GR"/>
        </w:rPr>
      </w:pPr>
    </w:p>
    <w:p w14:paraId="0260C6A3"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Ένα</w:t>
      </w:r>
      <w:r w:rsidR="00172B6B" w:rsidRPr="00E24B6B">
        <w:rPr>
          <w:rFonts w:asciiTheme="majorBidi" w:hAnsiTheme="majorBidi" w:cstheme="majorBidi"/>
          <w:color w:val="000000"/>
        </w:rPr>
        <w:t> ml</w:t>
      </w:r>
      <w:r w:rsidRPr="001B4AAA">
        <w:rPr>
          <w:rFonts w:asciiTheme="majorBidi" w:hAnsiTheme="majorBidi" w:cstheme="majorBidi"/>
          <w:color w:val="000000"/>
          <w:lang w:val="el-GR"/>
        </w:rPr>
        <w:t xml:space="preserve"> πυκνού διαλύματος περιέχει 0,</w:t>
      </w:r>
      <w:r w:rsidR="00354625" w:rsidRPr="001B4AAA">
        <w:rPr>
          <w:rFonts w:asciiTheme="majorBidi" w:hAnsiTheme="majorBidi" w:cstheme="majorBidi"/>
          <w:color w:val="000000"/>
          <w:lang w:val="el-GR"/>
        </w:rPr>
        <w:t>8</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(ως </w:t>
      </w:r>
      <w:r w:rsidRPr="00E24B6B">
        <w:rPr>
          <w:rFonts w:asciiTheme="majorBidi" w:hAnsiTheme="majorBidi" w:cstheme="majorBidi"/>
          <w:color w:val="000000"/>
        </w:rPr>
        <w:t>monohydrate</w:t>
      </w:r>
      <w:r w:rsidRPr="001B4AAA">
        <w:rPr>
          <w:rFonts w:asciiTheme="majorBidi" w:hAnsiTheme="majorBidi" w:cstheme="majorBidi"/>
          <w:color w:val="000000"/>
          <w:lang w:val="el-GR"/>
        </w:rPr>
        <w:t>).</w:t>
      </w:r>
    </w:p>
    <w:p w14:paraId="55B11B2A" w14:textId="77777777" w:rsidR="006B0A4D" w:rsidRPr="001B4AAA" w:rsidRDefault="006B0A4D" w:rsidP="00064A35">
      <w:pPr>
        <w:spacing w:after="0" w:line="240" w:lineRule="auto"/>
        <w:rPr>
          <w:rFonts w:asciiTheme="majorBidi" w:hAnsiTheme="majorBidi" w:cstheme="majorBidi"/>
          <w:color w:val="000000"/>
          <w:lang w:val="el-GR"/>
        </w:rPr>
      </w:pPr>
    </w:p>
    <w:p w14:paraId="066C0872"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Για τον πλήρη κατάλογο των εκδόχων, βλ. παράγραφο 6.1.</w:t>
      </w:r>
    </w:p>
    <w:p w14:paraId="798CB89B" w14:textId="77777777" w:rsidR="006B0A4D" w:rsidRPr="001B4AAA" w:rsidRDefault="006B0A4D" w:rsidP="00064A35">
      <w:pPr>
        <w:spacing w:after="0" w:line="240" w:lineRule="auto"/>
        <w:rPr>
          <w:rFonts w:asciiTheme="majorBidi" w:hAnsiTheme="majorBidi" w:cstheme="majorBidi"/>
          <w:color w:val="000000"/>
          <w:lang w:val="el-GR"/>
        </w:rPr>
      </w:pPr>
    </w:p>
    <w:p w14:paraId="2692FF2E" w14:textId="77777777" w:rsidR="006B0A4D" w:rsidRPr="001B4AAA" w:rsidRDefault="006B0A4D" w:rsidP="00064A35">
      <w:pPr>
        <w:spacing w:after="0" w:line="240" w:lineRule="auto"/>
        <w:rPr>
          <w:rFonts w:asciiTheme="majorBidi" w:hAnsiTheme="majorBidi" w:cstheme="majorBidi"/>
          <w:color w:val="000000"/>
          <w:lang w:val="el-GR"/>
        </w:rPr>
      </w:pPr>
    </w:p>
    <w:p w14:paraId="70545EB3"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3.</w:t>
      </w:r>
      <w:r w:rsidRPr="001B4AAA">
        <w:rPr>
          <w:rFonts w:asciiTheme="majorBidi" w:hAnsiTheme="majorBidi" w:cstheme="majorBidi"/>
          <w:b/>
          <w:bCs/>
          <w:lang w:val="el-GR"/>
        </w:rPr>
        <w:tab/>
      </w:r>
      <w:r w:rsidR="006B0A4D" w:rsidRPr="001B4AAA">
        <w:rPr>
          <w:rFonts w:asciiTheme="majorBidi" w:hAnsiTheme="majorBidi" w:cstheme="majorBidi"/>
          <w:b/>
          <w:bCs/>
          <w:lang w:val="el-GR"/>
        </w:rPr>
        <w:t>ΦΑΡΜΑΚΟΤΕΧΝΙΚΗ ΜΟΡΦΗ</w:t>
      </w:r>
    </w:p>
    <w:p w14:paraId="6FC1F4CE" w14:textId="77777777" w:rsidR="006B0A4D" w:rsidRPr="001B4AAA" w:rsidRDefault="006B0A4D" w:rsidP="00064A35">
      <w:pPr>
        <w:keepNext/>
        <w:spacing w:after="0" w:line="240" w:lineRule="auto"/>
        <w:rPr>
          <w:rFonts w:asciiTheme="majorBidi" w:hAnsiTheme="majorBidi" w:cstheme="majorBidi"/>
          <w:color w:val="000000"/>
          <w:lang w:val="el-GR"/>
        </w:rPr>
      </w:pPr>
    </w:p>
    <w:p w14:paraId="7ED985BB" w14:textId="77777777" w:rsidR="006B0A4D" w:rsidRPr="001B4AAA" w:rsidRDefault="006B0A4D" w:rsidP="00064A35">
      <w:pPr>
        <w:keepNext/>
        <w:spacing w:after="0" w:line="240" w:lineRule="auto"/>
        <w:rPr>
          <w:rFonts w:asciiTheme="majorBidi" w:hAnsiTheme="majorBidi" w:cstheme="majorBidi"/>
          <w:lang w:val="el-GR"/>
        </w:rPr>
      </w:pPr>
      <w:r w:rsidRPr="001B4AAA">
        <w:rPr>
          <w:rFonts w:asciiTheme="majorBidi" w:hAnsiTheme="majorBidi" w:cstheme="majorBidi"/>
          <w:lang w:val="el-GR"/>
        </w:rPr>
        <w:t>Πυκνό διάλυμα για παρασκευή διαλύματος προς έγχυση.</w:t>
      </w:r>
    </w:p>
    <w:p w14:paraId="79EC63B8" w14:textId="77777777" w:rsidR="006B0A4D" w:rsidRPr="001B4AAA" w:rsidRDefault="006B0A4D" w:rsidP="00064A35">
      <w:pPr>
        <w:spacing w:after="0" w:line="240" w:lineRule="auto"/>
        <w:rPr>
          <w:rFonts w:asciiTheme="majorBidi" w:hAnsiTheme="majorBidi" w:cstheme="majorBidi"/>
          <w:color w:val="000000"/>
          <w:lang w:val="el-GR"/>
        </w:rPr>
      </w:pPr>
    </w:p>
    <w:p w14:paraId="7CBA95BB"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Διαυγές και άχρωμο διάλυμα</w:t>
      </w:r>
    </w:p>
    <w:p w14:paraId="1D0F2BEF" w14:textId="77777777" w:rsidR="006B0A4D" w:rsidRPr="001B4AAA" w:rsidRDefault="006B0A4D" w:rsidP="00064A35">
      <w:pPr>
        <w:spacing w:after="0" w:line="240" w:lineRule="auto"/>
        <w:rPr>
          <w:rFonts w:asciiTheme="majorBidi" w:hAnsiTheme="majorBidi" w:cstheme="majorBidi"/>
          <w:color w:val="000000"/>
          <w:lang w:val="el-GR"/>
        </w:rPr>
      </w:pPr>
    </w:p>
    <w:p w14:paraId="6A15332F" w14:textId="77777777" w:rsidR="006B0A4D" w:rsidRPr="001B4AAA" w:rsidRDefault="006B0A4D" w:rsidP="00064A35">
      <w:pPr>
        <w:spacing w:after="0" w:line="240" w:lineRule="auto"/>
        <w:rPr>
          <w:rFonts w:asciiTheme="majorBidi" w:hAnsiTheme="majorBidi" w:cstheme="majorBidi"/>
          <w:color w:val="000000"/>
          <w:lang w:val="el-GR"/>
        </w:rPr>
      </w:pPr>
    </w:p>
    <w:p w14:paraId="4A59773A"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4.</w:t>
      </w:r>
      <w:r w:rsidRPr="001B4AAA">
        <w:rPr>
          <w:rFonts w:asciiTheme="majorBidi" w:hAnsiTheme="majorBidi" w:cstheme="majorBidi"/>
          <w:b/>
          <w:bCs/>
          <w:lang w:val="el-GR"/>
        </w:rPr>
        <w:tab/>
      </w:r>
      <w:r w:rsidR="006B0A4D" w:rsidRPr="001B4AAA">
        <w:rPr>
          <w:rFonts w:asciiTheme="majorBidi" w:hAnsiTheme="majorBidi" w:cstheme="majorBidi"/>
          <w:b/>
          <w:bCs/>
          <w:lang w:val="el-GR"/>
        </w:rPr>
        <w:t>ΚΛΙΝΙΚΕΣ ΠΛΗΡΟΦΟΡΙΕΣ</w:t>
      </w:r>
    </w:p>
    <w:p w14:paraId="653FCE26" w14:textId="77777777" w:rsidR="006B0A4D" w:rsidRPr="001B4AAA" w:rsidRDefault="006B0A4D" w:rsidP="00064A35">
      <w:pPr>
        <w:keepNext/>
        <w:spacing w:after="0" w:line="240" w:lineRule="auto"/>
        <w:rPr>
          <w:rFonts w:asciiTheme="majorBidi" w:hAnsiTheme="majorBidi" w:cstheme="majorBidi"/>
          <w:color w:val="000000"/>
          <w:lang w:val="el-GR"/>
        </w:rPr>
      </w:pPr>
    </w:p>
    <w:p w14:paraId="5BD47F17" w14:textId="77777777" w:rsidR="006B0A4D" w:rsidRPr="00381844" w:rsidRDefault="001B7C20" w:rsidP="00381844">
      <w:pPr>
        <w:keepNext/>
        <w:spacing w:after="0" w:line="240" w:lineRule="auto"/>
        <w:ind w:left="567" w:hanging="567"/>
        <w:rPr>
          <w:rFonts w:asciiTheme="majorBidi" w:hAnsiTheme="majorBidi" w:cstheme="majorBidi"/>
          <w:b/>
          <w:bCs/>
        </w:rPr>
      </w:pPr>
      <w:r w:rsidRPr="00381844">
        <w:rPr>
          <w:rFonts w:asciiTheme="majorBidi" w:hAnsiTheme="majorBidi" w:cstheme="majorBidi"/>
          <w:b/>
          <w:bCs/>
        </w:rPr>
        <w:t>4.1.</w:t>
      </w:r>
      <w:r w:rsidRPr="00381844">
        <w:rPr>
          <w:rFonts w:asciiTheme="majorBidi" w:hAnsiTheme="majorBidi" w:cstheme="majorBidi"/>
          <w:b/>
          <w:bCs/>
        </w:rPr>
        <w:tab/>
      </w:r>
      <w:proofErr w:type="spellStart"/>
      <w:r w:rsidR="006B0A4D" w:rsidRPr="00381844">
        <w:rPr>
          <w:rFonts w:asciiTheme="majorBidi" w:hAnsiTheme="majorBidi" w:cstheme="majorBidi"/>
          <w:b/>
          <w:bCs/>
        </w:rPr>
        <w:t>Θερ</w:t>
      </w:r>
      <w:proofErr w:type="spellEnd"/>
      <w:r w:rsidR="006B0A4D" w:rsidRPr="00381844">
        <w:rPr>
          <w:rFonts w:asciiTheme="majorBidi" w:hAnsiTheme="majorBidi" w:cstheme="majorBidi"/>
          <w:b/>
          <w:bCs/>
        </w:rPr>
        <w:t xml:space="preserve">απευτικές </w:t>
      </w:r>
      <w:proofErr w:type="spellStart"/>
      <w:r w:rsidR="006B0A4D" w:rsidRPr="00381844">
        <w:rPr>
          <w:rFonts w:asciiTheme="majorBidi" w:hAnsiTheme="majorBidi" w:cstheme="majorBidi"/>
          <w:b/>
          <w:bCs/>
        </w:rPr>
        <w:t>ενδείξεις</w:t>
      </w:r>
      <w:proofErr w:type="spellEnd"/>
    </w:p>
    <w:p w14:paraId="021C75CB" w14:textId="77777777" w:rsidR="006B0A4D" w:rsidRPr="00E24B6B" w:rsidRDefault="006B0A4D" w:rsidP="00064A35">
      <w:pPr>
        <w:keepNext/>
        <w:spacing w:after="0" w:line="240" w:lineRule="auto"/>
        <w:rPr>
          <w:rFonts w:asciiTheme="majorBidi" w:hAnsiTheme="majorBidi" w:cstheme="majorBidi"/>
          <w:color w:val="000000"/>
        </w:rPr>
      </w:pPr>
    </w:p>
    <w:p w14:paraId="18DF9775"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Πρόληψη των συμβαμμάτων σχετιζομένων με το σκελετό (παθολογικά κατάγματα, συμπίεση του νωτιαίου μυελού, ακτινοβολία ή εγχείρηση στα οστά ή υπερασβεστιαιμία προκαλούμενη από όγκο) σε ενήλικες ασθενείς με προχωρημένου σταδίου κακοήθειες που εμπλέκουν τα οστά.</w:t>
      </w:r>
    </w:p>
    <w:p w14:paraId="54C22B83"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Θεραπεία ενήλικων ασθενών με υπερασβεστιαιμία προκαλούμενη από όγκο (TIH).</w:t>
      </w:r>
    </w:p>
    <w:p w14:paraId="380C206D" w14:textId="77777777" w:rsidR="006B0A4D" w:rsidRPr="001B4AAA" w:rsidRDefault="006B0A4D" w:rsidP="00064A35">
      <w:pPr>
        <w:spacing w:after="0" w:line="240" w:lineRule="auto"/>
        <w:rPr>
          <w:rFonts w:asciiTheme="majorBidi" w:hAnsiTheme="majorBidi" w:cstheme="majorBidi"/>
          <w:color w:val="000000"/>
          <w:lang w:val="el-GR"/>
        </w:rPr>
      </w:pPr>
    </w:p>
    <w:p w14:paraId="4444B549"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4.2.</w:t>
      </w:r>
      <w:r w:rsidRPr="001B4AAA">
        <w:rPr>
          <w:rFonts w:asciiTheme="majorBidi" w:hAnsiTheme="majorBidi" w:cstheme="majorBidi"/>
          <w:b/>
          <w:bCs/>
          <w:lang w:val="el-GR"/>
        </w:rPr>
        <w:tab/>
      </w:r>
      <w:r w:rsidR="006B0A4D" w:rsidRPr="001B4AAA">
        <w:rPr>
          <w:rFonts w:asciiTheme="majorBidi" w:hAnsiTheme="majorBidi" w:cstheme="majorBidi"/>
          <w:b/>
          <w:bCs/>
          <w:lang w:val="el-GR"/>
        </w:rPr>
        <w:t>Δοσολογία και τρόπος χορήγησης</w:t>
      </w:r>
    </w:p>
    <w:p w14:paraId="1AEB9A7F" w14:textId="77777777" w:rsidR="006B0A4D" w:rsidRPr="001B4AAA" w:rsidRDefault="006B0A4D" w:rsidP="00064A35">
      <w:pPr>
        <w:pStyle w:val="Corrigendum"/>
        <w:keepNext/>
        <w:spacing w:after="0" w:line="240" w:lineRule="auto"/>
        <w:rPr>
          <w:rFonts w:asciiTheme="majorBidi" w:hAnsiTheme="majorBidi" w:cstheme="majorBidi"/>
          <w:color w:val="000000"/>
          <w:lang w:val="el-GR"/>
        </w:rPr>
      </w:pPr>
    </w:p>
    <w:p w14:paraId="5B92BFF8" w14:textId="77777777" w:rsidR="006B0A4D" w:rsidRPr="001B4AAA" w:rsidRDefault="006B0A4D" w:rsidP="00064A35">
      <w:pPr>
        <w:widowControl w:val="0"/>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Το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w:t>
      </w:r>
      <w:r w:rsidR="00354625" w:rsidRPr="001B4AAA">
        <w:rPr>
          <w:rFonts w:asciiTheme="majorBidi" w:hAnsiTheme="majorBidi" w:cstheme="majorBidi"/>
          <w:lang w:val="el-GR"/>
        </w:rPr>
        <w:t>5</w:t>
      </w:r>
      <w:r w:rsidR="00354625" w:rsidRPr="00E24B6B">
        <w:rPr>
          <w:rFonts w:asciiTheme="majorBidi" w:hAnsiTheme="majorBidi" w:cstheme="majorBidi"/>
        </w:rPr>
        <w:t> </w:t>
      </w:r>
      <w:r w:rsidR="00172B6B" w:rsidRPr="00E24B6B">
        <w:rPr>
          <w:rFonts w:asciiTheme="majorBidi" w:hAnsiTheme="majorBidi" w:cstheme="majorBidi"/>
        </w:rPr>
        <w:t>ml</w:t>
      </w:r>
      <w:r w:rsidRPr="001B4AAA">
        <w:rPr>
          <w:rFonts w:asciiTheme="majorBidi" w:hAnsiTheme="majorBidi" w:cstheme="majorBidi"/>
          <w:lang w:val="el-GR"/>
        </w:rPr>
        <w:t xml:space="preserve"> </w:t>
      </w:r>
      <w:r w:rsidRPr="001B4AAA">
        <w:rPr>
          <w:rFonts w:asciiTheme="majorBidi" w:hAnsiTheme="majorBidi" w:cstheme="majorBidi"/>
          <w:color w:val="000000"/>
          <w:lang w:val="el-GR"/>
        </w:rPr>
        <w:t>πρέπει να συνταγογραφείται και να χορηγείται στους ασθενείς μόνο από επαγγελματίες του τομέα της υγειονομικής περίθαλψης με εμπειρία στη χορήγηση ενδοφλέβιων διφωσφονικών.</w:t>
      </w:r>
      <w:r w:rsidR="00D60ED7" w:rsidRPr="001B4AAA">
        <w:rPr>
          <w:rFonts w:asciiTheme="majorBidi" w:hAnsiTheme="majorBidi" w:cstheme="majorBidi"/>
          <w:color w:val="000000"/>
          <w:lang w:val="el-GR"/>
        </w:rPr>
        <w:t xml:space="preserve"> Στους ασθενείς υπό θεραπεία με </w:t>
      </w:r>
      <w:r w:rsidR="00D60ED7" w:rsidRPr="00E24B6B">
        <w:rPr>
          <w:rFonts w:asciiTheme="majorBidi" w:hAnsiTheme="majorBidi" w:cstheme="majorBidi"/>
        </w:rPr>
        <w:t>Zoledronic</w:t>
      </w:r>
      <w:r w:rsidR="00D60ED7" w:rsidRPr="001B4AAA">
        <w:rPr>
          <w:rFonts w:asciiTheme="majorBidi" w:hAnsiTheme="majorBidi" w:cstheme="majorBidi"/>
          <w:lang w:val="el-GR"/>
        </w:rPr>
        <w:t xml:space="preserve"> </w:t>
      </w:r>
      <w:r w:rsidR="00D60ED7" w:rsidRPr="00E24B6B">
        <w:rPr>
          <w:rFonts w:asciiTheme="majorBidi" w:hAnsiTheme="majorBidi" w:cstheme="majorBidi"/>
        </w:rPr>
        <w:t>acid</w:t>
      </w:r>
      <w:r w:rsidR="00D60ED7" w:rsidRPr="001B4AAA">
        <w:rPr>
          <w:rFonts w:asciiTheme="majorBidi" w:hAnsiTheme="majorBidi" w:cstheme="majorBidi"/>
          <w:lang w:val="el-GR"/>
        </w:rPr>
        <w:t xml:space="preserve"> </w:t>
      </w:r>
      <w:r w:rsidR="00D60ED7" w:rsidRPr="00E24B6B">
        <w:rPr>
          <w:rFonts w:asciiTheme="majorBidi" w:hAnsiTheme="majorBidi" w:cstheme="majorBidi"/>
        </w:rPr>
        <w:t>Mylan</w:t>
      </w:r>
      <w:r w:rsidR="00D60ED7" w:rsidRPr="001B4AAA">
        <w:rPr>
          <w:rFonts w:asciiTheme="majorBidi" w:hAnsiTheme="majorBidi" w:cstheme="majorBidi"/>
          <w:lang w:val="el-GR"/>
        </w:rPr>
        <w:t xml:space="preserve"> 4</w:t>
      </w:r>
      <w:r w:rsidR="00D60ED7" w:rsidRPr="00E24B6B">
        <w:rPr>
          <w:rFonts w:asciiTheme="majorBidi" w:hAnsiTheme="majorBidi" w:cstheme="majorBidi"/>
        </w:rPr>
        <w:t> mg</w:t>
      </w:r>
      <w:r w:rsidR="00D60ED7" w:rsidRPr="001B4AAA">
        <w:rPr>
          <w:rFonts w:asciiTheme="majorBidi" w:hAnsiTheme="majorBidi" w:cstheme="majorBidi"/>
          <w:lang w:val="el-GR"/>
        </w:rPr>
        <w:t>/5</w:t>
      </w:r>
      <w:r w:rsidR="00D60ED7" w:rsidRPr="00E24B6B">
        <w:rPr>
          <w:rFonts w:asciiTheme="majorBidi" w:hAnsiTheme="majorBidi" w:cstheme="majorBidi"/>
        </w:rPr>
        <w:t> ml</w:t>
      </w:r>
      <w:r w:rsidR="00D60ED7" w:rsidRPr="001B4AAA">
        <w:rPr>
          <w:rFonts w:asciiTheme="majorBidi" w:hAnsiTheme="majorBidi" w:cstheme="majorBidi"/>
          <w:lang w:val="el-GR"/>
        </w:rPr>
        <w:t xml:space="preserve"> </w:t>
      </w:r>
      <w:r w:rsidR="00D60ED7" w:rsidRPr="001B4AAA">
        <w:rPr>
          <w:rFonts w:asciiTheme="majorBidi" w:hAnsiTheme="majorBidi" w:cstheme="majorBidi"/>
          <w:color w:val="000000"/>
          <w:lang w:val="el-GR"/>
        </w:rPr>
        <w:t>θα πρέπει να δίνονται το φύλλο οδηγιών χρήσης και η κάρτα υπενθύμισης του ασθενούς.</w:t>
      </w:r>
    </w:p>
    <w:p w14:paraId="27DB7206" w14:textId="77777777" w:rsidR="006B0A4D" w:rsidRPr="001B4AAA" w:rsidRDefault="006B0A4D" w:rsidP="00064A35">
      <w:pPr>
        <w:spacing w:after="0" w:line="240" w:lineRule="auto"/>
        <w:rPr>
          <w:rFonts w:asciiTheme="majorBidi" w:hAnsiTheme="majorBidi" w:cstheme="majorBidi"/>
          <w:color w:val="000000"/>
          <w:lang w:val="el-GR"/>
        </w:rPr>
      </w:pPr>
    </w:p>
    <w:p w14:paraId="28B21D5C" w14:textId="77777777" w:rsidR="006B0A4D"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Δοσολογία</w:t>
      </w:r>
    </w:p>
    <w:p w14:paraId="541D0958" w14:textId="77777777" w:rsidR="00C40F53" w:rsidRPr="00E24B6B" w:rsidRDefault="00C40F53" w:rsidP="00064A35">
      <w:pPr>
        <w:pStyle w:val="Soulign"/>
        <w:spacing w:after="0" w:line="240" w:lineRule="auto"/>
        <w:rPr>
          <w:rFonts w:asciiTheme="majorBidi" w:hAnsiTheme="majorBidi" w:cstheme="majorBidi"/>
          <w:lang w:val="el-GR"/>
        </w:rPr>
      </w:pPr>
    </w:p>
    <w:p w14:paraId="78FC5446" w14:textId="77777777" w:rsidR="006B0A4D" w:rsidRPr="00E24B6B" w:rsidRDefault="006B0A4D" w:rsidP="00064A35">
      <w:pPr>
        <w:pStyle w:val="Soul-ital"/>
        <w:spacing w:after="0" w:line="240" w:lineRule="auto"/>
        <w:rPr>
          <w:rFonts w:asciiTheme="majorBidi" w:hAnsiTheme="majorBidi" w:cstheme="majorBidi"/>
          <w:lang w:val="el-GR"/>
        </w:rPr>
      </w:pPr>
      <w:r w:rsidRPr="00E24B6B">
        <w:rPr>
          <w:rFonts w:asciiTheme="majorBidi" w:hAnsiTheme="majorBidi" w:cstheme="majorBidi"/>
          <w:lang w:val="el-GR"/>
        </w:rPr>
        <w:t>Πρόληψη των συμβαμμάτων σχετιζομένων με το σκελετό σε ασθενείς με προχωρημένου σταδίου κακοήθειες που εμπλέκουν τα οστά</w:t>
      </w:r>
    </w:p>
    <w:p w14:paraId="033A036F" w14:textId="77777777" w:rsidR="006B0A4D" w:rsidRPr="00E24B6B" w:rsidRDefault="006B0A4D" w:rsidP="00064A35">
      <w:pPr>
        <w:pStyle w:val="Italique"/>
        <w:spacing w:after="0" w:line="240" w:lineRule="auto"/>
        <w:rPr>
          <w:rFonts w:asciiTheme="majorBidi" w:hAnsiTheme="majorBidi" w:cstheme="majorBidi"/>
          <w:lang w:val="el-GR"/>
        </w:rPr>
      </w:pPr>
      <w:r w:rsidRPr="00E24B6B">
        <w:rPr>
          <w:rFonts w:asciiTheme="majorBidi" w:hAnsiTheme="majorBidi" w:cstheme="majorBidi"/>
          <w:lang w:val="el-GR"/>
        </w:rPr>
        <w:t>Ενήλικες και ηλικιωμένοι</w:t>
      </w:r>
    </w:p>
    <w:p w14:paraId="63A2727E"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Η συνιστώμενη δόση στη πρόληψη των συμβαμμάτων σχετιζομένων με το σκελετό σε ασθενείς με προχωρημένου σταδίου κακοήθειες που εμπλέκουν τα οστά είναι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κάθε </w:t>
      </w:r>
      <w:r w:rsidR="00354625" w:rsidRPr="001B4AAA">
        <w:rPr>
          <w:rFonts w:asciiTheme="majorBidi" w:hAnsiTheme="majorBidi" w:cstheme="majorBidi"/>
          <w:color w:val="000000"/>
          <w:lang w:val="el-GR"/>
        </w:rPr>
        <w:t>3</w:t>
      </w:r>
      <w:r w:rsidR="00B42BA5"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 xml:space="preserve">έως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εβδομάδες.</w:t>
      </w:r>
    </w:p>
    <w:p w14:paraId="6A0F3C51" w14:textId="77777777" w:rsidR="006B0A4D" w:rsidRPr="001B4AAA" w:rsidRDefault="006B0A4D" w:rsidP="00064A35">
      <w:pPr>
        <w:spacing w:after="0" w:line="240" w:lineRule="auto"/>
        <w:rPr>
          <w:rFonts w:asciiTheme="majorBidi" w:hAnsiTheme="majorBidi" w:cstheme="majorBidi"/>
          <w:color w:val="000000"/>
          <w:lang w:val="el-GR"/>
        </w:rPr>
      </w:pPr>
    </w:p>
    <w:p w14:paraId="6589D986"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Στους ασθενείς θα πρέπει επίσης να χορηγείται ένα, από του στόματος, συμπλήρωμα ασβεστίου των 50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και 40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E24B6B">
        <w:rPr>
          <w:rFonts w:asciiTheme="majorBidi" w:hAnsiTheme="majorBidi" w:cstheme="majorBidi"/>
          <w:color w:val="000000"/>
        </w:rPr>
        <w:t>IU</w:t>
      </w:r>
      <w:r w:rsidRPr="001B4AAA">
        <w:rPr>
          <w:rFonts w:asciiTheme="majorBidi" w:hAnsiTheme="majorBidi" w:cstheme="majorBidi"/>
          <w:color w:val="000000"/>
          <w:lang w:val="el-GR"/>
        </w:rPr>
        <w:t xml:space="preserve"> βιταμίνης </w:t>
      </w:r>
      <w:r w:rsidRPr="00E24B6B">
        <w:rPr>
          <w:rFonts w:asciiTheme="majorBidi" w:hAnsiTheme="majorBidi" w:cstheme="majorBidi"/>
          <w:color w:val="000000"/>
        </w:rPr>
        <w:t>D</w:t>
      </w:r>
      <w:r w:rsidRPr="001B4AAA">
        <w:rPr>
          <w:rFonts w:asciiTheme="majorBidi" w:hAnsiTheme="majorBidi" w:cstheme="majorBidi"/>
          <w:color w:val="000000"/>
          <w:lang w:val="el-GR"/>
        </w:rPr>
        <w:t xml:space="preserve"> ημερησίως.</w:t>
      </w:r>
    </w:p>
    <w:p w14:paraId="746ACB4F" w14:textId="77777777" w:rsidR="006B0A4D" w:rsidRPr="001B4AAA" w:rsidRDefault="006B0A4D" w:rsidP="00064A35">
      <w:pPr>
        <w:spacing w:after="0" w:line="240" w:lineRule="auto"/>
        <w:rPr>
          <w:rFonts w:asciiTheme="majorBidi" w:hAnsiTheme="majorBidi" w:cstheme="majorBidi"/>
          <w:color w:val="000000"/>
          <w:lang w:val="el-GR"/>
        </w:rPr>
      </w:pPr>
    </w:p>
    <w:p w14:paraId="4006898A"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Για τη λήψη της απόφασης για τη θεραπεία ασθενών με οστικές μεταστάσεις για την πρόληψη συμβαμάτων που σχετίζονται με το σκελετό θα πρέπει να λαμβάνεται υπ’ όψη ότι η έναρξη της </w:t>
      </w:r>
      <w:r w:rsidR="00B42BA5" w:rsidRPr="001B4AAA">
        <w:rPr>
          <w:rFonts w:asciiTheme="majorBidi" w:hAnsiTheme="majorBidi" w:cstheme="majorBidi"/>
          <w:color w:val="000000"/>
          <w:lang w:val="el-GR"/>
        </w:rPr>
        <w:t>επίδρασης της θεραπείας είναι 2</w:t>
      </w:r>
      <w:r w:rsidR="00463A74" w:rsidRPr="001B4AAA">
        <w:rPr>
          <w:rFonts w:asciiTheme="majorBidi" w:hAnsiTheme="majorBidi" w:cstheme="majorBidi"/>
          <w:color w:val="000000"/>
          <w:lang w:val="el-GR"/>
        </w:rPr>
        <w:noBreakHyphen/>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μήνες.</w:t>
      </w:r>
    </w:p>
    <w:p w14:paraId="55D74614" w14:textId="77777777" w:rsidR="006B0A4D" w:rsidRPr="001B4AAA" w:rsidRDefault="006B0A4D" w:rsidP="00064A35">
      <w:pPr>
        <w:spacing w:after="0" w:line="240" w:lineRule="auto"/>
        <w:rPr>
          <w:rFonts w:asciiTheme="majorBidi" w:hAnsiTheme="majorBidi" w:cstheme="majorBidi"/>
          <w:color w:val="000000"/>
          <w:lang w:val="el-GR"/>
        </w:rPr>
      </w:pPr>
    </w:p>
    <w:p w14:paraId="3EA84A07" w14:textId="77777777" w:rsidR="006B0A4D" w:rsidRPr="00E24B6B" w:rsidRDefault="006B0A4D" w:rsidP="00064A35">
      <w:pPr>
        <w:pStyle w:val="Soul-ital"/>
        <w:spacing w:after="0" w:line="240" w:lineRule="auto"/>
        <w:rPr>
          <w:rFonts w:asciiTheme="majorBidi" w:hAnsiTheme="majorBidi" w:cstheme="majorBidi"/>
          <w:lang w:val="el-GR"/>
        </w:rPr>
      </w:pPr>
      <w:r w:rsidRPr="00E24B6B">
        <w:rPr>
          <w:rFonts w:asciiTheme="majorBidi" w:hAnsiTheme="majorBidi" w:cstheme="majorBidi"/>
          <w:lang w:val="el-GR"/>
        </w:rPr>
        <w:lastRenderedPageBreak/>
        <w:t>Θεραπεία της ΤΙΗ</w:t>
      </w:r>
    </w:p>
    <w:p w14:paraId="592CC36F" w14:textId="77777777" w:rsidR="006B0A4D" w:rsidRPr="00E24B6B" w:rsidRDefault="006B0A4D" w:rsidP="00064A35">
      <w:pPr>
        <w:pStyle w:val="Italique"/>
        <w:spacing w:after="0" w:line="240" w:lineRule="auto"/>
        <w:rPr>
          <w:rFonts w:asciiTheme="majorBidi" w:hAnsiTheme="majorBidi" w:cstheme="majorBidi"/>
          <w:lang w:val="el-GR"/>
        </w:rPr>
      </w:pPr>
      <w:r w:rsidRPr="00E24B6B">
        <w:rPr>
          <w:rFonts w:asciiTheme="majorBidi" w:hAnsiTheme="majorBidi" w:cstheme="majorBidi"/>
          <w:lang w:val="el-GR"/>
        </w:rPr>
        <w:t>Ενήλικες και ηλικιωμένοι</w:t>
      </w:r>
    </w:p>
    <w:p w14:paraId="255271D0"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Η συνιστώμενη δοσολογία σε υπερασβεστιαιμία (ασβέστιο ορού μετά από διόρθωση λευκωματίνης </w:t>
      </w:r>
      <w:r w:rsidR="00F14907" w:rsidRPr="001B4AAA">
        <w:rPr>
          <w:rFonts w:asciiTheme="majorBidi" w:hAnsiTheme="majorBidi" w:cstheme="majorBidi"/>
          <w:color w:val="000000"/>
          <w:lang w:val="el-GR"/>
        </w:rPr>
        <w:t>&gt;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12,</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dl</w:t>
      </w:r>
      <w:r w:rsidRPr="001B4AAA">
        <w:rPr>
          <w:rFonts w:asciiTheme="majorBidi" w:hAnsiTheme="majorBidi" w:cstheme="majorBidi"/>
          <w:color w:val="000000"/>
          <w:lang w:val="el-GR"/>
        </w:rPr>
        <w:t xml:space="preserve"> ή 3,</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mmol</w:t>
      </w:r>
      <w:r w:rsidRPr="001B4AAA">
        <w:rPr>
          <w:rFonts w:asciiTheme="majorBidi" w:hAnsiTheme="majorBidi" w:cstheme="majorBidi"/>
          <w:color w:val="000000"/>
          <w:lang w:val="el-GR"/>
        </w:rPr>
        <w:t>/</w:t>
      </w:r>
      <w:r w:rsidRPr="00E24B6B">
        <w:rPr>
          <w:rFonts w:asciiTheme="majorBidi" w:hAnsiTheme="majorBidi" w:cstheme="majorBidi"/>
          <w:color w:val="000000"/>
        </w:rPr>
        <w:t>l</w:t>
      </w:r>
      <w:r w:rsidRPr="001B4AAA">
        <w:rPr>
          <w:rFonts w:asciiTheme="majorBidi" w:hAnsiTheme="majorBidi" w:cstheme="majorBidi"/>
          <w:color w:val="000000"/>
          <w:lang w:val="el-GR"/>
        </w:rPr>
        <w:t xml:space="preserve">) είναι μία εφάπαξ δόση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w:t>
      </w:r>
    </w:p>
    <w:p w14:paraId="66E4EF09" w14:textId="77777777" w:rsidR="006B0A4D" w:rsidRPr="001B4AAA" w:rsidRDefault="006B0A4D" w:rsidP="00064A35">
      <w:pPr>
        <w:spacing w:after="0" w:line="240" w:lineRule="auto"/>
        <w:rPr>
          <w:rFonts w:asciiTheme="majorBidi" w:hAnsiTheme="majorBidi" w:cstheme="majorBidi"/>
          <w:color w:val="000000"/>
          <w:lang w:val="el-GR"/>
        </w:rPr>
      </w:pPr>
    </w:p>
    <w:p w14:paraId="77B30821" w14:textId="77777777" w:rsidR="006B0A4D" w:rsidRPr="00E24B6B" w:rsidRDefault="006B0A4D" w:rsidP="00064A35">
      <w:pPr>
        <w:pStyle w:val="Soul-ital"/>
        <w:spacing w:after="0" w:line="240" w:lineRule="auto"/>
        <w:rPr>
          <w:rFonts w:asciiTheme="majorBidi" w:hAnsiTheme="majorBidi" w:cstheme="majorBidi"/>
          <w:u w:val="none"/>
          <w:lang w:val="el-GR"/>
        </w:rPr>
      </w:pPr>
      <w:r w:rsidRPr="00E24B6B">
        <w:rPr>
          <w:rFonts w:asciiTheme="majorBidi" w:hAnsiTheme="majorBidi" w:cstheme="majorBidi"/>
          <w:u w:val="none"/>
          <w:lang w:val="el-GR"/>
        </w:rPr>
        <w:t>Νεφρική ανεπάρκεια</w:t>
      </w:r>
    </w:p>
    <w:p w14:paraId="2A4BCE5B" w14:textId="77777777" w:rsidR="006B0A4D" w:rsidRPr="00E24B6B" w:rsidRDefault="006B0A4D" w:rsidP="00064A35">
      <w:pPr>
        <w:pStyle w:val="Italique"/>
        <w:spacing w:after="0" w:line="240" w:lineRule="auto"/>
        <w:rPr>
          <w:rFonts w:asciiTheme="majorBidi" w:hAnsiTheme="majorBidi" w:cstheme="majorBidi"/>
          <w:lang w:val="el-GR"/>
        </w:rPr>
      </w:pPr>
      <w:r w:rsidRPr="00E24B6B">
        <w:rPr>
          <w:rFonts w:asciiTheme="majorBidi" w:hAnsiTheme="majorBidi" w:cstheme="majorBidi"/>
          <w:lang w:val="el-GR"/>
        </w:rPr>
        <w:t>ΤΙΗ:</w:t>
      </w:r>
    </w:p>
    <w:p w14:paraId="39382FFB"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Η θεραπεία με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sidDel="002041F1">
        <w:rPr>
          <w:rFonts w:asciiTheme="majorBidi" w:hAnsiTheme="majorBidi" w:cstheme="majorBidi"/>
          <w:color w:val="000000"/>
          <w:lang w:val="el-GR"/>
        </w:rPr>
        <w:t xml:space="preserve"> </w:t>
      </w:r>
      <w:r w:rsidRPr="001B4AAA">
        <w:rPr>
          <w:rFonts w:asciiTheme="majorBidi" w:hAnsiTheme="majorBidi" w:cstheme="majorBidi"/>
          <w:color w:val="000000"/>
          <w:lang w:val="el-GR"/>
        </w:rPr>
        <w:t xml:space="preserve">σε ασθενείς με </w:t>
      </w:r>
      <w:r w:rsidRPr="00E24B6B">
        <w:rPr>
          <w:rFonts w:asciiTheme="majorBidi" w:hAnsiTheme="majorBidi" w:cstheme="majorBidi"/>
          <w:color w:val="000000"/>
        </w:rPr>
        <w:t>TIH</w:t>
      </w:r>
      <w:r w:rsidRPr="001B4AAA">
        <w:rPr>
          <w:rFonts w:asciiTheme="majorBidi" w:hAnsiTheme="majorBidi" w:cstheme="majorBidi"/>
          <w:color w:val="000000"/>
          <w:lang w:val="el-GR"/>
        </w:rPr>
        <w:t xml:space="preserve"> οι οποίοι είχαν επίσης σοβαρή νεφρική ανεπάρκεια θα πρέπει να πραγματοποιηθεί μόνο μετά από αξιολόγηση των κινδύνων και ωφελειών της θεραπείας. Σε κλινικές μελέτες, οι ασθενείς με κρεατινίνη ορού </w:t>
      </w:r>
      <w:r w:rsidR="00F14907" w:rsidRPr="001B4AAA">
        <w:rPr>
          <w:rFonts w:asciiTheme="majorBidi" w:hAnsiTheme="majorBidi" w:cstheme="majorBidi"/>
          <w:color w:val="000000"/>
          <w:lang w:val="el-GR"/>
        </w:rPr>
        <w:t>&gt;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40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μ</w:t>
      </w:r>
      <w:r w:rsidRPr="00E24B6B">
        <w:rPr>
          <w:rFonts w:asciiTheme="majorBidi" w:hAnsiTheme="majorBidi" w:cstheme="majorBidi"/>
          <w:color w:val="000000"/>
        </w:rPr>
        <w:t>mol</w:t>
      </w:r>
      <w:r w:rsidRPr="001B4AAA">
        <w:rPr>
          <w:rFonts w:asciiTheme="majorBidi" w:hAnsiTheme="majorBidi" w:cstheme="majorBidi"/>
          <w:color w:val="000000"/>
          <w:lang w:val="el-GR"/>
        </w:rPr>
        <w:t>/</w:t>
      </w:r>
      <w:r w:rsidRPr="00E24B6B">
        <w:rPr>
          <w:rFonts w:asciiTheme="majorBidi" w:hAnsiTheme="majorBidi" w:cstheme="majorBidi"/>
          <w:color w:val="000000"/>
        </w:rPr>
        <w:t>l</w:t>
      </w:r>
      <w:r w:rsidRPr="001B4AAA">
        <w:rPr>
          <w:rFonts w:asciiTheme="majorBidi" w:hAnsiTheme="majorBidi" w:cstheme="majorBidi"/>
          <w:color w:val="000000"/>
          <w:lang w:val="el-GR"/>
        </w:rPr>
        <w:t xml:space="preserve"> ή 4,</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mg</w:t>
      </w:r>
      <w:r w:rsidRPr="001B4AAA">
        <w:rPr>
          <w:rFonts w:asciiTheme="majorBidi" w:hAnsiTheme="majorBidi" w:cstheme="majorBidi"/>
          <w:color w:val="000000"/>
          <w:lang w:val="el-GR"/>
        </w:rPr>
        <w:t>/</w:t>
      </w:r>
      <w:r w:rsidRPr="00E24B6B">
        <w:rPr>
          <w:rFonts w:asciiTheme="majorBidi" w:hAnsiTheme="majorBidi" w:cstheme="majorBidi"/>
          <w:color w:val="000000"/>
        </w:rPr>
        <w:t>dl</w:t>
      </w:r>
      <w:r w:rsidRPr="001B4AAA">
        <w:rPr>
          <w:rFonts w:asciiTheme="majorBidi" w:hAnsiTheme="majorBidi" w:cstheme="majorBidi"/>
          <w:color w:val="000000"/>
          <w:lang w:val="el-GR"/>
        </w:rPr>
        <w:t xml:space="preserve"> εξαιρέθηκαν. Η ρύθμιση της δόσης δεν είναι απαραίτητη σε ασθενείς με ΤΙΗ και κρεατινίνη ορού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40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μ</w:t>
      </w:r>
      <w:r w:rsidRPr="00E24B6B">
        <w:rPr>
          <w:rFonts w:asciiTheme="majorBidi" w:hAnsiTheme="majorBidi" w:cstheme="majorBidi"/>
          <w:color w:val="000000"/>
        </w:rPr>
        <w:t>mol</w:t>
      </w:r>
      <w:r w:rsidRPr="001B4AAA">
        <w:rPr>
          <w:rFonts w:asciiTheme="majorBidi" w:hAnsiTheme="majorBidi" w:cstheme="majorBidi"/>
          <w:color w:val="000000"/>
          <w:lang w:val="el-GR"/>
        </w:rPr>
        <w:t>/</w:t>
      </w:r>
      <w:r w:rsidRPr="00E24B6B">
        <w:rPr>
          <w:rFonts w:asciiTheme="majorBidi" w:hAnsiTheme="majorBidi" w:cstheme="majorBidi"/>
          <w:color w:val="000000"/>
        </w:rPr>
        <w:t>l</w:t>
      </w:r>
      <w:r w:rsidRPr="001B4AAA">
        <w:rPr>
          <w:rFonts w:asciiTheme="majorBidi" w:hAnsiTheme="majorBidi" w:cstheme="majorBidi"/>
          <w:color w:val="000000"/>
          <w:lang w:val="el-GR"/>
        </w:rPr>
        <w:t xml:space="preserve"> ή 4,</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mg</w:t>
      </w:r>
      <w:r w:rsidRPr="001B4AAA">
        <w:rPr>
          <w:rFonts w:asciiTheme="majorBidi" w:hAnsiTheme="majorBidi" w:cstheme="majorBidi"/>
          <w:color w:val="000000"/>
          <w:lang w:val="el-GR"/>
        </w:rPr>
        <w:t>/</w:t>
      </w:r>
      <w:r w:rsidRPr="00E24B6B">
        <w:rPr>
          <w:rFonts w:asciiTheme="majorBidi" w:hAnsiTheme="majorBidi" w:cstheme="majorBidi"/>
          <w:color w:val="000000"/>
        </w:rPr>
        <w:t>dl</w:t>
      </w:r>
      <w:r w:rsidRPr="001B4AAA">
        <w:rPr>
          <w:rFonts w:asciiTheme="majorBidi" w:hAnsiTheme="majorBidi" w:cstheme="majorBidi"/>
          <w:color w:val="000000"/>
          <w:lang w:val="el-GR"/>
        </w:rPr>
        <w:t xml:space="preserve"> (βλ. παράγραφο 4.</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Pr="001B4AAA">
        <w:rPr>
          <w:rFonts w:asciiTheme="majorBidi" w:hAnsiTheme="majorBidi" w:cstheme="majorBidi"/>
          <w:color w:val="000000"/>
          <w:lang w:val="el-GR"/>
        </w:rPr>
        <w:t>).</w:t>
      </w:r>
    </w:p>
    <w:p w14:paraId="3B958F7E" w14:textId="77777777" w:rsidR="006B0A4D" w:rsidRPr="001B4AAA" w:rsidRDefault="006B0A4D" w:rsidP="00064A35">
      <w:pPr>
        <w:spacing w:after="0" w:line="240" w:lineRule="auto"/>
        <w:rPr>
          <w:rFonts w:asciiTheme="majorBidi" w:hAnsiTheme="majorBidi" w:cstheme="majorBidi"/>
          <w:color w:val="000000"/>
          <w:lang w:val="el-GR"/>
        </w:rPr>
      </w:pPr>
    </w:p>
    <w:p w14:paraId="73AEB068" w14:textId="77777777" w:rsidR="006B0A4D" w:rsidRPr="00E24B6B" w:rsidRDefault="006B0A4D" w:rsidP="00064A35">
      <w:pPr>
        <w:pStyle w:val="Italique"/>
        <w:spacing w:after="0" w:line="240" w:lineRule="auto"/>
        <w:rPr>
          <w:rFonts w:asciiTheme="majorBidi" w:hAnsiTheme="majorBidi" w:cstheme="majorBidi"/>
          <w:lang w:val="el-GR"/>
        </w:rPr>
      </w:pPr>
      <w:r w:rsidRPr="00E24B6B">
        <w:rPr>
          <w:rFonts w:asciiTheme="majorBidi" w:hAnsiTheme="majorBidi" w:cstheme="majorBidi"/>
          <w:lang w:val="el-GR"/>
        </w:rPr>
        <w:t>Πρόληψη των συμβαμμάτων σχετιζομένων με το σκελετό σε ασθενείς με προχωρημένου σταδίου κακοήθειες που εμπλέκουν τα οστά:</w:t>
      </w:r>
    </w:p>
    <w:p w14:paraId="0FB28B9B"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Κατά την έναρξη θεραπείας με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σε ασθενείς με πολλαπλούν μυέλωμα ή με μεταστατικές οστικές αλλοιώσεις από συμπαγείς όγκους, θα πρέπει να καθορίζεται η κρεατινίνη του ορού και η κάθαρση της κρεατινίνης (</w:t>
      </w:r>
      <w:proofErr w:type="spellStart"/>
      <w:r w:rsidRPr="00E24B6B">
        <w:rPr>
          <w:rFonts w:asciiTheme="majorBidi" w:hAnsiTheme="majorBidi" w:cstheme="majorBidi"/>
          <w:color w:val="000000"/>
        </w:rPr>
        <w:t>CLcr</w:t>
      </w:r>
      <w:proofErr w:type="spellEnd"/>
      <w:r w:rsidRPr="001B4AAA">
        <w:rPr>
          <w:rFonts w:asciiTheme="majorBidi" w:hAnsiTheme="majorBidi" w:cstheme="majorBidi"/>
          <w:color w:val="000000"/>
          <w:lang w:val="el-GR"/>
        </w:rPr>
        <w:t xml:space="preserve">). Η κάθαρση κρεατινίνης υπολογίζεται από την κρεατινίνη του ορού χρησιμοποιώντας την εξίσωση </w:t>
      </w:r>
      <w:r w:rsidRPr="00E24B6B">
        <w:rPr>
          <w:rFonts w:asciiTheme="majorBidi" w:hAnsiTheme="majorBidi" w:cstheme="majorBidi"/>
          <w:color w:val="000000"/>
        </w:rPr>
        <w:t>Cockcroft</w:t>
      </w:r>
      <w:r w:rsidR="00463A74" w:rsidRPr="001B4AAA">
        <w:rPr>
          <w:rFonts w:asciiTheme="majorBidi" w:hAnsiTheme="majorBidi" w:cstheme="majorBidi"/>
          <w:color w:val="000000"/>
          <w:lang w:val="el-GR"/>
        </w:rPr>
        <w:noBreakHyphen/>
      </w:r>
      <w:r w:rsidRPr="00E24B6B">
        <w:rPr>
          <w:rFonts w:asciiTheme="majorBidi" w:hAnsiTheme="majorBidi" w:cstheme="majorBidi"/>
          <w:color w:val="000000"/>
        </w:rPr>
        <w:t>Gault</w:t>
      </w:r>
      <w:r w:rsidRPr="001B4AAA">
        <w:rPr>
          <w:rFonts w:asciiTheme="majorBidi" w:hAnsiTheme="majorBidi" w:cstheme="majorBidi"/>
          <w:color w:val="000000"/>
          <w:lang w:val="el-GR"/>
        </w:rPr>
        <w:t xml:space="preserve">.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sidDel="002041F1">
        <w:rPr>
          <w:rFonts w:asciiTheme="majorBidi" w:hAnsiTheme="majorBidi" w:cstheme="majorBidi"/>
          <w:color w:val="000000"/>
          <w:lang w:val="el-GR"/>
        </w:rPr>
        <w:t xml:space="preserve"> </w:t>
      </w:r>
      <w:r w:rsidRPr="001B4AAA">
        <w:rPr>
          <w:rFonts w:asciiTheme="majorBidi" w:hAnsiTheme="majorBidi" w:cstheme="majorBidi"/>
          <w:color w:val="000000"/>
          <w:lang w:val="el-GR"/>
        </w:rPr>
        <w:t xml:space="preserve">δεν συνιστάται στους ασθενείς που παρουσιάζουν σοβαρή νεφρική ανεπάρκεια η οποία καθορίζεται γι’αυτόν τον πληθυσμό ως </w:t>
      </w:r>
      <w:proofErr w:type="spellStart"/>
      <w:r w:rsidRPr="00E24B6B">
        <w:rPr>
          <w:rFonts w:asciiTheme="majorBidi" w:hAnsiTheme="majorBidi" w:cstheme="majorBidi"/>
          <w:color w:val="000000"/>
        </w:rPr>
        <w:t>CLcr</w:t>
      </w:r>
      <w:proofErr w:type="spellEnd"/>
      <w:r w:rsidR="00A47C7D" w:rsidRPr="00E24B6B">
        <w:rPr>
          <w:rFonts w:asciiTheme="majorBidi" w:hAnsiTheme="majorBidi" w:cstheme="majorBidi"/>
          <w:color w:val="000000"/>
          <w:lang w:val="fr-FR"/>
        </w:rPr>
        <w:t>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3</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 xml:space="preserve"> πριν την έναρξη της θεραπείας. Σε κλινικές μελέτες με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οι ασθενείς με κρεατινίνη ορού</w:t>
      </w:r>
      <w:r w:rsidR="00A47C7D" w:rsidRPr="001B4AAA">
        <w:rPr>
          <w:rFonts w:asciiTheme="majorBidi" w:hAnsiTheme="majorBidi" w:cstheme="majorBidi"/>
          <w:color w:val="000000"/>
          <w:lang w:val="el-GR"/>
        </w:rPr>
        <w:t xml:space="preserve"> </w:t>
      </w:r>
      <w:r w:rsidR="00F14907" w:rsidRPr="001B4AAA">
        <w:rPr>
          <w:rFonts w:asciiTheme="majorBidi" w:hAnsiTheme="majorBidi" w:cstheme="majorBidi"/>
          <w:color w:val="000000"/>
          <w:lang w:val="el-GR"/>
        </w:rPr>
        <w:t>&gt;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26</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μ</w:t>
      </w:r>
      <w:r w:rsidRPr="00E24B6B">
        <w:rPr>
          <w:rFonts w:asciiTheme="majorBidi" w:hAnsiTheme="majorBidi" w:cstheme="majorBidi"/>
          <w:color w:val="000000"/>
        </w:rPr>
        <w:t>mol</w:t>
      </w:r>
      <w:r w:rsidRPr="001B4AAA">
        <w:rPr>
          <w:rFonts w:asciiTheme="majorBidi" w:hAnsiTheme="majorBidi" w:cstheme="majorBidi"/>
          <w:color w:val="000000"/>
          <w:lang w:val="el-GR"/>
        </w:rPr>
        <w:t>/</w:t>
      </w:r>
      <w:r w:rsidRPr="00E24B6B">
        <w:rPr>
          <w:rFonts w:asciiTheme="majorBidi" w:hAnsiTheme="majorBidi" w:cstheme="majorBidi"/>
          <w:color w:val="000000"/>
        </w:rPr>
        <w:t>l</w:t>
      </w:r>
      <w:r w:rsidRPr="001B4AAA">
        <w:rPr>
          <w:rFonts w:asciiTheme="majorBidi" w:hAnsiTheme="majorBidi" w:cstheme="majorBidi"/>
          <w:color w:val="000000"/>
          <w:lang w:val="el-GR"/>
        </w:rPr>
        <w:t xml:space="preserve"> ή 3,</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mg</w:t>
      </w:r>
      <w:r w:rsidRPr="001B4AAA">
        <w:rPr>
          <w:rFonts w:asciiTheme="majorBidi" w:hAnsiTheme="majorBidi" w:cstheme="majorBidi"/>
          <w:color w:val="000000"/>
          <w:lang w:val="el-GR"/>
        </w:rPr>
        <w:t>/</w:t>
      </w:r>
      <w:r w:rsidRPr="00E24B6B">
        <w:rPr>
          <w:rFonts w:asciiTheme="majorBidi" w:hAnsiTheme="majorBidi" w:cstheme="majorBidi"/>
          <w:color w:val="000000"/>
        </w:rPr>
        <w:t>dl</w:t>
      </w:r>
      <w:r w:rsidRPr="001B4AAA">
        <w:rPr>
          <w:rFonts w:asciiTheme="majorBidi" w:hAnsiTheme="majorBidi" w:cstheme="majorBidi"/>
          <w:color w:val="000000"/>
          <w:lang w:val="el-GR"/>
        </w:rPr>
        <w:t xml:space="preserve"> εξαιρέθηκαν.</w:t>
      </w:r>
    </w:p>
    <w:p w14:paraId="4FA27CAB" w14:textId="77777777" w:rsidR="006B0A4D" w:rsidRPr="001B4AAA" w:rsidRDefault="006B0A4D" w:rsidP="00064A35">
      <w:pPr>
        <w:spacing w:after="0" w:line="240" w:lineRule="auto"/>
        <w:rPr>
          <w:rFonts w:asciiTheme="majorBidi" w:hAnsiTheme="majorBidi" w:cstheme="majorBidi"/>
          <w:color w:val="000000"/>
          <w:lang w:val="el-GR"/>
        </w:rPr>
      </w:pPr>
    </w:p>
    <w:p w14:paraId="27959147"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Σε ασθενείς με οστικές μεταστάσεις που παρουσιάζουν ήπια έως μέτρια νεφρική ανεπάρκεια η οποία καθορίζεται για τον πλυθυσμό αυτόν ως </w:t>
      </w:r>
      <w:proofErr w:type="spellStart"/>
      <w:r w:rsidRPr="00E24B6B">
        <w:rPr>
          <w:rFonts w:asciiTheme="majorBidi" w:hAnsiTheme="majorBidi" w:cstheme="majorBidi"/>
          <w:color w:val="000000"/>
        </w:rPr>
        <w:t>CLcr</w:t>
      </w:r>
      <w:proofErr w:type="spellEnd"/>
      <w:r w:rsidRPr="001B4AAA">
        <w:rPr>
          <w:rFonts w:asciiTheme="majorBidi" w:hAnsiTheme="majorBidi" w:cstheme="majorBidi"/>
          <w:color w:val="000000"/>
          <w:lang w:val="el-GR"/>
        </w:rPr>
        <w:t xml:space="preserve"> 30</w:t>
      </w:r>
      <w:r w:rsidR="00463A74" w:rsidRPr="001B4AAA">
        <w:rPr>
          <w:rFonts w:asciiTheme="majorBidi" w:hAnsiTheme="majorBidi" w:cstheme="majorBidi"/>
          <w:color w:val="000000"/>
          <w:lang w:val="el-GR"/>
        </w:rPr>
        <w:noBreakHyphen/>
      </w:r>
      <w:r w:rsidRPr="001B4AAA">
        <w:rPr>
          <w:rFonts w:asciiTheme="majorBidi" w:hAnsiTheme="majorBidi" w:cstheme="majorBidi"/>
          <w:color w:val="000000"/>
          <w:lang w:val="el-GR"/>
        </w:rPr>
        <w:t>6</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 xml:space="preserve">, πριν την έναρξη της θεραπείας συνιστάται η ακόλουθη δόση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sidDel="002041F1">
        <w:rPr>
          <w:rFonts w:asciiTheme="majorBidi" w:hAnsiTheme="majorBidi" w:cstheme="majorBidi"/>
          <w:color w:val="000000"/>
          <w:lang w:val="el-GR"/>
        </w:rPr>
        <w:t xml:space="preserve"> </w:t>
      </w:r>
      <w:r w:rsidRPr="001B4AAA">
        <w:rPr>
          <w:rFonts w:asciiTheme="majorBidi" w:hAnsiTheme="majorBidi" w:cstheme="majorBidi"/>
          <w:color w:val="000000"/>
          <w:lang w:val="el-GR"/>
        </w:rPr>
        <w:t>(βλ. επίσης παράγραφο 4.4):</w:t>
      </w:r>
    </w:p>
    <w:p w14:paraId="2FF30C83" w14:textId="77777777" w:rsidR="006B0A4D" w:rsidRPr="00E24B6B" w:rsidRDefault="006B0A4D" w:rsidP="00064A35">
      <w:pPr>
        <w:pStyle w:val="Table"/>
        <w:tabs>
          <w:tab w:val="clear" w:pos="284"/>
          <w:tab w:val="center" w:pos="2520"/>
          <w:tab w:val="center" w:pos="6840"/>
        </w:tabs>
        <w:spacing w:before="0" w:after="0" w:line="240" w:lineRule="auto"/>
        <w:rPr>
          <w:rFonts w:asciiTheme="majorBidi" w:hAnsiTheme="majorBidi" w:cstheme="majorBidi"/>
          <w:color w:val="000000"/>
          <w:lang w:val="el-GR"/>
        </w:rPr>
      </w:pPr>
    </w:p>
    <w:tbl>
      <w:tblPr>
        <w:tblW w:w="0" w:type="auto"/>
        <w:tblBorders>
          <w:bottom w:val="single" w:sz="4" w:space="0" w:color="auto"/>
        </w:tblBorders>
        <w:tblLook w:val="01E0" w:firstRow="1" w:lastRow="1" w:firstColumn="1" w:lastColumn="1" w:noHBand="0" w:noVBand="0"/>
      </w:tblPr>
      <w:tblGrid>
        <w:gridCol w:w="4533"/>
        <w:gridCol w:w="4538"/>
      </w:tblGrid>
      <w:tr w:rsidR="006B0A4D" w:rsidRPr="00E24B6B" w14:paraId="4CEBAF40" w14:textId="77777777" w:rsidTr="009F4E45">
        <w:trPr>
          <w:tblHeader/>
        </w:trPr>
        <w:tc>
          <w:tcPr>
            <w:tcW w:w="4643" w:type="dxa"/>
            <w:tcBorders>
              <w:bottom w:val="single" w:sz="4" w:space="0" w:color="auto"/>
            </w:tcBorders>
            <w:vAlign w:val="center"/>
          </w:tcPr>
          <w:p w14:paraId="1A33CE84" w14:textId="77777777" w:rsidR="006B0A4D" w:rsidRPr="001B4AAA" w:rsidRDefault="006B0A4D" w:rsidP="00064A35">
            <w:pPr>
              <w:spacing w:after="0" w:line="240" w:lineRule="auto"/>
              <w:jc w:val="center"/>
              <w:rPr>
                <w:rFonts w:asciiTheme="majorBidi" w:hAnsiTheme="majorBidi" w:cstheme="majorBidi"/>
                <w:color w:val="000000"/>
                <w:lang w:val="el-GR"/>
              </w:rPr>
            </w:pPr>
            <w:r w:rsidRPr="001B4AAA">
              <w:rPr>
                <w:rFonts w:asciiTheme="majorBidi" w:hAnsiTheme="majorBidi" w:cstheme="majorBidi"/>
                <w:b/>
                <w:color w:val="000000"/>
                <w:lang w:val="el-GR"/>
              </w:rPr>
              <w:t>Τιμή αναφοράς κάθαρσης κρεατινίνης (</w:t>
            </w:r>
            <w:r w:rsidRPr="00E24B6B">
              <w:rPr>
                <w:rFonts w:asciiTheme="majorBidi" w:hAnsiTheme="majorBidi" w:cstheme="majorBidi"/>
                <w:b/>
                <w:color w:val="000000"/>
              </w:rPr>
              <w:t>ml</w:t>
            </w:r>
            <w:r w:rsidRPr="001B4AAA">
              <w:rPr>
                <w:rFonts w:asciiTheme="majorBidi" w:hAnsiTheme="majorBidi" w:cstheme="majorBidi"/>
                <w:b/>
                <w:color w:val="000000"/>
                <w:lang w:val="el-GR"/>
              </w:rPr>
              <w:t>/</w:t>
            </w:r>
            <w:r w:rsidRPr="00E24B6B">
              <w:rPr>
                <w:rFonts w:asciiTheme="majorBidi" w:hAnsiTheme="majorBidi" w:cstheme="majorBidi"/>
                <w:b/>
                <w:color w:val="000000"/>
              </w:rPr>
              <w:t>min</w:t>
            </w:r>
            <w:r w:rsidRPr="001B4AAA">
              <w:rPr>
                <w:rFonts w:asciiTheme="majorBidi" w:hAnsiTheme="majorBidi" w:cstheme="majorBidi"/>
                <w:b/>
                <w:color w:val="000000"/>
                <w:lang w:val="el-GR"/>
              </w:rPr>
              <w:t>)</w:t>
            </w:r>
          </w:p>
        </w:tc>
        <w:tc>
          <w:tcPr>
            <w:tcW w:w="4644" w:type="dxa"/>
            <w:tcBorders>
              <w:bottom w:val="single" w:sz="4" w:space="0" w:color="auto"/>
            </w:tcBorders>
            <w:vAlign w:val="center"/>
          </w:tcPr>
          <w:p w14:paraId="50865806" w14:textId="77777777" w:rsidR="006B0A4D" w:rsidRPr="00E24B6B" w:rsidRDefault="006B0A4D" w:rsidP="00064A35">
            <w:pPr>
              <w:spacing w:after="0" w:line="240" w:lineRule="auto"/>
              <w:jc w:val="center"/>
              <w:rPr>
                <w:rFonts w:asciiTheme="majorBidi" w:hAnsiTheme="majorBidi" w:cstheme="majorBidi"/>
                <w:color w:val="000000"/>
              </w:rPr>
            </w:pPr>
            <w:proofErr w:type="spellStart"/>
            <w:r w:rsidRPr="00E24B6B">
              <w:rPr>
                <w:rFonts w:asciiTheme="majorBidi" w:hAnsiTheme="majorBidi" w:cstheme="majorBidi"/>
                <w:b/>
                <w:color w:val="000000"/>
              </w:rPr>
              <w:t>Συνιστώμενη</w:t>
            </w:r>
            <w:proofErr w:type="spellEnd"/>
            <w:r w:rsidRPr="00E24B6B">
              <w:rPr>
                <w:rFonts w:asciiTheme="majorBidi" w:hAnsiTheme="majorBidi" w:cstheme="majorBidi"/>
                <w:b/>
                <w:color w:val="000000"/>
              </w:rPr>
              <w:t xml:space="preserve"> </w:t>
            </w:r>
            <w:proofErr w:type="spellStart"/>
            <w:r w:rsidR="00B3708C" w:rsidRPr="00E24B6B">
              <w:rPr>
                <w:rFonts w:asciiTheme="majorBidi" w:hAnsiTheme="majorBidi" w:cstheme="majorBidi"/>
                <w:b/>
                <w:color w:val="000000"/>
              </w:rPr>
              <w:t>δόση</w:t>
            </w:r>
            <w:proofErr w:type="spellEnd"/>
            <w:r w:rsidR="00B3708C" w:rsidRPr="00E24B6B">
              <w:rPr>
                <w:rFonts w:asciiTheme="majorBidi" w:hAnsiTheme="majorBidi" w:cstheme="majorBidi"/>
                <w:b/>
                <w:color w:val="000000"/>
                <w:lang w:val="fr-FR"/>
              </w:rPr>
              <w:t xml:space="preserve"> </w:t>
            </w:r>
            <w:r w:rsidRPr="00E24B6B">
              <w:rPr>
                <w:rFonts w:asciiTheme="majorBidi" w:hAnsiTheme="majorBidi" w:cstheme="majorBidi"/>
                <w:b/>
              </w:rPr>
              <w:t xml:space="preserve">Zoledronic </w:t>
            </w:r>
            <w:r w:rsidR="00641613" w:rsidRPr="00E24B6B">
              <w:rPr>
                <w:rFonts w:asciiTheme="majorBidi" w:hAnsiTheme="majorBidi" w:cstheme="majorBidi"/>
                <w:b/>
              </w:rPr>
              <w:t>a</w:t>
            </w:r>
            <w:r w:rsidRPr="00E24B6B">
              <w:rPr>
                <w:rFonts w:asciiTheme="majorBidi" w:hAnsiTheme="majorBidi" w:cstheme="majorBidi"/>
                <w:b/>
              </w:rPr>
              <w:t xml:space="preserve">cid </w:t>
            </w:r>
            <w:r w:rsidRPr="00E24B6B">
              <w:rPr>
                <w:rFonts w:asciiTheme="majorBidi" w:hAnsiTheme="majorBidi" w:cstheme="majorBidi"/>
                <w:b/>
                <w:color w:val="000000"/>
              </w:rPr>
              <w:t>*</w:t>
            </w:r>
          </w:p>
        </w:tc>
      </w:tr>
      <w:tr w:rsidR="006B0A4D" w:rsidRPr="00E24B6B" w14:paraId="64CA13F9" w14:textId="77777777">
        <w:tc>
          <w:tcPr>
            <w:tcW w:w="4643" w:type="dxa"/>
            <w:tcBorders>
              <w:top w:val="single" w:sz="4" w:space="0" w:color="auto"/>
            </w:tcBorders>
            <w:vAlign w:val="center"/>
          </w:tcPr>
          <w:p w14:paraId="08AF18A0" w14:textId="77777777" w:rsidR="006B0A4D" w:rsidRPr="00E24B6B" w:rsidRDefault="00F14907" w:rsidP="00064A35">
            <w:pPr>
              <w:spacing w:after="0" w:line="240" w:lineRule="auto"/>
              <w:jc w:val="center"/>
              <w:rPr>
                <w:rFonts w:asciiTheme="majorBidi" w:hAnsiTheme="majorBidi" w:cstheme="majorBidi"/>
                <w:color w:val="000000"/>
              </w:rPr>
            </w:pPr>
            <w:r w:rsidRPr="00E24B6B">
              <w:rPr>
                <w:rFonts w:asciiTheme="majorBidi" w:hAnsiTheme="majorBidi" w:cstheme="majorBidi"/>
                <w:color w:val="000000"/>
              </w:rPr>
              <w:t>&gt; </w:t>
            </w:r>
            <w:r w:rsidR="006B0A4D" w:rsidRPr="00E24B6B">
              <w:rPr>
                <w:rFonts w:asciiTheme="majorBidi" w:hAnsiTheme="majorBidi" w:cstheme="majorBidi"/>
                <w:color w:val="000000"/>
              </w:rPr>
              <w:t>60</w:t>
            </w:r>
          </w:p>
        </w:tc>
        <w:tc>
          <w:tcPr>
            <w:tcW w:w="4644" w:type="dxa"/>
            <w:tcBorders>
              <w:top w:val="single" w:sz="4" w:space="0" w:color="auto"/>
            </w:tcBorders>
            <w:vAlign w:val="center"/>
          </w:tcPr>
          <w:p w14:paraId="40505498" w14:textId="77777777" w:rsidR="006B0A4D" w:rsidRPr="00E24B6B" w:rsidRDefault="006B0A4D" w:rsidP="00064A35">
            <w:pPr>
              <w:spacing w:after="0" w:line="240" w:lineRule="auto"/>
              <w:jc w:val="center"/>
              <w:rPr>
                <w:rFonts w:asciiTheme="majorBidi" w:hAnsiTheme="majorBidi" w:cstheme="majorBidi"/>
                <w:color w:val="000000"/>
              </w:rPr>
            </w:pPr>
            <w:r w:rsidRPr="00E24B6B">
              <w:rPr>
                <w:rFonts w:asciiTheme="majorBidi" w:hAnsiTheme="majorBidi" w:cstheme="majorBidi"/>
                <w:color w:val="000000"/>
              </w:rPr>
              <w:t>4,</w:t>
            </w:r>
            <w:r w:rsidR="00354625" w:rsidRPr="00E24B6B">
              <w:rPr>
                <w:rFonts w:asciiTheme="majorBidi" w:hAnsiTheme="majorBidi" w:cstheme="majorBidi"/>
                <w:color w:val="000000"/>
              </w:rPr>
              <w:t>0 </w:t>
            </w:r>
            <w:r w:rsidR="00172B6B" w:rsidRPr="00E24B6B">
              <w:rPr>
                <w:rFonts w:asciiTheme="majorBidi" w:hAnsiTheme="majorBidi" w:cstheme="majorBidi"/>
                <w:color w:val="000000"/>
              </w:rPr>
              <w:t>mg</w:t>
            </w:r>
            <w:r w:rsidRPr="00E24B6B">
              <w:rPr>
                <w:rFonts w:asciiTheme="majorBidi" w:hAnsiTheme="majorBidi" w:cstheme="majorBidi"/>
                <w:color w:val="000000"/>
              </w:rPr>
              <w:t xml:space="preserve"> zoledronic acid</w:t>
            </w:r>
          </w:p>
        </w:tc>
      </w:tr>
      <w:tr w:rsidR="006B0A4D" w:rsidRPr="00E24B6B" w14:paraId="0A793EAA" w14:textId="77777777">
        <w:tc>
          <w:tcPr>
            <w:tcW w:w="4643" w:type="dxa"/>
            <w:vAlign w:val="center"/>
          </w:tcPr>
          <w:p w14:paraId="376D1F9C" w14:textId="77777777" w:rsidR="006B0A4D" w:rsidRPr="00E24B6B" w:rsidRDefault="006B0A4D" w:rsidP="00064A35">
            <w:pPr>
              <w:spacing w:after="0" w:line="240" w:lineRule="auto"/>
              <w:jc w:val="center"/>
              <w:rPr>
                <w:rFonts w:asciiTheme="majorBidi" w:hAnsiTheme="majorBidi" w:cstheme="majorBidi"/>
                <w:color w:val="000000"/>
              </w:rPr>
            </w:pPr>
            <w:r w:rsidRPr="00E24B6B">
              <w:rPr>
                <w:rFonts w:asciiTheme="majorBidi" w:hAnsiTheme="majorBidi" w:cstheme="majorBidi"/>
                <w:color w:val="000000"/>
              </w:rPr>
              <w:t>50</w:t>
            </w:r>
            <w:r w:rsidR="00463A74" w:rsidRPr="00E24B6B">
              <w:rPr>
                <w:rFonts w:asciiTheme="majorBidi" w:hAnsiTheme="majorBidi" w:cstheme="majorBidi"/>
                <w:color w:val="000000"/>
              </w:rPr>
              <w:noBreakHyphen/>
            </w:r>
            <w:r w:rsidRPr="00E24B6B">
              <w:rPr>
                <w:rFonts w:asciiTheme="majorBidi" w:hAnsiTheme="majorBidi" w:cstheme="majorBidi"/>
                <w:color w:val="000000"/>
              </w:rPr>
              <w:t>60</w:t>
            </w:r>
          </w:p>
        </w:tc>
        <w:tc>
          <w:tcPr>
            <w:tcW w:w="4644" w:type="dxa"/>
            <w:vAlign w:val="center"/>
          </w:tcPr>
          <w:p w14:paraId="70626994" w14:textId="77777777" w:rsidR="006B0A4D" w:rsidRPr="00E24B6B" w:rsidRDefault="006B0A4D" w:rsidP="00064A35">
            <w:pPr>
              <w:spacing w:after="0" w:line="240" w:lineRule="auto"/>
              <w:jc w:val="center"/>
              <w:rPr>
                <w:rFonts w:asciiTheme="majorBidi" w:hAnsiTheme="majorBidi" w:cstheme="majorBidi"/>
                <w:color w:val="000000"/>
              </w:rPr>
            </w:pPr>
            <w:r w:rsidRPr="00E24B6B">
              <w:rPr>
                <w:rFonts w:asciiTheme="majorBidi" w:hAnsiTheme="majorBidi" w:cstheme="majorBidi"/>
                <w:color w:val="000000"/>
              </w:rPr>
              <w:t>3,</w:t>
            </w:r>
            <w:r w:rsidR="00354625" w:rsidRPr="00E24B6B">
              <w:rPr>
                <w:rFonts w:asciiTheme="majorBidi" w:hAnsiTheme="majorBidi" w:cstheme="majorBidi"/>
                <w:color w:val="000000"/>
              </w:rPr>
              <w:t>5 </w:t>
            </w:r>
            <w:r w:rsidR="00172B6B" w:rsidRPr="00E24B6B">
              <w:rPr>
                <w:rFonts w:asciiTheme="majorBidi" w:hAnsiTheme="majorBidi" w:cstheme="majorBidi"/>
                <w:color w:val="000000"/>
              </w:rPr>
              <w:t>mg</w:t>
            </w:r>
            <w:r w:rsidRPr="00E24B6B">
              <w:rPr>
                <w:rFonts w:asciiTheme="majorBidi" w:hAnsiTheme="majorBidi" w:cstheme="majorBidi"/>
                <w:color w:val="000000"/>
              </w:rPr>
              <w:t>* zoledronic acid</w:t>
            </w:r>
          </w:p>
        </w:tc>
      </w:tr>
      <w:tr w:rsidR="006B0A4D" w:rsidRPr="00E24B6B" w14:paraId="57FCB37E" w14:textId="77777777">
        <w:tc>
          <w:tcPr>
            <w:tcW w:w="4643" w:type="dxa"/>
            <w:vAlign w:val="center"/>
          </w:tcPr>
          <w:p w14:paraId="6865C8D0" w14:textId="77777777" w:rsidR="006B0A4D" w:rsidRPr="00E24B6B" w:rsidRDefault="006B0A4D" w:rsidP="00064A35">
            <w:pPr>
              <w:spacing w:after="0" w:line="240" w:lineRule="auto"/>
              <w:jc w:val="center"/>
              <w:rPr>
                <w:rFonts w:asciiTheme="majorBidi" w:hAnsiTheme="majorBidi" w:cstheme="majorBidi"/>
                <w:color w:val="000000"/>
              </w:rPr>
            </w:pPr>
            <w:r w:rsidRPr="00E24B6B">
              <w:rPr>
                <w:rFonts w:asciiTheme="majorBidi" w:hAnsiTheme="majorBidi" w:cstheme="majorBidi"/>
                <w:color w:val="000000"/>
              </w:rPr>
              <w:t>40</w:t>
            </w:r>
            <w:r w:rsidR="00463A74" w:rsidRPr="00E24B6B">
              <w:rPr>
                <w:rFonts w:asciiTheme="majorBidi" w:hAnsiTheme="majorBidi" w:cstheme="majorBidi"/>
                <w:color w:val="000000"/>
              </w:rPr>
              <w:noBreakHyphen/>
            </w:r>
            <w:r w:rsidRPr="00E24B6B">
              <w:rPr>
                <w:rFonts w:asciiTheme="majorBidi" w:hAnsiTheme="majorBidi" w:cstheme="majorBidi"/>
                <w:color w:val="000000"/>
              </w:rPr>
              <w:t>49</w:t>
            </w:r>
          </w:p>
        </w:tc>
        <w:tc>
          <w:tcPr>
            <w:tcW w:w="4644" w:type="dxa"/>
            <w:vAlign w:val="center"/>
          </w:tcPr>
          <w:p w14:paraId="23D5B13A" w14:textId="77777777" w:rsidR="006B0A4D" w:rsidRPr="00E24B6B" w:rsidRDefault="006B0A4D" w:rsidP="00064A35">
            <w:pPr>
              <w:spacing w:after="0" w:line="240" w:lineRule="auto"/>
              <w:jc w:val="center"/>
              <w:rPr>
                <w:rFonts w:asciiTheme="majorBidi" w:hAnsiTheme="majorBidi" w:cstheme="majorBidi"/>
                <w:color w:val="000000"/>
              </w:rPr>
            </w:pPr>
            <w:r w:rsidRPr="00E24B6B">
              <w:rPr>
                <w:rFonts w:asciiTheme="majorBidi" w:hAnsiTheme="majorBidi" w:cstheme="majorBidi"/>
                <w:color w:val="000000"/>
              </w:rPr>
              <w:t>3,</w:t>
            </w:r>
            <w:r w:rsidR="00354625" w:rsidRPr="00E24B6B">
              <w:rPr>
                <w:rFonts w:asciiTheme="majorBidi" w:hAnsiTheme="majorBidi" w:cstheme="majorBidi"/>
                <w:color w:val="000000"/>
              </w:rPr>
              <w:t>3 </w:t>
            </w:r>
            <w:r w:rsidR="00172B6B" w:rsidRPr="00E24B6B">
              <w:rPr>
                <w:rFonts w:asciiTheme="majorBidi" w:hAnsiTheme="majorBidi" w:cstheme="majorBidi"/>
                <w:color w:val="000000"/>
              </w:rPr>
              <w:t>mg</w:t>
            </w:r>
            <w:r w:rsidRPr="00E24B6B">
              <w:rPr>
                <w:rFonts w:asciiTheme="majorBidi" w:hAnsiTheme="majorBidi" w:cstheme="majorBidi"/>
                <w:color w:val="000000"/>
              </w:rPr>
              <w:t>* zoledronic acid</w:t>
            </w:r>
          </w:p>
        </w:tc>
      </w:tr>
      <w:tr w:rsidR="006B0A4D" w:rsidRPr="00E24B6B" w14:paraId="34F6389C" w14:textId="77777777">
        <w:tc>
          <w:tcPr>
            <w:tcW w:w="4643" w:type="dxa"/>
            <w:vAlign w:val="center"/>
          </w:tcPr>
          <w:p w14:paraId="147ED62C" w14:textId="77777777" w:rsidR="006B0A4D" w:rsidRPr="00E24B6B" w:rsidRDefault="006B0A4D" w:rsidP="00064A35">
            <w:pPr>
              <w:spacing w:after="0" w:line="240" w:lineRule="auto"/>
              <w:jc w:val="center"/>
              <w:rPr>
                <w:rFonts w:asciiTheme="majorBidi" w:hAnsiTheme="majorBidi" w:cstheme="majorBidi"/>
                <w:color w:val="000000"/>
              </w:rPr>
            </w:pPr>
            <w:r w:rsidRPr="00E24B6B">
              <w:rPr>
                <w:rFonts w:asciiTheme="majorBidi" w:hAnsiTheme="majorBidi" w:cstheme="majorBidi"/>
                <w:color w:val="000000"/>
              </w:rPr>
              <w:t>30</w:t>
            </w:r>
            <w:r w:rsidR="00463A74" w:rsidRPr="00E24B6B">
              <w:rPr>
                <w:rFonts w:asciiTheme="majorBidi" w:hAnsiTheme="majorBidi" w:cstheme="majorBidi"/>
                <w:color w:val="000000"/>
              </w:rPr>
              <w:noBreakHyphen/>
            </w:r>
            <w:r w:rsidRPr="00E24B6B">
              <w:rPr>
                <w:rFonts w:asciiTheme="majorBidi" w:hAnsiTheme="majorBidi" w:cstheme="majorBidi"/>
                <w:color w:val="000000"/>
              </w:rPr>
              <w:t>39</w:t>
            </w:r>
          </w:p>
        </w:tc>
        <w:tc>
          <w:tcPr>
            <w:tcW w:w="4644" w:type="dxa"/>
            <w:vAlign w:val="center"/>
          </w:tcPr>
          <w:p w14:paraId="60EB10F4" w14:textId="77777777" w:rsidR="006B0A4D" w:rsidRPr="00E24B6B" w:rsidRDefault="006B0A4D" w:rsidP="00064A35">
            <w:pPr>
              <w:spacing w:after="0" w:line="240" w:lineRule="auto"/>
              <w:jc w:val="center"/>
              <w:rPr>
                <w:rFonts w:asciiTheme="majorBidi" w:hAnsiTheme="majorBidi" w:cstheme="majorBidi"/>
                <w:color w:val="000000"/>
              </w:rPr>
            </w:pPr>
            <w:r w:rsidRPr="00E24B6B">
              <w:rPr>
                <w:rFonts w:asciiTheme="majorBidi" w:hAnsiTheme="majorBidi" w:cstheme="majorBidi"/>
                <w:color w:val="000000"/>
              </w:rPr>
              <w:t>3,</w:t>
            </w:r>
            <w:r w:rsidR="00354625" w:rsidRPr="00E24B6B">
              <w:rPr>
                <w:rFonts w:asciiTheme="majorBidi" w:hAnsiTheme="majorBidi" w:cstheme="majorBidi"/>
                <w:color w:val="000000"/>
              </w:rPr>
              <w:t>0 </w:t>
            </w:r>
            <w:r w:rsidR="00172B6B" w:rsidRPr="00E24B6B">
              <w:rPr>
                <w:rFonts w:asciiTheme="majorBidi" w:hAnsiTheme="majorBidi" w:cstheme="majorBidi"/>
                <w:color w:val="000000"/>
              </w:rPr>
              <w:t>mg</w:t>
            </w:r>
            <w:r w:rsidRPr="00E24B6B">
              <w:rPr>
                <w:rFonts w:asciiTheme="majorBidi" w:hAnsiTheme="majorBidi" w:cstheme="majorBidi"/>
                <w:color w:val="000000"/>
              </w:rPr>
              <w:t>* zoledronic acid</w:t>
            </w:r>
          </w:p>
        </w:tc>
      </w:tr>
    </w:tbl>
    <w:p w14:paraId="64E67596" w14:textId="77777777" w:rsidR="006B0A4D" w:rsidRPr="001B4AAA" w:rsidRDefault="00FF6DFE"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 </w:t>
      </w:r>
      <w:r w:rsidR="006B0A4D" w:rsidRPr="001B4AAA">
        <w:rPr>
          <w:rFonts w:asciiTheme="majorBidi" w:hAnsiTheme="majorBidi" w:cstheme="majorBidi"/>
          <w:color w:val="000000"/>
          <w:lang w:val="el-GR"/>
        </w:rPr>
        <w:t xml:space="preserve">Οι δόσεις έχουν υπολογισθεί με την υπόθεση ότι ο στόχος </w:t>
      </w:r>
      <w:r w:rsidR="006B0A4D" w:rsidRPr="00E24B6B">
        <w:rPr>
          <w:rFonts w:asciiTheme="majorBidi" w:hAnsiTheme="majorBidi" w:cstheme="majorBidi"/>
          <w:color w:val="000000"/>
        </w:rPr>
        <w:t>AUC</w:t>
      </w:r>
      <w:r w:rsidR="006B0A4D" w:rsidRPr="001B4AAA">
        <w:rPr>
          <w:rFonts w:asciiTheme="majorBidi" w:hAnsiTheme="majorBidi" w:cstheme="majorBidi"/>
          <w:color w:val="000000"/>
          <w:lang w:val="el-GR"/>
        </w:rPr>
        <w:t xml:space="preserve"> είναι 0,6</w:t>
      </w:r>
      <w:r w:rsidR="00354625" w:rsidRPr="001B4AAA">
        <w:rPr>
          <w:rFonts w:asciiTheme="majorBidi" w:hAnsiTheme="majorBidi" w:cstheme="majorBidi"/>
          <w:color w:val="000000"/>
          <w:lang w:val="el-GR"/>
        </w:rPr>
        <w:t>6</w:t>
      </w:r>
      <w:r w:rsidR="00354625" w:rsidRPr="00E24B6B">
        <w:rPr>
          <w:rFonts w:asciiTheme="majorBidi" w:hAnsiTheme="majorBidi" w:cstheme="majorBidi"/>
          <w:color w:val="000000"/>
        </w:rPr>
        <w:t> </w:t>
      </w:r>
      <w:r w:rsidR="006B0A4D" w:rsidRPr="00E24B6B">
        <w:rPr>
          <w:rStyle w:val="TableChar"/>
          <w:rFonts w:asciiTheme="majorBidi" w:hAnsiTheme="majorBidi" w:cstheme="majorBidi"/>
          <w:color w:val="000000"/>
          <w:sz w:val="22"/>
          <w:lang w:val="el-GR"/>
        </w:rPr>
        <w:t>(</w:t>
      </w:r>
      <w:r w:rsidR="006B0A4D" w:rsidRPr="00E24B6B">
        <w:rPr>
          <w:rStyle w:val="TableChar"/>
          <w:rFonts w:asciiTheme="majorBidi" w:hAnsiTheme="majorBidi" w:cstheme="majorBidi"/>
          <w:color w:val="000000"/>
          <w:sz w:val="22"/>
          <w:lang w:val="en-GB"/>
        </w:rPr>
        <w:t>mg</w:t>
      </w:r>
      <w:r w:rsidR="006B0A4D" w:rsidRPr="00E24B6B">
        <w:rPr>
          <w:rStyle w:val="TableChar"/>
          <w:rFonts w:asciiTheme="majorBidi" w:hAnsiTheme="majorBidi" w:cstheme="majorBidi"/>
          <w:color w:val="000000"/>
          <w:sz w:val="22"/>
          <w:lang w:val="el-GR"/>
        </w:rPr>
        <w:t>•</w:t>
      </w:r>
      <w:r w:rsidR="006B0A4D" w:rsidRPr="00E24B6B">
        <w:rPr>
          <w:rStyle w:val="TableChar"/>
          <w:rFonts w:asciiTheme="majorBidi" w:hAnsiTheme="majorBidi" w:cstheme="majorBidi"/>
          <w:color w:val="000000"/>
          <w:sz w:val="22"/>
          <w:lang w:val="en-GB"/>
        </w:rPr>
        <w:t>hr</w:t>
      </w:r>
      <w:r w:rsidR="006B0A4D" w:rsidRPr="00E24B6B">
        <w:rPr>
          <w:rStyle w:val="TableChar"/>
          <w:rFonts w:asciiTheme="majorBidi" w:hAnsiTheme="majorBidi" w:cstheme="majorBidi"/>
          <w:color w:val="000000"/>
          <w:sz w:val="22"/>
          <w:lang w:val="el-GR"/>
        </w:rPr>
        <w:t>/</w:t>
      </w:r>
      <w:r w:rsidR="006B0A4D" w:rsidRPr="00E24B6B">
        <w:rPr>
          <w:rStyle w:val="TableChar"/>
          <w:rFonts w:asciiTheme="majorBidi" w:hAnsiTheme="majorBidi" w:cstheme="majorBidi"/>
          <w:color w:val="000000"/>
          <w:sz w:val="22"/>
          <w:lang w:val="en-GB"/>
        </w:rPr>
        <w:t>l</w:t>
      </w:r>
      <w:r w:rsidR="006B0A4D" w:rsidRPr="00E24B6B">
        <w:rPr>
          <w:rStyle w:val="TableChar"/>
          <w:rFonts w:asciiTheme="majorBidi" w:hAnsiTheme="majorBidi" w:cstheme="majorBidi"/>
          <w:color w:val="000000"/>
          <w:sz w:val="22"/>
          <w:lang w:val="el-GR"/>
        </w:rPr>
        <w:t>) (</w:t>
      </w:r>
      <w:proofErr w:type="spellStart"/>
      <w:r w:rsidR="006B0A4D" w:rsidRPr="00E24B6B">
        <w:rPr>
          <w:rStyle w:val="TableChar"/>
          <w:rFonts w:asciiTheme="majorBidi" w:hAnsiTheme="majorBidi" w:cstheme="majorBidi"/>
          <w:color w:val="000000"/>
          <w:sz w:val="22"/>
          <w:lang w:val="en-GB"/>
        </w:rPr>
        <w:t>CLcr</w:t>
      </w:r>
      <w:proofErr w:type="spellEnd"/>
      <w:r w:rsidR="006B0A4D" w:rsidRPr="00E24B6B">
        <w:rPr>
          <w:rStyle w:val="TableChar"/>
          <w:rFonts w:asciiTheme="majorBidi" w:hAnsiTheme="majorBidi" w:cstheme="majorBidi"/>
          <w:color w:val="000000"/>
          <w:sz w:val="22"/>
          <w:lang w:val="el-GR"/>
        </w:rPr>
        <w:t>=7</w:t>
      </w:r>
      <w:r w:rsidR="00354625" w:rsidRPr="00E24B6B">
        <w:rPr>
          <w:rStyle w:val="TableChar"/>
          <w:rFonts w:asciiTheme="majorBidi" w:hAnsiTheme="majorBidi" w:cstheme="majorBidi"/>
          <w:color w:val="000000"/>
          <w:sz w:val="22"/>
          <w:lang w:val="el-GR"/>
        </w:rPr>
        <w:t>5 </w:t>
      </w:r>
      <w:r w:rsidR="00172B6B" w:rsidRPr="00E24B6B">
        <w:rPr>
          <w:rStyle w:val="TableChar"/>
          <w:rFonts w:asciiTheme="majorBidi" w:hAnsiTheme="majorBidi" w:cstheme="majorBidi"/>
          <w:color w:val="000000"/>
          <w:sz w:val="22"/>
          <w:lang w:val="en-GB"/>
        </w:rPr>
        <w:t>ml</w:t>
      </w:r>
      <w:r w:rsidR="006B0A4D" w:rsidRPr="00E24B6B">
        <w:rPr>
          <w:rStyle w:val="TableChar"/>
          <w:rFonts w:asciiTheme="majorBidi" w:hAnsiTheme="majorBidi" w:cstheme="majorBidi"/>
          <w:color w:val="000000"/>
          <w:sz w:val="22"/>
          <w:lang w:val="el-GR"/>
        </w:rPr>
        <w:t>/</w:t>
      </w:r>
      <w:r w:rsidR="006B0A4D" w:rsidRPr="00E24B6B">
        <w:rPr>
          <w:rStyle w:val="TableChar"/>
          <w:rFonts w:asciiTheme="majorBidi" w:hAnsiTheme="majorBidi" w:cstheme="majorBidi"/>
          <w:color w:val="000000"/>
          <w:sz w:val="22"/>
          <w:lang w:val="en-GB"/>
        </w:rPr>
        <w:t>min</w:t>
      </w:r>
      <w:r w:rsidR="006B0A4D" w:rsidRPr="00E24B6B">
        <w:rPr>
          <w:rStyle w:val="TableChar"/>
          <w:rFonts w:asciiTheme="majorBidi" w:hAnsiTheme="majorBidi" w:cstheme="majorBidi"/>
          <w:color w:val="000000"/>
          <w:sz w:val="22"/>
          <w:lang w:val="el-GR"/>
        </w:rPr>
        <w:t xml:space="preserve">). Οι μειωμένες δόσεις για ασθενείς με νεφρική ανεπάρκεια αναμένεται να επιτύχουν την ίδια </w:t>
      </w:r>
      <w:r w:rsidR="006B0A4D" w:rsidRPr="00E24B6B">
        <w:rPr>
          <w:rFonts w:asciiTheme="majorBidi" w:hAnsiTheme="majorBidi" w:cstheme="majorBidi"/>
          <w:color w:val="000000"/>
        </w:rPr>
        <w:t>AUC</w:t>
      </w:r>
      <w:r w:rsidR="006B0A4D" w:rsidRPr="001B4AAA">
        <w:rPr>
          <w:rFonts w:asciiTheme="majorBidi" w:hAnsiTheme="majorBidi" w:cstheme="majorBidi"/>
          <w:color w:val="000000"/>
          <w:lang w:val="el-GR"/>
        </w:rPr>
        <w:t xml:space="preserve"> όπως αυτή που παρατηρείται σε ασθενείς με κάθαρση κρεατινίνης 7</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ml</w:t>
      </w:r>
      <w:r w:rsidR="006B0A4D" w:rsidRPr="001B4AAA">
        <w:rPr>
          <w:rFonts w:asciiTheme="majorBidi" w:hAnsiTheme="majorBidi" w:cstheme="majorBidi"/>
          <w:color w:val="000000"/>
          <w:lang w:val="el-GR"/>
        </w:rPr>
        <w:t>/</w:t>
      </w:r>
      <w:r w:rsidR="006B0A4D" w:rsidRPr="00E24B6B">
        <w:rPr>
          <w:rFonts w:asciiTheme="majorBidi" w:hAnsiTheme="majorBidi" w:cstheme="majorBidi"/>
          <w:color w:val="000000"/>
        </w:rPr>
        <w:t>min</w:t>
      </w:r>
      <w:r w:rsidR="006B0A4D" w:rsidRPr="001B4AAA">
        <w:rPr>
          <w:rFonts w:asciiTheme="majorBidi" w:hAnsiTheme="majorBidi" w:cstheme="majorBidi"/>
          <w:color w:val="000000"/>
          <w:lang w:val="el-GR"/>
        </w:rPr>
        <w:t>.</w:t>
      </w:r>
    </w:p>
    <w:p w14:paraId="7839EF2E" w14:textId="77777777" w:rsidR="006B0A4D" w:rsidRPr="001B4AAA" w:rsidRDefault="006B0A4D" w:rsidP="00064A35">
      <w:pPr>
        <w:spacing w:after="0" w:line="240" w:lineRule="auto"/>
        <w:rPr>
          <w:rFonts w:asciiTheme="majorBidi" w:hAnsiTheme="majorBidi" w:cstheme="majorBidi"/>
          <w:color w:val="000000"/>
          <w:lang w:val="el-GR"/>
        </w:rPr>
      </w:pPr>
    </w:p>
    <w:p w14:paraId="6199A2EE"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Μετά την έναρξη της θεραπείας, η κρεατινίνη του ορού θα πρέπει να υπολογίζεται πριν από κάθε δόση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Pr="001B4AAA">
        <w:rPr>
          <w:rFonts w:asciiTheme="majorBidi" w:hAnsiTheme="majorBidi" w:cstheme="majorBidi"/>
          <w:color w:val="000000"/>
          <w:lang w:val="el-GR"/>
        </w:rPr>
        <w:t>και η θεραπεία θα πρέπει να μην χορηγείται εάν η νεφρική λειτουργία επιδεινωθεί. Σε κλινικές μελέτες επιδείνωση της νεφρικής λειτουργίας καθορίστηκε ως εξής:</w:t>
      </w:r>
    </w:p>
    <w:p w14:paraId="5E0C81F7"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Για ασθενείς με φυσιολογική τιμή αναφοράς κρεατινίνης ορού (</w:t>
      </w:r>
      <w:r w:rsidR="00F14907" w:rsidRPr="00E24B6B">
        <w:rPr>
          <w:rFonts w:asciiTheme="majorBidi" w:hAnsiTheme="majorBidi" w:cstheme="majorBidi"/>
        </w:rPr>
        <w:t>&lt; </w:t>
      </w:r>
      <w:r w:rsidRPr="00E24B6B">
        <w:rPr>
          <w:rFonts w:asciiTheme="majorBidi" w:hAnsiTheme="majorBidi" w:cstheme="majorBidi"/>
        </w:rPr>
        <w:t>1,</w:t>
      </w:r>
      <w:r w:rsidR="00354625" w:rsidRPr="00E24B6B">
        <w:rPr>
          <w:rFonts w:asciiTheme="majorBidi" w:hAnsiTheme="majorBidi" w:cstheme="majorBidi"/>
        </w:rPr>
        <w:t>4 </w:t>
      </w:r>
      <w:r w:rsidR="00172B6B" w:rsidRPr="00E24B6B">
        <w:rPr>
          <w:rFonts w:asciiTheme="majorBidi" w:hAnsiTheme="majorBidi" w:cstheme="majorBidi"/>
        </w:rPr>
        <w:t>mg</w:t>
      </w:r>
      <w:r w:rsidRPr="00E24B6B">
        <w:rPr>
          <w:rFonts w:asciiTheme="majorBidi" w:hAnsiTheme="majorBidi" w:cstheme="majorBidi"/>
        </w:rPr>
        <w:t xml:space="preserve">/dl ή </w:t>
      </w:r>
      <w:r w:rsidR="00F14907" w:rsidRPr="00E24B6B">
        <w:rPr>
          <w:rFonts w:asciiTheme="majorBidi" w:hAnsiTheme="majorBidi" w:cstheme="majorBidi"/>
        </w:rPr>
        <w:t>&lt; </w:t>
      </w:r>
      <w:r w:rsidRPr="00E24B6B">
        <w:rPr>
          <w:rFonts w:asciiTheme="majorBidi" w:hAnsiTheme="majorBidi" w:cstheme="majorBidi"/>
        </w:rPr>
        <w:t>12</w:t>
      </w:r>
      <w:r w:rsidR="00354625" w:rsidRPr="00E24B6B">
        <w:rPr>
          <w:rFonts w:asciiTheme="majorBidi" w:hAnsiTheme="majorBidi" w:cstheme="majorBidi"/>
        </w:rPr>
        <w:t>4 </w:t>
      </w:r>
      <w:r w:rsidRPr="00E24B6B">
        <w:rPr>
          <w:rFonts w:asciiTheme="majorBidi" w:hAnsiTheme="majorBidi" w:cstheme="majorBidi"/>
        </w:rPr>
        <w:t>μmol/l), αύξηση κατά 0,</w:t>
      </w:r>
      <w:r w:rsidR="00354625" w:rsidRPr="00E24B6B">
        <w:rPr>
          <w:rFonts w:asciiTheme="majorBidi" w:hAnsiTheme="majorBidi" w:cstheme="majorBidi"/>
        </w:rPr>
        <w:t>5 </w:t>
      </w:r>
      <w:r w:rsidR="00172B6B" w:rsidRPr="00E24B6B">
        <w:rPr>
          <w:rFonts w:asciiTheme="majorBidi" w:hAnsiTheme="majorBidi" w:cstheme="majorBidi"/>
        </w:rPr>
        <w:t>mg</w:t>
      </w:r>
      <w:r w:rsidRPr="00E24B6B">
        <w:rPr>
          <w:rFonts w:asciiTheme="majorBidi" w:hAnsiTheme="majorBidi" w:cstheme="majorBidi"/>
        </w:rPr>
        <w:t>/dl ή 4</w:t>
      </w:r>
      <w:r w:rsidR="00354625" w:rsidRPr="00E24B6B">
        <w:rPr>
          <w:rFonts w:asciiTheme="majorBidi" w:hAnsiTheme="majorBidi" w:cstheme="majorBidi"/>
        </w:rPr>
        <w:t>4 </w:t>
      </w:r>
      <w:r w:rsidRPr="00E24B6B">
        <w:rPr>
          <w:rFonts w:asciiTheme="majorBidi" w:hAnsiTheme="majorBidi" w:cstheme="majorBidi"/>
        </w:rPr>
        <w:t>μmol/l.</w:t>
      </w:r>
    </w:p>
    <w:p w14:paraId="20E2C416"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Για ασθενείς με παθολογική τιμή αναφοράς κρεατινίνης ορού (</w:t>
      </w:r>
      <w:r w:rsidR="00F14907" w:rsidRPr="00E24B6B">
        <w:rPr>
          <w:rFonts w:asciiTheme="majorBidi" w:hAnsiTheme="majorBidi" w:cstheme="majorBidi"/>
        </w:rPr>
        <w:t>&gt; </w:t>
      </w:r>
      <w:r w:rsidRPr="00E24B6B">
        <w:rPr>
          <w:rFonts w:asciiTheme="majorBidi" w:hAnsiTheme="majorBidi" w:cstheme="majorBidi"/>
        </w:rPr>
        <w:t>1,</w:t>
      </w:r>
      <w:r w:rsidR="00354625" w:rsidRPr="00E24B6B">
        <w:rPr>
          <w:rFonts w:asciiTheme="majorBidi" w:hAnsiTheme="majorBidi" w:cstheme="majorBidi"/>
        </w:rPr>
        <w:t>4 </w:t>
      </w:r>
      <w:r w:rsidR="00172B6B" w:rsidRPr="00E24B6B">
        <w:rPr>
          <w:rFonts w:asciiTheme="majorBidi" w:hAnsiTheme="majorBidi" w:cstheme="majorBidi"/>
        </w:rPr>
        <w:t>mg</w:t>
      </w:r>
      <w:r w:rsidRPr="00E24B6B">
        <w:rPr>
          <w:rFonts w:asciiTheme="majorBidi" w:hAnsiTheme="majorBidi" w:cstheme="majorBidi"/>
        </w:rPr>
        <w:t xml:space="preserve">/dl ή </w:t>
      </w:r>
      <w:r w:rsidR="00F14907" w:rsidRPr="00E24B6B">
        <w:rPr>
          <w:rFonts w:asciiTheme="majorBidi" w:hAnsiTheme="majorBidi" w:cstheme="majorBidi"/>
        </w:rPr>
        <w:t>&gt; </w:t>
      </w:r>
      <w:r w:rsidRPr="00E24B6B">
        <w:rPr>
          <w:rFonts w:asciiTheme="majorBidi" w:hAnsiTheme="majorBidi" w:cstheme="majorBidi"/>
        </w:rPr>
        <w:t>12</w:t>
      </w:r>
      <w:r w:rsidR="00354625" w:rsidRPr="00E24B6B">
        <w:rPr>
          <w:rFonts w:asciiTheme="majorBidi" w:hAnsiTheme="majorBidi" w:cstheme="majorBidi"/>
        </w:rPr>
        <w:t>4 </w:t>
      </w:r>
      <w:r w:rsidRPr="00E24B6B">
        <w:rPr>
          <w:rFonts w:asciiTheme="majorBidi" w:hAnsiTheme="majorBidi" w:cstheme="majorBidi"/>
        </w:rPr>
        <w:t>μmol/l), αύξηση κατά 1,</w:t>
      </w:r>
      <w:r w:rsidR="00354625" w:rsidRPr="00E24B6B">
        <w:rPr>
          <w:rFonts w:asciiTheme="majorBidi" w:hAnsiTheme="majorBidi" w:cstheme="majorBidi"/>
        </w:rPr>
        <w:t>0 </w:t>
      </w:r>
      <w:r w:rsidR="00172B6B" w:rsidRPr="00E24B6B">
        <w:rPr>
          <w:rFonts w:asciiTheme="majorBidi" w:hAnsiTheme="majorBidi" w:cstheme="majorBidi"/>
        </w:rPr>
        <w:t>mg</w:t>
      </w:r>
      <w:r w:rsidRPr="00E24B6B">
        <w:rPr>
          <w:rFonts w:asciiTheme="majorBidi" w:hAnsiTheme="majorBidi" w:cstheme="majorBidi"/>
        </w:rPr>
        <w:t>/dl ή 8</w:t>
      </w:r>
      <w:r w:rsidR="00354625" w:rsidRPr="00E24B6B">
        <w:rPr>
          <w:rFonts w:asciiTheme="majorBidi" w:hAnsiTheme="majorBidi" w:cstheme="majorBidi"/>
        </w:rPr>
        <w:t>8 </w:t>
      </w:r>
      <w:r w:rsidRPr="00E24B6B">
        <w:rPr>
          <w:rFonts w:asciiTheme="majorBidi" w:hAnsiTheme="majorBidi" w:cstheme="majorBidi"/>
        </w:rPr>
        <w:t>μmol/l.</w:t>
      </w:r>
    </w:p>
    <w:p w14:paraId="3689544A" w14:textId="77777777" w:rsidR="006B0A4D" w:rsidRPr="001B4AAA" w:rsidRDefault="006B0A4D" w:rsidP="00064A35">
      <w:pPr>
        <w:spacing w:after="0" w:line="240" w:lineRule="auto"/>
        <w:rPr>
          <w:rFonts w:asciiTheme="majorBidi" w:hAnsiTheme="majorBidi" w:cstheme="majorBidi"/>
          <w:color w:val="000000"/>
          <w:lang w:val="el-GR"/>
        </w:rPr>
      </w:pPr>
    </w:p>
    <w:p w14:paraId="4D735B9F"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Σε κλινικές μελέτες, η αγωγή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sidDel="002041F1">
        <w:rPr>
          <w:rFonts w:asciiTheme="majorBidi" w:hAnsiTheme="majorBidi" w:cstheme="majorBidi"/>
          <w:color w:val="000000"/>
          <w:lang w:val="el-GR"/>
        </w:rPr>
        <w:t xml:space="preserve"> </w:t>
      </w:r>
      <w:r w:rsidRPr="001B4AAA">
        <w:rPr>
          <w:rFonts w:asciiTheme="majorBidi" w:hAnsiTheme="majorBidi" w:cstheme="majorBidi"/>
          <w:color w:val="000000"/>
          <w:lang w:val="el-GR"/>
        </w:rPr>
        <w:t xml:space="preserve">συνεχίσθηκε μόνο όταν τα επίπεδα κρεατινίνης επανήλθαν σε εύρος 10% της βασικής τιμής αναφοράς (βλ. παράγραφο 4.4). Η αγωγή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θα πρέπει να συνεχισθεί στην ίδια δόση που χορηγούνταν πριν την διακοπή της αγωγής.</w:t>
      </w:r>
    </w:p>
    <w:p w14:paraId="5D8EBA34" w14:textId="77777777" w:rsidR="006B0A4D" w:rsidRPr="001B4AAA" w:rsidRDefault="006B0A4D" w:rsidP="00064A35">
      <w:pPr>
        <w:spacing w:after="0" w:line="240" w:lineRule="auto"/>
        <w:rPr>
          <w:rFonts w:asciiTheme="majorBidi" w:hAnsiTheme="majorBidi" w:cstheme="majorBidi"/>
          <w:i/>
          <w:iCs/>
          <w:color w:val="000000"/>
          <w:lang w:val="el-GR"/>
        </w:rPr>
      </w:pPr>
    </w:p>
    <w:p w14:paraId="478A35C1" w14:textId="77777777" w:rsidR="006B0A4D" w:rsidRPr="00E24B6B" w:rsidRDefault="006B0A4D" w:rsidP="00064A35">
      <w:pPr>
        <w:pStyle w:val="Soul-ital"/>
        <w:spacing w:after="0" w:line="240" w:lineRule="auto"/>
        <w:rPr>
          <w:rFonts w:asciiTheme="majorBidi" w:hAnsiTheme="majorBidi" w:cstheme="majorBidi"/>
          <w:u w:val="none"/>
          <w:lang w:val="el-GR"/>
        </w:rPr>
      </w:pPr>
      <w:r w:rsidRPr="00E24B6B">
        <w:rPr>
          <w:rFonts w:asciiTheme="majorBidi" w:hAnsiTheme="majorBidi" w:cstheme="majorBidi"/>
          <w:u w:val="none"/>
          <w:lang w:val="el-GR"/>
        </w:rPr>
        <w:t>Παιδιατρικός πληθυσμός</w:t>
      </w:r>
    </w:p>
    <w:p w14:paraId="1C3D174A"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Η ασφάλεια και αποτελεσματικότητα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σε παιδιά ηλικίας </w:t>
      </w:r>
      <w:r w:rsidR="00354625" w:rsidRPr="001B4AAA">
        <w:rPr>
          <w:rFonts w:asciiTheme="majorBidi" w:hAnsiTheme="majorBidi" w:cstheme="majorBidi"/>
          <w:color w:val="000000"/>
          <w:lang w:val="el-GR"/>
        </w:rPr>
        <w:t>1</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έτους ως 1</w:t>
      </w:r>
      <w:r w:rsidR="00354625" w:rsidRPr="001B4AAA">
        <w:rPr>
          <w:rFonts w:asciiTheme="majorBidi" w:hAnsiTheme="majorBidi" w:cstheme="majorBidi"/>
          <w:color w:val="000000"/>
          <w:lang w:val="el-GR"/>
        </w:rPr>
        <w:t>7</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ετών δεν έχ</w:t>
      </w:r>
      <w:r w:rsidR="00BE5863" w:rsidRPr="001B4AAA">
        <w:rPr>
          <w:rFonts w:asciiTheme="majorBidi" w:hAnsiTheme="majorBidi" w:cstheme="majorBidi"/>
          <w:color w:val="000000"/>
          <w:lang w:val="el-GR"/>
        </w:rPr>
        <w:t>ουν</w:t>
      </w:r>
      <w:r w:rsidRPr="001B4AAA">
        <w:rPr>
          <w:rFonts w:asciiTheme="majorBidi" w:hAnsiTheme="majorBidi" w:cstheme="majorBidi"/>
          <w:color w:val="000000"/>
          <w:lang w:val="el-GR"/>
        </w:rPr>
        <w:t xml:space="preserve"> ακόμα τεκμηριωθεί. </w:t>
      </w:r>
      <w:r w:rsidRPr="001B4AAA">
        <w:rPr>
          <w:rFonts w:asciiTheme="majorBidi" w:hAnsiTheme="majorBidi" w:cstheme="majorBidi"/>
          <w:lang w:val="el-GR"/>
        </w:rPr>
        <w:t>Τα παρόντα διαθέσιμα δεδομένα περιγράφονται στην παράγραφο 5.</w:t>
      </w:r>
      <w:r w:rsidR="00354625" w:rsidRPr="001B4AAA">
        <w:rPr>
          <w:rFonts w:asciiTheme="majorBidi" w:hAnsiTheme="majorBidi" w:cstheme="majorBidi"/>
          <w:lang w:val="el-GR"/>
        </w:rPr>
        <w:t>1</w:t>
      </w:r>
      <w:r w:rsidR="00354625" w:rsidRPr="00E24B6B">
        <w:rPr>
          <w:rFonts w:asciiTheme="majorBidi" w:hAnsiTheme="majorBidi" w:cstheme="majorBidi"/>
        </w:rPr>
        <w:t> </w:t>
      </w:r>
      <w:r w:rsidRPr="001B4AAA">
        <w:rPr>
          <w:rFonts w:asciiTheme="majorBidi" w:hAnsiTheme="majorBidi" w:cstheme="majorBidi"/>
          <w:color w:val="000000"/>
          <w:lang w:val="el-GR"/>
        </w:rPr>
        <w:t>αλλά δε</w:t>
      </w:r>
      <w:r w:rsidR="00326B77" w:rsidRPr="001B4AAA">
        <w:rPr>
          <w:rFonts w:asciiTheme="majorBidi" w:hAnsiTheme="majorBidi" w:cstheme="majorBidi"/>
          <w:color w:val="000000"/>
          <w:lang w:val="el-GR"/>
        </w:rPr>
        <w:t>ν</w:t>
      </w:r>
      <w:r w:rsidRPr="001B4AAA">
        <w:rPr>
          <w:rFonts w:asciiTheme="majorBidi" w:hAnsiTheme="majorBidi" w:cstheme="majorBidi"/>
          <w:color w:val="000000"/>
          <w:lang w:val="el-GR"/>
        </w:rPr>
        <w:t xml:space="preserve"> μπορεί να γίνει σύσταση για τη δοσολογία.</w:t>
      </w:r>
    </w:p>
    <w:p w14:paraId="6EB3341E" w14:textId="77777777" w:rsidR="006B0A4D" w:rsidRPr="001B4AAA" w:rsidRDefault="006B0A4D" w:rsidP="00064A35">
      <w:pPr>
        <w:spacing w:after="0" w:line="240" w:lineRule="auto"/>
        <w:rPr>
          <w:rFonts w:asciiTheme="majorBidi" w:hAnsiTheme="majorBidi" w:cstheme="majorBidi"/>
          <w:color w:val="000000"/>
          <w:lang w:val="el-GR"/>
        </w:rPr>
      </w:pPr>
    </w:p>
    <w:p w14:paraId="6BE3529D" w14:textId="77777777" w:rsidR="006B0A4D"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lastRenderedPageBreak/>
        <w:t>Τρόπος χορήγησης</w:t>
      </w:r>
    </w:p>
    <w:p w14:paraId="0AE54AA6" w14:textId="77777777" w:rsidR="00693B39" w:rsidRPr="00E24B6B" w:rsidRDefault="00693B39" w:rsidP="00064A35">
      <w:pPr>
        <w:pStyle w:val="Soulign"/>
        <w:spacing w:after="0" w:line="240" w:lineRule="auto"/>
        <w:rPr>
          <w:rFonts w:asciiTheme="majorBidi" w:hAnsiTheme="majorBidi" w:cstheme="majorBidi"/>
          <w:lang w:val="el-GR"/>
        </w:rPr>
      </w:pPr>
    </w:p>
    <w:p w14:paraId="196D6E4A"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Ενδοφλέβια χρήση.</w:t>
      </w:r>
    </w:p>
    <w:p w14:paraId="162CD843"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Το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w:t>
      </w:r>
      <w:r w:rsidR="00354625" w:rsidRPr="001B4AAA">
        <w:rPr>
          <w:rFonts w:asciiTheme="majorBidi" w:hAnsiTheme="majorBidi" w:cstheme="majorBidi"/>
          <w:lang w:val="el-GR"/>
        </w:rPr>
        <w:t>5</w:t>
      </w:r>
      <w:r w:rsidR="00354625" w:rsidRPr="00E24B6B">
        <w:rPr>
          <w:rFonts w:asciiTheme="majorBidi" w:hAnsiTheme="majorBidi" w:cstheme="majorBidi"/>
        </w:rPr>
        <w:t> </w:t>
      </w:r>
      <w:r w:rsidR="00172B6B" w:rsidRPr="00E24B6B">
        <w:rPr>
          <w:rFonts w:asciiTheme="majorBidi" w:hAnsiTheme="majorBidi" w:cstheme="majorBidi"/>
        </w:rPr>
        <w:t>ml</w:t>
      </w:r>
      <w:r w:rsidRPr="001B4AAA">
        <w:rPr>
          <w:rFonts w:asciiTheme="majorBidi" w:hAnsiTheme="majorBidi" w:cstheme="majorBidi"/>
          <w:lang w:val="el-GR"/>
        </w:rPr>
        <w:t xml:space="preserve"> </w:t>
      </w:r>
      <w:r w:rsidRPr="001B4AAA">
        <w:rPr>
          <w:rFonts w:asciiTheme="majorBidi" w:hAnsiTheme="majorBidi" w:cstheme="majorBidi"/>
          <w:color w:val="000000"/>
          <w:lang w:val="el-GR"/>
        </w:rPr>
        <w:t>πυκνό διάλυμα για παρασκευή διαλύματος προς έγχυση, περεταίρω αραιωμένο στα 10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 xml:space="preserve"> (βλ. παράγραφο 6.6) θα πρέπει να χορηγείται ως εφάπαξ ενδοφλέβια έγχυση σε διάστημα όχι μικρότερο των 1</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λεπτών.</w:t>
      </w:r>
    </w:p>
    <w:p w14:paraId="517151D7" w14:textId="77777777" w:rsidR="006B0A4D" w:rsidRPr="001B4AAA" w:rsidRDefault="006B0A4D" w:rsidP="00064A35">
      <w:pPr>
        <w:spacing w:after="0" w:line="240" w:lineRule="auto"/>
        <w:rPr>
          <w:rFonts w:asciiTheme="majorBidi" w:hAnsiTheme="majorBidi" w:cstheme="majorBidi"/>
          <w:color w:val="000000"/>
          <w:lang w:val="el-GR"/>
        </w:rPr>
      </w:pPr>
    </w:p>
    <w:p w14:paraId="035D743C"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Σε ασθενείς με ήπια ως μέτρια νεφρική δυσλειτουργία, συνιστώνται μειωμένες δόσεις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Pr="001B4AAA">
        <w:rPr>
          <w:rFonts w:asciiTheme="majorBidi" w:hAnsiTheme="majorBidi" w:cstheme="majorBidi"/>
          <w:color w:val="000000"/>
          <w:lang w:val="el-GR"/>
        </w:rPr>
        <w:t>(βλ. παράγραφο «δοσολογία»</w:t>
      </w:r>
      <w:r w:rsidR="006E53D3" w:rsidRPr="001B4AAA">
        <w:rPr>
          <w:rFonts w:asciiTheme="majorBidi" w:hAnsiTheme="majorBidi" w:cstheme="majorBidi"/>
          <w:lang w:val="el-GR"/>
        </w:rPr>
        <w:t xml:space="preserve"> </w:t>
      </w:r>
      <w:r w:rsidR="006E53D3" w:rsidRPr="001B4AAA">
        <w:rPr>
          <w:rFonts w:asciiTheme="majorBidi" w:hAnsiTheme="majorBidi" w:cstheme="majorBidi"/>
          <w:color w:val="000000"/>
          <w:lang w:val="el-GR"/>
        </w:rPr>
        <w:t>παραπάνω</w:t>
      </w:r>
      <w:r w:rsidR="003508DD" w:rsidRPr="001B4AAA">
        <w:rPr>
          <w:rFonts w:asciiTheme="majorBidi" w:hAnsiTheme="majorBidi" w:cstheme="majorBidi"/>
          <w:lang w:val="el-GR"/>
        </w:rPr>
        <w:t xml:space="preserve"> </w:t>
      </w:r>
      <w:r w:rsidR="003508DD" w:rsidRPr="001B4AAA">
        <w:rPr>
          <w:rFonts w:asciiTheme="majorBidi" w:hAnsiTheme="majorBidi" w:cstheme="majorBidi"/>
          <w:color w:val="000000"/>
          <w:lang w:val="el-GR"/>
        </w:rPr>
        <w:t xml:space="preserve">και παράγραφο </w:t>
      </w:r>
      <w:r w:rsidR="00CD32DD" w:rsidRPr="001B4AAA">
        <w:rPr>
          <w:rFonts w:asciiTheme="majorBidi" w:hAnsiTheme="majorBidi" w:cstheme="majorBidi"/>
          <w:color w:val="000000"/>
          <w:lang w:val="el-GR"/>
        </w:rPr>
        <w:t>4.4</w:t>
      </w:r>
      <w:r w:rsidRPr="001B4AAA">
        <w:rPr>
          <w:rFonts w:asciiTheme="majorBidi" w:hAnsiTheme="majorBidi" w:cstheme="majorBidi"/>
          <w:color w:val="000000"/>
          <w:lang w:val="el-GR"/>
        </w:rPr>
        <w:t>).</w:t>
      </w:r>
    </w:p>
    <w:p w14:paraId="3340CE15" w14:textId="77777777" w:rsidR="006B0A4D" w:rsidRPr="001B4AAA" w:rsidRDefault="006B0A4D" w:rsidP="00064A35">
      <w:pPr>
        <w:spacing w:after="0" w:line="240" w:lineRule="auto"/>
        <w:rPr>
          <w:rFonts w:asciiTheme="majorBidi" w:hAnsiTheme="majorBidi" w:cstheme="majorBidi"/>
          <w:color w:val="000000"/>
          <w:lang w:val="el-GR"/>
        </w:rPr>
      </w:pPr>
    </w:p>
    <w:p w14:paraId="582EBC84" w14:textId="77777777" w:rsidR="006B0A4D"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 xml:space="preserve">Οδηγίες για παρασκευή μειωμένων δόσεων </w:t>
      </w:r>
      <w:r w:rsidR="00C86239" w:rsidRPr="00E24B6B">
        <w:rPr>
          <w:rFonts w:asciiTheme="majorBidi" w:hAnsiTheme="majorBidi" w:cstheme="majorBidi"/>
          <w:lang w:val="en-US"/>
        </w:rPr>
        <w:t>Zoledronic</w:t>
      </w:r>
      <w:r w:rsidR="00C86239" w:rsidRPr="00E24B6B">
        <w:rPr>
          <w:rFonts w:asciiTheme="majorBidi" w:hAnsiTheme="majorBidi" w:cstheme="majorBidi"/>
          <w:lang w:val="el-GR"/>
        </w:rPr>
        <w:t xml:space="preserve"> </w:t>
      </w:r>
      <w:r w:rsidR="00C86239" w:rsidRPr="00E24B6B">
        <w:rPr>
          <w:rFonts w:asciiTheme="majorBidi" w:hAnsiTheme="majorBidi" w:cstheme="majorBidi"/>
          <w:lang w:val="en-US"/>
        </w:rPr>
        <w:t>acid</w:t>
      </w:r>
      <w:r w:rsidR="00C86239" w:rsidRPr="00E24B6B">
        <w:rPr>
          <w:rFonts w:asciiTheme="majorBidi" w:hAnsiTheme="majorBidi" w:cstheme="majorBidi"/>
          <w:lang w:val="el-GR"/>
        </w:rPr>
        <w:t xml:space="preserve"> </w:t>
      </w:r>
      <w:r w:rsidR="00C86239" w:rsidRPr="00E24B6B">
        <w:rPr>
          <w:rFonts w:asciiTheme="majorBidi" w:hAnsiTheme="majorBidi" w:cstheme="majorBidi"/>
          <w:lang w:val="en-US"/>
        </w:rPr>
        <w:t>Mylan</w:t>
      </w:r>
      <w:r w:rsidRPr="00E24B6B">
        <w:rPr>
          <w:rFonts w:asciiTheme="majorBidi" w:hAnsiTheme="majorBidi" w:cstheme="majorBidi"/>
          <w:lang w:val="el-GR"/>
        </w:rPr>
        <w:t xml:space="preserve"> </w:t>
      </w:r>
      <w:r w:rsidR="00354625" w:rsidRPr="00E24B6B">
        <w:rPr>
          <w:rFonts w:asciiTheme="majorBidi" w:hAnsiTheme="majorBidi" w:cstheme="majorBidi"/>
          <w:lang w:val="el-GR"/>
        </w:rPr>
        <w:t>4 </w:t>
      </w:r>
      <w:r w:rsidR="00172B6B" w:rsidRPr="00E24B6B">
        <w:rPr>
          <w:rFonts w:asciiTheme="majorBidi" w:hAnsiTheme="majorBidi" w:cstheme="majorBidi"/>
          <w:lang w:val="el-GR"/>
        </w:rPr>
        <w:t>mg</w:t>
      </w:r>
      <w:r w:rsidRPr="00E24B6B">
        <w:rPr>
          <w:rFonts w:asciiTheme="majorBidi" w:hAnsiTheme="majorBidi" w:cstheme="majorBidi"/>
          <w:lang w:val="el-GR"/>
        </w:rPr>
        <w:t>/</w:t>
      </w:r>
      <w:r w:rsidR="00354625" w:rsidRPr="00E24B6B">
        <w:rPr>
          <w:rFonts w:asciiTheme="majorBidi" w:hAnsiTheme="majorBidi" w:cstheme="majorBidi"/>
          <w:lang w:val="el-GR"/>
        </w:rPr>
        <w:t>5 </w:t>
      </w:r>
      <w:r w:rsidR="00172B6B" w:rsidRPr="00E24B6B">
        <w:rPr>
          <w:rFonts w:asciiTheme="majorBidi" w:hAnsiTheme="majorBidi" w:cstheme="majorBidi"/>
          <w:lang w:val="el-GR"/>
        </w:rPr>
        <w:t>ml</w:t>
      </w:r>
    </w:p>
    <w:p w14:paraId="1402F956" w14:textId="77777777" w:rsidR="00693B39" w:rsidRPr="00E24B6B" w:rsidRDefault="00693B39" w:rsidP="00064A35">
      <w:pPr>
        <w:pStyle w:val="Soulign"/>
        <w:spacing w:after="0" w:line="240" w:lineRule="auto"/>
        <w:rPr>
          <w:rFonts w:asciiTheme="majorBidi" w:hAnsiTheme="majorBidi" w:cstheme="majorBidi"/>
          <w:lang w:val="el-GR"/>
        </w:rPr>
      </w:pPr>
    </w:p>
    <w:p w14:paraId="51240280"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Ανασύρατε έναν καθορισμένο όγκο του πυκνού διαλύματος, όπως παρακάτω:</w:t>
      </w:r>
    </w:p>
    <w:p w14:paraId="6D80D36C"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4,</w:t>
      </w:r>
      <w:r w:rsidR="00354625" w:rsidRPr="00E24B6B">
        <w:rPr>
          <w:rFonts w:asciiTheme="majorBidi" w:hAnsiTheme="majorBidi" w:cstheme="majorBidi"/>
        </w:rPr>
        <w:t>4 </w:t>
      </w:r>
      <w:r w:rsidR="00172B6B" w:rsidRPr="00E24B6B">
        <w:rPr>
          <w:rFonts w:asciiTheme="majorBidi" w:hAnsiTheme="majorBidi" w:cstheme="majorBidi"/>
        </w:rPr>
        <w:t>ml</w:t>
      </w:r>
      <w:r w:rsidRPr="00E24B6B">
        <w:rPr>
          <w:rFonts w:asciiTheme="majorBidi" w:hAnsiTheme="majorBidi" w:cstheme="majorBidi"/>
        </w:rPr>
        <w:t xml:space="preserve"> για δόση 3,</w:t>
      </w:r>
      <w:r w:rsidR="00354625" w:rsidRPr="00E24B6B">
        <w:rPr>
          <w:rFonts w:asciiTheme="majorBidi" w:hAnsiTheme="majorBidi" w:cstheme="majorBidi"/>
        </w:rPr>
        <w:t>5 </w:t>
      </w:r>
      <w:r w:rsidR="00172B6B" w:rsidRPr="00E24B6B">
        <w:rPr>
          <w:rFonts w:asciiTheme="majorBidi" w:hAnsiTheme="majorBidi" w:cstheme="majorBidi"/>
        </w:rPr>
        <w:t>mg</w:t>
      </w:r>
    </w:p>
    <w:p w14:paraId="023BB7CC"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4,</w:t>
      </w:r>
      <w:r w:rsidR="00354625" w:rsidRPr="00E24B6B">
        <w:rPr>
          <w:rFonts w:asciiTheme="majorBidi" w:hAnsiTheme="majorBidi" w:cstheme="majorBidi"/>
        </w:rPr>
        <w:t>1 </w:t>
      </w:r>
      <w:r w:rsidR="00172B6B" w:rsidRPr="00E24B6B">
        <w:rPr>
          <w:rFonts w:asciiTheme="majorBidi" w:hAnsiTheme="majorBidi" w:cstheme="majorBidi"/>
        </w:rPr>
        <w:t>ml</w:t>
      </w:r>
      <w:r w:rsidRPr="00E24B6B">
        <w:rPr>
          <w:rFonts w:asciiTheme="majorBidi" w:hAnsiTheme="majorBidi" w:cstheme="majorBidi"/>
        </w:rPr>
        <w:t xml:space="preserve"> για δόση 3,</w:t>
      </w:r>
      <w:r w:rsidR="00354625" w:rsidRPr="00E24B6B">
        <w:rPr>
          <w:rFonts w:asciiTheme="majorBidi" w:hAnsiTheme="majorBidi" w:cstheme="majorBidi"/>
        </w:rPr>
        <w:t>3 </w:t>
      </w:r>
      <w:r w:rsidR="00172B6B" w:rsidRPr="00E24B6B">
        <w:rPr>
          <w:rFonts w:asciiTheme="majorBidi" w:hAnsiTheme="majorBidi" w:cstheme="majorBidi"/>
        </w:rPr>
        <w:t>mg</w:t>
      </w:r>
    </w:p>
    <w:p w14:paraId="4806AD67"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3,</w:t>
      </w:r>
      <w:r w:rsidR="00354625" w:rsidRPr="00E24B6B">
        <w:rPr>
          <w:rFonts w:asciiTheme="majorBidi" w:hAnsiTheme="majorBidi" w:cstheme="majorBidi"/>
        </w:rPr>
        <w:t>8 </w:t>
      </w:r>
      <w:r w:rsidR="00172B6B" w:rsidRPr="00E24B6B">
        <w:rPr>
          <w:rFonts w:asciiTheme="majorBidi" w:hAnsiTheme="majorBidi" w:cstheme="majorBidi"/>
        </w:rPr>
        <w:t>ml</w:t>
      </w:r>
      <w:r w:rsidRPr="00E24B6B">
        <w:rPr>
          <w:rFonts w:asciiTheme="majorBidi" w:hAnsiTheme="majorBidi" w:cstheme="majorBidi"/>
        </w:rPr>
        <w:t xml:space="preserve"> για δόση 3,</w:t>
      </w:r>
      <w:r w:rsidR="00354625" w:rsidRPr="00E24B6B">
        <w:rPr>
          <w:rFonts w:asciiTheme="majorBidi" w:hAnsiTheme="majorBidi" w:cstheme="majorBidi"/>
        </w:rPr>
        <w:t>0 </w:t>
      </w:r>
      <w:r w:rsidR="00172B6B" w:rsidRPr="00E24B6B">
        <w:rPr>
          <w:rFonts w:asciiTheme="majorBidi" w:hAnsiTheme="majorBidi" w:cstheme="majorBidi"/>
        </w:rPr>
        <w:t>mg</w:t>
      </w:r>
    </w:p>
    <w:p w14:paraId="43372D46" w14:textId="77777777" w:rsidR="006B0A4D" w:rsidRPr="00E24B6B" w:rsidRDefault="006B0A4D" w:rsidP="00064A35">
      <w:pPr>
        <w:pStyle w:val="Text"/>
        <w:spacing w:before="0" w:after="0" w:line="240" w:lineRule="auto"/>
        <w:jc w:val="left"/>
        <w:rPr>
          <w:rFonts w:asciiTheme="majorBidi" w:hAnsiTheme="majorBidi" w:cstheme="majorBidi"/>
          <w:color w:val="000000"/>
        </w:rPr>
      </w:pPr>
    </w:p>
    <w:p w14:paraId="36D0B3A4" w14:textId="77777777" w:rsidR="006B0A4D" w:rsidRPr="001B4AAA" w:rsidRDefault="006E53D3"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Για οδηγίες σχετικά με την αραίωση του </w:t>
      </w:r>
      <w:r w:rsidR="00706593" w:rsidRPr="001B4AAA">
        <w:rPr>
          <w:rFonts w:asciiTheme="majorBidi" w:hAnsiTheme="majorBidi" w:cstheme="majorBidi"/>
          <w:color w:val="000000"/>
          <w:lang w:val="el-GR"/>
        </w:rPr>
        <w:t xml:space="preserve">φαρμακευτικού προϊόντος </w:t>
      </w:r>
      <w:r w:rsidRPr="001B4AAA">
        <w:rPr>
          <w:rFonts w:asciiTheme="majorBidi" w:hAnsiTheme="majorBidi" w:cstheme="majorBidi"/>
          <w:color w:val="000000"/>
          <w:lang w:val="el-GR"/>
        </w:rPr>
        <w:t xml:space="preserve">πριν από τη χορήγηση, βλ. παράγραφο 6.6. </w:t>
      </w:r>
      <w:r w:rsidR="006B0A4D" w:rsidRPr="001B4AAA">
        <w:rPr>
          <w:rFonts w:asciiTheme="majorBidi" w:hAnsiTheme="majorBidi" w:cstheme="majorBidi"/>
          <w:color w:val="000000"/>
          <w:lang w:val="el-GR"/>
        </w:rPr>
        <w:t>Η ανασυρθείσα ποσότητα του πυκνού διαλύματος πρέπει να διαλύεται περαιτέρω σε 10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006B0A4D" w:rsidRPr="001B4AAA">
        <w:rPr>
          <w:rFonts w:asciiTheme="majorBidi" w:hAnsiTheme="majorBidi" w:cstheme="majorBidi"/>
          <w:color w:val="000000"/>
          <w:lang w:val="el-GR"/>
        </w:rPr>
        <w:t xml:space="preserve"> στείρου </w:t>
      </w:r>
      <w:r w:rsidR="009708F4" w:rsidRPr="001B4AAA">
        <w:rPr>
          <w:rFonts w:asciiTheme="majorBidi" w:hAnsiTheme="majorBidi" w:cstheme="majorBidi"/>
          <w:color w:val="000000"/>
          <w:lang w:val="el-GR"/>
        </w:rPr>
        <w:t xml:space="preserve">ενέσιμου </w:t>
      </w:r>
      <w:r w:rsidR="006B0A4D" w:rsidRPr="001B4AAA">
        <w:rPr>
          <w:rFonts w:asciiTheme="majorBidi" w:hAnsiTheme="majorBidi" w:cstheme="majorBidi"/>
          <w:color w:val="000000"/>
          <w:lang w:val="el-GR"/>
        </w:rPr>
        <w:t xml:space="preserve">διαλύματος χλωριούχου νατρίου 0,9% </w:t>
      </w:r>
      <w:r w:rsidR="006B0A4D" w:rsidRPr="00E24B6B">
        <w:rPr>
          <w:rFonts w:asciiTheme="majorBidi" w:hAnsiTheme="majorBidi" w:cstheme="majorBidi"/>
          <w:color w:val="000000"/>
        </w:rPr>
        <w:t>w</w:t>
      </w:r>
      <w:r w:rsidR="006B0A4D" w:rsidRPr="001B4AAA">
        <w:rPr>
          <w:rFonts w:asciiTheme="majorBidi" w:hAnsiTheme="majorBidi" w:cstheme="majorBidi"/>
          <w:color w:val="000000"/>
          <w:lang w:val="el-GR"/>
        </w:rPr>
        <w:t>/</w:t>
      </w:r>
      <w:r w:rsidR="006B0A4D" w:rsidRPr="00E24B6B">
        <w:rPr>
          <w:rFonts w:asciiTheme="majorBidi" w:hAnsiTheme="majorBidi" w:cstheme="majorBidi"/>
          <w:color w:val="000000"/>
        </w:rPr>
        <w:t>v</w:t>
      </w:r>
      <w:r w:rsidR="006B0A4D" w:rsidRPr="001B4AAA">
        <w:rPr>
          <w:rFonts w:asciiTheme="majorBidi" w:hAnsiTheme="majorBidi" w:cstheme="majorBidi"/>
          <w:color w:val="000000"/>
          <w:lang w:val="el-GR"/>
        </w:rPr>
        <w:t xml:space="preserve"> ή σε διάλυμα γλυκόζης 0,5% </w:t>
      </w:r>
      <w:r w:rsidR="006B0A4D" w:rsidRPr="00E24B6B">
        <w:rPr>
          <w:rFonts w:asciiTheme="majorBidi" w:hAnsiTheme="majorBidi" w:cstheme="majorBidi"/>
          <w:color w:val="000000"/>
        </w:rPr>
        <w:t>w</w:t>
      </w:r>
      <w:r w:rsidR="006B0A4D" w:rsidRPr="001B4AAA">
        <w:rPr>
          <w:rFonts w:asciiTheme="majorBidi" w:hAnsiTheme="majorBidi" w:cstheme="majorBidi"/>
          <w:color w:val="000000"/>
          <w:lang w:val="el-GR"/>
        </w:rPr>
        <w:t>/</w:t>
      </w:r>
      <w:r w:rsidR="006B0A4D" w:rsidRPr="00E24B6B">
        <w:rPr>
          <w:rFonts w:asciiTheme="majorBidi" w:hAnsiTheme="majorBidi" w:cstheme="majorBidi"/>
          <w:color w:val="000000"/>
        </w:rPr>
        <w:t>v</w:t>
      </w:r>
      <w:r w:rsidR="006B0A4D" w:rsidRPr="001B4AAA">
        <w:rPr>
          <w:rFonts w:asciiTheme="majorBidi" w:hAnsiTheme="majorBidi" w:cstheme="majorBidi"/>
          <w:color w:val="000000"/>
          <w:lang w:val="el-GR"/>
        </w:rPr>
        <w:t>. Η δόση θα πρέπει να χορηγείται ως εφάπαξ ενδοφλέβια έγχυση σε διάστημα όχι μικρότερο των 1</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6B0A4D" w:rsidRPr="001B4AAA">
        <w:rPr>
          <w:rFonts w:asciiTheme="majorBidi" w:hAnsiTheme="majorBidi" w:cstheme="majorBidi"/>
          <w:color w:val="000000"/>
          <w:lang w:val="el-GR"/>
        </w:rPr>
        <w:t>λεπτών.</w:t>
      </w:r>
    </w:p>
    <w:p w14:paraId="7F8872EA" w14:textId="77777777" w:rsidR="006B0A4D" w:rsidRPr="001B4AAA" w:rsidRDefault="006B0A4D" w:rsidP="00064A35">
      <w:pPr>
        <w:spacing w:after="0" w:line="240" w:lineRule="auto"/>
        <w:rPr>
          <w:rFonts w:asciiTheme="majorBidi" w:hAnsiTheme="majorBidi" w:cstheme="majorBidi"/>
          <w:color w:val="000000"/>
          <w:lang w:val="el-GR"/>
        </w:rPr>
      </w:pPr>
    </w:p>
    <w:p w14:paraId="30AD8121" w14:textId="77777777" w:rsidR="006B0A4D" w:rsidRPr="00E24B6B" w:rsidRDefault="006B0A4D" w:rsidP="00064A35">
      <w:pPr>
        <w:pStyle w:val="Text"/>
        <w:spacing w:before="0" w:after="0" w:line="240" w:lineRule="auto"/>
        <w:jc w:val="left"/>
        <w:rPr>
          <w:rFonts w:asciiTheme="majorBidi" w:hAnsiTheme="majorBidi" w:cstheme="majorBidi"/>
          <w:lang w:val="el-GR"/>
        </w:rPr>
      </w:pPr>
      <w:r w:rsidRPr="00E24B6B">
        <w:rPr>
          <w:rFonts w:asciiTheme="majorBidi" w:hAnsiTheme="majorBidi" w:cstheme="majorBidi"/>
          <w:color w:val="000000"/>
          <w:lang w:val="el-GR"/>
        </w:rPr>
        <w:t xml:space="preserve">Το πυκνό διάλυμα </w:t>
      </w:r>
      <w:bookmarkStart w:id="16" w:name="OLE_LINK1"/>
      <w:bookmarkStart w:id="17" w:name="OLE_LINK4"/>
      <w:r w:rsidR="00C86239" w:rsidRPr="00E24B6B">
        <w:rPr>
          <w:rFonts w:asciiTheme="majorBidi" w:hAnsiTheme="majorBidi" w:cstheme="majorBidi"/>
          <w:color w:val="000000"/>
          <w:lang w:val="en-US"/>
        </w:rPr>
        <w:t>Zoledronic</w:t>
      </w:r>
      <w:r w:rsidR="00C86239" w:rsidRPr="00E24B6B">
        <w:rPr>
          <w:rFonts w:asciiTheme="majorBidi" w:hAnsiTheme="majorBidi" w:cstheme="majorBidi"/>
          <w:color w:val="000000"/>
          <w:lang w:val="el-GR"/>
        </w:rPr>
        <w:t xml:space="preserve"> </w:t>
      </w:r>
      <w:r w:rsidR="00C86239" w:rsidRPr="00E24B6B">
        <w:rPr>
          <w:rFonts w:asciiTheme="majorBidi" w:hAnsiTheme="majorBidi" w:cstheme="majorBidi"/>
          <w:color w:val="000000"/>
          <w:lang w:val="en-US"/>
        </w:rPr>
        <w:t>acid</w:t>
      </w:r>
      <w:r w:rsidR="00C86239" w:rsidRPr="00E24B6B">
        <w:rPr>
          <w:rFonts w:asciiTheme="majorBidi" w:hAnsiTheme="majorBidi" w:cstheme="majorBidi"/>
          <w:color w:val="000000"/>
          <w:lang w:val="el-GR"/>
        </w:rPr>
        <w:t xml:space="preserve"> </w:t>
      </w:r>
      <w:r w:rsidR="00C86239" w:rsidRPr="00E24B6B">
        <w:rPr>
          <w:rFonts w:asciiTheme="majorBidi" w:hAnsiTheme="majorBidi" w:cstheme="majorBidi"/>
          <w:color w:val="000000"/>
          <w:lang w:val="en-US"/>
        </w:rPr>
        <w:t>Mylan</w:t>
      </w:r>
      <w:r w:rsidRPr="00E24B6B">
        <w:rPr>
          <w:rFonts w:asciiTheme="majorBidi" w:hAnsiTheme="majorBidi" w:cstheme="majorBidi"/>
          <w:color w:val="000000"/>
          <w:lang w:val="el-GR"/>
        </w:rPr>
        <w:t xml:space="preserve"> </w:t>
      </w:r>
      <w:r w:rsidR="00354625" w:rsidRPr="00E24B6B">
        <w:rPr>
          <w:rFonts w:asciiTheme="majorBidi" w:hAnsiTheme="majorBidi" w:cstheme="majorBidi"/>
          <w:color w:val="000000"/>
          <w:lang w:val="el-GR"/>
        </w:rPr>
        <w:t>4 </w:t>
      </w:r>
      <w:r w:rsidR="00172B6B" w:rsidRPr="00E24B6B">
        <w:rPr>
          <w:rFonts w:asciiTheme="majorBidi" w:hAnsiTheme="majorBidi" w:cstheme="majorBidi"/>
          <w:color w:val="000000"/>
          <w:lang w:val="el-GR"/>
        </w:rPr>
        <w:t>mg</w:t>
      </w:r>
      <w:r w:rsidRPr="00E24B6B">
        <w:rPr>
          <w:rFonts w:asciiTheme="majorBidi" w:hAnsiTheme="majorBidi" w:cstheme="majorBidi"/>
          <w:color w:val="000000"/>
          <w:lang w:val="el-GR"/>
        </w:rPr>
        <w:t>/</w:t>
      </w:r>
      <w:r w:rsidR="00354625" w:rsidRPr="00E24B6B">
        <w:rPr>
          <w:rFonts w:asciiTheme="majorBidi" w:hAnsiTheme="majorBidi" w:cstheme="majorBidi"/>
          <w:color w:val="000000"/>
          <w:lang w:val="el-GR"/>
        </w:rPr>
        <w:t>5 </w:t>
      </w:r>
      <w:r w:rsidR="00172B6B" w:rsidRPr="00E24B6B">
        <w:rPr>
          <w:rFonts w:asciiTheme="majorBidi" w:hAnsiTheme="majorBidi" w:cstheme="majorBidi"/>
          <w:color w:val="000000"/>
          <w:lang w:val="el-GR"/>
        </w:rPr>
        <w:t>ml</w:t>
      </w:r>
      <w:r w:rsidRPr="00E24B6B">
        <w:rPr>
          <w:rFonts w:asciiTheme="majorBidi" w:hAnsiTheme="majorBidi" w:cstheme="majorBidi"/>
          <w:color w:val="000000"/>
          <w:lang w:val="el-GR"/>
        </w:rPr>
        <w:t xml:space="preserve"> </w:t>
      </w:r>
      <w:bookmarkEnd w:id="16"/>
      <w:bookmarkEnd w:id="17"/>
      <w:r w:rsidRPr="00E24B6B">
        <w:rPr>
          <w:rFonts w:asciiTheme="majorBidi" w:hAnsiTheme="majorBidi" w:cstheme="majorBidi"/>
          <w:lang w:val="el-GR"/>
        </w:rPr>
        <w:t xml:space="preserve">δεν πρέπει να αναμειγνύεται με άλλα εγχεόμενα διαλύματα τα οποία περιέχουν ασβέστιο ή άλλα δισθενή κατιόντα όπως το γαλακτικό διάλυμα </w:t>
      </w:r>
      <w:r w:rsidRPr="00E24B6B">
        <w:rPr>
          <w:rFonts w:asciiTheme="majorBidi" w:hAnsiTheme="majorBidi" w:cstheme="majorBidi"/>
          <w:lang w:val="en-US"/>
        </w:rPr>
        <w:t>Ringer</w:t>
      </w:r>
      <w:r w:rsidRPr="00E24B6B">
        <w:rPr>
          <w:rFonts w:asciiTheme="majorBidi" w:hAnsiTheme="majorBidi" w:cstheme="majorBidi"/>
          <w:lang w:val="el-GR"/>
        </w:rPr>
        <w:t>’</w:t>
      </w:r>
      <w:r w:rsidRPr="00E24B6B">
        <w:rPr>
          <w:rFonts w:asciiTheme="majorBidi" w:hAnsiTheme="majorBidi" w:cstheme="majorBidi"/>
          <w:lang w:val="en-US"/>
        </w:rPr>
        <w:t>s</w:t>
      </w:r>
      <w:r w:rsidRPr="00E24B6B">
        <w:rPr>
          <w:rFonts w:asciiTheme="majorBidi" w:hAnsiTheme="majorBidi" w:cstheme="majorBidi"/>
          <w:lang w:val="el-GR"/>
        </w:rPr>
        <w:t xml:space="preserve"> και θα πρέπει να χορηγείται ως μόνο ενδοφλέβιο διάλυμα σε ξεχωριστή γραμμή έγχυσης.</w:t>
      </w:r>
    </w:p>
    <w:p w14:paraId="0B3FAE3A" w14:textId="77777777" w:rsidR="006B0A4D" w:rsidRPr="001B4AAA" w:rsidRDefault="006B0A4D" w:rsidP="00064A35">
      <w:pPr>
        <w:spacing w:after="0" w:line="240" w:lineRule="auto"/>
        <w:rPr>
          <w:rFonts w:asciiTheme="majorBidi" w:hAnsiTheme="majorBidi" w:cstheme="majorBidi"/>
          <w:color w:val="000000"/>
          <w:lang w:val="el-GR"/>
        </w:rPr>
      </w:pPr>
    </w:p>
    <w:p w14:paraId="250B9561" w14:textId="77777777" w:rsidR="006B0A4D" w:rsidRPr="00E24B6B" w:rsidRDefault="006B0A4D" w:rsidP="00064A35">
      <w:pPr>
        <w:pStyle w:val="Text"/>
        <w:spacing w:before="0" w:after="0" w:line="240" w:lineRule="auto"/>
        <w:jc w:val="left"/>
        <w:rPr>
          <w:rFonts w:asciiTheme="majorBidi" w:hAnsiTheme="majorBidi" w:cstheme="majorBidi"/>
          <w:lang w:val="el-GR"/>
        </w:rPr>
      </w:pPr>
      <w:r w:rsidRPr="00E24B6B">
        <w:rPr>
          <w:rFonts w:asciiTheme="majorBidi" w:hAnsiTheme="majorBidi" w:cstheme="majorBidi"/>
          <w:lang w:val="el-GR"/>
        </w:rPr>
        <w:t xml:space="preserve">Οι ασθενείς πρέπει να διατηρούνται καλά ενυδατωμένοι πρίν από και μετά από τη χορήγηση του </w:t>
      </w:r>
      <w:r w:rsidRPr="00E24B6B">
        <w:rPr>
          <w:rFonts w:asciiTheme="majorBidi" w:hAnsiTheme="majorBidi" w:cstheme="majorBidi"/>
        </w:rPr>
        <w:t>zoledronic</w:t>
      </w:r>
      <w:r w:rsidRPr="00E24B6B">
        <w:rPr>
          <w:rFonts w:asciiTheme="majorBidi" w:hAnsiTheme="majorBidi" w:cstheme="majorBidi"/>
          <w:lang w:val="el-GR"/>
        </w:rPr>
        <w:t xml:space="preserve"> </w:t>
      </w:r>
      <w:r w:rsidRPr="00E24B6B">
        <w:rPr>
          <w:rFonts w:asciiTheme="majorBidi" w:hAnsiTheme="majorBidi" w:cstheme="majorBidi"/>
        </w:rPr>
        <w:t>acid</w:t>
      </w:r>
      <w:r w:rsidRPr="00E24B6B">
        <w:rPr>
          <w:rFonts w:asciiTheme="majorBidi" w:hAnsiTheme="majorBidi" w:cstheme="majorBidi"/>
          <w:lang w:val="el-GR"/>
        </w:rPr>
        <w:t>.</w:t>
      </w:r>
    </w:p>
    <w:p w14:paraId="486E6774" w14:textId="77777777" w:rsidR="006B0A4D" w:rsidRPr="001B4AAA" w:rsidRDefault="006B0A4D" w:rsidP="00064A35">
      <w:pPr>
        <w:spacing w:after="0" w:line="240" w:lineRule="auto"/>
        <w:rPr>
          <w:rFonts w:asciiTheme="majorBidi" w:hAnsiTheme="majorBidi" w:cstheme="majorBidi"/>
          <w:color w:val="000000"/>
          <w:lang w:val="el-GR"/>
        </w:rPr>
      </w:pPr>
    </w:p>
    <w:p w14:paraId="4E83B657" w14:textId="77777777" w:rsidR="006B0A4D" w:rsidRPr="00381844" w:rsidRDefault="001B7C20" w:rsidP="00381844">
      <w:pPr>
        <w:keepNext/>
        <w:spacing w:after="0" w:line="240" w:lineRule="auto"/>
        <w:ind w:left="567" w:hanging="567"/>
        <w:rPr>
          <w:rFonts w:asciiTheme="majorBidi" w:hAnsiTheme="majorBidi" w:cstheme="majorBidi"/>
          <w:b/>
          <w:bCs/>
        </w:rPr>
      </w:pPr>
      <w:r w:rsidRPr="00381844">
        <w:rPr>
          <w:rFonts w:asciiTheme="majorBidi" w:hAnsiTheme="majorBidi" w:cstheme="majorBidi"/>
          <w:b/>
          <w:bCs/>
        </w:rPr>
        <w:t>4.3.</w:t>
      </w:r>
      <w:r w:rsidRPr="00381844">
        <w:rPr>
          <w:rFonts w:asciiTheme="majorBidi" w:hAnsiTheme="majorBidi" w:cstheme="majorBidi"/>
          <w:b/>
          <w:bCs/>
        </w:rPr>
        <w:tab/>
      </w:r>
      <w:proofErr w:type="spellStart"/>
      <w:r w:rsidR="006B0A4D" w:rsidRPr="00381844">
        <w:rPr>
          <w:rFonts w:asciiTheme="majorBidi" w:hAnsiTheme="majorBidi" w:cstheme="majorBidi"/>
          <w:b/>
          <w:bCs/>
        </w:rPr>
        <w:t>Αντενδείξεις</w:t>
      </w:r>
      <w:proofErr w:type="spellEnd"/>
    </w:p>
    <w:p w14:paraId="2DF70258" w14:textId="77777777" w:rsidR="006B0A4D" w:rsidRPr="00E24B6B" w:rsidRDefault="006B0A4D" w:rsidP="00064A35">
      <w:pPr>
        <w:keepNext/>
        <w:spacing w:after="0" w:line="240" w:lineRule="auto"/>
        <w:rPr>
          <w:rFonts w:asciiTheme="majorBidi" w:hAnsiTheme="majorBidi" w:cstheme="majorBidi"/>
          <w:color w:val="000000"/>
        </w:rPr>
      </w:pPr>
    </w:p>
    <w:p w14:paraId="7821C288" w14:textId="77777777" w:rsidR="006B0A4D" w:rsidRPr="00E24B6B" w:rsidRDefault="006B0A4D" w:rsidP="00064A35">
      <w:pPr>
        <w:pStyle w:val="Tiret"/>
        <w:numPr>
          <w:ilvl w:val="0"/>
          <w:numId w:val="33"/>
        </w:numPr>
        <w:spacing w:after="0" w:line="240" w:lineRule="auto"/>
        <w:ind w:left="567" w:hanging="567"/>
        <w:rPr>
          <w:rFonts w:asciiTheme="majorBidi" w:hAnsiTheme="majorBidi" w:cstheme="majorBidi"/>
        </w:rPr>
      </w:pPr>
      <w:r w:rsidRPr="00E24B6B">
        <w:rPr>
          <w:rFonts w:asciiTheme="majorBidi" w:hAnsiTheme="majorBidi" w:cstheme="majorBidi"/>
        </w:rPr>
        <w:t xml:space="preserve">Υπερευαισθησία στη δραστική ουσία, σε άλλα διφοσφωνικά ή σε κάποιο από τα έκδοχα που </w:t>
      </w:r>
      <w:r w:rsidR="006E53D3" w:rsidRPr="00E24B6B">
        <w:rPr>
          <w:rFonts w:asciiTheme="majorBidi" w:hAnsiTheme="majorBidi" w:cstheme="majorBidi"/>
        </w:rPr>
        <w:t xml:space="preserve">αναφέρονται </w:t>
      </w:r>
      <w:r w:rsidRPr="00E24B6B">
        <w:rPr>
          <w:rFonts w:asciiTheme="majorBidi" w:hAnsiTheme="majorBidi" w:cstheme="majorBidi"/>
        </w:rPr>
        <w:t>στην παράγραφο 6.1.</w:t>
      </w:r>
    </w:p>
    <w:p w14:paraId="4230D012" w14:textId="77777777" w:rsidR="006B0A4D" w:rsidRPr="00E24B6B" w:rsidRDefault="006B0A4D" w:rsidP="00064A35">
      <w:pPr>
        <w:pStyle w:val="Tiret"/>
        <w:numPr>
          <w:ilvl w:val="0"/>
          <w:numId w:val="33"/>
        </w:numPr>
        <w:spacing w:after="0" w:line="240" w:lineRule="auto"/>
        <w:ind w:left="567" w:hanging="567"/>
        <w:rPr>
          <w:rFonts w:asciiTheme="majorBidi" w:hAnsiTheme="majorBidi" w:cstheme="majorBidi"/>
        </w:rPr>
      </w:pPr>
      <w:r w:rsidRPr="00E24B6B">
        <w:rPr>
          <w:rFonts w:asciiTheme="majorBidi" w:hAnsiTheme="majorBidi" w:cstheme="majorBidi"/>
        </w:rPr>
        <w:t>Γαλουχία (βλ. Παράγραφο 4.6)</w:t>
      </w:r>
    </w:p>
    <w:p w14:paraId="65AB1555" w14:textId="77777777" w:rsidR="006B0A4D" w:rsidRPr="00E24B6B" w:rsidRDefault="006B0A4D" w:rsidP="00064A35">
      <w:pPr>
        <w:spacing w:after="0" w:line="240" w:lineRule="auto"/>
        <w:rPr>
          <w:rFonts w:asciiTheme="majorBidi" w:hAnsiTheme="majorBidi" w:cstheme="majorBidi"/>
          <w:color w:val="000000"/>
        </w:rPr>
      </w:pPr>
    </w:p>
    <w:p w14:paraId="6F5E5310"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4.4.</w:t>
      </w:r>
      <w:r w:rsidRPr="001B4AAA">
        <w:rPr>
          <w:rFonts w:asciiTheme="majorBidi" w:hAnsiTheme="majorBidi" w:cstheme="majorBidi"/>
          <w:b/>
          <w:bCs/>
          <w:lang w:val="el-GR"/>
        </w:rPr>
        <w:tab/>
      </w:r>
      <w:r w:rsidR="006B0A4D" w:rsidRPr="001B4AAA">
        <w:rPr>
          <w:rFonts w:asciiTheme="majorBidi" w:hAnsiTheme="majorBidi" w:cstheme="majorBidi"/>
          <w:b/>
          <w:bCs/>
          <w:lang w:val="el-GR"/>
        </w:rPr>
        <w:t>Ειδικές προειδοποιήσεις και προφυλάξεις κατά τη χρήση</w:t>
      </w:r>
    </w:p>
    <w:p w14:paraId="10A59051" w14:textId="77777777" w:rsidR="006B0A4D" w:rsidRPr="001B4AAA" w:rsidRDefault="006B0A4D" w:rsidP="00064A35">
      <w:pPr>
        <w:keepNext/>
        <w:spacing w:after="0" w:line="240" w:lineRule="auto"/>
        <w:rPr>
          <w:rFonts w:asciiTheme="majorBidi" w:hAnsiTheme="majorBidi" w:cstheme="majorBidi"/>
          <w:color w:val="000000"/>
          <w:lang w:val="el-GR"/>
        </w:rPr>
      </w:pPr>
    </w:p>
    <w:p w14:paraId="3A9E1E83"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Γενικά</w:t>
      </w:r>
    </w:p>
    <w:p w14:paraId="5F054C13"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Οι ασθενείς θα πρέπει να αξιολογούνται επαρκώς πριν τη χορήγηση </w:t>
      </w:r>
      <w:bookmarkStart w:id="18" w:name="OLE_LINK5"/>
      <w:bookmarkStart w:id="19" w:name="OLE_LINK6"/>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w:t>
      </w:r>
      <w:bookmarkEnd w:id="18"/>
      <w:bookmarkEnd w:id="19"/>
      <w:r w:rsidRPr="001B4AAA">
        <w:rPr>
          <w:rFonts w:asciiTheme="majorBidi" w:hAnsiTheme="majorBidi" w:cstheme="majorBidi"/>
          <w:color w:val="000000"/>
          <w:lang w:val="el-GR"/>
        </w:rPr>
        <w:t>ώστε να επιβεβαιωθεί οτι είναι επαρκώς ενυδατωμένοι.</w:t>
      </w:r>
    </w:p>
    <w:p w14:paraId="69444F7D" w14:textId="77777777" w:rsidR="006B0A4D" w:rsidRPr="001B4AAA" w:rsidRDefault="006B0A4D" w:rsidP="00064A35">
      <w:pPr>
        <w:spacing w:after="0" w:line="240" w:lineRule="auto"/>
        <w:rPr>
          <w:rFonts w:asciiTheme="majorBidi" w:hAnsiTheme="majorBidi" w:cstheme="majorBidi"/>
          <w:color w:val="000000"/>
          <w:lang w:val="el-GR"/>
        </w:rPr>
      </w:pPr>
    </w:p>
    <w:p w14:paraId="7CAA5F66"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Θα πρέπει να αποφευχθεί η υπερυδάτωση των ασθενών που έχουν κίνδυνο καρδιακής ανεπάρκειας.</w:t>
      </w:r>
    </w:p>
    <w:p w14:paraId="2F1AC8F6" w14:textId="77777777" w:rsidR="006B0A4D" w:rsidRPr="001B4AAA" w:rsidRDefault="006B0A4D" w:rsidP="00064A35">
      <w:pPr>
        <w:spacing w:after="0" w:line="240" w:lineRule="auto"/>
        <w:rPr>
          <w:rFonts w:asciiTheme="majorBidi" w:hAnsiTheme="majorBidi" w:cstheme="majorBidi"/>
          <w:color w:val="000000"/>
          <w:lang w:val="el-GR"/>
        </w:rPr>
      </w:pPr>
    </w:p>
    <w:p w14:paraId="319C576A"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Μετά την έναρξη θεραπείας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 θα πρέπει να παρακολουθούνται προσεκτικά οι συνήθεις μεταβολικοί παράγοντες, που σχετίζονται με την υπερασβεστιαιμία, όπως επίπεδα ασβεστίου, φωσφορικών και μαγνησίου στον ορό. Εάν παρουσιασθεί υποασβεστιαιμία, υποφωσφαταιμία ή υπομαγνησιαιμία μπορεί να απαιτηθεί μικρής διάρκειας συμπληρωματική αγωγή. Ασθενείς με υπερασβεστιαιμία που δεν υπόκεινται σε θεραπεία έχουν γενικώς νεφρική ανεπάρκεια κάποιου βαθμού, για αυτό το λόγο ο έλεγχος της νεφρικής τους λειτουργίας θα πρέπει να προβλεφθεί.</w:t>
      </w:r>
    </w:p>
    <w:p w14:paraId="55D25360" w14:textId="77777777" w:rsidR="006B0A4D" w:rsidRPr="001B4AAA" w:rsidRDefault="006B0A4D" w:rsidP="00064A35">
      <w:pPr>
        <w:spacing w:after="0" w:line="240" w:lineRule="auto"/>
        <w:rPr>
          <w:rFonts w:asciiTheme="majorBidi" w:hAnsiTheme="majorBidi" w:cstheme="majorBidi"/>
          <w:color w:val="000000"/>
          <w:lang w:val="el-GR"/>
        </w:rPr>
      </w:pPr>
    </w:p>
    <w:p w14:paraId="00D569DD" w14:textId="77777777" w:rsidR="006B0A4D" w:rsidRPr="00E24B6B" w:rsidRDefault="006B0A4D" w:rsidP="00064A35">
      <w:pPr>
        <w:pStyle w:val="Text"/>
        <w:spacing w:before="0" w:after="0" w:line="240" w:lineRule="auto"/>
        <w:jc w:val="left"/>
        <w:rPr>
          <w:rFonts w:asciiTheme="majorBidi" w:hAnsiTheme="majorBidi" w:cstheme="majorBidi"/>
          <w:lang w:val="el-GR"/>
        </w:rPr>
      </w:pPr>
      <w:r w:rsidRPr="00E24B6B">
        <w:rPr>
          <w:rFonts w:asciiTheme="majorBidi" w:hAnsiTheme="majorBidi" w:cstheme="majorBidi"/>
          <w:color w:val="000000"/>
          <w:lang w:val="el-GR"/>
        </w:rPr>
        <w:t xml:space="preserve">Το </w:t>
      </w:r>
      <w:r w:rsidR="00C86239" w:rsidRPr="00E24B6B">
        <w:rPr>
          <w:rFonts w:asciiTheme="majorBidi" w:hAnsiTheme="majorBidi" w:cstheme="majorBidi"/>
          <w:color w:val="000000"/>
          <w:lang w:val="el-GR"/>
        </w:rPr>
        <w:t>Zoledronic acid Mylan</w:t>
      </w:r>
      <w:r w:rsidRPr="00E24B6B">
        <w:rPr>
          <w:rFonts w:asciiTheme="majorBidi" w:hAnsiTheme="majorBidi" w:cstheme="majorBidi"/>
          <w:color w:val="000000"/>
          <w:lang w:val="el-GR"/>
        </w:rPr>
        <w:t xml:space="preserve"> </w:t>
      </w:r>
      <w:r w:rsidR="00354625" w:rsidRPr="00E24B6B">
        <w:rPr>
          <w:rFonts w:asciiTheme="majorBidi" w:hAnsiTheme="majorBidi" w:cstheme="majorBidi"/>
          <w:color w:val="000000"/>
          <w:lang w:val="el-GR"/>
        </w:rPr>
        <w:t>4 </w:t>
      </w:r>
      <w:r w:rsidR="00172B6B" w:rsidRPr="00E24B6B">
        <w:rPr>
          <w:rFonts w:asciiTheme="majorBidi" w:hAnsiTheme="majorBidi" w:cstheme="majorBidi"/>
          <w:color w:val="000000"/>
          <w:lang w:val="el-GR"/>
        </w:rPr>
        <w:t>mg</w:t>
      </w:r>
      <w:r w:rsidRPr="00E24B6B">
        <w:rPr>
          <w:rFonts w:asciiTheme="majorBidi" w:hAnsiTheme="majorBidi" w:cstheme="majorBidi"/>
          <w:color w:val="000000"/>
          <w:lang w:val="el-GR"/>
        </w:rPr>
        <w:t>/</w:t>
      </w:r>
      <w:r w:rsidR="00354625" w:rsidRPr="00E24B6B">
        <w:rPr>
          <w:rFonts w:asciiTheme="majorBidi" w:hAnsiTheme="majorBidi" w:cstheme="majorBidi"/>
          <w:color w:val="000000"/>
          <w:lang w:val="el-GR"/>
        </w:rPr>
        <w:t>5 </w:t>
      </w:r>
      <w:r w:rsidR="00172B6B" w:rsidRPr="00E24B6B">
        <w:rPr>
          <w:rFonts w:asciiTheme="majorBidi" w:hAnsiTheme="majorBidi" w:cstheme="majorBidi"/>
          <w:color w:val="000000"/>
          <w:lang w:val="el-GR"/>
        </w:rPr>
        <w:t>ml</w:t>
      </w:r>
      <w:r w:rsidRPr="00E24B6B">
        <w:rPr>
          <w:rFonts w:asciiTheme="majorBidi" w:hAnsiTheme="majorBidi" w:cstheme="majorBidi"/>
          <w:color w:val="000000"/>
          <w:lang w:val="el-GR"/>
        </w:rPr>
        <w:t xml:space="preserve"> περιέχει την ίδια δραστική ουσία που συναντάται σε φαρμακευτικά προϊόντα που ενδείκνυνται για τη θεραπεία της οστεοπόρωσης και της νόσου </w:t>
      </w:r>
      <w:r w:rsidRPr="00E24B6B">
        <w:rPr>
          <w:rFonts w:asciiTheme="majorBidi" w:hAnsiTheme="majorBidi" w:cstheme="majorBidi"/>
          <w:color w:val="000000"/>
          <w:lang w:val="fr-FR"/>
        </w:rPr>
        <w:t>Paget</w:t>
      </w:r>
      <w:r w:rsidRPr="00E24B6B">
        <w:rPr>
          <w:rFonts w:asciiTheme="majorBidi" w:hAnsiTheme="majorBidi" w:cstheme="majorBidi"/>
          <w:color w:val="000000"/>
          <w:lang w:val="el-GR"/>
        </w:rPr>
        <w:t xml:space="preserve"> των οστών. Οι ασθενείς υπό θεραπεία με </w:t>
      </w:r>
      <w:r w:rsidR="00C86239" w:rsidRPr="00E24B6B">
        <w:rPr>
          <w:rFonts w:asciiTheme="majorBidi" w:hAnsiTheme="majorBidi" w:cstheme="majorBidi"/>
          <w:color w:val="000000"/>
          <w:lang w:val="el-GR"/>
        </w:rPr>
        <w:t>Zoledronic acid Mylan</w:t>
      </w:r>
      <w:r w:rsidRPr="00E24B6B">
        <w:rPr>
          <w:rFonts w:asciiTheme="majorBidi" w:hAnsiTheme="majorBidi" w:cstheme="majorBidi"/>
          <w:color w:val="000000"/>
          <w:lang w:val="el-GR"/>
        </w:rPr>
        <w:t xml:space="preserve"> </w:t>
      </w:r>
      <w:r w:rsidR="00354625" w:rsidRPr="00E24B6B">
        <w:rPr>
          <w:rFonts w:asciiTheme="majorBidi" w:hAnsiTheme="majorBidi" w:cstheme="majorBidi"/>
          <w:color w:val="000000"/>
          <w:lang w:val="el-GR"/>
        </w:rPr>
        <w:t>4 </w:t>
      </w:r>
      <w:r w:rsidR="00172B6B" w:rsidRPr="00E24B6B">
        <w:rPr>
          <w:rFonts w:asciiTheme="majorBidi" w:hAnsiTheme="majorBidi" w:cstheme="majorBidi"/>
          <w:color w:val="000000"/>
          <w:lang w:val="el-GR"/>
        </w:rPr>
        <w:t>mg</w:t>
      </w:r>
      <w:r w:rsidRPr="00E24B6B">
        <w:rPr>
          <w:rFonts w:asciiTheme="majorBidi" w:hAnsiTheme="majorBidi" w:cstheme="majorBidi"/>
          <w:color w:val="000000"/>
          <w:lang w:val="el-GR"/>
        </w:rPr>
        <w:t>/</w:t>
      </w:r>
      <w:r w:rsidR="00354625" w:rsidRPr="00E24B6B">
        <w:rPr>
          <w:rFonts w:asciiTheme="majorBidi" w:hAnsiTheme="majorBidi" w:cstheme="majorBidi"/>
          <w:color w:val="000000"/>
          <w:lang w:val="el-GR"/>
        </w:rPr>
        <w:t>5 </w:t>
      </w:r>
      <w:r w:rsidR="00172B6B" w:rsidRPr="00E24B6B">
        <w:rPr>
          <w:rFonts w:asciiTheme="majorBidi" w:hAnsiTheme="majorBidi" w:cstheme="majorBidi"/>
          <w:color w:val="000000"/>
          <w:lang w:val="el-GR"/>
        </w:rPr>
        <w:t>ml</w:t>
      </w:r>
      <w:r w:rsidRPr="00E24B6B">
        <w:rPr>
          <w:rFonts w:asciiTheme="majorBidi" w:hAnsiTheme="majorBidi" w:cstheme="majorBidi"/>
          <w:color w:val="000000"/>
          <w:lang w:val="el-GR"/>
        </w:rPr>
        <w:t xml:space="preserve"> δεν θα πρέπει να λαμβάνουν παράλληλα θεραπεία με </w:t>
      </w:r>
      <w:r w:rsidR="00FA24A0" w:rsidRPr="00E24B6B">
        <w:rPr>
          <w:rFonts w:asciiTheme="majorBidi" w:hAnsiTheme="majorBidi" w:cstheme="majorBidi"/>
          <w:color w:val="000000"/>
          <w:lang w:val="el-GR"/>
        </w:rPr>
        <w:t>τέτοια φαρμακευτικά</w:t>
      </w:r>
      <w:r w:rsidRPr="00E24B6B">
        <w:rPr>
          <w:rFonts w:asciiTheme="majorBidi" w:hAnsiTheme="majorBidi" w:cstheme="majorBidi"/>
          <w:color w:val="000000"/>
          <w:lang w:val="el-GR"/>
        </w:rPr>
        <w:t xml:space="preserve"> προϊόντα ή οποιοδήποτε άλλο διφωσφονικό καθώς οι συνδυασμένες επιδράσεις αυτών των παραγόντων είναι άγνωστες.</w:t>
      </w:r>
    </w:p>
    <w:p w14:paraId="164AEA8D" w14:textId="77777777" w:rsidR="006B0A4D" w:rsidRPr="00E24B6B" w:rsidRDefault="006B0A4D" w:rsidP="00064A35">
      <w:pPr>
        <w:pStyle w:val="Text"/>
        <w:spacing w:before="0" w:after="0" w:line="240" w:lineRule="auto"/>
        <w:jc w:val="left"/>
        <w:rPr>
          <w:rFonts w:asciiTheme="majorBidi" w:hAnsiTheme="majorBidi" w:cstheme="majorBidi"/>
          <w:color w:val="000000"/>
          <w:lang w:val="el-GR"/>
        </w:rPr>
      </w:pPr>
    </w:p>
    <w:p w14:paraId="5314DD98"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lastRenderedPageBreak/>
        <w:t>Νεφρική ανεπάρκεια</w:t>
      </w:r>
    </w:p>
    <w:p w14:paraId="6285E24D"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Ασθενείς με ΤΙΗ και με ένδειξη επιδείνωσης της νεφρικής λειτουργίας θα πρέπει καταλλήλως να αξιολογηθούν και να δοθεί προσοχή στο εάν το πιθανό όφελος της αγωγής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υπερτερεί του πιθανού κινδύνου.</w:t>
      </w:r>
    </w:p>
    <w:p w14:paraId="45479078" w14:textId="77777777" w:rsidR="006B0A4D" w:rsidRPr="001B4AAA" w:rsidRDefault="006B0A4D" w:rsidP="00064A35">
      <w:pPr>
        <w:spacing w:after="0" w:line="240" w:lineRule="auto"/>
        <w:rPr>
          <w:rFonts w:asciiTheme="majorBidi" w:hAnsiTheme="majorBidi" w:cstheme="majorBidi"/>
          <w:color w:val="000000"/>
          <w:lang w:val="el-GR"/>
        </w:rPr>
      </w:pPr>
    </w:p>
    <w:p w14:paraId="657E2608"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Στην απόφαση να δοθεί αγωγή σε ασθενείς με οστικές μεταστάσεις για τη πρόληψη των συμβαμμάτων σχετιζομένων με το σκελετό θα πρέπει να ληφθεί υπόψη ότι για την έναρξη του θεραπευτικού αποτελέσματος απαιτούνται 2</w:t>
      </w:r>
      <w:r w:rsidR="00463A74" w:rsidRPr="001B4AAA">
        <w:rPr>
          <w:rFonts w:asciiTheme="majorBidi" w:hAnsiTheme="majorBidi" w:cstheme="majorBidi"/>
          <w:color w:val="000000"/>
          <w:lang w:val="el-GR"/>
        </w:rPr>
        <w:noBreakHyphen/>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μήνες.</w:t>
      </w:r>
    </w:p>
    <w:p w14:paraId="3385E3F6" w14:textId="77777777" w:rsidR="006B0A4D" w:rsidRPr="001B4AAA" w:rsidRDefault="006B0A4D" w:rsidP="00064A35">
      <w:pPr>
        <w:spacing w:after="0" w:line="240" w:lineRule="auto"/>
        <w:rPr>
          <w:rFonts w:asciiTheme="majorBidi" w:hAnsiTheme="majorBidi" w:cstheme="majorBidi"/>
          <w:color w:val="000000"/>
          <w:lang w:val="el-GR"/>
        </w:rPr>
      </w:pPr>
    </w:p>
    <w:p w14:paraId="32873327" w14:textId="56F04390"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έχει σχετισθεί με αναφορές νεφρικής δυσλειτουργίας. Στους παράγοντες, οι οποίοι πιθανόν αυξάνουν τη πιθανότητα επιδείνωσης της νεφρικής λειτουργίας, περιλαμβάνονται η αφυδάτωση, η προϋπάρχουσα νεφρική βλάβη, οι πολλαπλοί κύκλοι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και άλλων διφωσφονικών καθώς επίσης και η χρήση άλλων νεφροτοξικών φαρμακευτικών</w:t>
      </w:r>
      <w:r w:rsidR="0076539F" w:rsidRPr="001B4AAA">
        <w:rPr>
          <w:rFonts w:asciiTheme="majorBidi" w:hAnsiTheme="majorBidi" w:cstheme="majorBidi"/>
          <w:color w:val="000000"/>
          <w:lang w:val="el-GR"/>
        </w:rPr>
        <w:t xml:space="preserve"> προϊόντων</w:t>
      </w:r>
      <w:r w:rsidRPr="001B4AAA">
        <w:rPr>
          <w:rFonts w:asciiTheme="majorBidi" w:hAnsiTheme="majorBidi" w:cstheme="majorBidi"/>
          <w:color w:val="000000"/>
          <w:lang w:val="el-GR"/>
        </w:rPr>
        <w:t xml:space="preserve">. Παρ’όλο που ο κίνδυνος μειώνεται με δόση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χορηγούμενη σε χρονικό διάστημα 1</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λεπτών, επιδείνωση της νεφρικής λειτουργίας μπορεί ακόμα να παρουσιασθεί. Επιδείνωση της νεφρικής λειτουργείας, εξέλιξη σε νεφρική ανεπάρκεια και αιμοκάθαρση έχουν αναφερθεί σε ασθενείς μετά την αρχική δόση ή μετά από εφάπαξ δόση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Αυξήσεις της κρεατινίνης ορού μπορεί επίσης να παρουσιασθούν, αν και λιγότερο συχνά, σε κάποιους ασθενείς με χρόνια χορήγηση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στις συνιστώμενες δόσεις για τη πρόληψη των συμβαμμάτων σχετιζομένων με το σκελετό.</w:t>
      </w:r>
    </w:p>
    <w:p w14:paraId="07C23065" w14:textId="77777777" w:rsidR="006B0A4D" w:rsidRPr="001B4AAA" w:rsidRDefault="006B0A4D" w:rsidP="00064A35">
      <w:pPr>
        <w:spacing w:after="0" w:line="240" w:lineRule="auto"/>
        <w:rPr>
          <w:rFonts w:asciiTheme="majorBidi" w:hAnsiTheme="majorBidi" w:cstheme="majorBidi"/>
          <w:color w:val="000000"/>
          <w:lang w:val="el-GR"/>
        </w:rPr>
      </w:pPr>
    </w:p>
    <w:p w14:paraId="3FC74245"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Τα επίπεδα κρεατινίνης του ορού</w:t>
      </w:r>
      <w:r w:rsidR="00286C04" w:rsidRPr="001B4AAA">
        <w:rPr>
          <w:rFonts w:asciiTheme="majorBidi" w:hAnsiTheme="majorBidi" w:cstheme="majorBidi"/>
          <w:color w:val="000000"/>
          <w:lang w:val="el-GR"/>
        </w:rPr>
        <w:t xml:space="preserve"> των ασθενών,</w:t>
      </w:r>
      <w:r w:rsidRPr="001B4AAA">
        <w:rPr>
          <w:rFonts w:asciiTheme="majorBidi" w:hAnsiTheme="majorBidi" w:cstheme="majorBidi"/>
          <w:color w:val="000000"/>
          <w:lang w:val="el-GR"/>
        </w:rPr>
        <w:t xml:space="preserve"> θα πρέπει να έχουν μετρηθεί πριν από κάθε δόση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Σε ασθενείς με οστικές μεταστάσεις, με ήπια έως μέτρια νεφρική βλάβη, κατά την έναρξη της θεραπείας συνιστώνται χαμηλότερες δόσεις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Σε ασθενείς που εμφανίζεται ένδειξη νεφρικής επιδείνωσης κατά τη διάρκεια της αγωγής,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θα πρέπει να μην χορηγείται.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πρέπει να χορηγηθεί μόνον όταν τα επίπεδα κρεατινίνης του ορού επανέλθουν σε εύρος 10% της βασικής τιμής αναφοράς. Οι θεραπείες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θα πρέπει να συνεχίζονται με την ίδια δόση που χορηγούνταν πριν τη διακοπή της θεραπείας.</w:t>
      </w:r>
    </w:p>
    <w:p w14:paraId="5A463804" w14:textId="77777777" w:rsidR="006B0A4D" w:rsidRPr="001B4AAA" w:rsidRDefault="006B0A4D" w:rsidP="00064A35">
      <w:pPr>
        <w:spacing w:after="0" w:line="240" w:lineRule="auto"/>
        <w:rPr>
          <w:rFonts w:asciiTheme="majorBidi" w:hAnsiTheme="majorBidi" w:cstheme="majorBidi"/>
          <w:color w:val="000000"/>
          <w:lang w:val="el-GR"/>
        </w:rPr>
      </w:pPr>
    </w:p>
    <w:p w14:paraId="52DFE152"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Έχοντας υπ’ όψη την πιθανή επίδραση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στη νεφρική λειτουργία, την έλλειψη δεδομένων κλινικής ασφάλειας σε ασθενείς με βαριά νεφρική βλάβη (στις κλινικές μελέτες ορίσθηκε ως κρεατινίνη ορού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40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μ</w:t>
      </w:r>
      <w:r w:rsidRPr="00E24B6B">
        <w:rPr>
          <w:rFonts w:asciiTheme="majorBidi" w:hAnsiTheme="majorBidi" w:cstheme="majorBidi"/>
          <w:color w:val="000000"/>
        </w:rPr>
        <w:t>mol</w:t>
      </w:r>
      <w:r w:rsidRPr="001B4AAA">
        <w:rPr>
          <w:rFonts w:asciiTheme="majorBidi" w:hAnsiTheme="majorBidi" w:cstheme="majorBidi"/>
          <w:color w:val="000000"/>
          <w:lang w:val="el-GR"/>
        </w:rPr>
        <w:t>/</w:t>
      </w:r>
      <w:r w:rsidRPr="00E24B6B">
        <w:rPr>
          <w:rFonts w:asciiTheme="majorBidi" w:hAnsiTheme="majorBidi" w:cstheme="majorBidi"/>
          <w:color w:val="000000"/>
        </w:rPr>
        <w:t>l</w:t>
      </w:r>
      <w:r w:rsidRPr="001B4AAA">
        <w:rPr>
          <w:rFonts w:asciiTheme="majorBidi" w:hAnsiTheme="majorBidi" w:cstheme="majorBidi"/>
          <w:color w:val="000000"/>
          <w:lang w:val="el-GR"/>
        </w:rPr>
        <w:t xml:space="preserve"> ή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4,</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dl</w:t>
      </w:r>
      <w:r w:rsidRPr="001B4AAA">
        <w:rPr>
          <w:rFonts w:asciiTheme="majorBidi" w:hAnsiTheme="majorBidi" w:cstheme="majorBidi"/>
          <w:color w:val="000000"/>
          <w:lang w:val="el-GR"/>
        </w:rPr>
        <w:t xml:space="preserve"> για ασθενείς με ΤΙΗ και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26</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μ</w:t>
      </w:r>
      <w:r w:rsidRPr="00E24B6B">
        <w:rPr>
          <w:rFonts w:asciiTheme="majorBidi" w:hAnsiTheme="majorBidi" w:cstheme="majorBidi"/>
          <w:color w:val="000000"/>
        </w:rPr>
        <w:t>mol</w:t>
      </w:r>
      <w:r w:rsidRPr="001B4AAA">
        <w:rPr>
          <w:rFonts w:asciiTheme="majorBidi" w:hAnsiTheme="majorBidi" w:cstheme="majorBidi"/>
          <w:color w:val="000000"/>
          <w:lang w:val="el-GR"/>
        </w:rPr>
        <w:t>/</w:t>
      </w:r>
      <w:r w:rsidRPr="00E24B6B">
        <w:rPr>
          <w:rFonts w:asciiTheme="majorBidi" w:hAnsiTheme="majorBidi" w:cstheme="majorBidi"/>
          <w:color w:val="000000"/>
        </w:rPr>
        <w:t>l</w:t>
      </w:r>
      <w:r w:rsidRPr="001B4AAA">
        <w:rPr>
          <w:rFonts w:asciiTheme="majorBidi" w:hAnsiTheme="majorBidi" w:cstheme="majorBidi"/>
          <w:color w:val="000000"/>
          <w:lang w:val="el-GR"/>
        </w:rPr>
        <w:t xml:space="preserve"> ή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3,</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dl</w:t>
      </w:r>
      <w:r w:rsidRPr="001B4AAA">
        <w:rPr>
          <w:rFonts w:asciiTheme="majorBidi" w:hAnsiTheme="majorBidi" w:cstheme="majorBidi"/>
          <w:color w:val="000000"/>
          <w:lang w:val="el-GR"/>
        </w:rPr>
        <w:t xml:space="preserve"> για ασθενείς με καρκίνο και οστικές μεταστάσεις, αντίστοιχα) στην τιμή αναφοράς και την ύπαρξη περιορισμένου μόνον αριθμού φαρμακοκινητικών δεδομένων σε ασθενείς με νεφρική ανεπάρκεια στη τιμή αναφοράς (κάθαρση κρεατινίνης</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3</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 xml:space="preserve">), η χρήση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δε συνιστάται σε ασθενείς με σοβαρή νεφρική ανεπάρκεια.</w:t>
      </w:r>
    </w:p>
    <w:p w14:paraId="71D3E7E5" w14:textId="77777777" w:rsidR="006B0A4D" w:rsidRPr="001B4AAA" w:rsidRDefault="006B0A4D" w:rsidP="00064A35">
      <w:pPr>
        <w:spacing w:after="0" w:line="240" w:lineRule="auto"/>
        <w:rPr>
          <w:rFonts w:asciiTheme="majorBidi" w:hAnsiTheme="majorBidi" w:cstheme="majorBidi"/>
          <w:color w:val="000000"/>
          <w:lang w:val="el-GR"/>
        </w:rPr>
      </w:pPr>
    </w:p>
    <w:p w14:paraId="6974259D"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Ηπατική ανεπάρκεια</w:t>
      </w:r>
    </w:p>
    <w:p w14:paraId="27D3E7C1" w14:textId="77777777" w:rsidR="00621AE7" w:rsidRPr="00E24B6B" w:rsidRDefault="00621AE7" w:rsidP="00064A35">
      <w:pPr>
        <w:pStyle w:val="Soulign"/>
        <w:spacing w:after="0" w:line="240" w:lineRule="auto"/>
        <w:rPr>
          <w:rFonts w:asciiTheme="majorBidi" w:hAnsiTheme="majorBidi" w:cstheme="majorBidi"/>
          <w:lang w:val="el-GR"/>
        </w:rPr>
      </w:pPr>
    </w:p>
    <w:p w14:paraId="076EAA4A"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Επειδή υπάρχουν περιορισμένα κλινικά δεδομένα, σε ασθενείς με βαριά ηπατική ανεπάρκεια δεν μπορούν να δοθούν δοσολογικές συστάσεις σε αυτούς τους ασθενείς.</w:t>
      </w:r>
    </w:p>
    <w:p w14:paraId="3B877DD3" w14:textId="77777777" w:rsidR="006B0A4D" w:rsidRPr="001B4AAA" w:rsidRDefault="006B0A4D" w:rsidP="00064A35">
      <w:pPr>
        <w:spacing w:after="0" w:line="240" w:lineRule="auto"/>
        <w:rPr>
          <w:rFonts w:asciiTheme="majorBidi" w:hAnsiTheme="majorBidi" w:cstheme="majorBidi"/>
          <w:color w:val="000000"/>
          <w:lang w:val="el-GR"/>
        </w:rPr>
      </w:pPr>
    </w:p>
    <w:p w14:paraId="57F2D02F" w14:textId="77777777" w:rsidR="00FA24A0" w:rsidRPr="00E24B6B" w:rsidRDefault="00FA24A0"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Οστεονέκρωση</w:t>
      </w:r>
    </w:p>
    <w:p w14:paraId="19296E52" w14:textId="77777777" w:rsidR="00621AE7" w:rsidRPr="00E24B6B" w:rsidRDefault="00621AE7" w:rsidP="00064A35">
      <w:pPr>
        <w:pStyle w:val="Soulign"/>
        <w:spacing w:after="0" w:line="240" w:lineRule="auto"/>
        <w:rPr>
          <w:rFonts w:asciiTheme="majorBidi" w:hAnsiTheme="majorBidi" w:cstheme="majorBidi"/>
          <w:lang w:val="el-GR"/>
        </w:rPr>
      </w:pPr>
    </w:p>
    <w:p w14:paraId="657A120F" w14:textId="77777777" w:rsidR="006B0A4D" w:rsidRPr="00E24B6B" w:rsidRDefault="006B0A4D" w:rsidP="00064A35">
      <w:pPr>
        <w:pStyle w:val="Soulign"/>
        <w:spacing w:after="0" w:line="240" w:lineRule="auto"/>
        <w:rPr>
          <w:rFonts w:asciiTheme="majorBidi" w:hAnsiTheme="majorBidi" w:cstheme="majorBidi"/>
          <w:i/>
          <w:lang w:val="el-GR"/>
        </w:rPr>
      </w:pPr>
      <w:r w:rsidRPr="00E24B6B">
        <w:rPr>
          <w:rFonts w:asciiTheme="majorBidi" w:hAnsiTheme="majorBidi" w:cstheme="majorBidi"/>
          <w:i/>
          <w:lang w:val="el-GR"/>
        </w:rPr>
        <w:t>Οστεονέκρωση της γνάθου</w:t>
      </w:r>
    </w:p>
    <w:p w14:paraId="1713B43A" w14:textId="77777777" w:rsidR="00621AE7" w:rsidRPr="001B4AAA" w:rsidRDefault="006B0A4D" w:rsidP="00064A35">
      <w:pPr>
        <w:widowControl w:val="0"/>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Έχει αναφερθεί οστεονέκρωση της γνάθου (</w:t>
      </w:r>
      <w:r w:rsidRPr="00E24B6B">
        <w:rPr>
          <w:rFonts w:asciiTheme="majorBidi" w:hAnsiTheme="majorBidi" w:cstheme="majorBidi"/>
          <w:color w:val="000000"/>
        </w:rPr>
        <w:t>ONJ</w:t>
      </w:r>
      <w:r w:rsidRPr="001B4AAA">
        <w:rPr>
          <w:rFonts w:asciiTheme="majorBidi" w:hAnsiTheme="majorBidi" w:cstheme="majorBidi"/>
          <w:color w:val="000000"/>
          <w:lang w:val="el-GR"/>
        </w:rPr>
        <w:t xml:space="preserve">) </w:t>
      </w:r>
      <w:r w:rsidR="00D60ED7" w:rsidRPr="001B4AAA">
        <w:rPr>
          <w:rFonts w:asciiTheme="majorBidi" w:hAnsiTheme="majorBidi" w:cstheme="majorBidi"/>
          <w:color w:val="000000"/>
          <w:lang w:val="el-GR"/>
        </w:rPr>
        <w:t xml:space="preserve">όχι συχνά σε κλινικές μελέτες </w:t>
      </w:r>
      <w:r w:rsidRPr="001B4AAA">
        <w:rPr>
          <w:rFonts w:asciiTheme="majorBidi" w:hAnsiTheme="majorBidi" w:cstheme="majorBidi"/>
          <w:color w:val="000000"/>
          <w:lang w:val="el-GR"/>
        </w:rPr>
        <w:t xml:space="preserve">σε ασθενείς </w:t>
      </w:r>
      <w:r w:rsidR="00D60ED7" w:rsidRPr="001B4AAA">
        <w:rPr>
          <w:rFonts w:asciiTheme="majorBidi" w:hAnsiTheme="majorBidi" w:cstheme="majorBidi"/>
          <w:color w:val="000000"/>
          <w:lang w:val="el-GR"/>
        </w:rPr>
        <w:t xml:space="preserve">που ελάμβαναν </w:t>
      </w:r>
      <w:r w:rsidR="00D60ED7" w:rsidRPr="00E24B6B">
        <w:rPr>
          <w:rFonts w:asciiTheme="majorBidi" w:hAnsiTheme="majorBidi" w:cstheme="majorBidi"/>
          <w:color w:val="000000"/>
        </w:rPr>
        <w:t>zoledronic</w:t>
      </w:r>
      <w:r w:rsidR="00D60ED7" w:rsidRPr="001B4AAA">
        <w:rPr>
          <w:rFonts w:asciiTheme="majorBidi" w:hAnsiTheme="majorBidi" w:cstheme="majorBidi"/>
          <w:color w:val="000000"/>
          <w:lang w:val="el-GR"/>
        </w:rPr>
        <w:t xml:space="preserve"> </w:t>
      </w:r>
      <w:r w:rsidR="00D60ED7" w:rsidRPr="00E24B6B">
        <w:rPr>
          <w:rFonts w:asciiTheme="majorBidi" w:hAnsiTheme="majorBidi" w:cstheme="majorBidi"/>
          <w:color w:val="000000"/>
        </w:rPr>
        <w:t>acid</w:t>
      </w:r>
      <w:r w:rsidR="00D60ED7" w:rsidRPr="001B4AAA">
        <w:rPr>
          <w:rFonts w:asciiTheme="majorBidi" w:hAnsiTheme="majorBidi" w:cstheme="majorBidi"/>
          <w:color w:val="000000"/>
          <w:lang w:val="el-GR"/>
        </w:rPr>
        <w:t>.</w:t>
      </w:r>
      <w:r w:rsidR="00621AE7" w:rsidRPr="001B4AAA">
        <w:rPr>
          <w:rFonts w:asciiTheme="majorBidi" w:hAnsiTheme="majorBidi" w:cstheme="majorBidi"/>
          <w:color w:val="000000"/>
          <w:lang w:val="el-GR"/>
        </w:rPr>
        <w:t xml:space="preserve"> Η εμπειρία μετά την κυκλοφορία και η βιβλιογραφία δείχνουν μεγαλύτερη συχνότητα αναφορών </w:t>
      </w:r>
      <w:r w:rsidR="00621AE7" w:rsidRPr="00E24B6B">
        <w:rPr>
          <w:rFonts w:asciiTheme="majorBidi" w:hAnsiTheme="majorBidi" w:cstheme="majorBidi"/>
          <w:color w:val="000000"/>
        </w:rPr>
        <w:t>ONJ</w:t>
      </w:r>
      <w:r w:rsidR="00621AE7" w:rsidRPr="001B4AAA">
        <w:rPr>
          <w:rFonts w:asciiTheme="majorBidi" w:hAnsiTheme="majorBidi" w:cstheme="majorBidi"/>
          <w:color w:val="000000"/>
          <w:lang w:val="el-GR"/>
        </w:rPr>
        <w:t xml:space="preserve"> με βάση τον τύπο του όγκου (προχωρημένος καρκίνος του μαστού, πολλαπλό μυέλωμα). Μία μελέτη έδειξε ότι η συχνότητα </w:t>
      </w:r>
      <w:r w:rsidR="00621AE7" w:rsidRPr="00E24B6B">
        <w:rPr>
          <w:rFonts w:asciiTheme="majorBidi" w:hAnsiTheme="majorBidi" w:cstheme="majorBidi"/>
          <w:color w:val="000000"/>
        </w:rPr>
        <w:t>ONJ</w:t>
      </w:r>
      <w:r w:rsidR="00621AE7" w:rsidRPr="001B4AAA">
        <w:rPr>
          <w:rFonts w:asciiTheme="majorBidi" w:hAnsiTheme="majorBidi" w:cstheme="majorBidi"/>
          <w:color w:val="000000"/>
          <w:lang w:val="el-GR"/>
        </w:rPr>
        <w:t xml:space="preserve"> ήταν υψηλότερη σε ασθενείς με μυέλωμα σε σύγκριση με άλλους καρκίνους (βλ. παράγραφο</w:t>
      </w:r>
      <w:r w:rsidR="00621AE7" w:rsidRPr="00E24B6B">
        <w:rPr>
          <w:rFonts w:asciiTheme="majorBidi" w:hAnsiTheme="majorBidi" w:cstheme="majorBidi"/>
          <w:color w:val="000000"/>
        </w:rPr>
        <w:t> </w:t>
      </w:r>
      <w:r w:rsidR="00621AE7" w:rsidRPr="001B4AAA">
        <w:rPr>
          <w:rFonts w:asciiTheme="majorBidi" w:hAnsiTheme="majorBidi" w:cstheme="majorBidi"/>
          <w:color w:val="000000"/>
          <w:lang w:val="el-GR"/>
        </w:rPr>
        <w:t>5.1).</w:t>
      </w:r>
    </w:p>
    <w:p w14:paraId="69F5C253" w14:textId="77777777" w:rsidR="00D60ED7" w:rsidRPr="001B4AAA" w:rsidRDefault="00D60ED7"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 </w:t>
      </w:r>
    </w:p>
    <w:p w14:paraId="142CDF45" w14:textId="77777777" w:rsidR="00D60ED7" w:rsidRPr="001B4AAA" w:rsidRDefault="00D60ED7" w:rsidP="00064A35">
      <w:pPr>
        <w:keepNext/>
        <w:widowControl w:val="0"/>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Η έναρξη της θεραπείας ή ένας νέος κύκλος θεραπείας θα πρέπει να καθυστερούν σε ασθενείς με μη επουλωμένες ανοικτές βλάβες των μαλακών ιστών του στόματος, με εξαίρεση τις επείγουσες ιατρικές καταστάσεις. Συνιστάται οδοντιατρική εξέταση με κατάλληλη προληπτική οδοντιατρική π</w:t>
      </w:r>
      <w:r w:rsidR="00BA172F" w:rsidRPr="001B4AAA">
        <w:rPr>
          <w:rFonts w:asciiTheme="majorBidi" w:hAnsiTheme="majorBidi" w:cstheme="majorBidi"/>
          <w:color w:val="000000"/>
          <w:lang w:val="el-GR"/>
        </w:rPr>
        <w:t>α</w:t>
      </w:r>
      <w:r w:rsidRPr="001B4AAA">
        <w:rPr>
          <w:rFonts w:asciiTheme="majorBidi" w:hAnsiTheme="majorBidi" w:cstheme="majorBidi"/>
          <w:color w:val="000000"/>
          <w:lang w:val="el-GR"/>
        </w:rPr>
        <w:t>ρέμβαση και εξατομικευμένη αξιολόγηση της σχέσεως οφέλους-κινδύνου πριν από τη θεραπεία με διφωσφονικά σε ασθενείς με συνυπάρχοντες παράγοντες κινδύνου.</w:t>
      </w:r>
    </w:p>
    <w:p w14:paraId="187E09E0" w14:textId="77777777" w:rsidR="006B0A4D" w:rsidRPr="001B4AAA" w:rsidRDefault="006B0A4D" w:rsidP="00064A35">
      <w:pPr>
        <w:spacing w:after="0" w:line="240" w:lineRule="auto"/>
        <w:rPr>
          <w:rFonts w:asciiTheme="majorBidi" w:hAnsiTheme="majorBidi" w:cstheme="majorBidi"/>
          <w:color w:val="000000"/>
          <w:lang w:val="el-GR"/>
        </w:rPr>
      </w:pPr>
    </w:p>
    <w:p w14:paraId="364D8581" w14:textId="77777777" w:rsidR="00BF7BC9" w:rsidRPr="001B4AAA" w:rsidRDefault="00BF7BC9"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lastRenderedPageBreak/>
        <w:t>Οι παρακάτω παράγοντες κινδύνου θα πρέπει να λαμβάνονται υπόψη όταν αξιολογείται ο κίνδυνος ενός ασθενή για την ανάπτυξη οστεονέκρωσης της γνάθου</w:t>
      </w:r>
      <w:r w:rsidR="00286C04" w:rsidRPr="001B4AAA">
        <w:rPr>
          <w:rFonts w:asciiTheme="majorBidi" w:hAnsiTheme="majorBidi" w:cstheme="majorBidi"/>
          <w:color w:val="000000"/>
          <w:lang w:val="el-GR"/>
        </w:rPr>
        <w:t>:</w:t>
      </w:r>
    </w:p>
    <w:p w14:paraId="5707895E" w14:textId="77777777" w:rsidR="00BF7BC9" w:rsidRPr="00E24B6B" w:rsidRDefault="00BF7BC9"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Η ισχύς του διφωσφονικού (υψηλότερος κίνδυνος για δραστικές ουσίες υψηλότερης δραστικότητας), η οδός χορήγησης (υψηλότερος κίνδυνος για την παρεντερική χορήγηση) και η αθροιστική δόση</w:t>
      </w:r>
      <w:r w:rsidR="004E276A" w:rsidRPr="00E24B6B">
        <w:rPr>
          <w:rFonts w:asciiTheme="majorBidi" w:hAnsiTheme="majorBidi" w:cstheme="majorBidi"/>
        </w:rPr>
        <w:t xml:space="preserve"> του διφωσφονικού.</w:t>
      </w:r>
    </w:p>
    <w:p w14:paraId="572DBD61" w14:textId="77777777" w:rsidR="004E276A" w:rsidRPr="00E24B6B" w:rsidRDefault="00BF7BC9"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Καρκίνος, </w:t>
      </w:r>
      <w:r w:rsidR="004E276A" w:rsidRPr="00E24B6B">
        <w:rPr>
          <w:rFonts w:asciiTheme="majorBidi" w:hAnsiTheme="majorBidi" w:cstheme="majorBidi"/>
        </w:rPr>
        <w:t>συννοσηρότητες (π.χ. αναιμία, διαταραχές της πήξης, λοίμωξη), κάπνισμα.</w:t>
      </w:r>
    </w:p>
    <w:p w14:paraId="10C7111A" w14:textId="77777777" w:rsidR="00BF7BC9" w:rsidRPr="00E24B6B" w:rsidRDefault="004E276A"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Συγχορηγούμενες θεραπείες: </w:t>
      </w:r>
      <w:r w:rsidR="00BF7BC9" w:rsidRPr="00E24B6B">
        <w:rPr>
          <w:rFonts w:asciiTheme="majorBidi" w:hAnsiTheme="majorBidi" w:cstheme="majorBidi"/>
        </w:rPr>
        <w:t>χημειοθεραπεία</w:t>
      </w:r>
      <w:r w:rsidR="00156A56" w:rsidRPr="00E24B6B">
        <w:rPr>
          <w:rFonts w:asciiTheme="majorBidi" w:hAnsiTheme="majorBidi" w:cstheme="majorBidi"/>
        </w:rPr>
        <w:t>, αναστολείς της αγγειογένεσης</w:t>
      </w:r>
      <w:r w:rsidR="004C4D80" w:rsidRPr="00E24B6B">
        <w:rPr>
          <w:rFonts w:asciiTheme="majorBidi" w:hAnsiTheme="majorBidi" w:cstheme="majorBidi"/>
        </w:rPr>
        <w:t xml:space="preserve"> (βλ. παράγραφο 4.5)</w:t>
      </w:r>
      <w:r w:rsidR="00BF7BC9" w:rsidRPr="00E24B6B">
        <w:rPr>
          <w:rFonts w:asciiTheme="majorBidi" w:hAnsiTheme="majorBidi" w:cstheme="majorBidi"/>
        </w:rPr>
        <w:t>, ακτινοθεραπεία</w:t>
      </w:r>
      <w:r w:rsidR="00723454" w:rsidRPr="00E24B6B">
        <w:rPr>
          <w:rFonts w:asciiTheme="majorBidi" w:hAnsiTheme="majorBidi" w:cstheme="majorBidi"/>
        </w:rPr>
        <w:t xml:space="preserve"> στην κεφαλή και το λαιμό,</w:t>
      </w:r>
      <w:r w:rsidR="00BF7BC9" w:rsidRPr="00E24B6B">
        <w:rPr>
          <w:rFonts w:asciiTheme="majorBidi" w:hAnsiTheme="majorBidi" w:cstheme="majorBidi"/>
        </w:rPr>
        <w:t xml:space="preserve"> κορτικοστεροειδή</w:t>
      </w:r>
      <w:r w:rsidRPr="00E24B6B">
        <w:rPr>
          <w:rFonts w:asciiTheme="majorBidi" w:hAnsiTheme="majorBidi" w:cstheme="majorBidi"/>
        </w:rPr>
        <w:t>.</w:t>
      </w:r>
    </w:p>
    <w:p w14:paraId="3FE7C446" w14:textId="77777777" w:rsidR="00BF7BC9" w:rsidRPr="00E24B6B" w:rsidRDefault="00BF7BC9"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Ιστορικό οδοντικής νόσου, κακή στοματική υγιεινή, περιοδοντική νόσος, επεμβατικές οδοντιατρικές διαδικασίες </w:t>
      </w:r>
      <w:r w:rsidR="004E276A" w:rsidRPr="00E24B6B">
        <w:rPr>
          <w:rFonts w:asciiTheme="majorBidi" w:hAnsiTheme="majorBidi" w:cstheme="majorBidi"/>
        </w:rPr>
        <w:t xml:space="preserve">(π.χ. εξαγωγές οδόντων) </w:t>
      </w:r>
      <w:r w:rsidRPr="00E24B6B">
        <w:rPr>
          <w:rFonts w:asciiTheme="majorBidi" w:hAnsiTheme="majorBidi" w:cstheme="majorBidi"/>
        </w:rPr>
        <w:t>και οδοντοστοιχίες με κακή εφαρμογή</w:t>
      </w:r>
      <w:r w:rsidR="004E276A" w:rsidRPr="00E24B6B">
        <w:rPr>
          <w:rFonts w:asciiTheme="majorBidi" w:hAnsiTheme="majorBidi" w:cstheme="majorBidi"/>
        </w:rPr>
        <w:t>.</w:t>
      </w:r>
    </w:p>
    <w:p w14:paraId="39618341" w14:textId="77777777" w:rsidR="004E276A" w:rsidRPr="00E24B6B" w:rsidRDefault="004E276A" w:rsidP="00064A35">
      <w:pPr>
        <w:pStyle w:val="Tiret"/>
        <w:numPr>
          <w:ilvl w:val="0"/>
          <w:numId w:val="0"/>
        </w:numPr>
        <w:spacing w:after="0" w:line="240" w:lineRule="auto"/>
        <w:ind w:left="567" w:hanging="567"/>
        <w:rPr>
          <w:rFonts w:asciiTheme="majorBidi" w:hAnsiTheme="majorBidi" w:cstheme="majorBidi"/>
        </w:rPr>
      </w:pPr>
    </w:p>
    <w:p w14:paraId="6CF51593" w14:textId="77777777" w:rsidR="00286C04" w:rsidRPr="001B4AAA" w:rsidRDefault="004E276A"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Όλοι οι ασθενείς θα πρέπει να παροτρύνονται να διατηρούν καλή στοματική υγιεινή, να υποβάλλονται στους καθιερωμένους οδοντιατρικούς ελέγχους και να αναφέρουν αμέσως οποιαδήποτε στοματικά συμπτώματα όπως κινητικότητα οδόντων, πόνο ή οίδημα, ή μη επούλωση των ελκών ή έκκριση κατά τη διάρκεια της θεραπείας με </w:t>
      </w:r>
      <w:r w:rsidR="00CD0703"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00CD0703" w:rsidRPr="00E24B6B">
        <w:rPr>
          <w:rFonts w:asciiTheme="majorBidi" w:hAnsiTheme="majorBidi" w:cstheme="majorBidi"/>
          <w:color w:val="000000"/>
          <w:lang w:val="bg-BG"/>
        </w:rPr>
        <w:t xml:space="preserve"> </w:t>
      </w:r>
      <w:r w:rsidR="00CD0703" w:rsidRPr="00E24B6B">
        <w:rPr>
          <w:rFonts w:asciiTheme="majorBidi" w:hAnsiTheme="majorBidi" w:cstheme="majorBidi"/>
          <w:color w:val="000000"/>
        </w:rPr>
        <w:t>Mylan</w:t>
      </w:r>
      <w:r w:rsidRPr="001B4AAA">
        <w:rPr>
          <w:rFonts w:asciiTheme="majorBidi" w:hAnsiTheme="majorBidi" w:cstheme="majorBidi"/>
          <w:color w:val="000000"/>
          <w:lang w:val="el-GR"/>
        </w:rPr>
        <w:t xml:space="preserve">. </w:t>
      </w:r>
    </w:p>
    <w:p w14:paraId="114994C0" w14:textId="77777777" w:rsidR="00AF19C1" w:rsidRPr="001B4AAA" w:rsidRDefault="004E276A"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Κατά τη διάρκεια της θεραπείας, οι επεμβατικές οδοντιατρικές πράξεις θα πρέπει να γίνονται μόνο μετά από προσεκτική εκτίμηση και να αποφεύγονται χρονικά κοντά στη χορήγηση ζολεδρονικού οξέος. </w:t>
      </w:r>
    </w:p>
    <w:p w14:paraId="4EDC5667" w14:textId="77777777" w:rsidR="00AF19C1" w:rsidRPr="001B4AAA" w:rsidRDefault="00AF19C1" w:rsidP="00064A35">
      <w:pPr>
        <w:spacing w:after="0" w:line="240" w:lineRule="auto"/>
        <w:rPr>
          <w:rFonts w:asciiTheme="majorBidi" w:hAnsiTheme="majorBidi" w:cstheme="majorBidi"/>
          <w:color w:val="000000"/>
          <w:lang w:val="el-GR"/>
        </w:rPr>
      </w:pPr>
    </w:p>
    <w:p w14:paraId="75EB8049" w14:textId="77777777" w:rsidR="004E276A"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Για τους ασθενείς που αναπτύσσουν οστεονέκρωση της γνάθου ενώ είναι σε θεραπεία με διφωσφονικά, η χειρουργική στα δόντια μπορεί να παροξύνει την κατάσταση. Στους ασθενείς που απαιτούνται οδοντιατρικές παρεμβάσεις δεν υπάρχουν διαθέσιμα δεδομένα που να υποδηλώνουν ότι η διακοπή των διφωσφονικών μειώνει τον κίνδυνο οστεονέκρωσης της γνάθου. </w:t>
      </w:r>
    </w:p>
    <w:p w14:paraId="66A56CAC" w14:textId="77777777" w:rsidR="004E276A" w:rsidRPr="001B4AAA" w:rsidRDefault="004E276A" w:rsidP="00064A35">
      <w:pPr>
        <w:spacing w:after="0" w:line="240" w:lineRule="auto"/>
        <w:rPr>
          <w:rFonts w:asciiTheme="majorBidi" w:hAnsiTheme="majorBidi" w:cstheme="majorBidi"/>
          <w:color w:val="000000"/>
          <w:lang w:val="el-GR"/>
        </w:rPr>
      </w:pPr>
    </w:p>
    <w:p w14:paraId="734701EF" w14:textId="77777777" w:rsidR="004E276A" w:rsidRPr="001B4AAA" w:rsidRDefault="004E276A" w:rsidP="00064A35">
      <w:pPr>
        <w:widowControl w:val="0"/>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Το σχέδιο διαχείρισης των ασθενών που αναπτύσσουν οστεονέκρωση της γνάθου θα πρέπει να καθορίζεται σε στενή συνεργασία του θεράποντος γιατρού με έναν οδοντίατρο ή στοματοχειρουργό με εμπειρία στην οστεονέκρωση της γνάθου. Θα πρέπει να εξετάζεται η προσωρινή διακοπή της θεραπείας με ζολεδρονικό οξύ</w:t>
      </w:r>
      <w:r w:rsidR="00286C04" w:rsidRPr="001B4AAA">
        <w:rPr>
          <w:rFonts w:asciiTheme="majorBidi" w:hAnsiTheme="majorBidi" w:cstheme="majorBidi"/>
          <w:color w:val="000000"/>
          <w:lang w:val="el-GR"/>
        </w:rPr>
        <w:t>,</w:t>
      </w:r>
      <w:r w:rsidRPr="001B4AAA">
        <w:rPr>
          <w:rFonts w:asciiTheme="majorBidi" w:hAnsiTheme="majorBidi" w:cstheme="majorBidi"/>
          <w:color w:val="000000"/>
          <w:lang w:val="el-GR"/>
        </w:rPr>
        <w:t xml:space="preserve"> έως ότου υποχωρήσει η κατάσταση και αντιμετωπισθούν κατά το δυνατόν οι συμβάλλοντες παράγοντες κινδύνου.</w:t>
      </w:r>
    </w:p>
    <w:p w14:paraId="06222CE8" w14:textId="77777777" w:rsidR="00585F10" w:rsidRPr="001B4AAA" w:rsidRDefault="00585F10" w:rsidP="00064A35">
      <w:pPr>
        <w:spacing w:after="0" w:line="240" w:lineRule="auto"/>
        <w:rPr>
          <w:rFonts w:asciiTheme="majorBidi" w:hAnsiTheme="majorBidi" w:cstheme="majorBidi"/>
          <w:color w:val="000000"/>
          <w:lang w:val="el-GR"/>
        </w:rPr>
      </w:pPr>
    </w:p>
    <w:p w14:paraId="68217627" w14:textId="77777777" w:rsidR="00585F10" w:rsidRPr="00E24B6B" w:rsidRDefault="00585F10" w:rsidP="00064A35">
      <w:pPr>
        <w:pStyle w:val="Soulign"/>
        <w:spacing w:after="0" w:line="240" w:lineRule="auto"/>
        <w:rPr>
          <w:rFonts w:asciiTheme="majorBidi" w:hAnsiTheme="majorBidi" w:cstheme="majorBidi"/>
          <w:i/>
          <w:color w:val="000000"/>
          <w:lang w:val="el-GR"/>
        </w:rPr>
      </w:pPr>
      <w:r w:rsidRPr="001B4AAA">
        <w:rPr>
          <w:rFonts w:asciiTheme="majorBidi" w:hAnsiTheme="majorBidi" w:cstheme="majorBidi"/>
          <w:i/>
          <w:lang w:val="el-GR"/>
        </w:rPr>
        <w:t xml:space="preserve">Οστεονέκρωση </w:t>
      </w:r>
      <w:r w:rsidR="00015E05" w:rsidRPr="00E24B6B">
        <w:rPr>
          <w:rFonts w:asciiTheme="majorBidi" w:hAnsiTheme="majorBidi" w:cstheme="majorBidi"/>
          <w:i/>
          <w:color w:val="000000"/>
          <w:lang w:val="el-GR"/>
        </w:rPr>
        <w:t>άλλων ανατομικών θέσεων</w:t>
      </w:r>
    </w:p>
    <w:p w14:paraId="66BEA702" w14:textId="77777777" w:rsidR="00621AE7" w:rsidRPr="001B4AAA" w:rsidRDefault="00621AE7" w:rsidP="00064A35">
      <w:pPr>
        <w:pStyle w:val="Soulign"/>
        <w:spacing w:after="0" w:line="240" w:lineRule="auto"/>
        <w:rPr>
          <w:rFonts w:asciiTheme="majorBidi" w:hAnsiTheme="majorBidi" w:cstheme="majorBidi"/>
          <w:i/>
          <w:lang w:val="el-GR"/>
        </w:rPr>
      </w:pPr>
    </w:p>
    <w:p w14:paraId="3B19E6B2" w14:textId="77777777" w:rsidR="006B0A4D" w:rsidRPr="001B4AAA" w:rsidRDefault="00585F10"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Οστεονέκρωση του έξω ακουστικού πόρου αναφέρθηκε με τη χρήση διφωσφονικών αλάτων, κυρίως σε περιπτώσεις μακροχρόνιας θεραπείας. Στους πιθανούς παράγοντες κινδύνου οστεονέκρωσης του έξω ακουστικού πόρου περιλαμβάνονται η χρήση στεροειδών και η χημειοθεραπεία, ή/και τοπικοί παράγοντες κινδύνου όπως κάποια λοίμωξη ή τραυματισμός. Σε ασθενείς που λαμβάνουν διφωσφονικά άλατα και παρουσιάζουν συμπτώματα στο αυτί, όπως χρόνιες λοιμώξεις του αυτιού, πρέπει να λαμβάνεται υπόψη η πιθανότητα οστεονέκρωσης του έξω ακουστικού πόρου.</w:t>
      </w:r>
    </w:p>
    <w:p w14:paraId="6BB414E0" w14:textId="77777777" w:rsidR="00015E05" w:rsidRPr="001B4AAA" w:rsidRDefault="00015E05"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Επιπλέον, υπήρξαν σποραδικές αναφορές οστεονέκρωσης άλλων περιοχών, συμπεριλαμβανομένου του ισχίου και του μηριαίου οστού, που αναφέρθηκαν κυρίως σε ενήλικες ασθενείς με καρκίνο που έλαβαν θεραπεία με </w:t>
      </w:r>
      <w:r w:rsidR="004116E5" w:rsidRPr="00E24B6B">
        <w:rPr>
          <w:rFonts w:asciiTheme="majorBidi" w:hAnsiTheme="majorBidi" w:cstheme="majorBidi"/>
          <w:color w:val="000000"/>
        </w:rPr>
        <w:t>zoledronic</w:t>
      </w:r>
      <w:r w:rsidR="004116E5" w:rsidRPr="001B4AAA">
        <w:rPr>
          <w:rFonts w:asciiTheme="majorBidi" w:hAnsiTheme="majorBidi" w:cstheme="majorBidi"/>
          <w:color w:val="000000"/>
          <w:lang w:val="el-GR"/>
        </w:rPr>
        <w:t xml:space="preserve"> </w:t>
      </w:r>
      <w:r w:rsidR="004116E5" w:rsidRPr="00E24B6B">
        <w:rPr>
          <w:rFonts w:asciiTheme="majorBidi" w:hAnsiTheme="majorBidi" w:cstheme="majorBidi"/>
          <w:color w:val="000000"/>
        </w:rPr>
        <w:t>acid</w:t>
      </w:r>
      <w:r w:rsidRPr="001B4AAA">
        <w:rPr>
          <w:rFonts w:asciiTheme="majorBidi" w:hAnsiTheme="majorBidi" w:cstheme="majorBidi"/>
          <w:color w:val="000000"/>
          <w:lang w:val="el-GR"/>
        </w:rPr>
        <w:t>.</w:t>
      </w:r>
    </w:p>
    <w:p w14:paraId="7691C9E3" w14:textId="77777777" w:rsidR="00015E05" w:rsidRPr="001B4AAA" w:rsidRDefault="00015E05" w:rsidP="00064A35">
      <w:pPr>
        <w:spacing w:after="0" w:line="240" w:lineRule="auto"/>
        <w:rPr>
          <w:rFonts w:asciiTheme="majorBidi" w:hAnsiTheme="majorBidi" w:cstheme="majorBidi"/>
          <w:color w:val="000000"/>
          <w:lang w:val="el-GR"/>
        </w:rPr>
      </w:pPr>
    </w:p>
    <w:p w14:paraId="51FAF4B0"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Μυοσκελετικός πόνος</w:t>
      </w:r>
    </w:p>
    <w:p w14:paraId="2389DB15" w14:textId="77777777" w:rsidR="00621AE7" w:rsidRPr="00E24B6B" w:rsidRDefault="00621AE7" w:rsidP="00064A35">
      <w:pPr>
        <w:pStyle w:val="Soulign"/>
        <w:spacing w:after="0" w:line="240" w:lineRule="auto"/>
        <w:rPr>
          <w:rFonts w:asciiTheme="majorBidi" w:hAnsiTheme="majorBidi" w:cstheme="majorBidi"/>
          <w:lang w:val="el-GR"/>
        </w:rPr>
      </w:pPr>
    </w:p>
    <w:p w14:paraId="7AA6719E"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Σύμφωνα με την εμπειρία που αποκτήθηκε μετά την κυκλοφορία του φαρμάκου, έχει αναφερθεί σε ασθενείς που λαμβάνουν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σοβαρός πόνος των οστών των συνδέσμων και/ή των μυών που περιστασιακά καθιστά τους ασθενείς ανίκανους. Ωστόσο, αυτές οι αναφορές δεν ήταν συχνές.Ο χρόνος ως την έναρξη των συμπτωμάτων ποικίλει από μία ημέρα ως αρκετούς μήνες μετά την έναρξη της θεραπείας. Οι περισσότεροι ασθενείς ανακουφίσθηκαν από τα συμπτώματα μετά τη διακοπή της θεραπείας. Μια υποομάδα παρουσίασε υποτροπή των συμπτωμάτων όταν επαναπροκλήθηκε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color w:val="000000"/>
          <w:lang w:val="el-GR"/>
        </w:rPr>
        <w:t xml:space="preserve"> ή άλλο διφωσφονικό.</w:t>
      </w:r>
    </w:p>
    <w:p w14:paraId="5E61B50E" w14:textId="77777777" w:rsidR="006B0A4D" w:rsidRPr="001B4AAA" w:rsidRDefault="006B0A4D" w:rsidP="00064A35">
      <w:pPr>
        <w:spacing w:after="0" w:line="240" w:lineRule="auto"/>
        <w:rPr>
          <w:rFonts w:asciiTheme="majorBidi" w:hAnsiTheme="majorBidi" w:cstheme="majorBidi"/>
          <w:color w:val="000000"/>
          <w:u w:val="single"/>
          <w:lang w:val="el-GR"/>
        </w:rPr>
      </w:pPr>
    </w:p>
    <w:p w14:paraId="656BC143"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Άτυπα κατάγματα του μηριαίου οστού</w:t>
      </w:r>
    </w:p>
    <w:p w14:paraId="71E205BF" w14:textId="77777777" w:rsidR="00621AE7" w:rsidRPr="00E24B6B" w:rsidRDefault="00621AE7" w:rsidP="00064A35">
      <w:pPr>
        <w:pStyle w:val="Soulign"/>
        <w:spacing w:after="0" w:line="240" w:lineRule="auto"/>
        <w:rPr>
          <w:rFonts w:asciiTheme="majorBidi" w:hAnsiTheme="majorBidi" w:cstheme="majorBidi"/>
          <w:lang w:val="el-GR"/>
        </w:rPr>
      </w:pPr>
    </w:p>
    <w:p w14:paraId="07036B7F"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Άτυπα υποτροχαντήρια κατάγματα και κατάγματα της διάφυσης του μηριαίου έχουν αναφερθεί με θεραπεία με διφωσφονικά, κυρίως σε ασθενείς που λαμβάνουν μακροχρόνια θεραπεία για την οστεοπόρωση. Αυτά τα εγκάρσια ή μικρά λοξά κατάγματα μπορούν να συμβούν οπουδήποτε κατά </w:t>
      </w:r>
      <w:r w:rsidRPr="001B4AAA">
        <w:rPr>
          <w:rFonts w:asciiTheme="majorBidi" w:hAnsiTheme="majorBidi" w:cstheme="majorBidi"/>
          <w:color w:val="000000"/>
          <w:lang w:val="el-GR"/>
        </w:rPr>
        <w:lastRenderedPageBreak/>
        <w:t>μήκος του μηριαίου οστού, από ακριβώς κάτω από τον ελάσσονα τροχαντήρα μέχρι και ακριβώς επάνω από το υπερκονδύλιο κύρτωμα. Αυτά τα κατάγματα συμβαίνουν μετά από μικρό ή καθόλου τραυματισμό και μερικοί ασθενείς βιώνουν πόνο στο μηρό ή στη βουβωνική χώρα, που συνδέεται συχνά με απεικονιστικά ευρήματα των καταγμάτων κόπωσης, εβδομάδες ή και μήνες πριν παρουσιάσουν πλήρες κάταγμα μηριαίου. Τα κατάγματα είναι συχνά αμφοτερόπλευρα, ως εκ τούτου το αντίπλευρο μηριαίο οστούν πρέπει να εξεταστεί σε ασθενείς που έλαβαν διφωσφωνικά και που έχουν υποστεί κάταγμα του μηριαίου άξονα. Πτωχή επούλωση των καταγμάτων αυτών έχει επίσης αναφερθεί. Η διακοπή των διφωσφονικών σε ασθενείς που υπάρχει υποψία ότι έχουν άτυπο κάταγμα μηριαίου θα πρέπει να εκτιμηθεί εν αναμονή της αξιολόγησης του ασθενούς, με βάση την εξατομικευμένη αξιολόγηση του κινδύνου οφέλους.</w:t>
      </w:r>
    </w:p>
    <w:p w14:paraId="293FAB66" w14:textId="77777777" w:rsidR="006B0A4D" w:rsidRPr="001B4AAA" w:rsidRDefault="006B0A4D" w:rsidP="00064A35">
      <w:pPr>
        <w:spacing w:after="0" w:line="240" w:lineRule="auto"/>
        <w:rPr>
          <w:rFonts w:asciiTheme="majorBidi" w:hAnsiTheme="majorBidi" w:cstheme="majorBidi"/>
          <w:color w:val="000000"/>
          <w:lang w:val="el-GR"/>
        </w:rPr>
      </w:pPr>
    </w:p>
    <w:p w14:paraId="0A9F2DBE"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Κατά τη διάρκεια της θεραπείας με διφωσφονικά οι ασθενείς πρέπει να ευαισθητοποιούνται ώστε να αναφέρουν οποιοδήποτε πόνο στο μηρό, στο ισχίο ή στη βουβωνική χώρα και κάθε ασθενής που παρουσιάζει αυτά τα συμπτώματα πρέπει να αξιολογείται για ατελές κάταγμα του μηριαίου.</w:t>
      </w:r>
    </w:p>
    <w:p w14:paraId="17AA82A8" w14:textId="77777777" w:rsidR="00F6467D" w:rsidRPr="001B4AAA" w:rsidRDefault="00F6467D" w:rsidP="00064A35">
      <w:pPr>
        <w:spacing w:after="0" w:line="240" w:lineRule="auto"/>
        <w:rPr>
          <w:rFonts w:asciiTheme="majorBidi" w:hAnsiTheme="majorBidi" w:cstheme="majorBidi"/>
          <w:lang w:val="el-GR"/>
        </w:rPr>
      </w:pPr>
    </w:p>
    <w:p w14:paraId="03631617" w14:textId="77777777" w:rsidR="00F6467D" w:rsidRPr="001B4AAA" w:rsidRDefault="00F6467D" w:rsidP="00064A35">
      <w:pPr>
        <w:pStyle w:val="Soulign"/>
        <w:spacing w:after="0" w:line="240" w:lineRule="auto"/>
        <w:rPr>
          <w:rFonts w:asciiTheme="majorBidi" w:hAnsiTheme="majorBidi" w:cstheme="majorBidi"/>
          <w:lang w:val="el-GR"/>
        </w:rPr>
      </w:pPr>
      <w:r w:rsidRPr="001B4AAA">
        <w:rPr>
          <w:rFonts w:asciiTheme="majorBidi" w:hAnsiTheme="majorBidi" w:cstheme="majorBidi"/>
          <w:lang w:val="el-GR"/>
        </w:rPr>
        <w:t>Υπασβαιστιαιμία</w:t>
      </w:r>
    </w:p>
    <w:p w14:paraId="0B532688" w14:textId="77777777" w:rsidR="00621AE7" w:rsidRPr="001B4AAA" w:rsidRDefault="00621AE7" w:rsidP="00064A35">
      <w:pPr>
        <w:pStyle w:val="Soulign"/>
        <w:spacing w:after="0" w:line="240" w:lineRule="auto"/>
        <w:rPr>
          <w:rFonts w:asciiTheme="majorBidi" w:hAnsiTheme="majorBidi" w:cstheme="majorBidi"/>
          <w:lang w:val="el-GR"/>
        </w:rPr>
      </w:pPr>
    </w:p>
    <w:p w14:paraId="0FF9EF66" w14:textId="77777777" w:rsidR="00F6467D" w:rsidRPr="001B4AAA" w:rsidRDefault="00F6467D" w:rsidP="00064A35">
      <w:pPr>
        <w:widowControl w:val="0"/>
        <w:spacing w:after="0" w:line="240" w:lineRule="auto"/>
        <w:rPr>
          <w:rFonts w:asciiTheme="majorBidi" w:hAnsiTheme="majorBidi" w:cstheme="majorBidi"/>
          <w:lang w:val="el-GR"/>
        </w:rPr>
      </w:pPr>
      <w:r w:rsidRPr="001B4AAA">
        <w:rPr>
          <w:rFonts w:asciiTheme="majorBidi" w:hAnsiTheme="majorBidi" w:cstheme="majorBidi"/>
          <w:lang w:val="el-GR"/>
        </w:rPr>
        <w:t>Έχει αναφερθεί υπασβαιστιαιμία σε ασθενείς που υποβάλλονται σε θεραπεία με</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lang w:val="el-GR"/>
        </w:rPr>
        <w:t xml:space="preserve">. Καρδιακή αρρυθμία και νευρολογικές ανεπιθύμητες ενέργειες (στις οποίες περιλαμβάνονται σπασμοί, </w:t>
      </w:r>
      <w:r w:rsidR="0053312A" w:rsidRPr="001B4AAA">
        <w:rPr>
          <w:rFonts w:asciiTheme="majorBidi" w:hAnsiTheme="majorBidi" w:cstheme="majorBidi"/>
          <w:lang w:val="el-GR"/>
        </w:rPr>
        <w:t xml:space="preserve">υπαισθησία </w:t>
      </w:r>
      <w:r w:rsidRPr="001B4AAA">
        <w:rPr>
          <w:rFonts w:asciiTheme="majorBidi" w:hAnsiTheme="majorBidi" w:cstheme="majorBidi"/>
          <w:lang w:val="el-GR"/>
        </w:rPr>
        <w:t>και τετανία) έχουν αναφερθεί δευτεροπαθείς σε περιπτώσεις σοβαρής υπασβεστιαιμίας. Περιστατικά σοβαρής υπασβεστιαιμίας για την αντιμετώπιση των οποίων απαιτήθηκε εισαγωγή σε νοσοκομείο έχουν αναφερθεί. Σε μερικές περιπτώσεις η υπαβαισταιμία μπορεί να είναι απειλητική για τη ζωή (βλ. παράγραφο 4.8).</w:t>
      </w:r>
      <w:r w:rsidR="0053312A" w:rsidRPr="001B4AAA">
        <w:rPr>
          <w:rFonts w:asciiTheme="majorBidi" w:hAnsiTheme="majorBidi" w:cstheme="majorBidi"/>
          <w:lang w:val="el-GR"/>
        </w:rPr>
        <w:t xml:space="preserve"> Συνιστάται προσοχή όταν το </w:t>
      </w:r>
      <w:r w:rsidR="00452321" w:rsidRPr="00E24B6B">
        <w:rPr>
          <w:rFonts w:asciiTheme="majorBidi" w:hAnsiTheme="majorBidi" w:cstheme="majorBidi"/>
          <w:lang w:val="fr-FR"/>
        </w:rPr>
        <w:t>z</w:t>
      </w:r>
      <w:proofErr w:type="spellStart"/>
      <w:r w:rsidR="0053312A" w:rsidRPr="00E24B6B">
        <w:rPr>
          <w:rFonts w:asciiTheme="majorBidi" w:hAnsiTheme="majorBidi" w:cstheme="majorBidi"/>
        </w:rPr>
        <w:t>oledronic</w:t>
      </w:r>
      <w:proofErr w:type="spellEnd"/>
      <w:r w:rsidR="0053312A" w:rsidRPr="001B4AAA">
        <w:rPr>
          <w:rFonts w:asciiTheme="majorBidi" w:hAnsiTheme="majorBidi" w:cstheme="majorBidi"/>
          <w:lang w:val="el-GR"/>
        </w:rPr>
        <w:t xml:space="preserve"> </w:t>
      </w:r>
      <w:r w:rsidR="0053312A" w:rsidRPr="00E24B6B">
        <w:rPr>
          <w:rFonts w:asciiTheme="majorBidi" w:hAnsiTheme="majorBidi" w:cstheme="majorBidi"/>
        </w:rPr>
        <w:t>acid</w:t>
      </w:r>
      <w:r w:rsidR="0053312A" w:rsidRPr="001B4AAA">
        <w:rPr>
          <w:rFonts w:asciiTheme="majorBidi" w:hAnsiTheme="majorBidi" w:cstheme="majorBidi"/>
          <w:lang w:val="el-GR"/>
        </w:rPr>
        <w:t xml:space="preserve"> χορηγείται με φαρμακευτικά προιόντα τα οποία είναι γνωστό ότι προκαλούν υπασβαιστιαιμία, καθώς μπορεί να έχουν συνεργική δράση με αποτέλεσμα σοβαρή υπασβεστιαιμία (βλ. παράγραφο</w:t>
      </w:r>
      <w:r w:rsidR="0053312A" w:rsidRPr="00E24B6B">
        <w:rPr>
          <w:rFonts w:asciiTheme="majorBidi" w:hAnsiTheme="majorBidi" w:cstheme="majorBidi"/>
        </w:rPr>
        <w:t> </w:t>
      </w:r>
      <w:r w:rsidR="0053312A" w:rsidRPr="001B4AAA">
        <w:rPr>
          <w:rFonts w:asciiTheme="majorBidi" w:hAnsiTheme="majorBidi" w:cstheme="majorBidi"/>
          <w:lang w:val="el-GR"/>
        </w:rPr>
        <w:t xml:space="preserve">4.5) Το ασβέστιο του ορού πρέπει να μετράται και η υπασβαιστιαιμία πρέπει να διορθώνεται πριν από την έναρξη της θεραπείας με </w:t>
      </w:r>
      <w:r w:rsidR="00452321" w:rsidRPr="00E24B6B">
        <w:rPr>
          <w:rFonts w:asciiTheme="majorBidi" w:hAnsiTheme="majorBidi" w:cstheme="majorBidi"/>
          <w:lang w:val="fr-FR"/>
        </w:rPr>
        <w:t>z</w:t>
      </w:r>
      <w:proofErr w:type="spellStart"/>
      <w:r w:rsidR="00452321" w:rsidRPr="00E24B6B">
        <w:rPr>
          <w:rFonts w:asciiTheme="majorBidi" w:hAnsiTheme="majorBidi" w:cstheme="majorBidi"/>
        </w:rPr>
        <w:t>oledronic</w:t>
      </w:r>
      <w:proofErr w:type="spellEnd"/>
      <w:r w:rsidR="00452321" w:rsidRPr="001B4AAA">
        <w:rPr>
          <w:rFonts w:asciiTheme="majorBidi" w:hAnsiTheme="majorBidi" w:cstheme="majorBidi"/>
          <w:lang w:val="el-GR"/>
        </w:rPr>
        <w:t xml:space="preserve"> </w:t>
      </w:r>
      <w:r w:rsidR="00452321" w:rsidRPr="00E24B6B">
        <w:rPr>
          <w:rFonts w:asciiTheme="majorBidi" w:hAnsiTheme="majorBidi" w:cstheme="majorBidi"/>
        </w:rPr>
        <w:t>acid</w:t>
      </w:r>
      <w:r w:rsidR="0053312A" w:rsidRPr="001B4AAA">
        <w:rPr>
          <w:rFonts w:asciiTheme="majorBidi" w:hAnsiTheme="majorBidi" w:cstheme="majorBidi"/>
          <w:lang w:val="el-GR"/>
        </w:rPr>
        <w:t xml:space="preserve">. Οι ασθενείς πρέπει να λαμβάνουν επαρκή συμπληρώματα με ασβέστιο και βιταμίνη </w:t>
      </w:r>
      <w:r w:rsidR="0053312A" w:rsidRPr="00E24B6B">
        <w:rPr>
          <w:rFonts w:asciiTheme="majorBidi" w:hAnsiTheme="majorBidi" w:cstheme="majorBidi"/>
        </w:rPr>
        <w:t>D</w:t>
      </w:r>
      <w:r w:rsidR="0053312A" w:rsidRPr="001B4AAA">
        <w:rPr>
          <w:rFonts w:asciiTheme="majorBidi" w:hAnsiTheme="majorBidi" w:cstheme="majorBidi"/>
          <w:lang w:val="el-GR"/>
        </w:rPr>
        <w:t>.</w:t>
      </w:r>
    </w:p>
    <w:p w14:paraId="0261D42E" w14:textId="77777777" w:rsidR="006B0A4D" w:rsidRPr="001B4AAA" w:rsidRDefault="006B0A4D" w:rsidP="00064A35">
      <w:pPr>
        <w:spacing w:after="0" w:line="240" w:lineRule="auto"/>
        <w:rPr>
          <w:rFonts w:asciiTheme="majorBidi" w:hAnsiTheme="majorBidi" w:cstheme="majorBidi"/>
          <w:color w:val="000000"/>
          <w:lang w:val="el-GR"/>
        </w:rPr>
      </w:pPr>
    </w:p>
    <w:p w14:paraId="7E159E0E"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 xml:space="preserve">Το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E24B6B">
        <w:rPr>
          <w:rFonts w:asciiTheme="majorBidi" w:hAnsiTheme="majorBidi" w:cstheme="majorBidi"/>
          <w:lang w:val="el-GR"/>
        </w:rPr>
        <w:t xml:space="preserve"> περιέχει νάτριο </w:t>
      </w:r>
    </w:p>
    <w:p w14:paraId="1E5D8BE2" w14:textId="5A5CCC45"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Αυτό το φαρμακευτικό προϊόν περιέχει λιγότερο από </w:t>
      </w:r>
      <w:r w:rsidR="00354625" w:rsidRPr="001B4AAA">
        <w:rPr>
          <w:rFonts w:asciiTheme="majorBidi" w:hAnsiTheme="majorBidi" w:cstheme="majorBidi"/>
          <w:color w:val="000000"/>
          <w:lang w:val="el-GR"/>
        </w:rPr>
        <w:t>1</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mmol</w:t>
      </w:r>
      <w:r w:rsidRPr="001B4AAA">
        <w:rPr>
          <w:rFonts w:asciiTheme="majorBidi" w:hAnsiTheme="majorBidi" w:cstheme="majorBidi"/>
          <w:color w:val="000000"/>
          <w:lang w:val="el-GR"/>
        </w:rPr>
        <w:t xml:space="preserve"> νατρίου (2</w:t>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ανά φιαλίδιο, δηλ. ουσιαστικά είναι «ελεύθερο νατρίου».</w:t>
      </w:r>
    </w:p>
    <w:p w14:paraId="05CC0CD6" w14:textId="77777777" w:rsidR="004C4D80" w:rsidRPr="001B4AAA" w:rsidRDefault="004C4D80" w:rsidP="00064A35">
      <w:pPr>
        <w:spacing w:after="0" w:line="240" w:lineRule="auto"/>
        <w:rPr>
          <w:rFonts w:asciiTheme="majorBidi" w:hAnsiTheme="majorBidi" w:cstheme="majorBidi"/>
          <w:color w:val="000000"/>
          <w:lang w:val="el-GR"/>
        </w:rPr>
      </w:pPr>
    </w:p>
    <w:p w14:paraId="001515E8"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4.5.</w:t>
      </w:r>
      <w:r w:rsidRPr="001B4AAA">
        <w:rPr>
          <w:rFonts w:asciiTheme="majorBidi" w:hAnsiTheme="majorBidi" w:cstheme="majorBidi"/>
          <w:b/>
          <w:bCs/>
          <w:lang w:val="el-GR"/>
        </w:rPr>
        <w:tab/>
      </w:r>
      <w:r w:rsidR="006B0A4D" w:rsidRPr="001B4AAA">
        <w:rPr>
          <w:rFonts w:asciiTheme="majorBidi" w:hAnsiTheme="majorBidi" w:cstheme="majorBidi"/>
          <w:b/>
          <w:bCs/>
          <w:lang w:val="el-GR"/>
        </w:rPr>
        <w:t>Αλληλεπιδράσεις με άλλα φαρμακευτικά προϊόντα και άλλες μορφές αλληλεπίδρασης</w:t>
      </w:r>
    </w:p>
    <w:p w14:paraId="43F6268B" w14:textId="77777777" w:rsidR="006B0A4D" w:rsidRPr="001B4AAA" w:rsidRDefault="006B0A4D" w:rsidP="00064A35">
      <w:pPr>
        <w:keepNext/>
        <w:spacing w:after="0" w:line="240" w:lineRule="auto"/>
        <w:rPr>
          <w:rFonts w:asciiTheme="majorBidi" w:hAnsiTheme="majorBidi" w:cstheme="majorBidi"/>
          <w:color w:val="000000"/>
          <w:lang w:val="el-GR"/>
        </w:rPr>
      </w:pPr>
    </w:p>
    <w:p w14:paraId="5531845A"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Σε κλινικές δοκιμές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έχει συγχορηγηθεί, χωρίς να υπάρξει κάποια κλινικά φανερή αλληλεπίδραση με κοινά αντικαρκινικά φάρμακα, διουρητικά, αντιβιοτικά και αναλγητικά. Παρόλο που δεν έχουν διεξαχθεί κανονικές κλινικές μελέτες αλληλεπίδρασης,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δείχνει ότι δεν δεσμεύεται με τις πρωτεΐνες του πλάσματος και δεν αναστέλλει τα ένζυμα </w:t>
      </w:r>
      <w:r w:rsidRPr="00E24B6B">
        <w:rPr>
          <w:rFonts w:asciiTheme="majorBidi" w:hAnsiTheme="majorBidi" w:cstheme="majorBidi"/>
          <w:color w:val="000000"/>
        </w:rPr>
        <w:t>P</w:t>
      </w:r>
      <w:r w:rsidRPr="001B4AAA">
        <w:rPr>
          <w:rFonts w:asciiTheme="majorBidi" w:hAnsiTheme="majorBidi" w:cstheme="majorBidi"/>
          <w:color w:val="000000"/>
          <w:lang w:val="el-GR"/>
        </w:rPr>
        <w:t>45</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E24B6B">
        <w:rPr>
          <w:rFonts w:asciiTheme="majorBidi" w:hAnsiTheme="majorBidi" w:cstheme="majorBidi"/>
          <w:i/>
          <w:color w:val="000000"/>
        </w:rPr>
        <w:t>in</w:t>
      </w:r>
      <w:r w:rsidRPr="001B4AAA">
        <w:rPr>
          <w:rFonts w:asciiTheme="majorBidi" w:hAnsiTheme="majorBidi" w:cstheme="majorBidi"/>
          <w:i/>
          <w:color w:val="000000"/>
          <w:lang w:val="el-GR"/>
        </w:rPr>
        <w:t xml:space="preserve"> </w:t>
      </w:r>
      <w:r w:rsidRPr="00E24B6B">
        <w:rPr>
          <w:rFonts w:asciiTheme="majorBidi" w:hAnsiTheme="majorBidi" w:cstheme="majorBidi"/>
          <w:i/>
          <w:color w:val="000000"/>
        </w:rPr>
        <w:t>vitro</w:t>
      </w:r>
      <w:r w:rsidRPr="001B4AAA">
        <w:rPr>
          <w:rFonts w:asciiTheme="majorBidi" w:hAnsiTheme="majorBidi" w:cstheme="majorBidi"/>
          <w:color w:val="000000"/>
          <w:lang w:val="el-GR"/>
        </w:rPr>
        <w:t xml:space="preserve"> (βλ. παράγραφο5.2).</w:t>
      </w:r>
    </w:p>
    <w:p w14:paraId="67AF60B6" w14:textId="77777777" w:rsidR="006B0A4D" w:rsidRPr="001B4AAA" w:rsidRDefault="006B0A4D" w:rsidP="00064A35">
      <w:pPr>
        <w:spacing w:after="0" w:line="240" w:lineRule="auto"/>
        <w:rPr>
          <w:rFonts w:asciiTheme="majorBidi" w:hAnsiTheme="majorBidi" w:cstheme="majorBidi"/>
          <w:color w:val="000000"/>
          <w:lang w:val="el-GR"/>
        </w:rPr>
      </w:pPr>
    </w:p>
    <w:p w14:paraId="4E1E1529"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Συνιστάται προσοχή, όταν χορηγούνται διφωσφονικά με αμινογλυκοσίδες,</w:t>
      </w:r>
      <w:r w:rsidR="0053312A" w:rsidRPr="001B4AAA">
        <w:rPr>
          <w:rFonts w:asciiTheme="majorBidi" w:hAnsiTheme="majorBidi" w:cstheme="majorBidi"/>
          <w:lang w:val="el-GR"/>
        </w:rPr>
        <w:t xml:space="preserve"> καλσιτονίνη ή διουρητικά της αγκύλης</w:t>
      </w:r>
      <w:r w:rsidRPr="001B4AAA">
        <w:rPr>
          <w:rFonts w:asciiTheme="majorBidi" w:hAnsiTheme="majorBidi" w:cstheme="majorBidi"/>
          <w:lang w:val="el-GR"/>
        </w:rPr>
        <w:t xml:space="preserve"> λόγω του ότι </w:t>
      </w:r>
      <w:r w:rsidR="0053312A" w:rsidRPr="001B4AAA">
        <w:rPr>
          <w:rFonts w:asciiTheme="majorBidi" w:hAnsiTheme="majorBidi" w:cstheme="majorBidi"/>
          <w:lang w:val="el-GR"/>
        </w:rPr>
        <w:t xml:space="preserve">αυτοί οι </w:t>
      </w:r>
      <w:r w:rsidRPr="001B4AAA">
        <w:rPr>
          <w:rFonts w:asciiTheme="majorBidi" w:hAnsiTheme="majorBidi" w:cstheme="majorBidi"/>
          <w:lang w:val="el-GR"/>
        </w:rPr>
        <w:t>παράγοντες μπορεί να έχουν προσθετική δράση, με αποτέλεσμα να μειώσουν τα επίπεδα ασβεστίου για μεγαλύτερα χρονικά διαστήματα από αυτά που απαιτούνται</w:t>
      </w:r>
      <w:r w:rsidR="0053312A" w:rsidRPr="001B4AAA">
        <w:rPr>
          <w:rFonts w:asciiTheme="majorBidi" w:hAnsiTheme="majorBidi" w:cstheme="majorBidi"/>
          <w:lang w:val="el-GR"/>
        </w:rPr>
        <w:t xml:space="preserve"> (βλ. παράγραφο</w:t>
      </w:r>
      <w:r w:rsidR="0053312A" w:rsidRPr="00E24B6B">
        <w:rPr>
          <w:rFonts w:asciiTheme="majorBidi" w:hAnsiTheme="majorBidi" w:cstheme="majorBidi"/>
          <w:lang w:val="de-CH"/>
        </w:rPr>
        <w:t> </w:t>
      </w:r>
      <w:r w:rsidR="0053312A" w:rsidRPr="001B4AAA">
        <w:rPr>
          <w:rFonts w:asciiTheme="majorBidi" w:hAnsiTheme="majorBidi" w:cstheme="majorBidi"/>
          <w:lang w:val="el-GR"/>
        </w:rPr>
        <w:t>4.4)</w:t>
      </w:r>
      <w:r w:rsidRPr="001B4AAA">
        <w:rPr>
          <w:rFonts w:asciiTheme="majorBidi" w:hAnsiTheme="majorBidi" w:cstheme="majorBidi"/>
          <w:lang w:val="el-GR"/>
        </w:rPr>
        <w:t>.</w:t>
      </w:r>
    </w:p>
    <w:p w14:paraId="731EA713" w14:textId="77777777" w:rsidR="006B0A4D" w:rsidRPr="001B4AAA" w:rsidRDefault="006B0A4D" w:rsidP="00064A35">
      <w:pPr>
        <w:spacing w:after="0" w:line="240" w:lineRule="auto"/>
        <w:rPr>
          <w:rFonts w:asciiTheme="majorBidi" w:hAnsiTheme="majorBidi" w:cstheme="majorBidi"/>
          <w:color w:val="000000"/>
          <w:lang w:val="el-GR"/>
        </w:rPr>
      </w:pPr>
    </w:p>
    <w:p w14:paraId="79FC744B"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Απαιτείται προσοχή όταν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χρησιμοποιείται με άλλα πιθανώς νεφροτοξικά φάρμακευτικά προϊόντα. Πρέπει να δοθεί προσοχή στην πιθανότητα πρόκλησης υπομαγνησιαιμίας κατά τη διάρκεια της θεραπείας.</w:t>
      </w:r>
    </w:p>
    <w:p w14:paraId="65064CC4" w14:textId="77777777" w:rsidR="006B0A4D" w:rsidRPr="001B4AAA" w:rsidRDefault="006B0A4D" w:rsidP="00064A35">
      <w:pPr>
        <w:spacing w:after="0" w:line="240" w:lineRule="auto"/>
        <w:rPr>
          <w:rFonts w:asciiTheme="majorBidi" w:hAnsiTheme="majorBidi" w:cstheme="majorBidi"/>
          <w:color w:val="000000"/>
          <w:lang w:val="el-GR"/>
        </w:rPr>
      </w:pPr>
    </w:p>
    <w:p w14:paraId="3DBBEE38"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Σε ασθενείς με πολλαπλούν μυέλωμα, ο κίνδυνος νεφρικής δυσλειτουργίας μπορεί ν’αυξηθεί όταν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χρησιμοποιείται σε συνδυασμό με θαλιδομίδη.</w:t>
      </w:r>
    </w:p>
    <w:p w14:paraId="6DAEAD36" w14:textId="77777777" w:rsidR="006B0A4D" w:rsidRPr="001B4AAA" w:rsidRDefault="006B0A4D" w:rsidP="00064A35">
      <w:pPr>
        <w:spacing w:after="0" w:line="240" w:lineRule="auto"/>
        <w:rPr>
          <w:rFonts w:asciiTheme="majorBidi" w:hAnsiTheme="majorBidi" w:cstheme="majorBidi"/>
          <w:color w:val="000000"/>
          <w:lang w:val="el-GR"/>
        </w:rPr>
      </w:pPr>
    </w:p>
    <w:p w14:paraId="6137ECC6" w14:textId="77777777" w:rsidR="006B0A4D" w:rsidRPr="001B4AAA" w:rsidRDefault="004C4D80"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Συνιστάται προσοχή όταν το </w:t>
      </w:r>
      <w:r w:rsidR="006C5925" w:rsidRPr="00E24B6B">
        <w:rPr>
          <w:rFonts w:asciiTheme="majorBidi" w:hAnsiTheme="majorBidi" w:cstheme="majorBidi"/>
          <w:color w:val="000000"/>
        </w:rPr>
        <w:t>zoledronic</w:t>
      </w:r>
      <w:r w:rsidR="006C5925" w:rsidRPr="001B4AAA">
        <w:rPr>
          <w:rFonts w:asciiTheme="majorBidi" w:hAnsiTheme="majorBidi" w:cstheme="majorBidi"/>
          <w:color w:val="000000"/>
          <w:lang w:val="el-GR"/>
        </w:rPr>
        <w:t xml:space="preserve"> </w:t>
      </w:r>
      <w:r w:rsidR="006C5925" w:rsidRPr="00E24B6B">
        <w:rPr>
          <w:rFonts w:asciiTheme="majorBidi" w:hAnsiTheme="majorBidi" w:cstheme="majorBidi"/>
          <w:color w:val="000000"/>
        </w:rPr>
        <w:t>acid</w:t>
      </w:r>
      <w:r w:rsidR="006C5925" w:rsidRPr="001B4AAA">
        <w:rPr>
          <w:rFonts w:asciiTheme="majorBidi" w:hAnsiTheme="majorBidi" w:cstheme="majorBidi"/>
          <w:color w:val="000000"/>
          <w:lang w:val="el-GR"/>
        </w:rPr>
        <w:t xml:space="preserve"> </w:t>
      </w:r>
      <w:r w:rsidRPr="001B4AAA">
        <w:rPr>
          <w:rFonts w:asciiTheme="majorBidi" w:hAnsiTheme="majorBidi" w:cstheme="majorBidi"/>
          <w:lang w:val="el-GR"/>
        </w:rPr>
        <w:t>χορηγείται με αντιαγγειογενετικά φαρμακευτικά προϊόντα καθώς έχει παρατηρηθεί αύξηση της συχνότητας εμφάνισης οστεονέκρωσης της γνάθου (ΟΝ</w:t>
      </w:r>
      <w:r w:rsidRPr="00E24B6B">
        <w:rPr>
          <w:rFonts w:asciiTheme="majorBidi" w:hAnsiTheme="majorBidi" w:cstheme="majorBidi"/>
        </w:rPr>
        <w:t>J</w:t>
      </w:r>
      <w:r w:rsidRPr="001B4AAA">
        <w:rPr>
          <w:rFonts w:asciiTheme="majorBidi" w:hAnsiTheme="majorBidi" w:cstheme="majorBidi"/>
          <w:lang w:val="el-GR"/>
        </w:rPr>
        <w:t>) σε ασθενείς που υποβάλλονταν ταυτόχρονα σε θεραπεία με αυτά τα φαρμακευτικά προϊόντα.</w:t>
      </w:r>
    </w:p>
    <w:p w14:paraId="39834105" w14:textId="77777777" w:rsidR="006B0A4D" w:rsidRPr="001B4AAA" w:rsidRDefault="006B0A4D" w:rsidP="00064A35">
      <w:pPr>
        <w:spacing w:after="0" w:line="240" w:lineRule="auto"/>
        <w:rPr>
          <w:rFonts w:asciiTheme="majorBidi" w:hAnsiTheme="majorBidi" w:cstheme="majorBidi"/>
          <w:color w:val="000000"/>
          <w:lang w:val="el-GR"/>
        </w:rPr>
      </w:pPr>
    </w:p>
    <w:p w14:paraId="7B623587"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lastRenderedPageBreak/>
        <w:t>4.6.</w:t>
      </w:r>
      <w:r w:rsidRPr="001B4AAA">
        <w:rPr>
          <w:rFonts w:asciiTheme="majorBidi" w:hAnsiTheme="majorBidi" w:cstheme="majorBidi"/>
          <w:b/>
          <w:bCs/>
          <w:lang w:val="el-GR"/>
        </w:rPr>
        <w:tab/>
      </w:r>
      <w:r w:rsidR="006B0A4D" w:rsidRPr="001B4AAA">
        <w:rPr>
          <w:rFonts w:asciiTheme="majorBidi" w:hAnsiTheme="majorBidi" w:cstheme="majorBidi"/>
          <w:b/>
          <w:bCs/>
          <w:lang w:val="el-GR"/>
        </w:rPr>
        <w:t>Γονιμότητα, κύηση και γαλουχία</w:t>
      </w:r>
    </w:p>
    <w:p w14:paraId="01AC7EA6" w14:textId="77777777" w:rsidR="006B0A4D" w:rsidRPr="001B4AAA" w:rsidRDefault="006B0A4D" w:rsidP="00064A35">
      <w:pPr>
        <w:keepNext/>
        <w:spacing w:after="0" w:line="240" w:lineRule="auto"/>
        <w:rPr>
          <w:rFonts w:asciiTheme="majorBidi" w:hAnsiTheme="majorBidi" w:cstheme="majorBidi"/>
          <w:color w:val="000000"/>
          <w:lang w:val="el-GR"/>
        </w:rPr>
      </w:pPr>
    </w:p>
    <w:p w14:paraId="51834A7F" w14:textId="77777777" w:rsidR="006B0A4D" w:rsidRPr="00E24B6B" w:rsidRDefault="00FA24A0" w:rsidP="00064A35">
      <w:pPr>
        <w:pStyle w:val="Soulign"/>
        <w:spacing w:after="0" w:line="240" w:lineRule="auto"/>
        <w:rPr>
          <w:rFonts w:asciiTheme="majorBidi" w:hAnsiTheme="majorBidi" w:cstheme="majorBidi"/>
          <w:bCs/>
          <w:color w:val="000000"/>
          <w:lang w:val="el-GR"/>
        </w:rPr>
      </w:pPr>
      <w:r w:rsidRPr="00E24B6B">
        <w:rPr>
          <w:rFonts w:asciiTheme="majorBidi" w:hAnsiTheme="majorBidi" w:cstheme="majorBidi"/>
          <w:lang w:val="el-GR"/>
        </w:rPr>
        <w:t>Κύηση</w:t>
      </w:r>
    </w:p>
    <w:p w14:paraId="34CDB9B7"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Δεν υπάρχουν επαρκή στοιχεία από τη χρήση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σε έγκυες γυναίκες. Μελέτες αναπαραγωγής σε ζώα με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κατέδειξαν τοξικότητα στην αναπαραγωγική ικανότητα (βλ. παράγραφο 5.3). Ο ενδεχόμενος κίνδυνος για τον άνθρωπο είναι άγνωστος.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δεν πρέπει να χρησιμοποιείται κατά τη διάρκεια της εγκυμοσύνης.</w:t>
      </w:r>
      <w:r w:rsidR="0053312A" w:rsidRPr="001B4AAA">
        <w:rPr>
          <w:rFonts w:asciiTheme="majorBidi" w:hAnsiTheme="majorBidi" w:cstheme="majorBidi"/>
          <w:lang w:val="el-GR"/>
        </w:rPr>
        <w:t xml:space="preserve"> Σε γυναίκες σε αναπαραγωγική ηλικία θα πρέπει να συστήνεται η αποφυγή της εγκυμοσύνης.</w:t>
      </w:r>
    </w:p>
    <w:p w14:paraId="535A6836" w14:textId="77777777" w:rsidR="006B0A4D" w:rsidRPr="001B4AAA" w:rsidRDefault="006B0A4D" w:rsidP="00064A35">
      <w:pPr>
        <w:spacing w:after="0" w:line="240" w:lineRule="auto"/>
        <w:rPr>
          <w:rFonts w:asciiTheme="majorBidi" w:hAnsiTheme="majorBidi" w:cstheme="majorBidi"/>
          <w:lang w:val="el-GR"/>
        </w:rPr>
      </w:pPr>
    </w:p>
    <w:p w14:paraId="4E5CCB70" w14:textId="77777777" w:rsidR="006B0A4D" w:rsidRPr="00E24B6B" w:rsidRDefault="006B0A4D" w:rsidP="00064A35">
      <w:pPr>
        <w:pStyle w:val="Soulign"/>
        <w:spacing w:after="0" w:line="240" w:lineRule="auto"/>
        <w:rPr>
          <w:rFonts w:asciiTheme="majorBidi" w:hAnsiTheme="majorBidi" w:cstheme="majorBidi"/>
          <w:bCs/>
          <w:color w:val="000000"/>
          <w:lang w:val="el-GR"/>
        </w:rPr>
      </w:pPr>
      <w:r w:rsidRPr="00E24B6B">
        <w:rPr>
          <w:rFonts w:asciiTheme="majorBidi" w:hAnsiTheme="majorBidi" w:cstheme="majorBidi"/>
          <w:lang w:val="el-GR"/>
        </w:rPr>
        <w:t>Θηλασμός</w:t>
      </w:r>
    </w:p>
    <w:p w14:paraId="58F57023"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Δεν είναι γνωστό εάν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απεκκρίνεται στο μητρικό γάλα.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αντενδείκνυται σε θηλάζουσες μητέρες (βλ. παράγραφο 4.3).</w:t>
      </w:r>
    </w:p>
    <w:p w14:paraId="5ADBD07F" w14:textId="77777777" w:rsidR="006B0A4D" w:rsidRPr="001B4AAA" w:rsidRDefault="006B0A4D" w:rsidP="00064A35">
      <w:pPr>
        <w:spacing w:after="0" w:line="240" w:lineRule="auto"/>
        <w:rPr>
          <w:rFonts w:asciiTheme="majorBidi" w:hAnsiTheme="majorBidi" w:cstheme="majorBidi"/>
          <w:color w:val="000000"/>
          <w:lang w:val="el-GR"/>
        </w:rPr>
      </w:pPr>
    </w:p>
    <w:p w14:paraId="3DDA738D"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Γονιμότητα</w:t>
      </w:r>
    </w:p>
    <w:p w14:paraId="008FB2C8" w14:textId="35154E8E"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έχει αξιολογηθεί για πιθανές ανεπιθύμητες επιδράσεις στη γονιμότητα της γονικής και της </w:t>
      </w:r>
      <w:r w:rsidRPr="00E24B6B">
        <w:rPr>
          <w:rFonts w:asciiTheme="majorBidi" w:hAnsiTheme="majorBidi" w:cstheme="majorBidi"/>
          <w:color w:val="000000"/>
        </w:rPr>
        <w:t>F</w:t>
      </w:r>
      <w:r w:rsidR="00354625" w:rsidRPr="001B4AAA">
        <w:rPr>
          <w:rFonts w:asciiTheme="majorBidi" w:hAnsiTheme="majorBidi" w:cstheme="majorBidi"/>
          <w:color w:val="000000"/>
          <w:lang w:val="el-GR"/>
        </w:rPr>
        <w:t>1</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γενεάς. Αυτό είχε ως αποτέλεσμα μεγιστοποιημένες φαρμακολογικές επιδράσεις που θεωρείται ότι σχετίζονται με την οφειλόμενη στη δραστική ουσία αναστολή του μεταβολισμού του σκελετικού ασβεστίου, με αποτέλεσμα την περιγεννητική υπασβεστιαιμία , μια επίδραση της κατηγορίας των διφοσφωνικών, δυστοκία και πρόωρο τερματισμό της μελέτης. Κατά συνέπεια τα αποτελέσματα αυτά απέκλεισαν τον καθορισμό οριστικής επίδρασης του </w:t>
      </w:r>
      <w:r w:rsidR="00424A3E" w:rsidRPr="00E24B6B">
        <w:rPr>
          <w:rFonts w:asciiTheme="majorBidi" w:hAnsiTheme="majorBidi" w:cstheme="majorBidi"/>
          <w:color w:val="000000"/>
        </w:rPr>
        <w:t>z</w:t>
      </w:r>
      <w:r w:rsidRPr="00E24B6B">
        <w:rPr>
          <w:rFonts w:asciiTheme="majorBidi" w:hAnsiTheme="majorBidi" w:cstheme="majorBidi"/>
          <w:color w:val="000000"/>
        </w:rPr>
        <w:t>oledronic</w:t>
      </w:r>
      <w:r w:rsidRPr="001B4AAA">
        <w:rPr>
          <w:rFonts w:asciiTheme="majorBidi" w:hAnsiTheme="majorBidi" w:cstheme="majorBidi"/>
          <w:color w:val="000000"/>
          <w:lang w:val="el-GR"/>
        </w:rPr>
        <w:t xml:space="preserve"> </w:t>
      </w:r>
      <w:r w:rsidR="00530381" w:rsidRPr="00E24B6B">
        <w:rPr>
          <w:rFonts w:asciiTheme="majorBidi" w:hAnsiTheme="majorBidi" w:cstheme="majorBidi"/>
          <w:color w:val="000000"/>
        </w:rPr>
        <w:t>a</w:t>
      </w:r>
      <w:r w:rsidRPr="00E24B6B">
        <w:rPr>
          <w:rFonts w:asciiTheme="majorBidi" w:hAnsiTheme="majorBidi" w:cstheme="majorBidi"/>
          <w:color w:val="000000"/>
        </w:rPr>
        <w:t>cid</w:t>
      </w:r>
      <w:r w:rsidRPr="001B4AAA">
        <w:rPr>
          <w:rFonts w:asciiTheme="majorBidi" w:hAnsiTheme="majorBidi" w:cstheme="majorBidi"/>
          <w:color w:val="000000"/>
          <w:lang w:val="el-GR"/>
        </w:rPr>
        <w:t xml:space="preserve"> στη γονιμότητα στους ανθρώπους.</w:t>
      </w:r>
    </w:p>
    <w:p w14:paraId="23CA4BDE" w14:textId="77777777" w:rsidR="006B0A4D" w:rsidRPr="001B4AAA" w:rsidRDefault="006B0A4D" w:rsidP="00693B39">
      <w:pPr>
        <w:spacing w:after="0" w:line="240" w:lineRule="auto"/>
        <w:rPr>
          <w:rFonts w:asciiTheme="majorBidi" w:hAnsiTheme="majorBidi" w:cstheme="majorBidi"/>
          <w:color w:val="000000"/>
          <w:lang w:val="el-GR"/>
        </w:rPr>
      </w:pPr>
    </w:p>
    <w:p w14:paraId="22CD59BF"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4.7.</w:t>
      </w:r>
      <w:r w:rsidRPr="001B4AAA">
        <w:rPr>
          <w:rFonts w:asciiTheme="majorBidi" w:hAnsiTheme="majorBidi" w:cstheme="majorBidi"/>
          <w:b/>
          <w:bCs/>
          <w:lang w:val="el-GR"/>
        </w:rPr>
        <w:tab/>
      </w:r>
      <w:r w:rsidR="006B0A4D" w:rsidRPr="001B4AAA">
        <w:rPr>
          <w:rFonts w:asciiTheme="majorBidi" w:hAnsiTheme="majorBidi" w:cstheme="majorBidi"/>
          <w:b/>
          <w:bCs/>
          <w:lang w:val="el-GR"/>
        </w:rPr>
        <w:t xml:space="preserve">Επιδράσεις στην ικανότητα οδήγησης και χειρισμού </w:t>
      </w:r>
      <w:r w:rsidR="00FA24A0" w:rsidRPr="001B4AAA">
        <w:rPr>
          <w:rFonts w:asciiTheme="majorBidi" w:hAnsiTheme="majorBidi" w:cstheme="majorBidi"/>
          <w:b/>
          <w:bCs/>
          <w:lang w:val="el-GR"/>
        </w:rPr>
        <w:t>μηχανημάτων</w:t>
      </w:r>
    </w:p>
    <w:p w14:paraId="3AF8A80D" w14:textId="77777777" w:rsidR="006B0A4D" w:rsidRPr="001B4AAA" w:rsidRDefault="006B0A4D" w:rsidP="00064A35">
      <w:pPr>
        <w:keepNext/>
        <w:spacing w:after="0" w:line="240" w:lineRule="auto"/>
        <w:rPr>
          <w:rFonts w:asciiTheme="majorBidi" w:hAnsiTheme="majorBidi" w:cstheme="majorBidi"/>
          <w:color w:val="000000"/>
          <w:lang w:val="el-GR"/>
        </w:rPr>
      </w:pPr>
    </w:p>
    <w:p w14:paraId="7053CAA2"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Ανεπιθύμητες ενέργειες όπως η ζάλη και η υπνηλία μπορεί να έχουν επίδραση στην ικανότητα οδήγησης </w:t>
      </w:r>
      <w:r w:rsidR="00706593" w:rsidRPr="001B4AAA">
        <w:rPr>
          <w:rFonts w:asciiTheme="majorBidi" w:hAnsiTheme="majorBidi" w:cstheme="majorBidi"/>
          <w:color w:val="000000"/>
          <w:lang w:val="el-GR"/>
        </w:rPr>
        <w:t>ή</w:t>
      </w:r>
      <w:r w:rsidR="00630620"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χειρισμού</w:t>
      </w:r>
      <w:r w:rsidR="00201659" w:rsidRPr="001B4AAA">
        <w:rPr>
          <w:rFonts w:asciiTheme="majorBidi" w:hAnsiTheme="majorBidi" w:cstheme="majorBidi"/>
          <w:color w:val="000000"/>
          <w:lang w:val="el-GR"/>
        </w:rPr>
        <w:t xml:space="preserve"> </w:t>
      </w:r>
      <w:r w:rsidR="00FA24A0" w:rsidRPr="001B4AAA">
        <w:rPr>
          <w:rFonts w:asciiTheme="majorBidi" w:hAnsiTheme="majorBidi" w:cstheme="majorBidi"/>
          <w:color w:val="000000"/>
          <w:lang w:val="el-GR"/>
        </w:rPr>
        <w:t>μηχανημάτων</w:t>
      </w:r>
      <w:r w:rsidRPr="001B4AAA">
        <w:rPr>
          <w:rFonts w:asciiTheme="majorBidi" w:hAnsiTheme="majorBidi" w:cstheme="majorBidi"/>
          <w:color w:val="000000"/>
          <w:lang w:val="el-GR"/>
        </w:rPr>
        <w:t xml:space="preserve">, συνεπώς θα πρέπει να δίδεται ιδιαίτερη προσοχή στη χρήση του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w:t>
      </w:r>
      <w:r w:rsidR="00FA24A0" w:rsidRPr="001B4AAA">
        <w:rPr>
          <w:rFonts w:asciiTheme="majorBidi" w:hAnsiTheme="majorBidi" w:cstheme="majorBidi"/>
          <w:color w:val="000000"/>
          <w:lang w:val="el-GR"/>
        </w:rPr>
        <w:t>κατά την</w:t>
      </w:r>
      <w:r w:rsidRPr="001B4AAA">
        <w:rPr>
          <w:rFonts w:asciiTheme="majorBidi" w:hAnsiTheme="majorBidi" w:cstheme="majorBidi"/>
          <w:color w:val="000000"/>
          <w:lang w:val="el-GR"/>
        </w:rPr>
        <w:t xml:space="preserve"> οδήγηση ή </w:t>
      </w:r>
      <w:r w:rsidR="00B3708C" w:rsidRPr="001B4AAA">
        <w:rPr>
          <w:rFonts w:asciiTheme="majorBidi" w:hAnsiTheme="majorBidi" w:cstheme="majorBidi"/>
          <w:color w:val="000000"/>
          <w:lang w:val="el-GR"/>
        </w:rPr>
        <w:t>τον</w:t>
      </w:r>
      <w:r w:rsidR="00FA24A0"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χειρισμό μηχανημάτων.</w:t>
      </w:r>
    </w:p>
    <w:p w14:paraId="59918B28" w14:textId="77777777" w:rsidR="006B0A4D" w:rsidRPr="001B4AAA" w:rsidRDefault="006B0A4D" w:rsidP="00693B39">
      <w:pPr>
        <w:spacing w:after="0" w:line="240" w:lineRule="auto"/>
        <w:rPr>
          <w:rFonts w:asciiTheme="majorBidi" w:hAnsiTheme="majorBidi" w:cstheme="majorBidi"/>
          <w:color w:val="000000"/>
          <w:lang w:val="el-GR"/>
        </w:rPr>
      </w:pPr>
    </w:p>
    <w:p w14:paraId="3F94635C"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4.8.</w:t>
      </w:r>
      <w:r w:rsidRPr="001B4AAA">
        <w:rPr>
          <w:rFonts w:asciiTheme="majorBidi" w:hAnsiTheme="majorBidi" w:cstheme="majorBidi"/>
          <w:b/>
          <w:bCs/>
          <w:lang w:val="el-GR"/>
        </w:rPr>
        <w:tab/>
      </w:r>
      <w:r w:rsidR="006B0A4D" w:rsidRPr="001B4AAA">
        <w:rPr>
          <w:rFonts w:asciiTheme="majorBidi" w:hAnsiTheme="majorBidi" w:cstheme="majorBidi"/>
          <w:b/>
          <w:bCs/>
          <w:lang w:val="el-GR"/>
        </w:rPr>
        <w:t>Ανεπιθύμητες ενέργειες</w:t>
      </w:r>
    </w:p>
    <w:p w14:paraId="3AB4947E" w14:textId="77777777" w:rsidR="006B0A4D" w:rsidRPr="001B4AAA" w:rsidRDefault="006B0A4D" w:rsidP="00064A35">
      <w:pPr>
        <w:keepNext/>
        <w:spacing w:after="0" w:line="240" w:lineRule="auto"/>
        <w:rPr>
          <w:rFonts w:asciiTheme="majorBidi" w:hAnsiTheme="majorBidi" w:cstheme="majorBidi"/>
          <w:color w:val="000000"/>
          <w:lang w:val="el-GR"/>
        </w:rPr>
      </w:pPr>
    </w:p>
    <w:p w14:paraId="3CB177F8"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Περίληψη του προφίλ ασφαλείας</w:t>
      </w:r>
    </w:p>
    <w:p w14:paraId="7F5448E5"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Εντός τριών ημερών από την χορήγηση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έχει συχνά αναφερθεί μία αντίδραση οξείας φάσεως με συμπτώματα που περιλαμβάνουν πόνο στα οστά, πυρετό, κόπωση, αρθραλγία, μυαλγία</w:t>
      </w:r>
      <w:r w:rsidR="0083355A" w:rsidRPr="001B4AAA">
        <w:rPr>
          <w:rFonts w:asciiTheme="majorBidi" w:hAnsiTheme="majorBidi" w:cstheme="majorBidi"/>
          <w:color w:val="000000"/>
          <w:lang w:val="el-GR"/>
        </w:rPr>
        <w:t>,</w:t>
      </w:r>
      <w:r w:rsidRPr="001B4AAA">
        <w:rPr>
          <w:rFonts w:asciiTheme="majorBidi" w:hAnsiTheme="majorBidi" w:cstheme="majorBidi"/>
          <w:color w:val="000000"/>
          <w:lang w:val="el-GR"/>
        </w:rPr>
        <w:t xml:space="preserve"> ρίγη</w:t>
      </w:r>
      <w:r w:rsidR="0083355A" w:rsidRPr="001B4AAA">
        <w:rPr>
          <w:rFonts w:asciiTheme="majorBidi" w:hAnsiTheme="majorBidi" w:cstheme="majorBidi"/>
          <w:lang w:val="el-GR"/>
        </w:rPr>
        <w:t xml:space="preserve"> </w:t>
      </w:r>
      <w:r w:rsidR="0083355A" w:rsidRPr="001B4AAA">
        <w:rPr>
          <w:rFonts w:asciiTheme="majorBidi" w:hAnsiTheme="majorBidi" w:cstheme="majorBidi"/>
          <w:color w:val="000000"/>
          <w:lang w:val="el-GR"/>
        </w:rPr>
        <w:t>και αρθρίτιδα με επακόλουθο οίδημα</w:t>
      </w:r>
      <w:r w:rsidRPr="001B4AAA">
        <w:rPr>
          <w:rFonts w:asciiTheme="majorBidi" w:hAnsiTheme="majorBidi" w:cstheme="majorBidi"/>
          <w:color w:val="000000"/>
          <w:lang w:val="el-GR"/>
        </w:rPr>
        <w:t>, αυτά τα συμπτώματα συνήθως υποχωρούν μέσα σε λίγες ημέρες (βλ. περιγραφή επιλεγμένων ανεπιθύμητων ενεργειών).</w:t>
      </w:r>
    </w:p>
    <w:p w14:paraId="5F7D774B" w14:textId="77777777" w:rsidR="006B0A4D" w:rsidRPr="001B4AAA" w:rsidRDefault="006B0A4D" w:rsidP="00064A35">
      <w:pPr>
        <w:widowControl w:val="0"/>
        <w:spacing w:after="0" w:line="240" w:lineRule="auto"/>
        <w:rPr>
          <w:rFonts w:asciiTheme="majorBidi" w:hAnsiTheme="majorBidi" w:cstheme="majorBidi"/>
          <w:color w:val="000000"/>
          <w:lang w:val="el-GR"/>
        </w:rPr>
      </w:pPr>
    </w:p>
    <w:p w14:paraId="6B566D0F"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Οι ακόλουθοι είναι σημαντικοί αναγνωρισμένοι κίνδυνοι με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στις εγκεκριμένες ενδείξεις:</w:t>
      </w:r>
    </w:p>
    <w:p w14:paraId="6DA2B91B" w14:textId="77777777" w:rsidR="006B0A4D" w:rsidRPr="001B4AAA" w:rsidRDefault="006B0A4D" w:rsidP="00064A35">
      <w:pPr>
        <w:keepNext/>
        <w:spacing w:after="0" w:line="240" w:lineRule="auto"/>
        <w:rPr>
          <w:rFonts w:asciiTheme="majorBidi" w:hAnsiTheme="majorBidi" w:cstheme="majorBidi"/>
          <w:lang w:val="el-GR"/>
        </w:rPr>
      </w:pPr>
      <w:r w:rsidRPr="001B4AAA">
        <w:rPr>
          <w:rFonts w:asciiTheme="majorBidi" w:hAnsiTheme="majorBidi" w:cstheme="majorBidi"/>
          <w:lang w:val="el-GR"/>
        </w:rPr>
        <w:t>Διαταραχή της νεφρικής λειτουργίας, οστεονέκρωση της γνάθου, αντίδραση οξείας φάσεως, υπασβεστιαιμία, κολπική μαρμαρυγή, αναφυλαξία</w:t>
      </w:r>
      <w:r w:rsidR="0053312A" w:rsidRPr="001B4AAA">
        <w:rPr>
          <w:rFonts w:asciiTheme="majorBidi" w:hAnsiTheme="majorBidi" w:cstheme="majorBidi"/>
          <w:lang w:val="el-GR"/>
        </w:rPr>
        <w:t>, διάμεση πνευμονοπάθεια</w:t>
      </w:r>
      <w:r w:rsidRPr="001B4AAA">
        <w:rPr>
          <w:rFonts w:asciiTheme="majorBidi" w:hAnsiTheme="majorBidi" w:cstheme="majorBidi"/>
          <w:lang w:val="el-GR"/>
        </w:rPr>
        <w:t>. Οι συχνότητες για κάθε ένα από αυτούς τους αναγνωρισμένους κινδύνους παρουσιάζονται στον Πίνακα</w:t>
      </w:r>
      <w:r w:rsidRPr="00E24B6B">
        <w:rPr>
          <w:rFonts w:asciiTheme="majorBidi" w:hAnsiTheme="majorBidi" w:cstheme="majorBidi"/>
        </w:rPr>
        <w:t> </w:t>
      </w:r>
      <w:r w:rsidRPr="001B4AAA">
        <w:rPr>
          <w:rFonts w:asciiTheme="majorBidi" w:hAnsiTheme="majorBidi" w:cstheme="majorBidi"/>
          <w:lang w:val="el-GR"/>
        </w:rPr>
        <w:t>1.</w:t>
      </w:r>
    </w:p>
    <w:p w14:paraId="16A426F0" w14:textId="77777777" w:rsidR="006B0A4D" w:rsidRPr="001B4AAA" w:rsidRDefault="006B0A4D" w:rsidP="00064A35">
      <w:pPr>
        <w:widowControl w:val="0"/>
        <w:spacing w:after="0" w:line="240" w:lineRule="auto"/>
        <w:rPr>
          <w:rFonts w:asciiTheme="majorBidi" w:hAnsiTheme="majorBidi" w:cstheme="majorBidi"/>
          <w:color w:val="000000"/>
          <w:lang w:val="el-GR"/>
        </w:rPr>
      </w:pPr>
    </w:p>
    <w:p w14:paraId="32768ED8"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Κατάλογος ανεπιθύμητων ενεργειών υπο μορφή πίνακα</w:t>
      </w:r>
    </w:p>
    <w:p w14:paraId="0952BD27"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Οι παρακάτω ανεπιθύμητες ενέργειες, στον Πίνακα</w:t>
      </w:r>
      <w:r w:rsidRPr="00E24B6B">
        <w:rPr>
          <w:rFonts w:asciiTheme="majorBidi" w:hAnsiTheme="majorBidi" w:cstheme="majorBidi"/>
          <w:color w:val="000000"/>
          <w:lang w:val="de-CH"/>
        </w:rPr>
        <w:t> </w:t>
      </w:r>
      <w:r w:rsidRPr="001B4AAA">
        <w:rPr>
          <w:rFonts w:asciiTheme="majorBidi" w:hAnsiTheme="majorBidi" w:cstheme="majorBidi"/>
          <w:color w:val="000000"/>
          <w:lang w:val="el-GR"/>
        </w:rPr>
        <w:t xml:space="preserve">1, έχουν συγκεντρωθεί από κλινικές μελέτες και από αναφορές που ελήφθησαν μετά την κυκλοφορία του φαρμάκου, κυρίως μετά από χρόνια θεραπεία με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0076539F" w:rsidRPr="001B4AAA">
        <w:rPr>
          <w:rFonts w:asciiTheme="majorBidi" w:hAnsiTheme="majorBidi" w:cstheme="majorBidi"/>
          <w:color w:val="000000"/>
          <w:lang w:val="el-GR"/>
        </w:rPr>
        <w:t xml:space="preserve"> 4 </w:t>
      </w:r>
      <w:r w:rsidR="0076539F" w:rsidRPr="00E24B6B">
        <w:rPr>
          <w:rFonts w:asciiTheme="majorBidi" w:hAnsiTheme="majorBidi" w:cstheme="majorBidi"/>
          <w:color w:val="000000"/>
          <w:lang w:val="fr-FR"/>
        </w:rPr>
        <w:t>mg</w:t>
      </w:r>
      <w:r w:rsidRPr="001B4AAA">
        <w:rPr>
          <w:rFonts w:asciiTheme="majorBidi" w:hAnsiTheme="majorBidi" w:cstheme="majorBidi"/>
          <w:color w:val="000000"/>
          <w:lang w:val="el-GR"/>
        </w:rPr>
        <w:t>.</w:t>
      </w:r>
    </w:p>
    <w:p w14:paraId="462F3BFD" w14:textId="77777777" w:rsidR="006B0A4D" w:rsidRPr="001B4AAA" w:rsidRDefault="006B0A4D" w:rsidP="00064A35">
      <w:pPr>
        <w:widowControl w:val="0"/>
        <w:spacing w:after="0" w:line="240" w:lineRule="auto"/>
        <w:rPr>
          <w:rFonts w:asciiTheme="majorBidi" w:hAnsiTheme="majorBidi" w:cstheme="majorBidi"/>
          <w:color w:val="000000"/>
          <w:u w:val="single"/>
          <w:lang w:val="el-GR"/>
        </w:rPr>
      </w:pPr>
    </w:p>
    <w:p w14:paraId="1D1D22F1" w14:textId="77777777" w:rsidR="006B0A4D" w:rsidRPr="001B4AAA" w:rsidRDefault="006B0A4D" w:rsidP="00064A35">
      <w:pPr>
        <w:keepNext/>
        <w:spacing w:after="0" w:line="240" w:lineRule="auto"/>
        <w:rPr>
          <w:rFonts w:asciiTheme="majorBidi" w:hAnsiTheme="majorBidi" w:cstheme="majorBidi"/>
          <w:b/>
          <w:lang w:val="el-GR"/>
        </w:rPr>
      </w:pPr>
      <w:r w:rsidRPr="001B4AAA">
        <w:rPr>
          <w:rFonts w:asciiTheme="majorBidi" w:hAnsiTheme="majorBidi" w:cstheme="majorBidi"/>
          <w:b/>
          <w:lang w:val="el-GR"/>
        </w:rPr>
        <w:t>Πίνακας</w:t>
      </w:r>
      <w:r w:rsidRPr="00E24B6B">
        <w:rPr>
          <w:rFonts w:asciiTheme="majorBidi" w:hAnsiTheme="majorBidi" w:cstheme="majorBidi"/>
          <w:b/>
          <w:lang w:val="de-CH"/>
        </w:rPr>
        <w:t> </w:t>
      </w:r>
      <w:r w:rsidRPr="001B4AAA">
        <w:rPr>
          <w:rFonts w:asciiTheme="majorBidi" w:hAnsiTheme="majorBidi" w:cstheme="majorBidi"/>
          <w:b/>
          <w:lang w:val="el-GR"/>
        </w:rPr>
        <w:t>1</w:t>
      </w:r>
    </w:p>
    <w:p w14:paraId="01D23CB7" w14:textId="77777777" w:rsidR="006B0A4D" w:rsidRPr="001B4AAA" w:rsidRDefault="006B0A4D" w:rsidP="00064A35">
      <w:pPr>
        <w:keepNext/>
        <w:spacing w:after="0" w:line="240" w:lineRule="auto"/>
        <w:rPr>
          <w:rFonts w:asciiTheme="majorBidi" w:hAnsiTheme="majorBidi" w:cstheme="majorBidi"/>
          <w:color w:val="000000"/>
          <w:lang w:val="el-GR"/>
        </w:rPr>
      </w:pPr>
    </w:p>
    <w:p w14:paraId="796FDEB1" w14:textId="77777777" w:rsidR="006B0A4D" w:rsidRPr="001B4AAA" w:rsidRDefault="006B0A4D" w:rsidP="00693B39">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Οι ανεπιθύμητες ενέργειες κατατάσσονται υπό τίτλους συχνότητας, όπου πρώτα είναι οι πιο συχνές, ακολουθώντας το παρακάτω σχήμα:</w:t>
      </w:r>
      <w:r w:rsidR="00387D69" w:rsidRPr="001B4AAA">
        <w:rPr>
          <w:rFonts w:asciiTheme="majorBidi" w:hAnsiTheme="majorBidi" w:cstheme="majorBidi"/>
          <w:color w:val="000000"/>
          <w:lang w:val="el-GR"/>
        </w:rPr>
        <w:t xml:space="preserve"> </w:t>
      </w:r>
      <w:r w:rsidR="0080736E" w:rsidRPr="001B4AAA">
        <w:rPr>
          <w:rFonts w:asciiTheme="majorBidi" w:hAnsiTheme="majorBidi" w:cstheme="majorBidi"/>
          <w:color w:val="000000"/>
          <w:lang w:val="el-GR"/>
        </w:rPr>
        <w:t>Πολύ συχνές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80736E" w:rsidRPr="001B4AAA">
        <w:rPr>
          <w:rFonts w:asciiTheme="majorBidi" w:hAnsiTheme="majorBidi" w:cstheme="majorBidi"/>
          <w:color w:val="000000"/>
          <w:lang w:val="el-GR"/>
        </w:rPr>
        <w:t>1/10)</w:t>
      </w:r>
      <w:r w:rsidR="00FA24A0" w:rsidRPr="001B4AAA">
        <w:rPr>
          <w:rFonts w:asciiTheme="majorBidi" w:hAnsiTheme="majorBidi" w:cstheme="majorBidi"/>
          <w:color w:val="000000"/>
          <w:lang w:val="el-GR"/>
        </w:rPr>
        <w:t>, σ</w:t>
      </w:r>
      <w:r w:rsidR="0080736E" w:rsidRPr="001B4AAA">
        <w:rPr>
          <w:rFonts w:asciiTheme="majorBidi" w:hAnsiTheme="majorBidi" w:cstheme="majorBidi"/>
          <w:color w:val="000000"/>
          <w:lang w:val="el-GR"/>
        </w:rPr>
        <w:t>υχνές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80736E" w:rsidRPr="001B4AAA">
        <w:rPr>
          <w:rFonts w:asciiTheme="majorBidi" w:hAnsiTheme="majorBidi" w:cstheme="majorBidi"/>
          <w:color w:val="000000"/>
          <w:lang w:val="el-GR"/>
        </w:rPr>
        <w:t>1/10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80736E" w:rsidRPr="001B4AAA">
        <w:rPr>
          <w:rFonts w:asciiTheme="majorBidi" w:hAnsiTheme="majorBidi" w:cstheme="majorBidi"/>
          <w:color w:val="000000"/>
          <w:lang w:val="el-GR"/>
        </w:rPr>
        <w:t xml:space="preserve">έως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0080736E" w:rsidRPr="001B4AAA">
        <w:rPr>
          <w:rFonts w:asciiTheme="majorBidi" w:hAnsiTheme="majorBidi" w:cstheme="majorBidi"/>
          <w:color w:val="000000"/>
          <w:lang w:val="el-GR"/>
        </w:rPr>
        <w:t>1/10)</w:t>
      </w:r>
      <w:r w:rsidR="00FA24A0" w:rsidRPr="001B4AAA">
        <w:rPr>
          <w:rFonts w:asciiTheme="majorBidi" w:hAnsiTheme="majorBidi" w:cstheme="majorBidi"/>
          <w:color w:val="000000"/>
          <w:lang w:val="el-GR"/>
        </w:rPr>
        <w:t>, ό</w:t>
      </w:r>
      <w:r w:rsidR="0080736E" w:rsidRPr="001B4AAA">
        <w:rPr>
          <w:rFonts w:asciiTheme="majorBidi" w:hAnsiTheme="majorBidi" w:cstheme="majorBidi"/>
          <w:color w:val="000000"/>
          <w:lang w:val="el-GR"/>
        </w:rPr>
        <w:t>χι συχνές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80736E" w:rsidRPr="001B4AAA">
        <w:rPr>
          <w:rFonts w:asciiTheme="majorBidi" w:hAnsiTheme="majorBidi" w:cstheme="majorBidi"/>
          <w:color w:val="000000"/>
          <w:lang w:val="el-GR"/>
        </w:rPr>
        <w:t>1/1.00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80736E" w:rsidRPr="001B4AAA">
        <w:rPr>
          <w:rFonts w:asciiTheme="majorBidi" w:hAnsiTheme="majorBidi" w:cstheme="majorBidi"/>
          <w:color w:val="000000"/>
          <w:lang w:val="el-GR"/>
        </w:rPr>
        <w:t xml:space="preserve">έως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0080736E" w:rsidRPr="001B4AAA">
        <w:rPr>
          <w:rFonts w:asciiTheme="majorBidi" w:hAnsiTheme="majorBidi" w:cstheme="majorBidi"/>
          <w:color w:val="000000"/>
          <w:lang w:val="el-GR"/>
        </w:rPr>
        <w:t>1/100)</w:t>
      </w:r>
      <w:r w:rsidR="00FA24A0" w:rsidRPr="001B4AAA">
        <w:rPr>
          <w:rFonts w:asciiTheme="majorBidi" w:hAnsiTheme="majorBidi" w:cstheme="majorBidi"/>
          <w:color w:val="000000"/>
          <w:lang w:val="el-GR"/>
        </w:rPr>
        <w:t>, σ</w:t>
      </w:r>
      <w:r w:rsidRPr="001B4AAA">
        <w:rPr>
          <w:rFonts w:asciiTheme="majorBidi" w:hAnsiTheme="majorBidi" w:cstheme="majorBidi"/>
          <w:color w:val="000000"/>
          <w:lang w:val="el-GR"/>
        </w:rPr>
        <w:t>π</w:t>
      </w:r>
      <w:r w:rsidR="0080736E" w:rsidRPr="001B4AAA">
        <w:rPr>
          <w:rFonts w:asciiTheme="majorBidi" w:hAnsiTheme="majorBidi" w:cstheme="majorBidi"/>
          <w:color w:val="000000"/>
          <w:lang w:val="el-GR"/>
        </w:rPr>
        <w:t>άνιες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80736E" w:rsidRPr="001B4AAA">
        <w:rPr>
          <w:rFonts w:asciiTheme="majorBidi" w:hAnsiTheme="majorBidi" w:cstheme="majorBidi"/>
          <w:color w:val="000000"/>
          <w:lang w:val="el-GR"/>
        </w:rPr>
        <w:t>1/10.00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80736E" w:rsidRPr="001B4AAA">
        <w:rPr>
          <w:rFonts w:asciiTheme="majorBidi" w:hAnsiTheme="majorBidi" w:cstheme="majorBidi"/>
          <w:color w:val="000000"/>
          <w:lang w:val="el-GR"/>
        </w:rPr>
        <w:t xml:space="preserve">έως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0080736E" w:rsidRPr="001B4AAA">
        <w:rPr>
          <w:rFonts w:asciiTheme="majorBidi" w:hAnsiTheme="majorBidi" w:cstheme="majorBidi"/>
          <w:color w:val="000000"/>
          <w:lang w:val="el-GR"/>
        </w:rPr>
        <w:t>1/1.000)</w:t>
      </w:r>
      <w:r w:rsidR="00FA24A0" w:rsidRPr="001B4AAA">
        <w:rPr>
          <w:rFonts w:asciiTheme="majorBidi" w:hAnsiTheme="majorBidi" w:cstheme="majorBidi"/>
          <w:color w:val="000000"/>
          <w:lang w:val="el-GR"/>
        </w:rPr>
        <w:t>, π</w:t>
      </w:r>
      <w:r w:rsidR="0080736E" w:rsidRPr="001B4AAA">
        <w:rPr>
          <w:rFonts w:asciiTheme="majorBidi" w:hAnsiTheme="majorBidi" w:cstheme="majorBidi"/>
          <w:color w:val="000000"/>
          <w:lang w:val="el-GR"/>
        </w:rPr>
        <w:t>ολύ σπάνιες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0080736E" w:rsidRPr="001B4AAA">
        <w:rPr>
          <w:rFonts w:asciiTheme="majorBidi" w:hAnsiTheme="majorBidi" w:cstheme="majorBidi"/>
          <w:color w:val="000000"/>
          <w:lang w:val="el-GR"/>
        </w:rPr>
        <w:t>1/10.000)</w:t>
      </w:r>
      <w:r w:rsidR="00FA24A0" w:rsidRPr="001B4AAA">
        <w:rPr>
          <w:rFonts w:asciiTheme="majorBidi" w:hAnsiTheme="majorBidi" w:cstheme="majorBidi"/>
          <w:color w:val="000000"/>
          <w:lang w:val="el-GR"/>
        </w:rPr>
        <w:t>, μ</w:t>
      </w:r>
      <w:r w:rsidRPr="001B4AAA">
        <w:rPr>
          <w:rFonts w:asciiTheme="majorBidi" w:hAnsiTheme="majorBidi" w:cstheme="majorBidi"/>
          <w:color w:val="000000"/>
          <w:lang w:val="el-GR"/>
        </w:rPr>
        <w:t>η γνωστές (δεν μπορούν να εκτιμηθούν με βάση τα διαθέσιμα δεδομένα).</w:t>
      </w:r>
    </w:p>
    <w:p w14:paraId="53BF1E91" w14:textId="77777777" w:rsidR="006B0A4D" w:rsidRPr="001B4AAA" w:rsidRDefault="006B0A4D" w:rsidP="00B771F9">
      <w:pPr>
        <w:spacing w:after="0" w:line="240" w:lineRule="auto"/>
        <w:rPr>
          <w:rFonts w:asciiTheme="majorBidi" w:hAnsiTheme="majorBidi" w:cstheme="majorBidi"/>
          <w:color w:val="000000"/>
          <w:lang w:val="el-G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7"/>
        <w:gridCol w:w="5267"/>
      </w:tblGrid>
      <w:tr w:rsidR="006B0A4D" w:rsidRPr="00FB58B2" w14:paraId="585243CB" w14:textId="77777777">
        <w:trPr>
          <w:cantSplit/>
          <w:trHeight w:val="20"/>
        </w:trPr>
        <w:tc>
          <w:tcPr>
            <w:tcW w:w="9214" w:type="dxa"/>
            <w:gridSpan w:val="2"/>
            <w:tcBorders>
              <w:bottom w:val="nil"/>
            </w:tcBorders>
          </w:tcPr>
          <w:p w14:paraId="66049197"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b/>
                <w:i/>
                <w:color w:val="000000"/>
                <w:lang w:val="el-GR"/>
              </w:rPr>
              <w:lastRenderedPageBreak/>
              <w:t>Διαταραχές του αιμοποιητικού και του λεμφικού συστήματος</w:t>
            </w:r>
          </w:p>
        </w:tc>
      </w:tr>
      <w:tr w:rsidR="00237550" w:rsidRPr="00E24B6B" w14:paraId="234A8E1E" w14:textId="77777777" w:rsidTr="00DB42F4">
        <w:trPr>
          <w:cantSplit/>
          <w:trHeight w:val="20"/>
        </w:trPr>
        <w:tc>
          <w:tcPr>
            <w:tcW w:w="3947" w:type="dxa"/>
            <w:tcBorders>
              <w:top w:val="nil"/>
              <w:bottom w:val="nil"/>
              <w:right w:val="nil"/>
            </w:tcBorders>
          </w:tcPr>
          <w:p w14:paraId="66FF98D6"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76973EA1"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Αν</w:t>
            </w:r>
            <w:proofErr w:type="spellEnd"/>
            <w:r w:rsidRPr="00E24B6B">
              <w:rPr>
                <w:rFonts w:asciiTheme="majorBidi" w:hAnsiTheme="majorBidi" w:cstheme="majorBidi"/>
                <w:color w:val="000000"/>
              </w:rPr>
              <w:t>αιμία</w:t>
            </w:r>
          </w:p>
        </w:tc>
      </w:tr>
      <w:tr w:rsidR="00237550" w:rsidRPr="00E24B6B" w14:paraId="3D3F6C97" w14:textId="77777777" w:rsidTr="00DB42F4">
        <w:trPr>
          <w:cantSplit/>
          <w:trHeight w:val="20"/>
        </w:trPr>
        <w:tc>
          <w:tcPr>
            <w:tcW w:w="3947" w:type="dxa"/>
            <w:tcBorders>
              <w:top w:val="nil"/>
              <w:bottom w:val="nil"/>
              <w:right w:val="nil"/>
            </w:tcBorders>
          </w:tcPr>
          <w:p w14:paraId="7E3AD077"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315C4E95"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Θρομ</w:t>
            </w:r>
            <w:proofErr w:type="spellEnd"/>
            <w:r w:rsidRPr="00E24B6B">
              <w:rPr>
                <w:rFonts w:asciiTheme="majorBidi" w:hAnsiTheme="majorBidi" w:cstheme="majorBidi"/>
                <w:color w:val="000000"/>
              </w:rPr>
              <w:t xml:space="preserve">βοκυτταροπενία, </w:t>
            </w:r>
            <w:proofErr w:type="spellStart"/>
            <w:r w:rsidRPr="00E24B6B">
              <w:rPr>
                <w:rFonts w:asciiTheme="majorBidi" w:hAnsiTheme="majorBidi" w:cstheme="majorBidi"/>
                <w:color w:val="000000"/>
              </w:rPr>
              <w:t>λευκο</w:t>
            </w:r>
            <w:proofErr w:type="spellEnd"/>
            <w:r w:rsidRPr="00E24B6B">
              <w:rPr>
                <w:rFonts w:asciiTheme="majorBidi" w:hAnsiTheme="majorBidi" w:cstheme="majorBidi"/>
                <w:color w:val="000000"/>
              </w:rPr>
              <w:t>πενία</w:t>
            </w:r>
          </w:p>
        </w:tc>
      </w:tr>
      <w:tr w:rsidR="00237550" w:rsidRPr="00E24B6B" w14:paraId="07EAD02F" w14:textId="77777777" w:rsidTr="00DB42F4">
        <w:trPr>
          <w:cantSplit/>
          <w:trHeight w:val="20"/>
        </w:trPr>
        <w:tc>
          <w:tcPr>
            <w:tcW w:w="3947" w:type="dxa"/>
            <w:tcBorders>
              <w:top w:val="nil"/>
              <w:bottom w:val="single" w:sz="4" w:space="0" w:color="auto"/>
              <w:right w:val="nil"/>
            </w:tcBorders>
          </w:tcPr>
          <w:p w14:paraId="4535BB1E" w14:textId="77777777" w:rsidR="00237550" w:rsidRPr="00E24B6B" w:rsidRDefault="0023755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Σπ</w:t>
            </w:r>
            <w:proofErr w:type="spellStart"/>
            <w:r w:rsidRPr="00E24B6B">
              <w:rPr>
                <w:rFonts w:asciiTheme="majorBidi" w:hAnsiTheme="majorBidi" w:cstheme="majorBidi"/>
                <w:color w:val="000000"/>
              </w:rPr>
              <w:t>άνιες</w:t>
            </w:r>
            <w:proofErr w:type="spellEnd"/>
            <w:r w:rsidRPr="00E24B6B">
              <w:rPr>
                <w:rFonts w:asciiTheme="majorBidi" w:hAnsiTheme="majorBidi" w:cstheme="majorBidi"/>
                <w:color w:val="000000"/>
              </w:rPr>
              <w:t>:</w:t>
            </w:r>
          </w:p>
        </w:tc>
        <w:tc>
          <w:tcPr>
            <w:tcW w:w="5267" w:type="dxa"/>
            <w:tcBorders>
              <w:top w:val="nil"/>
              <w:left w:val="nil"/>
              <w:bottom w:val="single" w:sz="4" w:space="0" w:color="auto"/>
            </w:tcBorders>
          </w:tcPr>
          <w:p w14:paraId="395834B5" w14:textId="77777777" w:rsidR="00237550" w:rsidRPr="00E24B6B" w:rsidRDefault="0023755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Πα</w:t>
            </w:r>
            <w:proofErr w:type="spellStart"/>
            <w:r w:rsidRPr="00E24B6B">
              <w:rPr>
                <w:rFonts w:asciiTheme="majorBidi" w:hAnsiTheme="majorBidi" w:cstheme="majorBidi"/>
                <w:color w:val="000000"/>
              </w:rPr>
              <w:t>νκυττ</w:t>
            </w:r>
            <w:proofErr w:type="spellEnd"/>
            <w:r w:rsidRPr="00E24B6B">
              <w:rPr>
                <w:rFonts w:asciiTheme="majorBidi" w:hAnsiTheme="majorBidi" w:cstheme="majorBidi"/>
                <w:color w:val="000000"/>
              </w:rPr>
              <w:t>αροπενία</w:t>
            </w:r>
          </w:p>
        </w:tc>
      </w:tr>
      <w:tr w:rsidR="006B0A4D" w:rsidRPr="00E24B6B" w14:paraId="2401B6CA" w14:textId="77777777">
        <w:trPr>
          <w:cantSplit/>
          <w:trHeight w:val="20"/>
        </w:trPr>
        <w:tc>
          <w:tcPr>
            <w:tcW w:w="9214" w:type="dxa"/>
            <w:gridSpan w:val="2"/>
            <w:tcBorders>
              <w:top w:val="single" w:sz="4" w:space="0" w:color="auto"/>
              <w:bottom w:val="nil"/>
            </w:tcBorders>
          </w:tcPr>
          <w:p w14:paraId="5641590A" w14:textId="77777777" w:rsidR="006B0A4D" w:rsidRPr="00E24B6B" w:rsidRDefault="006B0A4D" w:rsidP="00064A35">
            <w:pPr>
              <w:keepNext/>
              <w:spacing w:after="0" w:line="240" w:lineRule="auto"/>
              <w:rPr>
                <w:rFonts w:asciiTheme="majorBidi" w:hAnsiTheme="majorBidi" w:cstheme="majorBidi"/>
                <w:color w:val="000000"/>
              </w:rPr>
            </w:pP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 xml:space="preserve">αταραχές </w:t>
            </w:r>
            <w:proofErr w:type="spellStart"/>
            <w:r w:rsidRPr="00E24B6B">
              <w:rPr>
                <w:rFonts w:asciiTheme="majorBidi" w:hAnsiTheme="majorBidi" w:cstheme="majorBidi"/>
                <w:b/>
                <w:i/>
                <w:color w:val="000000"/>
              </w:rPr>
              <w:t>του</w:t>
            </w:r>
            <w:proofErr w:type="spellEnd"/>
            <w:r w:rsidRPr="00E24B6B">
              <w:rPr>
                <w:rFonts w:asciiTheme="majorBidi" w:hAnsiTheme="majorBidi" w:cstheme="majorBidi"/>
                <w:b/>
                <w:i/>
                <w:color w:val="000000"/>
              </w:rPr>
              <w:t xml:space="preserve"> α</w:t>
            </w:r>
            <w:proofErr w:type="spellStart"/>
            <w:r w:rsidRPr="00E24B6B">
              <w:rPr>
                <w:rFonts w:asciiTheme="majorBidi" w:hAnsiTheme="majorBidi" w:cstheme="majorBidi"/>
                <w:b/>
                <w:i/>
                <w:color w:val="000000"/>
              </w:rPr>
              <w:t>νοσο</w:t>
            </w:r>
            <w:proofErr w:type="spellEnd"/>
            <w:r w:rsidRPr="00E24B6B">
              <w:rPr>
                <w:rFonts w:asciiTheme="majorBidi" w:hAnsiTheme="majorBidi" w:cstheme="majorBidi"/>
                <w:b/>
                <w:i/>
                <w:color w:val="000000"/>
              </w:rPr>
              <w:t xml:space="preserve">ποιητικού </w:t>
            </w:r>
            <w:proofErr w:type="spellStart"/>
            <w:r w:rsidRPr="00E24B6B">
              <w:rPr>
                <w:rFonts w:asciiTheme="majorBidi" w:hAnsiTheme="majorBidi" w:cstheme="majorBidi"/>
                <w:b/>
                <w:i/>
                <w:color w:val="000000"/>
              </w:rPr>
              <w:t>συστήμ</w:t>
            </w:r>
            <w:proofErr w:type="spellEnd"/>
            <w:r w:rsidRPr="00E24B6B">
              <w:rPr>
                <w:rFonts w:asciiTheme="majorBidi" w:hAnsiTheme="majorBidi" w:cstheme="majorBidi"/>
                <w:b/>
                <w:i/>
                <w:color w:val="000000"/>
              </w:rPr>
              <w:t>ατος</w:t>
            </w:r>
          </w:p>
        </w:tc>
      </w:tr>
      <w:tr w:rsidR="00237550" w:rsidRPr="00E24B6B" w14:paraId="4255F278" w14:textId="77777777" w:rsidTr="00DB42F4">
        <w:trPr>
          <w:cantSplit/>
          <w:trHeight w:val="20"/>
        </w:trPr>
        <w:tc>
          <w:tcPr>
            <w:tcW w:w="3947" w:type="dxa"/>
            <w:tcBorders>
              <w:top w:val="nil"/>
              <w:bottom w:val="nil"/>
              <w:right w:val="nil"/>
            </w:tcBorders>
          </w:tcPr>
          <w:p w14:paraId="70CE3B45"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32C4C8BE"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Αντίδρ</w:t>
            </w:r>
            <w:proofErr w:type="spellEnd"/>
            <w:r w:rsidRPr="00E24B6B">
              <w:rPr>
                <w:rFonts w:asciiTheme="majorBidi" w:hAnsiTheme="majorBidi" w:cstheme="majorBidi"/>
                <w:color w:val="000000"/>
              </w:rPr>
              <w:t>αση υπ</w:t>
            </w:r>
            <w:proofErr w:type="spellStart"/>
            <w:r w:rsidRPr="00E24B6B">
              <w:rPr>
                <w:rFonts w:asciiTheme="majorBidi" w:hAnsiTheme="majorBidi" w:cstheme="majorBidi"/>
                <w:color w:val="000000"/>
              </w:rPr>
              <w:t>ερευ</w:t>
            </w:r>
            <w:proofErr w:type="spellEnd"/>
            <w:r w:rsidRPr="00E24B6B">
              <w:rPr>
                <w:rFonts w:asciiTheme="majorBidi" w:hAnsiTheme="majorBidi" w:cstheme="majorBidi"/>
                <w:color w:val="000000"/>
              </w:rPr>
              <w:t>αισθησίας</w:t>
            </w:r>
          </w:p>
        </w:tc>
      </w:tr>
      <w:tr w:rsidR="00237550" w:rsidRPr="00E24B6B" w14:paraId="7C9BB347" w14:textId="77777777" w:rsidTr="00DB42F4">
        <w:trPr>
          <w:cantSplit/>
          <w:trHeight w:val="20"/>
        </w:trPr>
        <w:tc>
          <w:tcPr>
            <w:tcW w:w="3947" w:type="dxa"/>
            <w:tcBorders>
              <w:top w:val="nil"/>
              <w:bottom w:val="nil"/>
              <w:right w:val="nil"/>
            </w:tcBorders>
          </w:tcPr>
          <w:p w14:paraId="7643D070" w14:textId="77777777" w:rsidR="00237550" w:rsidRPr="00E24B6B" w:rsidDel="008265D2" w:rsidRDefault="0023755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Σπ</w:t>
            </w:r>
            <w:proofErr w:type="spellStart"/>
            <w:r w:rsidRPr="00E24B6B">
              <w:rPr>
                <w:rFonts w:asciiTheme="majorBidi" w:hAnsiTheme="majorBidi" w:cstheme="majorBidi"/>
                <w:color w:val="000000"/>
              </w:rPr>
              <w:t>άνιες</w:t>
            </w:r>
            <w:proofErr w:type="spellEnd"/>
            <w:r w:rsidRPr="00E24B6B">
              <w:rPr>
                <w:rFonts w:asciiTheme="majorBidi" w:hAnsiTheme="majorBidi" w:cstheme="majorBidi"/>
                <w:color w:val="000000"/>
              </w:rPr>
              <w:t>:</w:t>
            </w:r>
          </w:p>
        </w:tc>
        <w:tc>
          <w:tcPr>
            <w:tcW w:w="5267" w:type="dxa"/>
            <w:tcBorders>
              <w:top w:val="nil"/>
              <w:left w:val="nil"/>
              <w:bottom w:val="nil"/>
            </w:tcBorders>
          </w:tcPr>
          <w:p w14:paraId="22A059A4" w14:textId="77777777" w:rsidR="00237550" w:rsidRPr="00E24B6B" w:rsidDel="008265D2"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Αγγειονευρωτικό</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οίδημ</w:t>
            </w:r>
            <w:proofErr w:type="spellEnd"/>
            <w:r w:rsidRPr="00E24B6B">
              <w:rPr>
                <w:rFonts w:asciiTheme="majorBidi" w:hAnsiTheme="majorBidi" w:cstheme="majorBidi"/>
                <w:color w:val="000000"/>
              </w:rPr>
              <w:t>α</w:t>
            </w:r>
          </w:p>
        </w:tc>
      </w:tr>
      <w:tr w:rsidR="006B0A4D" w:rsidRPr="00E24B6B" w14:paraId="4BEEA3F9" w14:textId="77777777">
        <w:trPr>
          <w:cantSplit/>
          <w:trHeight w:val="20"/>
        </w:trPr>
        <w:tc>
          <w:tcPr>
            <w:tcW w:w="9214" w:type="dxa"/>
            <w:gridSpan w:val="2"/>
            <w:tcBorders>
              <w:top w:val="single" w:sz="4" w:space="0" w:color="auto"/>
              <w:bottom w:val="nil"/>
            </w:tcBorders>
          </w:tcPr>
          <w:p w14:paraId="7C39AEAA" w14:textId="77777777" w:rsidR="006B0A4D" w:rsidRPr="00E24B6B" w:rsidRDefault="006B0A4D" w:rsidP="00064A35">
            <w:pPr>
              <w:keepNext/>
              <w:spacing w:after="0" w:line="240" w:lineRule="auto"/>
              <w:rPr>
                <w:rFonts w:asciiTheme="majorBidi" w:hAnsiTheme="majorBidi" w:cstheme="majorBidi"/>
                <w:color w:val="000000"/>
              </w:rPr>
            </w:pPr>
            <w:proofErr w:type="spellStart"/>
            <w:r w:rsidRPr="00E24B6B">
              <w:rPr>
                <w:rFonts w:asciiTheme="majorBidi" w:hAnsiTheme="majorBidi" w:cstheme="majorBidi"/>
                <w:b/>
                <w:i/>
                <w:color w:val="000000"/>
              </w:rPr>
              <w:t>Ψυχι</w:t>
            </w:r>
            <w:proofErr w:type="spellEnd"/>
            <w:r w:rsidRPr="00E24B6B">
              <w:rPr>
                <w:rFonts w:asciiTheme="majorBidi" w:hAnsiTheme="majorBidi" w:cstheme="majorBidi"/>
                <w:b/>
                <w:i/>
                <w:color w:val="000000"/>
              </w:rPr>
              <w:t xml:space="preserve">ατρικές </w:t>
            </w: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αταραχές</w:t>
            </w:r>
          </w:p>
        </w:tc>
      </w:tr>
      <w:tr w:rsidR="00237550" w:rsidRPr="00E24B6B" w14:paraId="39A524DB" w14:textId="77777777" w:rsidTr="00DB42F4">
        <w:trPr>
          <w:cantSplit/>
          <w:trHeight w:val="20"/>
        </w:trPr>
        <w:tc>
          <w:tcPr>
            <w:tcW w:w="3947" w:type="dxa"/>
            <w:tcBorders>
              <w:top w:val="nil"/>
              <w:bottom w:val="nil"/>
              <w:right w:val="nil"/>
            </w:tcBorders>
          </w:tcPr>
          <w:p w14:paraId="1D1556CF"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56B00463"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Ανησυχί</w:t>
            </w:r>
            <w:proofErr w:type="spellEnd"/>
            <w:r w:rsidRPr="00E24B6B">
              <w:rPr>
                <w:rFonts w:asciiTheme="majorBidi" w:hAnsiTheme="majorBidi" w:cstheme="majorBidi"/>
                <w:color w:val="000000"/>
              </w:rPr>
              <w:t xml:space="preserve">α, </w:t>
            </w:r>
            <w:proofErr w:type="spellStart"/>
            <w:r w:rsidRPr="00E24B6B">
              <w:rPr>
                <w:rFonts w:asciiTheme="majorBidi" w:hAnsiTheme="majorBidi" w:cstheme="majorBidi"/>
                <w:color w:val="000000"/>
              </w:rPr>
              <w:t>δι</w:t>
            </w:r>
            <w:proofErr w:type="spellEnd"/>
            <w:r w:rsidRPr="00E24B6B">
              <w:rPr>
                <w:rFonts w:asciiTheme="majorBidi" w:hAnsiTheme="majorBidi" w:cstheme="majorBidi"/>
                <w:color w:val="000000"/>
              </w:rPr>
              <w:t>αταραχές ύπ</w:t>
            </w:r>
            <w:proofErr w:type="spellStart"/>
            <w:r w:rsidRPr="00E24B6B">
              <w:rPr>
                <w:rFonts w:asciiTheme="majorBidi" w:hAnsiTheme="majorBidi" w:cstheme="majorBidi"/>
                <w:color w:val="000000"/>
              </w:rPr>
              <w:t>νου</w:t>
            </w:r>
            <w:proofErr w:type="spellEnd"/>
          </w:p>
        </w:tc>
      </w:tr>
      <w:tr w:rsidR="00237550" w:rsidRPr="00E24B6B" w14:paraId="53564176" w14:textId="77777777" w:rsidTr="00DB42F4">
        <w:trPr>
          <w:cantSplit/>
          <w:trHeight w:val="20"/>
        </w:trPr>
        <w:tc>
          <w:tcPr>
            <w:tcW w:w="3947" w:type="dxa"/>
            <w:tcBorders>
              <w:top w:val="nil"/>
              <w:bottom w:val="single" w:sz="4" w:space="0" w:color="auto"/>
              <w:right w:val="nil"/>
            </w:tcBorders>
          </w:tcPr>
          <w:p w14:paraId="0F83A5B3" w14:textId="77777777" w:rsidR="00237550" w:rsidRPr="00E24B6B" w:rsidRDefault="0023755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Σπ</w:t>
            </w:r>
            <w:proofErr w:type="spellStart"/>
            <w:r w:rsidRPr="00E24B6B">
              <w:rPr>
                <w:rFonts w:asciiTheme="majorBidi" w:hAnsiTheme="majorBidi" w:cstheme="majorBidi"/>
                <w:color w:val="000000"/>
              </w:rPr>
              <w:t>άνιες</w:t>
            </w:r>
            <w:proofErr w:type="spellEnd"/>
            <w:r w:rsidRPr="00E24B6B">
              <w:rPr>
                <w:rFonts w:asciiTheme="majorBidi" w:hAnsiTheme="majorBidi" w:cstheme="majorBidi"/>
                <w:color w:val="000000"/>
              </w:rPr>
              <w:t>:</w:t>
            </w:r>
          </w:p>
        </w:tc>
        <w:tc>
          <w:tcPr>
            <w:tcW w:w="5267" w:type="dxa"/>
            <w:tcBorders>
              <w:top w:val="nil"/>
              <w:left w:val="nil"/>
              <w:bottom w:val="single" w:sz="4" w:space="0" w:color="auto"/>
            </w:tcBorders>
          </w:tcPr>
          <w:p w14:paraId="48788A16"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Σύχγυση</w:t>
            </w:r>
            <w:proofErr w:type="spellEnd"/>
          </w:p>
        </w:tc>
      </w:tr>
      <w:tr w:rsidR="006B0A4D" w:rsidRPr="00E24B6B" w14:paraId="1B250B69" w14:textId="77777777">
        <w:trPr>
          <w:cantSplit/>
          <w:trHeight w:val="20"/>
        </w:trPr>
        <w:tc>
          <w:tcPr>
            <w:tcW w:w="9214" w:type="dxa"/>
            <w:gridSpan w:val="2"/>
            <w:tcBorders>
              <w:top w:val="single" w:sz="4" w:space="0" w:color="auto"/>
              <w:bottom w:val="nil"/>
            </w:tcBorders>
          </w:tcPr>
          <w:p w14:paraId="2F1A330B" w14:textId="77777777" w:rsidR="006B0A4D" w:rsidRPr="00E24B6B" w:rsidRDefault="006B0A4D" w:rsidP="00064A35">
            <w:pPr>
              <w:keepNext/>
              <w:spacing w:after="0" w:line="240" w:lineRule="auto"/>
              <w:rPr>
                <w:rFonts w:asciiTheme="majorBidi" w:hAnsiTheme="majorBidi" w:cstheme="majorBidi"/>
                <w:color w:val="000000"/>
              </w:rPr>
            </w:pP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 xml:space="preserve">αταραχές </w:t>
            </w:r>
            <w:proofErr w:type="spellStart"/>
            <w:r w:rsidRPr="00E24B6B">
              <w:rPr>
                <w:rFonts w:asciiTheme="majorBidi" w:hAnsiTheme="majorBidi" w:cstheme="majorBidi"/>
                <w:b/>
                <w:i/>
                <w:color w:val="000000"/>
              </w:rPr>
              <w:t>του</w:t>
            </w:r>
            <w:proofErr w:type="spellEnd"/>
            <w:r w:rsidRPr="00E24B6B">
              <w:rPr>
                <w:rFonts w:asciiTheme="majorBidi" w:hAnsiTheme="majorBidi" w:cstheme="majorBidi"/>
                <w:b/>
                <w:i/>
                <w:color w:val="000000"/>
              </w:rPr>
              <w:t xml:space="preserve"> </w:t>
            </w:r>
            <w:proofErr w:type="spellStart"/>
            <w:r w:rsidRPr="00E24B6B">
              <w:rPr>
                <w:rFonts w:asciiTheme="majorBidi" w:hAnsiTheme="majorBidi" w:cstheme="majorBidi"/>
                <w:b/>
                <w:i/>
                <w:color w:val="000000"/>
              </w:rPr>
              <w:t>νευρικού</w:t>
            </w:r>
            <w:proofErr w:type="spellEnd"/>
            <w:r w:rsidRPr="00E24B6B">
              <w:rPr>
                <w:rFonts w:asciiTheme="majorBidi" w:hAnsiTheme="majorBidi" w:cstheme="majorBidi"/>
                <w:b/>
                <w:i/>
                <w:color w:val="000000"/>
              </w:rPr>
              <w:t xml:space="preserve"> </w:t>
            </w:r>
            <w:proofErr w:type="spellStart"/>
            <w:r w:rsidRPr="00E24B6B">
              <w:rPr>
                <w:rFonts w:asciiTheme="majorBidi" w:hAnsiTheme="majorBidi" w:cstheme="majorBidi"/>
                <w:b/>
                <w:i/>
                <w:color w:val="000000"/>
              </w:rPr>
              <w:t>συστήμ</w:t>
            </w:r>
            <w:proofErr w:type="spellEnd"/>
            <w:r w:rsidRPr="00E24B6B">
              <w:rPr>
                <w:rFonts w:asciiTheme="majorBidi" w:hAnsiTheme="majorBidi" w:cstheme="majorBidi"/>
                <w:b/>
                <w:i/>
                <w:color w:val="000000"/>
              </w:rPr>
              <w:t>ατος</w:t>
            </w:r>
          </w:p>
        </w:tc>
      </w:tr>
      <w:tr w:rsidR="00237550" w:rsidRPr="00E24B6B" w14:paraId="3ECEAA4D" w14:textId="77777777" w:rsidTr="00DB42F4">
        <w:trPr>
          <w:cantSplit/>
          <w:trHeight w:val="20"/>
        </w:trPr>
        <w:tc>
          <w:tcPr>
            <w:tcW w:w="3947" w:type="dxa"/>
            <w:tcBorders>
              <w:top w:val="nil"/>
              <w:bottom w:val="nil"/>
              <w:right w:val="nil"/>
            </w:tcBorders>
          </w:tcPr>
          <w:p w14:paraId="77336986"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0A64243B" w14:textId="77777777" w:rsidR="00237550" w:rsidRPr="00E24B6B" w:rsidRDefault="00237550" w:rsidP="00064A35">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Κεφ</w:t>
            </w:r>
            <w:proofErr w:type="spellEnd"/>
            <w:r w:rsidRPr="00E24B6B">
              <w:rPr>
                <w:rFonts w:asciiTheme="majorBidi" w:hAnsiTheme="majorBidi" w:cstheme="majorBidi"/>
                <w:color w:val="000000"/>
              </w:rPr>
              <w:t xml:space="preserve">αλαλγία </w:t>
            </w:r>
          </w:p>
        </w:tc>
      </w:tr>
      <w:tr w:rsidR="00237550" w:rsidRPr="00383BDA" w14:paraId="57B6FCF8" w14:textId="77777777" w:rsidTr="00DB42F4">
        <w:trPr>
          <w:cantSplit/>
          <w:trHeight w:val="20"/>
        </w:trPr>
        <w:tc>
          <w:tcPr>
            <w:tcW w:w="3947" w:type="dxa"/>
            <w:tcBorders>
              <w:top w:val="nil"/>
              <w:bottom w:val="nil"/>
              <w:right w:val="nil"/>
            </w:tcBorders>
          </w:tcPr>
          <w:p w14:paraId="19680EA9" w14:textId="77777777" w:rsidR="00237550" w:rsidRPr="00E24B6B" w:rsidRDefault="00237550" w:rsidP="00064A35">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48073632" w14:textId="77777777" w:rsidR="00237550" w:rsidRPr="001B4AAA" w:rsidRDefault="00237550"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 xml:space="preserve">Ζάλη, παραίσθησία, </w:t>
            </w:r>
            <w:r w:rsidR="00280B2B" w:rsidRPr="001B4AAA">
              <w:rPr>
                <w:rFonts w:asciiTheme="majorBidi" w:hAnsiTheme="majorBidi" w:cstheme="majorBidi"/>
                <w:color w:val="000000"/>
                <w:lang w:val="el-GR"/>
              </w:rPr>
              <w:t>δυσγευσία</w:t>
            </w:r>
            <w:r w:rsidR="002F5209" w:rsidRPr="001B4AAA">
              <w:rPr>
                <w:rFonts w:asciiTheme="majorBidi" w:hAnsiTheme="majorBidi" w:cstheme="majorBidi"/>
                <w:color w:val="000000"/>
                <w:lang w:val="el-GR"/>
              </w:rPr>
              <w:t>,</w:t>
            </w:r>
            <w:r w:rsidR="00280B2B"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υπαισθησία, υπεραισθησία, τρόμος, υπνηλία</w:t>
            </w:r>
          </w:p>
        </w:tc>
      </w:tr>
      <w:tr w:rsidR="004C4D80" w:rsidRPr="00383BDA" w14:paraId="7E7CF479" w14:textId="77777777" w:rsidTr="00DB42F4">
        <w:trPr>
          <w:cantSplit/>
          <w:trHeight w:val="20"/>
        </w:trPr>
        <w:tc>
          <w:tcPr>
            <w:tcW w:w="3947" w:type="dxa"/>
            <w:tcBorders>
              <w:top w:val="nil"/>
              <w:bottom w:val="single" w:sz="4" w:space="0" w:color="auto"/>
              <w:right w:val="nil"/>
            </w:tcBorders>
          </w:tcPr>
          <w:p w14:paraId="2213AA03" w14:textId="77777777" w:rsidR="004C4D80" w:rsidRPr="00E24B6B" w:rsidRDefault="004C4D80" w:rsidP="00064A35">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Πολύ</w:t>
            </w:r>
            <w:proofErr w:type="spellEnd"/>
            <w:r w:rsidRPr="00E24B6B">
              <w:rPr>
                <w:rFonts w:asciiTheme="majorBidi" w:hAnsiTheme="majorBidi" w:cstheme="majorBidi"/>
                <w:color w:val="000000"/>
              </w:rPr>
              <w:t xml:space="preserve"> σπ</w:t>
            </w:r>
            <w:proofErr w:type="spellStart"/>
            <w:r w:rsidRPr="00E24B6B">
              <w:rPr>
                <w:rFonts w:asciiTheme="majorBidi" w:hAnsiTheme="majorBidi" w:cstheme="majorBidi"/>
                <w:color w:val="000000"/>
              </w:rPr>
              <w:t>άνιες</w:t>
            </w:r>
            <w:proofErr w:type="spellEnd"/>
            <w:r w:rsidRPr="00E24B6B">
              <w:rPr>
                <w:rFonts w:asciiTheme="majorBidi" w:hAnsiTheme="majorBidi" w:cstheme="majorBidi"/>
                <w:color w:val="000000"/>
              </w:rPr>
              <w:t>:</w:t>
            </w:r>
          </w:p>
        </w:tc>
        <w:tc>
          <w:tcPr>
            <w:tcW w:w="5267" w:type="dxa"/>
            <w:tcBorders>
              <w:top w:val="nil"/>
              <w:left w:val="nil"/>
              <w:bottom w:val="single" w:sz="4" w:space="0" w:color="auto"/>
            </w:tcBorders>
          </w:tcPr>
          <w:p w14:paraId="676DE87D" w14:textId="77777777" w:rsidR="004C4D80" w:rsidRPr="001B4AAA" w:rsidRDefault="004C4D80"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 xml:space="preserve">Σπασμοί, </w:t>
            </w:r>
            <w:r w:rsidR="00280B2B" w:rsidRPr="001B4AAA">
              <w:rPr>
                <w:rFonts w:asciiTheme="majorBidi" w:hAnsiTheme="majorBidi" w:cstheme="majorBidi"/>
                <w:color w:val="000000"/>
                <w:lang w:val="el-GR"/>
              </w:rPr>
              <w:t xml:space="preserve">υπαισθησία, </w:t>
            </w:r>
            <w:r w:rsidRPr="001B4AAA">
              <w:rPr>
                <w:rFonts w:asciiTheme="majorBidi" w:hAnsiTheme="majorBidi" w:cstheme="majorBidi"/>
                <w:color w:val="000000"/>
                <w:lang w:val="el-GR"/>
              </w:rPr>
              <w:t>και τετανία (δευτεροπαθείς προς την υπασβαιστιαιμία)</w:t>
            </w:r>
          </w:p>
        </w:tc>
      </w:tr>
      <w:tr w:rsidR="006B0A4D" w:rsidRPr="00E24B6B" w14:paraId="313ABE3B" w14:textId="77777777" w:rsidTr="00896422">
        <w:trPr>
          <w:cantSplit/>
          <w:trHeight w:val="20"/>
        </w:trPr>
        <w:tc>
          <w:tcPr>
            <w:tcW w:w="9214" w:type="dxa"/>
            <w:gridSpan w:val="2"/>
            <w:tcBorders>
              <w:top w:val="single" w:sz="4" w:space="0" w:color="auto"/>
              <w:bottom w:val="nil"/>
            </w:tcBorders>
          </w:tcPr>
          <w:p w14:paraId="1ABBC9D5" w14:textId="77777777" w:rsidR="006B0A4D" w:rsidRPr="00E24B6B" w:rsidRDefault="006B0A4D" w:rsidP="00064A35">
            <w:pPr>
              <w:keepNext/>
              <w:spacing w:after="0" w:line="240" w:lineRule="auto"/>
              <w:rPr>
                <w:rFonts w:asciiTheme="majorBidi" w:hAnsiTheme="majorBidi" w:cstheme="majorBidi"/>
                <w:b/>
                <w:i/>
                <w:color w:val="000000"/>
              </w:rPr>
            </w:pPr>
            <w:proofErr w:type="spellStart"/>
            <w:r w:rsidRPr="00E24B6B">
              <w:rPr>
                <w:rFonts w:asciiTheme="majorBidi" w:hAnsiTheme="majorBidi" w:cstheme="majorBidi"/>
                <w:b/>
                <w:i/>
                <w:color w:val="000000"/>
              </w:rPr>
              <w:t>Οφθ</w:t>
            </w:r>
            <w:proofErr w:type="spellEnd"/>
            <w:r w:rsidRPr="00E24B6B">
              <w:rPr>
                <w:rFonts w:asciiTheme="majorBidi" w:hAnsiTheme="majorBidi" w:cstheme="majorBidi"/>
                <w:b/>
                <w:i/>
                <w:color w:val="000000"/>
              </w:rPr>
              <w:t xml:space="preserve">αλμικές </w:t>
            </w: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αταραχές</w:t>
            </w:r>
          </w:p>
        </w:tc>
      </w:tr>
      <w:tr w:rsidR="00237550" w:rsidRPr="00E24B6B" w14:paraId="76C4CE40" w14:textId="77777777" w:rsidTr="00DB42F4">
        <w:trPr>
          <w:cantSplit/>
          <w:trHeight w:val="20"/>
        </w:trPr>
        <w:tc>
          <w:tcPr>
            <w:tcW w:w="3947" w:type="dxa"/>
            <w:tcBorders>
              <w:top w:val="nil"/>
              <w:bottom w:val="nil"/>
              <w:right w:val="nil"/>
            </w:tcBorders>
          </w:tcPr>
          <w:p w14:paraId="35A0ACB5"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700E7C55" w14:textId="77777777" w:rsidR="00237550" w:rsidRPr="00E24B6B" w:rsidRDefault="0023755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Επιπ</w:t>
            </w:r>
            <w:proofErr w:type="spellStart"/>
            <w:r w:rsidRPr="00E24B6B">
              <w:rPr>
                <w:rFonts w:asciiTheme="majorBidi" w:hAnsiTheme="majorBidi" w:cstheme="majorBidi"/>
                <w:color w:val="000000"/>
              </w:rPr>
              <w:t>εφυκίτιδ</w:t>
            </w:r>
            <w:proofErr w:type="spellEnd"/>
            <w:r w:rsidRPr="00E24B6B">
              <w:rPr>
                <w:rFonts w:asciiTheme="majorBidi" w:hAnsiTheme="majorBidi" w:cstheme="majorBidi"/>
                <w:color w:val="000000"/>
              </w:rPr>
              <w:t>α</w:t>
            </w:r>
          </w:p>
        </w:tc>
      </w:tr>
      <w:tr w:rsidR="00237550" w:rsidRPr="00383BDA" w14:paraId="01010EF3" w14:textId="77777777" w:rsidTr="00DB42F4">
        <w:trPr>
          <w:cantSplit/>
          <w:trHeight w:val="20"/>
        </w:trPr>
        <w:tc>
          <w:tcPr>
            <w:tcW w:w="3947" w:type="dxa"/>
            <w:tcBorders>
              <w:top w:val="nil"/>
              <w:bottom w:val="nil"/>
              <w:right w:val="nil"/>
            </w:tcBorders>
          </w:tcPr>
          <w:p w14:paraId="77295360"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077079E6" w14:textId="77777777" w:rsidR="00237550" w:rsidRPr="001B4AAA" w:rsidRDefault="00237550" w:rsidP="00064A35">
            <w:pPr>
              <w:keepNext/>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Θόλωση της όρασης, σκληρίτιδα και φλεγμονή του οφθαλμικού κόγχου</w:t>
            </w:r>
          </w:p>
        </w:tc>
      </w:tr>
      <w:tr w:rsidR="00280B2B" w:rsidRPr="00E24B6B" w14:paraId="12D9B908" w14:textId="77777777" w:rsidTr="00DB42F4">
        <w:trPr>
          <w:cantSplit/>
          <w:trHeight w:val="20"/>
        </w:trPr>
        <w:tc>
          <w:tcPr>
            <w:tcW w:w="3947" w:type="dxa"/>
            <w:tcBorders>
              <w:top w:val="nil"/>
              <w:bottom w:val="nil"/>
              <w:right w:val="nil"/>
            </w:tcBorders>
          </w:tcPr>
          <w:p w14:paraId="20A74211" w14:textId="77777777" w:rsidR="00280B2B" w:rsidRPr="00E24B6B" w:rsidRDefault="00280B2B"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Σπ</w:t>
            </w:r>
            <w:proofErr w:type="spellStart"/>
            <w:r w:rsidRPr="00E24B6B">
              <w:rPr>
                <w:rFonts w:asciiTheme="majorBidi" w:hAnsiTheme="majorBidi" w:cstheme="majorBidi"/>
                <w:color w:val="000000"/>
              </w:rPr>
              <w:t>άνιες</w:t>
            </w:r>
            <w:proofErr w:type="spellEnd"/>
          </w:p>
        </w:tc>
        <w:tc>
          <w:tcPr>
            <w:tcW w:w="5267" w:type="dxa"/>
            <w:tcBorders>
              <w:top w:val="nil"/>
              <w:left w:val="nil"/>
              <w:bottom w:val="nil"/>
            </w:tcBorders>
          </w:tcPr>
          <w:p w14:paraId="4B9E4C16" w14:textId="77777777" w:rsidR="00280B2B" w:rsidRPr="00E24B6B" w:rsidRDefault="00280B2B"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Ρα</w:t>
            </w:r>
            <w:proofErr w:type="spellStart"/>
            <w:r w:rsidRPr="00E24B6B">
              <w:rPr>
                <w:rFonts w:asciiTheme="majorBidi" w:hAnsiTheme="majorBidi" w:cstheme="majorBidi"/>
                <w:color w:val="000000"/>
              </w:rPr>
              <w:t>γοειδίτιδ</w:t>
            </w:r>
            <w:proofErr w:type="spellEnd"/>
            <w:r w:rsidRPr="00E24B6B">
              <w:rPr>
                <w:rFonts w:asciiTheme="majorBidi" w:hAnsiTheme="majorBidi" w:cstheme="majorBidi"/>
                <w:color w:val="000000"/>
              </w:rPr>
              <w:t>α</w:t>
            </w:r>
          </w:p>
        </w:tc>
      </w:tr>
      <w:tr w:rsidR="00237550" w:rsidRPr="00E24B6B" w14:paraId="17C167FE" w14:textId="77777777" w:rsidTr="00DB42F4">
        <w:trPr>
          <w:cantSplit/>
          <w:trHeight w:val="20"/>
        </w:trPr>
        <w:tc>
          <w:tcPr>
            <w:tcW w:w="3947" w:type="dxa"/>
            <w:tcBorders>
              <w:top w:val="nil"/>
              <w:bottom w:val="nil"/>
              <w:right w:val="nil"/>
            </w:tcBorders>
          </w:tcPr>
          <w:p w14:paraId="459C1936" w14:textId="77777777" w:rsidR="00237550" w:rsidRPr="00E24B6B" w:rsidRDefault="00237550" w:rsidP="00064A35">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Πολύ</w:t>
            </w:r>
            <w:proofErr w:type="spellEnd"/>
            <w:r w:rsidRPr="00E24B6B">
              <w:rPr>
                <w:rFonts w:asciiTheme="majorBidi" w:hAnsiTheme="majorBidi" w:cstheme="majorBidi"/>
                <w:color w:val="000000"/>
              </w:rPr>
              <w:t xml:space="preserve"> σπ</w:t>
            </w:r>
            <w:proofErr w:type="spellStart"/>
            <w:r w:rsidRPr="00E24B6B">
              <w:rPr>
                <w:rFonts w:asciiTheme="majorBidi" w:hAnsiTheme="majorBidi" w:cstheme="majorBidi"/>
                <w:color w:val="000000"/>
              </w:rPr>
              <w:t>άνιες</w:t>
            </w:r>
            <w:proofErr w:type="spellEnd"/>
            <w:r w:rsidRPr="00E24B6B">
              <w:rPr>
                <w:rFonts w:asciiTheme="majorBidi" w:hAnsiTheme="majorBidi" w:cstheme="majorBidi"/>
                <w:color w:val="000000"/>
              </w:rPr>
              <w:t>:</w:t>
            </w:r>
          </w:p>
        </w:tc>
        <w:tc>
          <w:tcPr>
            <w:tcW w:w="5267" w:type="dxa"/>
            <w:tcBorders>
              <w:top w:val="nil"/>
              <w:left w:val="nil"/>
              <w:bottom w:val="nil"/>
            </w:tcBorders>
          </w:tcPr>
          <w:p w14:paraId="107FF407" w14:textId="77777777" w:rsidR="00237550" w:rsidRPr="00E24B6B" w:rsidRDefault="00280B2B" w:rsidP="00064A35">
            <w:pPr>
              <w:spacing w:after="0" w:line="240" w:lineRule="auto"/>
              <w:ind w:left="1701"/>
              <w:rPr>
                <w:rFonts w:asciiTheme="majorBidi" w:hAnsiTheme="majorBidi" w:cstheme="majorBidi"/>
                <w:color w:val="000000"/>
              </w:rPr>
            </w:pPr>
            <w:r w:rsidRPr="00E24B6B">
              <w:rPr>
                <w:rFonts w:asciiTheme="majorBidi" w:hAnsiTheme="majorBidi" w:cstheme="majorBidi"/>
                <w:color w:val="000000"/>
              </w:rPr>
              <w:t>Επ</w:t>
            </w:r>
            <w:proofErr w:type="spellStart"/>
            <w:r w:rsidRPr="00E24B6B">
              <w:rPr>
                <w:rFonts w:asciiTheme="majorBidi" w:hAnsiTheme="majorBidi" w:cstheme="majorBidi"/>
                <w:color w:val="000000"/>
              </w:rPr>
              <w:t>ισκληρίτις</w:t>
            </w:r>
            <w:proofErr w:type="spellEnd"/>
          </w:p>
        </w:tc>
      </w:tr>
      <w:tr w:rsidR="006B0A4D" w:rsidRPr="00E24B6B" w14:paraId="50D2B201" w14:textId="77777777">
        <w:trPr>
          <w:cantSplit/>
          <w:trHeight w:val="20"/>
        </w:trPr>
        <w:tc>
          <w:tcPr>
            <w:tcW w:w="9214" w:type="dxa"/>
            <w:gridSpan w:val="2"/>
            <w:tcBorders>
              <w:top w:val="single" w:sz="4" w:space="0" w:color="auto"/>
              <w:bottom w:val="nil"/>
            </w:tcBorders>
          </w:tcPr>
          <w:p w14:paraId="71BF3EA2" w14:textId="77777777" w:rsidR="006B0A4D" w:rsidRPr="00E24B6B" w:rsidRDefault="006B0A4D" w:rsidP="00064A35">
            <w:pPr>
              <w:keepNext/>
              <w:spacing w:after="0" w:line="240" w:lineRule="auto"/>
              <w:rPr>
                <w:rFonts w:asciiTheme="majorBidi" w:hAnsiTheme="majorBidi" w:cstheme="majorBidi"/>
                <w:color w:val="000000"/>
              </w:rPr>
            </w:pPr>
            <w:r w:rsidRPr="00E24B6B">
              <w:rPr>
                <w:rFonts w:asciiTheme="majorBidi" w:hAnsiTheme="majorBidi" w:cstheme="majorBidi"/>
                <w:b/>
                <w:i/>
                <w:color w:val="000000"/>
              </w:rPr>
              <w:t>Κα</w:t>
            </w:r>
            <w:proofErr w:type="spellStart"/>
            <w:r w:rsidRPr="00E24B6B">
              <w:rPr>
                <w:rFonts w:asciiTheme="majorBidi" w:hAnsiTheme="majorBidi" w:cstheme="majorBidi"/>
                <w:b/>
                <w:i/>
                <w:color w:val="000000"/>
              </w:rPr>
              <w:t>ρδι</w:t>
            </w:r>
            <w:proofErr w:type="spellEnd"/>
            <w:r w:rsidRPr="00E24B6B">
              <w:rPr>
                <w:rFonts w:asciiTheme="majorBidi" w:hAnsiTheme="majorBidi" w:cstheme="majorBidi"/>
                <w:b/>
                <w:i/>
                <w:color w:val="000000"/>
              </w:rPr>
              <w:t xml:space="preserve">ακές </w:t>
            </w: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αταραχές</w:t>
            </w:r>
          </w:p>
        </w:tc>
      </w:tr>
      <w:tr w:rsidR="00237550" w:rsidRPr="00383BDA" w14:paraId="7AF7E774" w14:textId="77777777" w:rsidTr="00DB42F4">
        <w:trPr>
          <w:cantSplit/>
          <w:trHeight w:val="20"/>
        </w:trPr>
        <w:tc>
          <w:tcPr>
            <w:tcW w:w="3947" w:type="dxa"/>
            <w:tcBorders>
              <w:top w:val="nil"/>
              <w:bottom w:val="nil"/>
              <w:right w:val="nil"/>
            </w:tcBorders>
          </w:tcPr>
          <w:p w14:paraId="3E03B298" w14:textId="77777777" w:rsidR="00237550" w:rsidRPr="00E24B6B" w:rsidRDefault="0023755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2EE75014" w14:textId="77777777" w:rsidR="00237550" w:rsidRPr="001B4AAA" w:rsidRDefault="00237550" w:rsidP="00064A35">
            <w:pPr>
              <w:keepNext/>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Υπέρταση, υπόταση, κολπική μαρμαρυγή, υπόταση που οδηγεί σε συγκοπή ή κυκλοφορική κατέρρειψη</w:t>
            </w:r>
          </w:p>
        </w:tc>
      </w:tr>
      <w:tr w:rsidR="00237550" w:rsidRPr="00383BDA" w14:paraId="07D3FCAC" w14:textId="77777777" w:rsidTr="00DB42F4">
        <w:trPr>
          <w:cantSplit/>
          <w:trHeight w:val="20"/>
        </w:trPr>
        <w:tc>
          <w:tcPr>
            <w:tcW w:w="3947" w:type="dxa"/>
            <w:tcBorders>
              <w:top w:val="nil"/>
              <w:bottom w:val="nil"/>
              <w:right w:val="nil"/>
            </w:tcBorders>
          </w:tcPr>
          <w:p w14:paraId="13774554" w14:textId="77777777" w:rsidR="00237550" w:rsidRPr="00E24B6B" w:rsidRDefault="00237550" w:rsidP="00064A35">
            <w:pPr>
              <w:spacing w:after="0" w:line="240" w:lineRule="auto"/>
              <w:ind w:left="1701"/>
              <w:rPr>
                <w:rFonts w:asciiTheme="majorBidi" w:hAnsiTheme="majorBidi" w:cstheme="majorBidi"/>
                <w:color w:val="000000"/>
              </w:rPr>
            </w:pPr>
            <w:r w:rsidRPr="00E24B6B">
              <w:rPr>
                <w:rFonts w:asciiTheme="majorBidi" w:hAnsiTheme="majorBidi" w:cstheme="majorBidi"/>
                <w:color w:val="000000"/>
              </w:rPr>
              <w:t>Σπ</w:t>
            </w:r>
            <w:proofErr w:type="spellStart"/>
            <w:r w:rsidRPr="00E24B6B">
              <w:rPr>
                <w:rFonts w:asciiTheme="majorBidi" w:hAnsiTheme="majorBidi" w:cstheme="majorBidi"/>
                <w:color w:val="000000"/>
              </w:rPr>
              <w:t>άνιες</w:t>
            </w:r>
            <w:proofErr w:type="spellEnd"/>
            <w:r w:rsidRPr="00E24B6B">
              <w:rPr>
                <w:rFonts w:asciiTheme="majorBidi" w:hAnsiTheme="majorBidi" w:cstheme="majorBidi"/>
                <w:color w:val="000000"/>
              </w:rPr>
              <w:t>:</w:t>
            </w:r>
          </w:p>
        </w:tc>
        <w:tc>
          <w:tcPr>
            <w:tcW w:w="5267" w:type="dxa"/>
            <w:tcBorders>
              <w:top w:val="nil"/>
              <w:left w:val="nil"/>
              <w:bottom w:val="nil"/>
            </w:tcBorders>
          </w:tcPr>
          <w:p w14:paraId="61AB687A" w14:textId="77777777" w:rsidR="00237550" w:rsidRPr="001B4AAA" w:rsidRDefault="00237550"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Βραδυκαρδία</w:t>
            </w:r>
            <w:r w:rsidR="00280B2B" w:rsidRPr="001B4AAA">
              <w:rPr>
                <w:rFonts w:asciiTheme="majorBidi" w:hAnsiTheme="majorBidi" w:cstheme="majorBidi"/>
                <w:color w:val="000000"/>
                <w:lang w:val="el-GR"/>
              </w:rPr>
              <w:t>, καρδιακή αρρυθμία (δευτεροπαθείς προς την υπασβαιστιαιμία)</w:t>
            </w:r>
            <w:r w:rsidRPr="001B4AAA">
              <w:rPr>
                <w:rFonts w:asciiTheme="majorBidi" w:hAnsiTheme="majorBidi" w:cstheme="majorBidi"/>
                <w:color w:val="000000"/>
                <w:lang w:val="el-GR"/>
              </w:rPr>
              <w:t xml:space="preserve"> </w:t>
            </w:r>
          </w:p>
        </w:tc>
      </w:tr>
      <w:tr w:rsidR="004C4D80" w:rsidRPr="00383BDA" w14:paraId="569ED70F" w14:textId="77777777">
        <w:trPr>
          <w:cantSplit/>
          <w:trHeight w:val="20"/>
        </w:trPr>
        <w:tc>
          <w:tcPr>
            <w:tcW w:w="9214" w:type="dxa"/>
            <w:gridSpan w:val="2"/>
            <w:tcBorders>
              <w:top w:val="single" w:sz="4" w:space="0" w:color="auto"/>
              <w:bottom w:val="nil"/>
            </w:tcBorders>
          </w:tcPr>
          <w:p w14:paraId="6A90F89F" w14:textId="77777777" w:rsidR="004C4D80" w:rsidRPr="001B4AAA" w:rsidRDefault="004C4D80" w:rsidP="00064A35">
            <w:pPr>
              <w:keepNext/>
              <w:spacing w:after="0" w:line="240" w:lineRule="auto"/>
              <w:rPr>
                <w:rFonts w:asciiTheme="majorBidi" w:hAnsiTheme="majorBidi" w:cstheme="majorBidi"/>
                <w:b/>
                <w:bCs/>
                <w:i/>
                <w:color w:val="000000"/>
                <w:lang w:val="el-GR"/>
              </w:rPr>
            </w:pPr>
            <w:r w:rsidRPr="001B4AAA">
              <w:rPr>
                <w:rFonts w:asciiTheme="majorBidi" w:hAnsiTheme="majorBidi" w:cstheme="majorBidi"/>
                <w:b/>
                <w:bCs/>
                <w:i/>
                <w:lang w:val="el-GR"/>
              </w:rPr>
              <w:t>Διαταραχές του αναπνευστικού συστήματος, του θώρακα και του μεσοθωράκιου</w:t>
            </w:r>
          </w:p>
        </w:tc>
      </w:tr>
      <w:tr w:rsidR="004C4D80" w:rsidRPr="00E24B6B" w14:paraId="280A66DB" w14:textId="77777777" w:rsidTr="00DB42F4">
        <w:trPr>
          <w:cantSplit/>
          <w:trHeight w:val="20"/>
        </w:trPr>
        <w:tc>
          <w:tcPr>
            <w:tcW w:w="3947" w:type="dxa"/>
            <w:tcBorders>
              <w:top w:val="nil"/>
              <w:bottom w:val="nil"/>
              <w:right w:val="nil"/>
            </w:tcBorders>
          </w:tcPr>
          <w:p w14:paraId="26AD387C"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5E5CC550"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Δύσ</w:t>
            </w:r>
            <w:proofErr w:type="spellEnd"/>
            <w:r w:rsidRPr="00E24B6B">
              <w:rPr>
                <w:rFonts w:asciiTheme="majorBidi" w:hAnsiTheme="majorBidi" w:cstheme="majorBidi"/>
                <w:color w:val="000000"/>
              </w:rPr>
              <w:t>πνοια, β</w:t>
            </w:r>
            <w:proofErr w:type="spellStart"/>
            <w:r w:rsidRPr="00E24B6B">
              <w:rPr>
                <w:rFonts w:asciiTheme="majorBidi" w:hAnsiTheme="majorBidi" w:cstheme="majorBidi"/>
                <w:color w:val="000000"/>
              </w:rPr>
              <w:t>ήχ</w:t>
            </w:r>
            <w:proofErr w:type="spellEnd"/>
            <w:r w:rsidRPr="00E24B6B">
              <w:rPr>
                <w:rFonts w:asciiTheme="majorBidi" w:hAnsiTheme="majorBidi" w:cstheme="majorBidi"/>
                <w:color w:val="000000"/>
              </w:rPr>
              <w:t>ας, β</w:t>
            </w:r>
            <w:proofErr w:type="spellStart"/>
            <w:r w:rsidRPr="00E24B6B">
              <w:rPr>
                <w:rFonts w:asciiTheme="majorBidi" w:hAnsiTheme="majorBidi" w:cstheme="majorBidi"/>
                <w:color w:val="000000"/>
              </w:rPr>
              <w:t>ρογχόσ</w:t>
            </w:r>
            <w:proofErr w:type="spellEnd"/>
            <w:r w:rsidRPr="00E24B6B">
              <w:rPr>
                <w:rFonts w:asciiTheme="majorBidi" w:hAnsiTheme="majorBidi" w:cstheme="majorBidi"/>
                <w:color w:val="000000"/>
              </w:rPr>
              <w:t>πασμος</w:t>
            </w:r>
          </w:p>
        </w:tc>
      </w:tr>
      <w:tr w:rsidR="004C4D80" w:rsidRPr="00E24B6B" w14:paraId="08C65847" w14:textId="77777777" w:rsidTr="00DB42F4">
        <w:trPr>
          <w:cantSplit/>
          <w:trHeight w:val="20"/>
        </w:trPr>
        <w:tc>
          <w:tcPr>
            <w:tcW w:w="3947" w:type="dxa"/>
            <w:tcBorders>
              <w:top w:val="nil"/>
              <w:bottom w:val="nil"/>
              <w:right w:val="nil"/>
            </w:tcBorders>
          </w:tcPr>
          <w:p w14:paraId="32189C67" w14:textId="77777777" w:rsidR="004C4D80" w:rsidRPr="00E24B6B" w:rsidRDefault="004C4D80" w:rsidP="00064A35">
            <w:pPr>
              <w:spacing w:after="0" w:line="240" w:lineRule="auto"/>
              <w:ind w:left="1701"/>
              <w:rPr>
                <w:rFonts w:asciiTheme="majorBidi" w:hAnsiTheme="majorBidi" w:cstheme="majorBidi"/>
                <w:color w:val="000000"/>
              </w:rPr>
            </w:pPr>
            <w:r w:rsidRPr="00E24B6B">
              <w:rPr>
                <w:rFonts w:asciiTheme="majorBidi" w:hAnsiTheme="majorBidi" w:cstheme="majorBidi"/>
                <w:color w:val="000000"/>
              </w:rPr>
              <w:t>Σπ</w:t>
            </w:r>
            <w:proofErr w:type="spellStart"/>
            <w:r w:rsidRPr="00E24B6B">
              <w:rPr>
                <w:rFonts w:asciiTheme="majorBidi" w:hAnsiTheme="majorBidi" w:cstheme="majorBidi"/>
                <w:color w:val="000000"/>
              </w:rPr>
              <w:t>άνιες</w:t>
            </w:r>
            <w:proofErr w:type="spellEnd"/>
            <w:r w:rsidRPr="00E24B6B">
              <w:rPr>
                <w:rFonts w:asciiTheme="majorBidi" w:hAnsiTheme="majorBidi" w:cstheme="majorBidi"/>
                <w:color w:val="000000"/>
              </w:rPr>
              <w:t>:</w:t>
            </w:r>
          </w:p>
        </w:tc>
        <w:tc>
          <w:tcPr>
            <w:tcW w:w="5267" w:type="dxa"/>
            <w:tcBorders>
              <w:top w:val="nil"/>
              <w:left w:val="nil"/>
              <w:bottom w:val="nil"/>
            </w:tcBorders>
          </w:tcPr>
          <w:p w14:paraId="7534E1C6" w14:textId="77777777" w:rsidR="004C4D80" w:rsidRPr="00E24B6B" w:rsidRDefault="004C4D80" w:rsidP="00064A35">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Διάμεση</w:t>
            </w:r>
            <w:proofErr w:type="spellEnd"/>
            <w:r w:rsidRPr="00E24B6B">
              <w:rPr>
                <w:rFonts w:asciiTheme="majorBidi" w:hAnsiTheme="majorBidi" w:cstheme="majorBidi"/>
                <w:color w:val="000000"/>
              </w:rPr>
              <w:t xml:space="preserve"> π</w:t>
            </w:r>
            <w:proofErr w:type="spellStart"/>
            <w:r w:rsidRPr="00E24B6B">
              <w:rPr>
                <w:rFonts w:asciiTheme="majorBidi" w:hAnsiTheme="majorBidi" w:cstheme="majorBidi"/>
                <w:color w:val="000000"/>
              </w:rPr>
              <w:t>νευμονο</w:t>
            </w:r>
            <w:proofErr w:type="spellEnd"/>
            <w:r w:rsidRPr="00E24B6B">
              <w:rPr>
                <w:rFonts w:asciiTheme="majorBidi" w:hAnsiTheme="majorBidi" w:cstheme="majorBidi"/>
                <w:color w:val="000000"/>
              </w:rPr>
              <w:t>πάθεια</w:t>
            </w:r>
          </w:p>
        </w:tc>
      </w:tr>
      <w:tr w:rsidR="004C4D80" w:rsidRPr="00E24B6B" w14:paraId="63BBE0E9" w14:textId="77777777">
        <w:trPr>
          <w:cantSplit/>
          <w:trHeight w:val="20"/>
        </w:trPr>
        <w:tc>
          <w:tcPr>
            <w:tcW w:w="9214" w:type="dxa"/>
            <w:gridSpan w:val="2"/>
            <w:tcBorders>
              <w:bottom w:val="nil"/>
            </w:tcBorders>
          </w:tcPr>
          <w:p w14:paraId="3C354C46" w14:textId="77777777" w:rsidR="004C4D80" w:rsidRPr="00E24B6B" w:rsidRDefault="004C4D80" w:rsidP="00064A35">
            <w:pPr>
              <w:keepNext/>
              <w:spacing w:after="0" w:line="240" w:lineRule="auto"/>
              <w:rPr>
                <w:rFonts w:asciiTheme="majorBidi" w:hAnsiTheme="majorBidi" w:cstheme="majorBidi"/>
                <w:b/>
                <w:i/>
                <w:color w:val="000000"/>
              </w:rPr>
            </w:pP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 xml:space="preserve">αταραχές </w:t>
            </w:r>
            <w:proofErr w:type="spellStart"/>
            <w:r w:rsidRPr="00E24B6B">
              <w:rPr>
                <w:rFonts w:asciiTheme="majorBidi" w:hAnsiTheme="majorBidi" w:cstheme="majorBidi"/>
                <w:b/>
                <w:i/>
                <w:color w:val="000000"/>
              </w:rPr>
              <w:t>του</w:t>
            </w:r>
            <w:proofErr w:type="spellEnd"/>
            <w:r w:rsidRPr="00E24B6B">
              <w:rPr>
                <w:rFonts w:asciiTheme="majorBidi" w:hAnsiTheme="majorBidi" w:cstheme="majorBidi"/>
                <w:b/>
                <w:i/>
                <w:color w:val="000000"/>
              </w:rPr>
              <w:t xml:space="preserve"> γα</w:t>
            </w:r>
            <w:proofErr w:type="spellStart"/>
            <w:r w:rsidRPr="00E24B6B">
              <w:rPr>
                <w:rFonts w:asciiTheme="majorBidi" w:hAnsiTheme="majorBidi" w:cstheme="majorBidi"/>
                <w:b/>
                <w:i/>
                <w:color w:val="000000"/>
              </w:rPr>
              <w:t>στρεντερικού</w:t>
            </w:r>
            <w:proofErr w:type="spellEnd"/>
          </w:p>
        </w:tc>
      </w:tr>
      <w:tr w:rsidR="004C4D80" w:rsidRPr="00E24B6B" w14:paraId="34BD2245" w14:textId="77777777" w:rsidTr="00DB42F4">
        <w:trPr>
          <w:cantSplit/>
          <w:trHeight w:val="20"/>
        </w:trPr>
        <w:tc>
          <w:tcPr>
            <w:tcW w:w="3947" w:type="dxa"/>
            <w:tcBorders>
              <w:top w:val="nil"/>
              <w:bottom w:val="nil"/>
              <w:right w:val="nil"/>
            </w:tcBorders>
          </w:tcPr>
          <w:p w14:paraId="39B02F6C"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371827D7" w14:textId="77777777" w:rsidR="004C4D80" w:rsidRPr="00E24B6B" w:rsidRDefault="004C4D8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Να</w:t>
            </w:r>
            <w:proofErr w:type="spellStart"/>
            <w:r w:rsidRPr="00E24B6B">
              <w:rPr>
                <w:rFonts w:asciiTheme="majorBidi" w:hAnsiTheme="majorBidi" w:cstheme="majorBidi"/>
                <w:color w:val="000000"/>
              </w:rPr>
              <w:t>υτί</w:t>
            </w:r>
            <w:proofErr w:type="spellEnd"/>
            <w:r w:rsidRPr="00E24B6B">
              <w:rPr>
                <w:rFonts w:asciiTheme="majorBidi" w:hAnsiTheme="majorBidi" w:cstheme="majorBidi"/>
                <w:color w:val="000000"/>
              </w:rPr>
              <w:t xml:space="preserve">α, </w:t>
            </w:r>
            <w:proofErr w:type="spellStart"/>
            <w:r w:rsidRPr="00E24B6B">
              <w:rPr>
                <w:rFonts w:asciiTheme="majorBidi" w:hAnsiTheme="majorBidi" w:cstheme="majorBidi"/>
                <w:color w:val="000000"/>
              </w:rPr>
              <w:t>έμετος</w:t>
            </w:r>
            <w:proofErr w:type="spellEnd"/>
            <w:r w:rsidRPr="00E24B6B">
              <w:rPr>
                <w:rFonts w:asciiTheme="majorBidi" w:hAnsiTheme="majorBidi" w:cstheme="majorBidi"/>
                <w:color w:val="000000"/>
              </w:rPr>
              <w:t xml:space="preserve">, </w:t>
            </w:r>
            <w:proofErr w:type="spellStart"/>
            <w:r w:rsidR="00280B2B" w:rsidRPr="00E24B6B">
              <w:rPr>
                <w:rFonts w:asciiTheme="majorBidi" w:hAnsiTheme="majorBidi" w:cstheme="majorBidi"/>
                <w:color w:val="000000"/>
              </w:rPr>
              <w:t>μειωμένη</w:t>
            </w:r>
            <w:proofErr w:type="spellEnd"/>
            <w:r w:rsidR="00280B2B" w:rsidRPr="00E24B6B">
              <w:rPr>
                <w:rFonts w:asciiTheme="majorBidi" w:hAnsiTheme="majorBidi" w:cstheme="majorBidi"/>
                <w:color w:val="000000"/>
              </w:rPr>
              <w:t xml:space="preserve"> </w:t>
            </w:r>
            <w:proofErr w:type="spellStart"/>
            <w:r w:rsidR="00280B2B" w:rsidRPr="00E24B6B">
              <w:rPr>
                <w:rFonts w:asciiTheme="majorBidi" w:hAnsiTheme="majorBidi" w:cstheme="majorBidi"/>
                <w:color w:val="000000"/>
              </w:rPr>
              <w:t>όρεξη</w:t>
            </w:r>
            <w:proofErr w:type="spellEnd"/>
            <w:r w:rsidR="00280B2B" w:rsidRPr="00E24B6B">
              <w:rPr>
                <w:rFonts w:asciiTheme="majorBidi" w:hAnsiTheme="majorBidi" w:cstheme="majorBidi"/>
                <w:color w:val="000000"/>
              </w:rPr>
              <w:t xml:space="preserve"> </w:t>
            </w:r>
          </w:p>
        </w:tc>
      </w:tr>
      <w:tr w:rsidR="004C4D80" w:rsidRPr="00383BDA" w14:paraId="32D2F425" w14:textId="77777777" w:rsidTr="00DB42F4">
        <w:trPr>
          <w:cantSplit/>
          <w:trHeight w:val="20"/>
        </w:trPr>
        <w:tc>
          <w:tcPr>
            <w:tcW w:w="3947" w:type="dxa"/>
            <w:tcBorders>
              <w:top w:val="nil"/>
              <w:bottom w:val="nil"/>
              <w:right w:val="nil"/>
            </w:tcBorders>
          </w:tcPr>
          <w:p w14:paraId="56D88FA0" w14:textId="77777777" w:rsidR="004C4D80" w:rsidRPr="00E24B6B" w:rsidRDefault="004C4D80" w:rsidP="00064A35">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4D0ACFCE" w14:textId="77777777" w:rsidR="004C4D80" w:rsidRPr="001B4AAA" w:rsidRDefault="004C4D80"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Διάρροια, δυσκοιλιότητα, επιγάστριο άλγος, δυσπεψία, στοματίτιδα, ξηροστομία</w:t>
            </w:r>
          </w:p>
        </w:tc>
      </w:tr>
      <w:tr w:rsidR="004C4D80" w:rsidRPr="00383BDA" w14:paraId="59960E59" w14:textId="77777777" w:rsidTr="004C4D80">
        <w:trPr>
          <w:cantSplit/>
          <w:trHeight w:val="20"/>
        </w:trPr>
        <w:tc>
          <w:tcPr>
            <w:tcW w:w="9214" w:type="dxa"/>
            <w:gridSpan w:val="2"/>
            <w:tcBorders>
              <w:bottom w:val="nil"/>
            </w:tcBorders>
          </w:tcPr>
          <w:p w14:paraId="61ECEEE7" w14:textId="77777777" w:rsidR="004C4D80" w:rsidRPr="001B4AAA" w:rsidRDefault="004C4D80" w:rsidP="00064A35">
            <w:pPr>
              <w:keepNext/>
              <w:spacing w:after="0" w:line="240" w:lineRule="auto"/>
              <w:rPr>
                <w:rFonts w:asciiTheme="majorBidi" w:hAnsiTheme="majorBidi" w:cstheme="majorBidi"/>
                <w:b/>
                <w:i/>
                <w:color w:val="000000"/>
                <w:lang w:val="el-GR"/>
              </w:rPr>
            </w:pPr>
            <w:r w:rsidRPr="001B4AAA">
              <w:rPr>
                <w:rFonts w:asciiTheme="majorBidi" w:hAnsiTheme="majorBidi" w:cstheme="majorBidi"/>
                <w:b/>
                <w:i/>
                <w:color w:val="000000"/>
                <w:lang w:val="el-GR"/>
              </w:rPr>
              <w:t>Διαταραχές του δέρματος και του υποδόριου ιστού</w:t>
            </w:r>
          </w:p>
        </w:tc>
      </w:tr>
      <w:tr w:rsidR="004C4D80" w:rsidRPr="00383BDA" w14:paraId="616CB897" w14:textId="77777777" w:rsidTr="00DB42F4">
        <w:trPr>
          <w:cantSplit/>
          <w:trHeight w:val="20"/>
        </w:trPr>
        <w:tc>
          <w:tcPr>
            <w:tcW w:w="3947" w:type="dxa"/>
            <w:tcBorders>
              <w:top w:val="nil"/>
              <w:bottom w:val="single" w:sz="4" w:space="0" w:color="auto"/>
              <w:right w:val="nil"/>
            </w:tcBorders>
          </w:tcPr>
          <w:p w14:paraId="6CB164E4" w14:textId="77777777" w:rsidR="004C4D80" w:rsidRPr="00E24B6B" w:rsidRDefault="004C4D80" w:rsidP="00693B39">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single" w:sz="4" w:space="0" w:color="auto"/>
            </w:tcBorders>
          </w:tcPr>
          <w:p w14:paraId="6C7862A1" w14:textId="77777777" w:rsidR="004C4D80" w:rsidRPr="001B4AAA" w:rsidRDefault="004C4D80" w:rsidP="00693B39">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Κνησμός, εξάνθημα (συμπεριλαμβανομένου του ερυθηματώδους και κηλιδώδους), αυξημένη εφίδρωση</w:t>
            </w:r>
          </w:p>
        </w:tc>
      </w:tr>
      <w:tr w:rsidR="004C4D80" w:rsidRPr="00383BDA" w14:paraId="496619C7" w14:textId="77777777" w:rsidTr="004C4D80">
        <w:trPr>
          <w:cantSplit/>
          <w:trHeight w:val="20"/>
        </w:trPr>
        <w:tc>
          <w:tcPr>
            <w:tcW w:w="9214" w:type="dxa"/>
            <w:gridSpan w:val="2"/>
            <w:tcBorders>
              <w:top w:val="single" w:sz="4" w:space="0" w:color="auto"/>
              <w:bottom w:val="nil"/>
            </w:tcBorders>
          </w:tcPr>
          <w:p w14:paraId="22F26DAC" w14:textId="77777777" w:rsidR="004C4D80" w:rsidRPr="001B4AAA" w:rsidRDefault="004C4D80" w:rsidP="00064A35">
            <w:pPr>
              <w:keepNext/>
              <w:spacing w:after="0" w:line="240" w:lineRule="auto"/>
              <w:rPr>
                <w:rFonts w:asciiTheme="majorBidi" w:hAnsiTheme="majorBidi" w:cstheme="majorBidi"/>
                <w:b/>
                <w:i/>
                <w:color w:val="000000"/>
                <w:lang w:val="el-GR"/>
              </w:rPr>
            </w:pPr>
            <w:r w:rsidRPr="001B4AAA">
              <w:rPr>
                <w:rFonts w:asciiTheme="majorBidi" w:hAnsiTheme="majorBidi" w:cstheme="majorBidi"/>
                <w:b/>
                <w:i/>
                <w:color w:val="000000"/>
                <w:lang w:val="el-GR"/>
              </w:rPr>
              <w:t>Διαταραχές του μυοσκελετικού συστήματος και του συνδετικού ιστού</w:t>
            </w:r>
          </w:p>
        </w:tc>
      </w:tr>
      <w:tr w:rsidR="004C4D80" w:rsidRPr="00383BDA" w14:paraId="58DE4CDB" w14:textId="77777777" w:rsidTr="00DB42F4">
        <w:trPr>
          <w:cantSplit/>
          <w:trHeight w:val="20"/>
        </w:trPr>
        <w:tc>
          <w:tcPr>
            <w:tcW w:w="3947" w:type="dxa"/>
            <w:tcBorders>
              <w:top w:val="nil"/>
              <w:bottom w:val="nil"/>
              <w:right w:val="nil"/>
            </w:tcBorders>
          </w:tcPr>
          <w:p w14:paraId="6CF7CD45"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798AB212" w14:textId="77777777" w:rsidR="004C4D80" w:rsidRPr="001B4AAA" w:rsidRDefault="004C4D80" w:rsidP="00064A35">
            <w:pPr>
              <w:keepNext/>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Πόνος στα οστά, μυαλγία, αρθραλγία, γενικευμένος πόνος</w:t>
            </w:r>
          </w:p>
        </w:tc>
      </w:tr>
      <w:tr w:rsidR="004C4D80" w:rsidRPr="00383BDA" w14:paraId="56A77A37" w14:textId="77777777" w:rsidTr="00DB42F4">
        <w:trPr>
          <w:cantSplit/>
          <w:trHeight w:val="20"/>
        </w:trPr>
        <w:tc>
          <w:tcPr>
            <w:tcW w:w="3947" w:type="dxa"/>
            <w:tcBorders>
              <w:top w:val="nil"/>
              <w:bottom w:val="nil"/>
              <w:right w:val="nil"/>
            </w:tcBorders>
          </w:tcPr>
          <w:p w14:paraId="6337522F"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5C58D31A" w14:textId="77777777" w:rsidR="004C4D80" w:rsidRPr="001B4AAA" w:rsidRDefault="00280B2B" w:rsidP="00064A35">
            <w:pPr>
              <w:keepNext/>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Μυϊκοί σπασμοί</w:t>
            </w:r>
            <w:r w:rsidR="004C4D80" w:rsidRPr="001B4AAA">
              <w:rPr>
                <w:rFonts w:asciiTheme="majorBidi" w:hAnsiTheme="majorBidi" w:cstheme="majorBidi"/>
                <w:color w:val="000000"/>
                <w:lang w:val="el-GR"/>
              </w:rPr>
              <w:t>, οστεονέκρωση της γνάθου</w:t>
            </w:r>
          </w:p>
        </w:tc>
      </w:tr>
      <w:tr w:rsidR="00FE6D1F" w:rsidRPr="00383BDA" w14:paraId="76D19909" w14:textId="77777777" w:rsidTr="00DB42F4">
        <w:trPr>
          <w:cantSplit/>
          <w:trHeight w:val="20"/>
        </w:trPr>
        <w:tc>
          <w:tcPr>
            <w:tcW w:w="3947" w:type="dxa"/>
            <w:tcBorders>
              <w:top w:val="nil"/>
              <w:bottom w:val="nil"/>
              <w:right w:val="nil"/>
            </w:tcBorders>
          </w:tcPr>
          <w:p w14:paraId="72086DCA" w14:textId="77777777" w:rsidR="00FE6D1F" w:rsidRPr="00E24B6B" w:rsidRDefault="00FE6D1F" w:rsidP="00064A35">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Πολύ</w:t>
            </w:r>
            <w:proofErr w:type="spellEnd"/>
            <w:r w:rsidRPr="00E24B6B">
              <w:rPr>
                <w:rFonts w:asciiTheme="majorBidi" w:hAnsiTheme="majorBidi" w:cstheme="majorBidi"/>
                <w:color w:val="000000"/>
              </w:rPr>
              <w:t xml:space="preserve"> σπ</w:t>
            </w:r>
            <w:proofErr w:type="spellStart"/>
            <w:r w:rsidRPr="00E24B6B">
              <w:rPr>
                <w:rFonts w:asciiTheme="majorBidi" w:hAnsiTheme="majorBidi" w:cstheme="majorBidi"/>
                <w:color w:val="000000"/>
              </w:rPr>
              <w:t>άνιες</w:t>
            </w:r>
            <w:proofErr w:type="spellEnd"/>
            <w:r w:rsidR="007E0A11" w:rsidRPr="00E24B6B">
              <w:rPr>
                <w:rFonts w:asciiTheme="majorBidi" w:hAnsiTheme="majorBidi" w:cstheme="majorBidi"/>
                <w:color w:val="000000"/>
              </w:rPr>
              <w:t>:</w:t>
            </w:r>
          </w:p>
        </w:tc>
        <w:tc>
          <w:tcPr>
            <w:tcW w:w="5267" w:type="dxa"/>
            <w:tcBorders>
              <w:top w:val="nil"/>
              <w:left w:val="nil"/>
              <w:bottom w:val="nil"/>
            </w:tcBorders>
          </w:tcPr>
          <w:p w14:paraId="4868C81B" w14:textId="77777777" w:rsidR="00FE6D1F" w:rsidRPr="001B4AAA" w:rsidRDefault="00FE6D1F"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Οστεονέκρωση του έξω ακουστικού πόρου (ανεπιθύμητη ενέργεια των διφωσφονικών αλάτων)</w:t>
            </w:r>
            <w:r w:rsidR="00015E05" w:rsidRPr="001B4AAA">
              <w:rPr>
                <w:rFonts w:asciiTheme="majorBidi" w:hAnsiTheme="majorBidi" w:cstheme="majorBidi"/>
                <w:color w:val="000000"/>
                <w:lang w:val="el-GR"/>
              </w:rPr>
              <w:t xml:space="preserve"> και άλλων ανατομικών θέσεων, συμπεριλαμβανομένου του μηριαίου οστού και του ισχίου</w:t>
            </w:r>
            <w:r w:rsidRPr="001B4AAA">
              <w:rPr>
                <w:rFonts w:asciiTheme="majorBidi" w:hAnsiTheme="majorBidi" w:cstheme="majorBidi"/>
                <w:color w:val="000000"/>
                <w:lang w:val="el-GR"/>
              </w:rPr>
              <w:t>.</w:t>
            </w:r>
          </w:p>
        </w:tc>
      </w:tr>
      <w:tr w:rsidR="004C4D80" w:rsidRPr="00383BDA" w14:paraId="3C9931BE" w14:textId="77777777">
        <w:trPr>
          <w:cantSplit/>
          <w:trHeight w:val="20"/>
        </w:trPr>
        <w:tc>
          <w:tcPr>
            <w:tcW w:w="9214" w:type="dxa"/>
            <w:gridSpan w:val="2"/>
            <w:tcBorders>
              <w:bottom w:val="nil"/>
            </w:tcBorders>
          </w:tcPr>
          <w:p w14:paraId="61E8D751" w14:textId="77777777" w:rsidR="004C4D80" w:rsidRPr="001B4AAA" w:rsidRDefault="004C4D80" w:rsidP="00064A35">
            <w:pPr>
              <w:keepNext/>
              <w:spacing w:after="0" w:line="240" w:lineRule="auto"/>
              <w:rPr>
                <w:rFonts w:asciiTheme="majorBidi" w:hAnsiTheme="majorBidi" w:cstheme="majorBidi"/>
                <w:b/>
                <w:i/>
                <w:color w:val="000000"/>
                <w:lang w:val="el-GR"/>
              </w:rPr>
            </w:pPr>
            <w:r w:rsidRPr="001B4AAA">
              <w:rPr>
                <w:rFonts w:asciiTheme="majorBidi" w:hAnsiTheme="majorBidi" w:cstheme="majorBidi"/>
                <w:b/>
                <w:i/>
                <w:color w:val="000000"/>
                <w:lang w:val="el-GR"/>
              </w:rPr>
              <w:lastRenderedPageBreak/>
              <w:t>Διαταραχές των νεφρών και των ουροφόρων οδών</w:t>
            </w:r>
          </w:p>
        </w:tc>
      </w:tr>
      <w:tr w:rsidR="004C4D80" w:rsidRPr="00E24B6B" w14:paraId="318659DF" w14:textId="77777777" w:rsidTr="00DB42F4">
        <w:trPr>
          <w:cantSplit/>
          <w:trHeight w:val="20"/>
        </w:trPr>
        <w:tc>
          <w:tcPr>
            <w:tcW w:w="3947" w:type="dxa"/>
            <w:tcBorders>
              <w:top w:val="nil"/>
              <w:bottom w:val="nil"/>
              <w:right w:val="nil"/>
            </w:tcBorders>
          </w:tcPr>
          <w:p w14:paraId="5C160E67"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55337117"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Νεφρική</w:t>
            </w:r>
            <w:proofErr w:type="spellEnd"/>
            <w:r w:rsidRPr="00E24B6B">
              <w:rPr>
                <w:rFonts w:asciiTheme="majorBidi" w:hAnsiTheme="majorBidi" w:cstheme="majorBidi"/>
                <w:color w:val="000000"/>
              </w:rPr>
              <w:t xml:space="preserve"> β</w:t>
            </w:r>
            <w:proofErr w:type="spellStart"/>
            <w:r w:rsidRPr="00E24B6B">
              <w:rPr>
                <w:rFonts w:asciiTheme="majorBidi" w:hAnsiTheme="majorBidi" w:cstheme="majorBidi"/>
                <w:color w:val="000000"/>
              </w:rPr>
              <w:t>λά</w:t>
            </w:r>
            <w:proofErr w:type="spellEnd"/>
            <w:r w:rsidRPr="00E24B6B">
              <w:rPr>
                <w:rFonts w:asciiTheme="majorBidi" w:hAnsiTheme="majorBidi" w:cstheme="majorBidi"/>
                <w:color w:val="000000"/>
              </w:rPr>
              <w:t>βη</w:t>
            </w:r>
          </w:p>
        </w:tc>
      </w:tr>
      <w:tr w:rsidR="004C4D80" w:rsidRPr="00E24B6B" w14:paraId="5A71210C" w14:textId="77777777" w:rsidTr="00DB42F4">
        <w:trPr>
          <w:cantSplit/>
          <w:trHeight w:val="20"/>
        </w:trPr>
        <w:tc>
          <w:tcPr>
            <w:tcW w:w="3947" w:type="dxa"/>
            <w:tcBorders>
              <w:top w:val="nil"/>
              <w:bottom w:val="single" w:sz="4" w:space="0" w:color="auto"/>
              <w:right w:val="nil"/>
            </w:tcBorders>
          </w:tcPr>
          <w:p w14:paraId="0A3283AD" w14:textId="77777777" w:rsidR="004C4D80" w:rsidRPr="001B4AAA" w:rsidRDefault="004C4D80"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Όχι συχνές:</w:t>
            </w:r>
          </w:p>
          <w:p w14:paraId="4EF23826" w14:textId="77777777" w:rsidR="00157B16" w:rsidRPr="001B4AAA" w:rsidRDefault="00157B16" w:rsidP="00064A35">
            <w:pPr>
              <w:spacing w:after="0" w:line="240" w:lineRule="auto"/>
              <w:ind w:left="1701"/>
              <w:rPr>
                <w:rFonts w:asciiTheme="majorBidi" w:hAnsiTheme="majorBidi" w:cstheme="majorBidi"/>
                <w:color w:val="000000"/>
                <w:lang w:val="el-GR"/>
              </w:rPr>
            </w:pPr>
          </w:p>
          <w:p w14:paraId="3D60DB67" w14:textId="77777777" w:rsidR="00132483" w:rsidRPr="001B4AAA" w:rsidRDefault="00132483"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Σπάνιες</w:t>
            </w:r>
            <w:r w:rsidR="006E3A41" w:rsidRPr="001B4AAA">
              <w:rPr>
                <w:rFonts w:asciiTheme="majorBidi" w:hAnsiTheme="majorBidi" w:cstheme="majorBidi"/>
                <w:color w:val="000000"/>
                <w:lang w:val="el-GR"/>
              </w:rPr>
              <w:t>:</w:t>
            </w:r>
          </w:p>
          <w:p w14:paraId="47CDD0D7" w14:textId="77777777" w:rsidR="00C565BE" w:rsidRPr="001B4AAA" w:rsidRDefault="00C565BE"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Μη γνωστής συχνότητας:</w:t>
            </w:r>
          </w:p>
        </w:tc>
        <w:tc>
          <w:tcPr>
            <w:tcW w:w="5267" w:type="dxa"/>
            <w:tcBorders>
              <w:top w:val="nil"/>
              <w:left w:val="nil"/>
              <w:bottom w:val="single" w:sz="4" w:space="0" w:color="auto"/>
            </w:tcBorders>
          </w:tcPr>
          <w:p w14:paraId="3DD19A74" w14:textId="77777777" w:rsidR="004C4D80" w:rsidRPr="001B4AAA" w:rsidRDefault="004C4D80"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Οξεία νεφρική ανεπάρκεια, αιματουρία, πρωτεϊνουρία</w:t>
            </w:r>
          </w:p>
          <w:p w14:paraId="2D1F1F85" w14:textId="77777777" w:rsidR="00132483" w:rsidRPr="001B4AAA" w:rsidRDefault="00132483"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 xml:space="preserve">Επίκτητο σύνδρομο </w:t>
            </w:r>
            <w:r w:rsidRPr="00E24B6B">
              <w:rPr>
                <w:rFonts w:asciiTheme="majorBidi" w:hAnsiTheme="majorBidi" w:cstheme="majorBidi"/>
                <w:color w:val="000000"/>
              </w:rPr>
              <w:t>Fanconi</w:t>
            </w:r>
          </w:p>
          <w:p w14:paraId="1E0900D1" w14:textId="77777777" w:rsidR="00C565BE" w:rsidRPr="00E24B6B" w:rsidRDefault="00C565BE" w:rsidP="00064A35">
            <w:pPr>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Δι</w:t>
            </w:r>
            <w:proofErr w:type="spellEnd"/>
            <w:r w:rsidRPr="00E24B6B">
              <w:rPr>
                <w:rFonts w:asciiTheme="majorBidi" w:hAnsiTheme="majorBidi" w:cstheme="majorBidi"/>
                <w:color w:val="000000"/>
              </w:rPr>
              <w:t xml:space="preserve">αμεσοσωληναριακή </w:t>
            </w:r>
            <w:proofErr w:type="spellStart"/>
            <w:r w:rsidRPr="00E24B6B">
              <w:rPr>
                <w:rFonts w:asciiTheme="majorBidi" w:hAnsiTheme="majorBidi" w:cstheme="majorBidi"/>
                <w:color w:val="000000"/>
              </w:rPr>
              <w:t>νεφρίτιδ</w:t>
            </w:r>
            <w:proofErr w:type="spellEnd"/>
            <w:r w:rsidRPr="00E24B6B">
              <w:rPr>
                <w:rFonts w:asciiTheme="majorBidi" w:hAnsiTheme="majorBidi" w:cstheme="majorBidi"/>
                <w:color w:val="000000"/>
              </w:rPr>
              <w:t>α</w:t>
            </w:r>
          </w:p>
        </w:tc>
      </w:tr>
      <w:tr w:rsidR="004C4D80" w:rsidRPr="00383BDA" w14:paraId="47E67766" w14:textId="77777777" w:rsidTr="0037022A">
        <w:trPr>
          <w:cantSplit/>
          <w:trHeight w:val="20"/>
        </w:trPr>
        <w:tc>
          <w:tcPr>
            <w:tcW w:w="9214" w:type="dxa"/>
            <w:gridSpan w:val="2"/>
            <w:tcBorders>
              <w:top w:val="single" w:sz="4" w:space="0" w:color="auto"/>
              <w:bottom w:val="nil"/>
            </w:tcBorders>
          </w:tcPr>
          <w:p w14:paraId="410DC25E" w14:textId="77777777" w:rsidR="004C4D80" w:rsidRPr="001B4AAA" w:rsidRDefault="004C4D80"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b/>
                <w:i/>
                <w:color w:val="000000"/>
                <w:lang w:val="el-GR"/>
              </w:rPr>
              <w:t>Γενικές διαταραχές και καταστάσεις της οδού χορήγησης</w:t>
            </w:r>
          </w:p>
        </w:tc>
      </w:tr>
      <w:tr w:rsidR="004C4D80" w:rsidRPr="00383BDA" w14:paraId="465E09D6" w14:textId="77777777" w:rsidTr="00DB42F4">
        <w:trPr>
          <w:cantSplit/>
          <w:trHeight w:val="20"/>
        </w:trPr>
        <w:tc>
          <w:tcPr>
            <w:tcW w:w="3947" w:type="dxa"/>
            <w:tcBorders>
              <w:top w:val="nil"/>
              <w:bottom w:val="nil"/>
              <w:right w:val="nil"/>
            </w:tcBorders>
          </w:tcPr>
          <w:p w14:paraId="6F7F696E"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05FC97F3" w14:textId="77777777" w:rsidR="004C4D80" w:rsidRPr="001B4AAA" w:rsidRDefault="004C4D80" w:rsidP="00064A35">
            <w:pPr>
              <w:keepNext/>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Πυρετός, σύνδρομο γρίπης (περιλαμβανομένης κόπωσης, ρίγους, κακουχίας και εξάψεων)</w:t>
            </w:r>
          </w:p>
        </w:tc>
      </w:tr>
      <w:tr w:rsidR="004C4D80" w:rsidRPr="00383BDA" w14:paraId="23644D9A" w14:textId="77777777" w:rsidTr="00DB42F4">
        <w:trPr>
          <w:cantSplit/>
          <w:trHeight w:val="20"/>
        </w:trPr>
        <w:tc>
          <w:tcPr>
            <w:tcW w:w="3947" w:type="dxa"/>
            <w:tcBorders>
              <w:top w:val="nil"/>
              <w:bottom w:val="nil"/>
              <w:right w:val="nil"/>
            </w:tcBorders>
          </w:tcPr>
          <w:p w14:paraId="20AC384D"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09F8A87C" w14:textId="77777777" w:rsidR="004C4D80" w:rsidRPr="001B4AAA" w:rsidRDefault="004C4D80" w:rsidP="00064A35">
            <w:pPr>
              <w:keepNext/>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Αδυναμία, περιφερικό οίδημα, αντιδράσεις στο σημείο της ένεσης (περιλαμβανομένου πόνου, ερεθισμού, οιδήματος, σκληρίας), πόνος στο στήθος, αύξηση βάρους,αναφυλακτική αντίδραση/σοκ, κνίδωση</w:t>
            </w:r>
          </w:p>
        </w:tc>
      </w:tr>
      <w:tr w:rsidR="0083355A" w:rsidRPr="00383BDA" w14:paraId="0BDD4650" w14:textId="77777777" w:rsidTr="00DB42F4">
        <w:trPr>
          <w:cantSplit/>
          <w:trHeight w:val="20"/>
        </w:trPr>
        <w:tc>
          <w:tcPr>
            <w:tcW w:w="3947" w:type="dxa"/>
            <w:tcBorders>
              <w:top w:val="nil"/>
              <w:bottom w:val="single" w:sz="4" w:space="0" w:color="auto"/>
              <w:right w:val="nil"/>
            </w:tcBorders>
          </w:tcPr>
          <w:p w14:paraId="5A01DB65" w14:textId="77777777" w:rsidR="0083355A" w:rsidRPr="00E24B6B" w:rsidRDefault="0083355A" w:rsidP="00064A35">
            <w:pPr>
              <w:spacing w:after="0" w:line="240" w:lineRule="auto"/>
              <w:ind w:left="1701"/>
              <w:rPr>
                <w:rFonts w:asciiTheme="majorBidi" w:hAnsiTheme="majorBidi" w:cstheme="majorBidi"/>
                <w:color w:val="000000"/>
              </w:rPr>
            </w:pPr>
            <w:r w:rsidRPr="00E24B6B">
              <w:rPr>
                <w:rFonts w:asciiTheme="majorBidi" w:hAnsiTheme="majorBidi" w:cstheme="majorBidi"/>
                <w:color w:val="000000"/>
              </w:rPr>
              <w:t>Σπ</w:t>
            </w:r>
            <w:proofErr w:type="spellStart"/>
            <w:r w:rsidRPr="00E24B6B">
              <w:rPr>
                <w:rFonts w:asciiTheme="majorBidi" w:hAnsiTheme="majorBidi" w:cstheme="majorBidi"/>
                <w:color w:val="000000"/>
              </w:rPr>
              <w:t>άνιες</w:t>
            </w:r>
            <w:proofErr w:type="spellEnd"/>
          </w:p>
        </w:tc>
        <w:tc>
          <w:tcPr>
            <w:tcW w:w="5267" w:type="dxa"/>
            <w:tcBorders>
              <w:top w:val="nil"/>
              <w:left w:val="nil"/>
              <w:bottom w:val="single" w:sz="4" w:space="0" w:color="auto"/>
            </w:tcBorders>
          </w:tcPr>
          <w:p w14:paraId="144A925A" w14:textId="77777777" w:rsidR="0083355A" w:rsidRPr="001B4AAA" w:rsidRDefault="0083355A" w:rsidP="00064A35">
            <w:pPr>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Αρθρίτιδα και οίδημα των αρθρώσεων ως σύμπτωμα της αντίδρασης οξείας φάσης</w:t>
            </w:r>
          </w:p>
        </w:tc>
      </w:tr>
      <w:tr w:rsidR="004C4D80" w:rsidRPr="00E24B6B" w14:paraId="05DCB7B6" w14:textId="77777777" w:rsidTr="00A34D63">
        <w:trPr>
          <w:cantSplit/>
          <w:trHeight w:val="20"/>
        </w:trPr>
        <w:tc>
          <w:tcPr>
            <w:tcW w:w="9214" w:type="dxa"/>
            <w:gridSpan w:val="2"/>
            <w:tcBorders>
              <w:top w:val="single" w:sz="4" w:space="0" w:color="auto"/>
              <w:bottom w:val="nil"/>
            </w:tcBorders>
          </w:tcPr>
          <w:p w14:paraId="42DF26B5" w14:textId="77777777" w:rsidR="004C4D80" w:rsidRPr="00E24B6B" w:rsidRDefault="004C4D80" w:rsidP="00064A35">
            <w:pPr>
              <w:keepNext/>
              <w:spacing w:after="0" w:line="240" w:lineRule="auto"/>
              <w:rPr>
                <w:rFonts w:asciiTheme="majorBidi" w:hAnsiTheme="majorBidi" w:cstheme="majorBidi"/>
                <w:b/>
                <w:i/>
                <w:color w:val="000000"/>
              </w:rPr>
            </w:pPr>
            <w:r w:rsidRPr="00E24B6B">
              <w:rPr>
                <w:rFonts w:asciiTheme="majorBidi" w:hAnsiTheme="majorBidi" w:cstheme="majorBidi"/>
                <w:b/>
                <w:i/>
                <w:color w:val="000000"/>
              </w:rPr>
              <w:t>Παρα</w:t>
            </w:r>
            <w:proofErr w:type="spellStart"/>
            <w:r w:rsidRPr="00E24B6B">
              <w:rPr>
                <w:rFonts w:asciiTheme="majorBidi" w:hAnsiTheme="majorBidi" w:cstheme="majorBidi"/>
                <w:b/>
                <w:i/>
                <w:color w:val="000000"/>
              </w:rPr>
              <w:t>κλινικές</w:t>
            </w:r>
            <w:proofErr w:type="spellEnd"/>
            <w:r w:rsidRPr="00E24B6B">
              <w:rPr>
                <w:rFonts w:asciiTheme="majorBidi" w:hAnsiTheme="majorBidi" w:cstheme="majorBidi"/>
                <w:b/>
                <w:i/>
                <w:color w:val="000000"/>
              </w:rPr>
              <w:t xml:space="preserve"> </w:t>
            </w:r>
            <w:proofErr w:type="spellStart"/>
            <w:r w:rsidRPr="00E24B6B">
              <w:rPr>
                <w:rFonts w:asciiTheme="majorBidi" w:hAnsiTheme="majorBidi" w:cstheme="majorBidi"/>
                <w:b/>
                <w:i/>
                <w:color w:val="000000"/>
              </w:rPr>
              <w:t>εξετάσεις</w:t>
            </w:r>
            <w:proofErr w:type="spellEnd"/>
          </w:p>
        </w:tc>
      </w:tr>
      <w:tr w:rsidR="004C4D80" w:rsidRPr="00E24B6B" w14:paraId="568176A8" w14:textId="77777777" w:rsidTr="00DB42F4">
        <w:trPr>
          <w:cantSplit/>
          <w:trHeight w:val="20"/>
        </w:trPr>
        <w:tc>
          <w:tcPr>
            <w:tcW w:w="3947" w:type="dxa"/>
            <w:tcBorders>
              <w:top w:val="nil"/>
              <w:bottom w:val="nil"/>
              <w:right w:val="nil"/>
            </w:tcBorders>
          </w:tcPr>
          <w:p w14:paraId="7F807F4E"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Πολύ</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7FA0CA65" w14:textId="77777777" w:rsidR="004C4D80" w:rsidRPr="00E24B6B" w:rsidRDefault="004C4D8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Υπ</w:t>
            </w:r>
            <w:proofErr w:type="spellStart"/>
            <w:r w:rsidRPr="00E24B6B">
              <w:rPr>
                <w:rFonts w:asciiTheme="majorBidi" w:hAnsiTheme="majorBidi" w:cstheme="majorBidi"/>
                <w:color w:val="000000"/>
              </w:rPr>
              <w:t>οφωσφ</w:t>
            </w:r>
            <w:proofErr w:type="spellEnd"/>
            <w:r w:rsidRPr="00E24B6B">
              <w:rPr>
                <w:rFonts w:asciiTheme="majorBidi" w:hAnsiTheme="majorBidi" w:cstheme="majorBidi"/>
                <w:color w:val="000000"/>
              </w:rPr>
              <w:t>αταιμία</w:t>
            </w:r>
          </w:p>
        </w:tc>
      </w:tr>
      <w:tr w:rsidR="004C4D80" w:rsidRPr="00383BDA" w14:paraId="76E99F6F" w14:textId="77777777" w:rsidTr="00DB42F4">
        <w:trPr>
          <w:cantSplit/>
          <w:trHeight w:val="20"/>
        </w:trPr>
        <w:tc>
          <w:tcPr>
            <w:tcW w:w="3947" w:type="dxa"/>
            <w:tcBorders>
              <w:top w:val="nil"/>
              <w:bottom w:val="nil"/>
              <w:right w:val="nil"/>
            </w:tcBorders>
          </w:tcPr>
          <w:p w14:paraId="3FB1EF83"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283E3E52" w14:textId="77777777" w:rsidR="004C4D80" w:rsidRPr="001B4AAA" w:rsidRDefault="004C4D80" w:rsidP="00064A35">
            <w:pPr>
              <w:keepNext/>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Αύξηση της κρεατινίνης και ουρίας του αίματος, υποασβεστιαιμία</w:t>
            </w:r>
          </w:p>
        </w:tc>
      </w:tr>
      <w:tr w:rsidR="004C4D80" w:rsidRPr="00E24B6B" w14:paraId="507177FC" w14:textId="77777777" w:rsidTr="00DB42F4">
        <w:trPr>
          <w:cantSplit/>
          <w:trHeight w:val="20"/>
        </w:trPr>
        <w:tc>
          <w:tcPr>
            <w:tcW w:w="3947" w:type="dxa"/>
            <w:tcBorders>
              <w:top w:val="nil"/>
              <w:bottom w:val="nil"/>
              <w:right w:val="nil"/>
            </w:tcBorders>
          </w:tcPr>
          <w:p w14:paraId="7B9668BF" w14:textId="77777777" w:rsidR="004C4D80" w:rsidRPr="00E24B6B" w:rsidRDefault="004C4D80"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Όχι</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5267" w:type="dxa"/>
            <w:tcBorders>
              <w:top w:val="nil"/>
              <w:left w:val="nil"/>
              <w:bottom w:val="nil"/>
            </w:tcBorders>
          </w:tcPr>
          <w:p w14:paraId="543D584E" w14:textId="77777777" w:rsidR="004C4D80" w:rsidRPr="00E24B6B" w:rsidRDefault="004C4D8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Υπ</w:t>
            </w:r>
            <w:proofErr w:type="spellStart"/>
            <w:r w:rsidRPr="00E24B6B">
              <w:rPr>
                <w:rFonts w:asciiTheme="majorBidi" w:hAnsiTheme="majorBidi" w:cstheme="majorBidi"/>
                <w:color w:val="000000"/>
              </w:rPr>
              <w:t>ομ</w:t>
            </w:r>
            <w:proofErr w:type="spellEnd"/>
            <w:r w:rsidRPr="00E24B6B">
              <w:rPr>
                <w:rFonts w:asciiTheme="majorBidi" w:hAnsiTheme="majorBidi" w:cstheme="majorBidi"/>
                <w:color w:val="000000"/>
              </w:rPr>
              <w:t>αγνησιαιμία, υπ</w:t>
            </w:r>
            <w:proofErr w:type="spellStart"/>
            <w:r w:rsidRPr="00E24B6B">
              <w:rPr>
                <w:rFonts w:asciiTheme="majorBidi" w:hAnsiTheme="majorBidi" w:cstheme="majorBidi"/>
                <w:color w:val="000000"/>
              </w:rPr>
              <w:t>οκ</w:t>
            </w:r>
            <w:proofErr w:type="spellEnd"/>
            <w:r w:rsidRPr="00E24B6B">
              <w:rPr>
                <w:rFonts w:asciiTheme="majorBidi" w:hAnsiTheme="majorBidi" w:cstheme="majorBidi"/>
                <w:color w:val="000000"/>
              </w:rPr>
              <w:t>αλιαιμία</w:t>
            </w:r>
          </w:p>
        </w:tc>
      </w:tr>
      <w:tr w:rsidR="004C4D80" w:rsidRPr="00E24B6B" w14:paraId="3CA452E7" w14:textId="77777777" w:rsidTr="00DB42F4">
        <w:trPr>
          <w:cantSplit/>
          <w:trHeight w:val="20"/>
        </w:trPr>
        <w:tc>
          <w:tcPr>
            <w:tcW w:w="3947" w:type="dxa"/>
            <w:tcBorders>
              <w:top w:val="nil"/>
              <w:bottom w:val="single" w:sz="4" w:space="0" w:color="auto"/>
              <w:right w:val="nil"/>
            </w:tcBorders>
          </w:tcPr>
          <w:p w14:paraId="2C14DB9C" w14:textId="77777777" w:rsidR="004C4D80" w:rsidRPr="00E24B6B" w:rsidRDefault="004C4D8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Σπ</w:t>
            </w:r>
            <w:proofErr w:type="spellStart"/>
            <w:r w:rsidRPr="00E24B6B">
              <w:rPr>
                <w:rFonts w:asciiTheme="majorBidi" w:hAnsiTheme="majorBidi" w:cstheme="majorBidi"/>
                <w:color w:val="000000"/>
              </w:rPr>
              <w:t>άνιες</w:t>
            </w:r>
            <w:proofErr w:type="spellEnd"/>
            <w:r w:rsidRPr="00E24B6B">
              <w:rPr>
                <w:rFonts w:asciiTheme="majorBidi" w:hAnsiTheme="majorBidi" w:cstheme="majorBidi"/>
                <w:color w:val="000000"/>
              </w:rPr>
              <w:t>:</w:t>
            </w:r>
          </w:p>
        </w:tc>
        <w:tc>
          <w:tcPr>
            <w:tcW w:w="5267" w:type="dxa"/>
            <w:tcBorders>
              <w:top w:val="nil"/>
              <w:left w:val="nil"/>
              <w:bottom w:val="single" w:sz="4" w:space="0" w:color="auto"/>
            </w:tcBorders>
          </w:tcPr>
          <w:p w14:paraId="3739BA14" w14:textId="77777777" w:rsidR="004C4D80" w:rsidRPr="00E24B6B" w:rsidRDefault="004C4D80"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Υπ</w:t>
            </w:r>
            <w:proofErr w:type="spellStart"/>
            <w:r w:rsidRPr="00E24B6B">
              <w:rPr>
                <w:rFonts w:asciiTheme="majorBidi" w:hAnsiTheme="majorBidi" w:cstheme="majorBidi"/>
                <w:color w:val="000000"/>
              </w:rPr>
              <w:t>ερκ</w:t>
            </w:r>
            <w:proofErr w:type="spellEnd"/>
            <w:r w:rsidRPr="00E24B6B">
              <w:rPr>
                <w:rFonts w:asciiTheme="majorBidi" w:hAnsiTheme="majorBidi" w:cstheme="majorBidi"/>
                <w:color w:val="000000"/>
              </w:rPr>
              <w:t>αλιαιμία, υπ</w:t>
            </w:r>
            <w:proofErr w:type="spellStart"/>
            <w:r w:rsidRPr="00E24B6B">
              <w:rPr>
                <w:rFonts w:asciiTheme="majorBidi" w:hAnsiTheme="majorBidi" w:cstheme="majorBidi"/>
                <w:color w:val="000000"/>
              </w:rPr>
              <w:t>ερν</w:t>
            </w:r>
            <w:proofErr w:type="spellEnd"/>
            <w:r w:rsidRPr="00E24B6B">
              <w:rPr>
                <w:rFonts w:asciiTheme="majorBidi" w:hAnsiTheme="majorBidi" w:cstheme="majorBidi"/>
                <w:color w:val="000000"/>
              </w:rPr>
              <w:t>ατριαιμία</w:t>
            </w:r>
          </w:p>
        </w:tc>
      </w:tr>
    </w:tbl>
    <w:p w14:paraId="070D4642" w14:textId="77777777" w:rsidR="006B0A4D" w:rsidRPr="00E24B6B" w:rsidRDefault="006B0A4D" w:rsidP="00064A35">
      <w:pPr>
        <w:spacing w:after="0" w:line="240" w:lineRule="auto"/>
        <w:rPr>
          <w:rFonts w:asciiTheme="majorBidi" w:hAnsiTheme="majorBidi" w:cstheme="majorBidi"/>
          <w:color w:val="000000"/>
        </w:rPr>
      </w:pPr>
    </w:p>
    <w:p w14:paraId="234CF964"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Περιγραφή επιλεγμένων ανεπιθύμητων αντιδράσεων</w:t>
      </w:r>
    </w:p>
    <w:p w14:paraId="5B0839A2" w14:textId="77777777" w:rsidR="006B0A4D" w:rsidRPr="00E24B6B" w:rsidRDefault="006B0A4D" w:rsidP="00064A35">
      <w:pPr>
        <w:pStyle w:val="Soul-ital"/>
        <w:spacing w:after="0" w:line="240" w:lineRule="auto"/>
        <w:rPr>
          <w:rFonts w:asciiTheme="majorBidi" w:hAnsiTheme="majorBidi" w:cstheme="majorBidi"/>
          <w:lang w:val="el-GR"/>
        </w:rPr>
      </w:pPr>
      <w:r w:rsidRPr="00E24B6B">
        <w:rPr>
          <w:rFonts w:asciiTheme="majorBidi" w:hAnsiTheme="majorBidi" w:cstheme="majorBidi"/>
          <w:lang w:val="el-GR"/>
        </w:rPr>
        <w:t>Διαταραχή της νεφρικής λειτουργίας</w:t>
      </w:r>
    </w:p>
    <w:p w14:paraId="6597E08E"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έχει συσχετισθεί με αναφορές νεφρικής δυσλειτουργίας. Σε μια συγκεντρωτική ανάλυση των δεδομένων για την ασφάλεια από τις εγκριτικές μελέτες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για την πρόληψη των σχετιζομένων με το σκελετό συμβάντων σε ασθενείς με προχωρημένου σταδίου κακοήθειες που εμπλέκουν τα οστά, η συχνότητα των ανεπιθύμητων ενεργειών νεφρικής δυσλειτουργίας για τις οποίες υπήρχε υποψία συσχέτισης με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ήταν: πολλαπλό μυέλωμα (3,2%), καρκίνος του προστάτη (3,1%), καρκίνος του μαστού (4,3%), πνεύμονες και άλλοι συμπαγείς όγκοι (3,2%). Παράγοντες που μπορεί να αυξάνουν την πιθανότητα επιδείνωσης της νεφρικής λειτουργίας περιλαμβάνουν αφυδάτωση, προϋπάρχουσα νεφρική δυσλειτουργία, πολλαπλούς κύκλους θεραπείας με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ή άλλα διφοσφωνικά, όπως επίσης την ταυτόχρονη χρήση νεφροτοξικών φαρμακευτικών προϊόντων ή χρήση συντομότερου χρόνου έγχυσης από τον γενικά συνιστώμενο. Νεφρική επιδείνωση, εξέλιξη σε νεφρική ανεπάρκεια και αιμοκάθαρση έχει αναφερθεί σε ασθενείς μετά την αρχική δόση ή μια εφάπαξ δόση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(βλ. παράγραφο 4.4).</w:t>
      </w:r>
    </w:p>
    <w:p w14:paraId="0E8E8639" w14:textId="77777777" w:rsidR="006B0A4D" w:rsidRPr="001B4AAA" w:rsidRDefault="006B0A4D" w:rsidP="00064A35">
      <w:pPr>
        <w:spacing w:after="0" w:line="240" w:lineRule="auto"/>
        <w:rPr>
          <w:rFonts w:asciiTheme="majorBidi" w:hAnsiTheme="majorBidi" w:cstheme="majorBidi"/>
          <w:color w:val="000000"/>
          <w:lang w:val="el-GR"/>
        </w:rPr>
      </w:pPr>
    </w:p>
    <w:p w14:paraId="0CBFFBFF" w14:textId="77777777" w:rsidR="006B0A4D" w:rsidRPr="00E24B6B" w:rsidRDefault="006B0A4D" w:rsidP="00064A35">
      <w:pPr>
        <w:pStyle w:val="Soul-ital"/>
        <w:spacing w:after="0" w:line="240" w:lineRule="auto"/>
        <w:rPr>
          <w:rFonts w:asciiTheme="majorBidi" w:hAnsiTheme="majorBidi" w:cstheme="majorBidi"/>
          <w:lang w:val="el-GR"/>
        </w:rPr>
      </w:pPr>
      <w:r w:rsidRPr="00E24B6B">
        <w:rPr>
          <w:rFonts w:asciiTheme="majorBidi" w:hAnsiTheme="majorBidi" w:cstheme="majorBidi"/>
          <w:lang w:val="el-GR"/>
        </w:rPr>
        <w:t>Οστεονέκρωση της γνάθου</w:t>
      </w:r>
    </w:p>
    <w:p w14:paraId="3C331D75" w14:textId="0D736F1D"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Έχουν αναφερθεί περιπτώσεις οστεονέκρωσης της γνάθου κυρίως σε ασθενείς με καρκίνο που έλαβαν αγωγή με φαρμακευτικά προϊόντα που παρεμποδίζουν την οστική επαναρρόφηση όπως το </w:t>
      </w:r>
      <w:r w:rsidR="00501564" w:rsidRPr="00E24B6B">
        <w:rPr>
          <w:rFonts w:asciiTheme="majorBidi" w:hAnsiTheme="majorBidi" w:cstheme="majorBidi"/>
          <w:color w:val="000000"/>
          <w:lang w:bidi="th-TH"/>
        </w:rPr>
        <w:t>z</w:t>
      </w:r>
      <w:r w:rsidRPr="00E24B6B">
        <w:rPr>
          <w:rFonts w:asciiTheme="majorBidi" w:hAnsiTheme="majorBidi" w:cstheme="majorBidi"/>
          <w:color w:val="000000"/>
          <w:lang w:bidi="th-TH"/>
        </w:rPr>
        <w:t>oledronic</w:t>
      </w:r>
      <w:r w:rsidRPr="001B4AAA">
        <w:rPr>
          <w:rFonts w:asciiTheme="majorBidi" w:hAnsiTheme="majorBidi" w:cstheme="majorBidi"/>
          <w:color w:val="000000"/>
          <w:lang w:val="el-GR" w:bidi="th-TH"/>
        </w:rPr>
        <w:t xml:space="preserve"> </w:t>
      </w:r>
      <w:r w:rsidRPr="00E24B6B">
        <w:rPr>
          <w:rFonts w:asciiTheme="majorBidi" w:hAnsiTheme="majorBidi" w:cstheme="majorBidi"/>
          <w:color w:val="000000"/>
          <w:lang w:bidi="th-TH"/>
        </w:rPr>
        <w:t>acid</w:t>
      </w:r>
      <w:r w:rsidR="004E276A" w:rsidRPr="001B4AAA">
        <w:rPr>
          <w:rFonts w:asciiTheme="majorBidi" w:hAnsiTheme="majorBidi" w:cstheme="majorBidi"/>
          <w:color w:val="000000"/>
          <w:lang w:val="el-GR" w:bidi="th-TH"/>
        </w:rPr>
        <w:t xml:space="preserve"> </w:t>
      </w:r>
      <w:r w:rsidR="004E276A" w:rsidRPr="001B4AAA">
        <w:rPr>
          <w:rFonts w:asciiTheme="majorBidi" w:hAnsiTheme="majorBidi" w:cstheme="majorBidi"/>
          <w:color w:val="000000"/>
          <w:lang w:val="el-GR"/>
        </w:rPr>
        <w:t>(βλ. Παράγραφο</w:t>
      </w:r>
      <w:r w:rsidR="004E276A" w:rsidRPr="00E24B6B">
        <w:rPr>
          <w:rFonts w:asciiTheme="majorBidi" w:hAnsiTheme="majorBidi" w:cstheme="majorBidi"/>
          <w:color w:val="000000"/>
          <w:lang w:val="de-CH"/>
        </w:rPr>
        <w:t> </w:t>
      </w:r>
      <w:r w:rsidR="004E276A" w:rsidRPr="001B4AAA">
        <w:rPr>
          <w:rFonts w:asciiTheme="majorBidi" w:hAnsiTheme="majorBidi" w:cstheme="majorBidi"/>
          <w:color w:val="000000"/>
          <w:lang w:val="el-GR"/>
        </w:rPr>
        <w:t>4.4)</w:t>
      </w:r>
      <w:r w:rsidRPr="001B4AAA">
        <w:rPr>
          <w:rFonts w:asciiTheme="majorBidi" w:hAnsiTheme="majorBidi" w:cstheme="majorBidi"/>
          <w:color w:val="000000"/>
          <w:lang w:val="el-GR"/>
        </w:rPr>
        <w:t xml:space="preserve">. Πολλοί από αυτούς τους ασθενείς </w:t>
      </w:r>
      <w:r w:rsidR="00AA0C11" w:rsidRPr="001B4AAA">
        <w:rPr>
          <w:rFonts w:asciiTheme="majorBidi" w:hAnsiTheme="majorBidi" w:cstheme="majorBidi"/>
          <w:color w:val="000000"/>
          <w:lang w:val="el-GR"/>
        </w:rPr>
        <w:t xml:space="preserve">λάμβαναν επίσης χημειοθεραπεία και κορτικοστεροειδή και </w:t>
      </w:r>
      <w:r w:rsidRPr="001B4AAA">
        <w:rPr>
          <w:rFonts w:asciiTheme="majorBidi" w:hAnsiTheme="majorBidi" w:cstheme="majorBidi"/>
          <w:color w:val="000000"/>
          <w:lang w:val="el-GR"/>
        </w:rPr>
        <w:t>παρουσίασαν σημεία τοπικών λοιμώξεων συμπεριλαμβανομένης της οστεομυελίτιδας</w:t>
      </w:r>
      <w:r w:rsidR="00AA0C11" w:rsidRPr="001B4AAA">
        <w:rPr>
          <w:rFonts w:asciiTheme="majorBidi" w:hAnsiTheme="majorBidi" w:cstheme="majorBidi"/>
          <w:color w:val="000000"/>
          <w:lang w:val="el-GR"/>
        </w:rPr>
        <w:t>.</w:t>
      </w:r>
      <w:r w:rsidRPr="001B4AAA">
        <w:rPr>
          <w:rFonts w:asciiTheme="majorBidi" w:hAnsiTheme="majorBidi" w:cstheme="majorBidi"/>
          <w:color w:val="000000"/>
          <w:lang w:val="el-GR"/>
        </w:rPr>
        <w:t xml:space="preserve"> </w:t>
      </w:r>
      <w:r w:rsidR="00AA0C11" w:rsidRPr="00E24B6B">
        <w:rPr>
          <w:rFonts w:asciiTheme="majorBidi" w:hAnsiTheme="majorBidi" w:cstheme="majorBidi"/>
          <w:color w:val="000000"/>
          <w:lang w:val="fr-FR"/>
        </w:rPr>
        <w:t>H</w:t>
      </w:r>
      <w:r w:rsidRPr="001B4AAA">
        <w:rPr>
          <w:rFonts w:asciiTheme="majorBidi" w:hAnsiTheme="majorBidi" w:cstheme="majorBidi"/>
          <w:color w:val="000000"/>
          <w:lang w:val="el-GR"/>
        </w:rPr>
        <w:t xml:space="preserve"> πλειονότητα των αναφορών αυτών αφορά σε καρκινοπαθείς μετά από εξαγωγές </w:t>
      </w:r>
      <w:r w:rsidR="00AA0C11" w:rsidRPr="001B4AAA">
        <w:rPr>
          <w:rFonts w:asciiTheme="majorBidi" w:hAnsiTheme="majorBidi" w:cstheme="majorBidi"/>
          <w:color w:val="000000"/>
          <w:lang w:val="el-GR"/>
        </w:rPr>
        <w:t>οδόντων</w:t>
      </w:r>
      <w:r w:rsidRPr="001B4AAA">
        <w:rPr>
          <w:rFonts w:asciiTheme="majorBidi" w:hAnsiTheme="majorBidi" w:cstheme="majorBidi"/>
          <w:color w:val="000000"/>
          <w:lang w:val="el-GR"/>
        </w:rPr>
        <w:t xml:space="preserve"> ή άλλες οδοντιατρικές παρεμβάσεις. </w:t>
      </w:r>
    </w:p>
    <w:p w14:paraId="0FFDF7B6" w14:textId="77777777" w:rsidR="006B0A4D" w:rsidRPr="001B4AAA" w:rsidRDefault="006B0A4D" w:rsidP="00064A35">
      <w:pPr>
        <w:spacing w:after="0" w:line="240" w:lineRule="auto"/>
        <w:rPr>
          <w:rFonts w:asciiTheme="majorBidi" w:hAnsiTheme="majorBidi" w:cstheme="majorBidi"/>
          <w:color w:val="000000"/>
          <w:lang w:val="el-GR"/>
        </w:rPr>
      </w:pPr>
    </w:p>
    <w:p w14:paraId="1D14AB4E" w14:textId="77777777" w:rsidR="006B0A4D" w:rsidRPr="00E24B6B" w:rsidRDefault="006B0A4D" w:rsidP="00064A35">
      <w:pPr>
        <w:pStyle w:val="Soul-ital"/>
        <w:spacing w:after="0" w:line="240" w:lineRule="auto"/>
        <w:rPr>
          <w:rFonts w:asciiTheme="majorBidi" w:hAnsiTheme="majorBidi" w:cstheme="majorBidi"/>
          <w:lang w:val="el-GR"/>
        </w:rPr>
      </w:pPr>
      <w:r w:rsidRPr="00E24B6B">
        <w:rPr>
          <w:rFonts w:asciiTheme="majorBidi" w:hAnsiTheme="majorBidi" w:cstheme="majorBidi"/>
          <w:lang w:val="el-GR"/>
        </w:rPr>
        <w:t>Κολπική μαρμαρυγή</w:t>
      </w:r>
    </w:p>
    <w:p w14:paraId="3CFC8CED" w14:textId="77777777" w:rsidR="006B0A4D" w:rsidRPr="001B4AAA" w:rsidRDefault="006B0A4D" w:rsidP="00064A35">
      <w:pPr>
        <w:keepNext/>
        <w:spacing w:after="0" w:line="240" w:lineRule="auto"/>
        <w:rPr>
          <w:rFonts w:asciiTheme="majorBidi" w:hAnsiTheme="majorBidi" w:cstheme="majorBidi"/>
          <w:color w:val="000000"/>
          <w:lang w:val="el-GR" w:bidi="th-TH"/>
        </w:rPr>
      </w:pPr>
      <w:r w:rsidRPr="001B4AAA">
        <w:rPr>
          <w:rFonts w:asciiTheme="majorBidi" w:hAnsiTheme="majorBidi" w:cstheme="majorBidi"/>
          <w:color w:val="000000"/>
          <w:lang w:val="el-GR"/>
        </w:rPr>
        <w:t xml:space="preserve">Σε μία 3ετή, τυχαιοποιημένη, διπλά τυφλή, ελεγχόμενη μελέτη που αξιολόγησε την ασφάλεια και την αποτελεσματικότητα του ζολεδρονικού οξέος </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άπαξ ετησίως έναντι εικονικού φαρμάκου στη θεραπεία της μετεμμηνοπαυσιακής οστεοπόρωσης (</w:t>
      </w:r>
      <w:r w:rsidRPr="00E24B6B">
        <w:rPr>
          <w:rFonts w:asciiTheme="majorBidi" w:hAnsiTheme="majorBidi" w:cstheme="majorBidi"/>
          <w:color w:val="000000"/>
        </w:rPr>
        <w:t>PMO</w:t>
      </w:r>
      <w:r w:rsidRPr="001B4AAA">
        <w:rPr>
          <w:rFonts w:asciiTheme="majorBidi" w:hAnsiTheme="majorBidi" w:cstheme="majorBidi"/>
          <w:color w:val="000000"/>
          <w:lang w:val="el-GR"/>
        </w:rPr>
        <w:t xml:space="preserve">) η συνολική επίπτωση της κολπικής μαρμαρυγής ήταν </w:t>
      </w:r>
      <w:r w:rsidRPr="001B4AAA">
        <w:rPr>
          <w:rFonts w:asciiTheme="majorBidi" w:hAnsiTheme="majorBidi" w:cstheme="majorBidi"/>
          <w:color w:val="000000"/>
          <w:lang w:val="el-GR" w:bidi="th-TH"/>
        </w:rPr>
        <w:t>2,5% (9</w:t>
      </w:r>
      <w:r w:rsidR="00354625" w:rsidRPr="001B4AAA">
        <w:rPr>
          <w:rFonts w:asciiTheme="majorBidi" w:hAnsiTheme="majorBidi" w:cstheme="majorBidi"/>
          <w:color w:val="000000"/>
          <w:lang w:val="el-GR" w:bidi="th-TH"/>
        </w:rPr>
        <w:t>6</w:t>
      </w:r>
      <w:r w:rsidR="00354625" w:rsidRPr="00E24B6B">
        <w:rPr>
          <w:rFonts w:asciiTheme="majorBidi" w:hAnsiTheme="majorBidi" w:cstheme="majorBidi"/>
          <w:color w:val="000000"/>
          <w:lang w:bidi="th-TH"/>
        </w:rPr>
        <w:t> </w:t>
      </w:r>
      <w:r w:rsidRPr="001B4AAA">
        <w:rPr>
          <w:rFonts w:asciiTheme="majorBidi" w:hAnsiTheme="majorBidi" w:cstheme="majorBidi"/>
          <w:color w:val="000000"/>
          <w:lang w:val="el-GR" w:bidi="th-TH"/>
        </w:rPr>
        <w:t xml:space="preserve">από 3.862) </w:t>
      </w:r>
      <w:r w:rsidRPr="00E24B6B">
        <w:rPr>
          <w:rFonts w:asciiTheme="majorBidi" w:hAnsiTheme="majorBidi" w:cstheme="majorBidi"/>
          <w:color w:val="000000"/>
          <w:lang w:bidi="th-TH"/>
        </w:rPr>
        <w:t>and</w:t>
      </w:r>
      <w:r w:rsidRPr="001B4AAA">
        <w:rPr>
          <w:rFonts w:asciiTheme="majorBidi" w:hAnsiTheme="majorBidi" w:cstheme="majorBidi"/>
          <w:color w:val="000000"/>
          <w:lang w:val="el-GR" w:bidi="th-TH"/>
        </w:rPr>
        <w:t xml:space="preserve"> 1,9% (7</w:t>
      </w:r>
      <w:r w:rsidR="00354625" w:rsidRPr="001B4AAA">
        <w:rPr>
          <w:rFonts w:asciiTheme="majorBidi" w:hAnsiTheme="majorBidi" w:cstheme="majorBidi"/>
          <w:color w:val="000000"/>
          <w:lang w:val="el-GR" w:bidi="th-TH"/>
        </w:rPr>
        <w:t>5</w:t>
      </w:r>
      <w:r w:rsidR="00354625" w:rsidRPr="00E24B6B">
        <w:rPr>
          <w:rFonts w:asciiTheme="majorBidi" w:hAnsiTheme="majorBidi" w:cstheme="majorBidi"/>
          <w:color w:val="000000"/>
          <w:lang w:bidi="th-TH"/>
        </w:rPr>
        <w:t> </w:t>
      </w:r>
      <w:r w:rsidRPr="001B4AAA">
        <w:rPr>
          <w:rFonts w:asciiTheme="majorBidi" w:hAnsiTheme="majorBidi" w:cstheme="majorBidi"/>
          <w:color w:val="000000"/>
          <w:lang w:val="el-GR" w:bidi="th-TH"/>
        </w:rPr>
        <w:t xml:space="preserve">από 3.852) σε ασθενείς που ελάμβαναν </w:t>
      </w:r>
      <w:r w:rsidRPr="001B4AAA">
        <w:rPr>
          <w:rFonts w:asciiTheme="majorBidi" w:hAnsiTheme="majorBidi" w:cstheme="majorBidi"/>
          <w:color w:val="000000"/>
          <w:lang w:val="el-GR" w:bidi="th-TH"/>
        </w:rPr>
        <w:lastRenderedPageBreak/>
        <w:t>ζολεδρονικό οξύ 5</w:t>
      </w:r>
      <w:r w:rsidR="005B3D7C" w:rsidRPr="00E24B6B">
        <w:rPr>
          <w:rFonts w:asciiTheme="majorBidi" w:hAnsiTheme="majorBidi" w:cstheme="majorBidi"/>
          <w:color w:val="000000"/>
          <w:lang w:bidi="th-TH"/>
        </w:rPr>
        <w:t> </w:t>
      </w:r>
      <w:r w:rsidRPr="00E24B6B">
        <w:rPr>
          <w:rFonts w:asciiTheme="majorBidi" w:hAnsiTheme="majorBidi" w:cstheme="majorBidi"/>
          <w:color w:val="000000"/>
          <w:lang w:bidi="th-TH"/>
        </w:rPr>
        <w:t>mg</w:t>
      </w:r>
      <w:r w:rsidRPr="001B4AAA">
        <w:rPr>
          <w:rFonts w:asciiTheme="majorBidi" w:hAnsiTheme="majorBidi" w:cstheme="majorBidi"/>
          <w:color w:val="000000"/>
          <w:lang w:val="el-GR" w:bidi="th-TH"/>
        </w:rPr>
        <w:t xml:space="preserve"> και εικονικό φάρμακο αντίστοιχα. Το ποσοστό σοβαρών ανεπιθύμητων ενεργειών κολπικής μαρμαρυγής ήταν 1,3% (5</w:t>
      </w:r>
      <w:r w:rsidR="00354625" w:rsidRPr="001B4AAA">
        <w:rPr>
          <w:rFonts w:asciiTheme="majorBidi" w:hAnsiTheme="majorBidi" w:cstheme="majorBidi"/>
          <w:color w:val="000000"/>
          <w:lang w:val="el-GR" w:bidi="th-TH"/>
        </w:rPr>
        <w:t>1</w:t>
      </w:r>
      <w:r w:rsidR="00354625" w:rsidRPr="00E24B6B">
        <w:rPr>
          <w:rFonts w:asciiTheme="majorBidi" w:hAnsiTheme="majorBidi" w:cstheme="majorBidi"/>
          <w:color w:val="000000"/>
          <w:lang w:bidi="th-TH"/>
        </w:rPr>
        <w:t> </w:t>
      </w:r>
      <w:r w:rsidRPr="001B4AAA">
        <w:rPr>
          <w:rFonts w:asciiTheme="majorBidi" w:hAnsiTheme="majorBidi" w:cstheme="majorBidi"/>
          <w:color w:val="000000"/>
          <w:lang w:val="el-GR" w:bidi="th-TH"/>
        </w:rPr>
        <w:t>από 3.862) και 0,6%(2</w:t>
      </w:r>
      <w:r w:rsidR="00354625" w:rsidRPr="001B4AAA">
        <w:rPr>
          <w:rFonts w:asciiTheme="majorBidi" w:hAnsiTheme="majorBidi" w:cstheme="majorBidi"/>
          <w:color w:val="000000"/>
          <w:lang w:val="el-GR" w:bidi="th-TH"/>
        </w:rPr>
        <w:t>2</w:t>
      </w:r>
      <w:r w:rsidR="00354625" w:rsidRPr="00E24B6B">
        <w:rPr>
          <w:rFonts w:asciiTheme="majorBidi" w:hAnsiTheme="majorBidi" w:cstheme="majorBidi"/>
          <w:color w:val="000000"/>
          <w:lang w:bidi="th-TH"/>
        </w:rPr>
        <w:t> </w:t>
      </w:r>
      <w:r w:rsidRPr="001B4AAA">
        <w:rPr>
          <w:rFonts w:asciiTheme="majorBidi" w:hAnsiTheme="majorBidi" w:cstheme="majorBidi"/>
          <w:color w:val="000000"/>
          <w:lang w:val="el-GR" w:bidi="th-TH"/>
        </w:rPr>
        <w:t>από 3.852) σε ασθενείς που ελάμβαναν ζολεδρονικό οξύ 5</w:t>
      </w:r>
      <w:r w:rsidR="005B3D7C" w:rsidRPr="00E24B6B">
        <w:rPr>
          <w:rFonts w:asciiTheme="majorBidi" w:hAnsiTheme="majorBidi" w:cstheme="majorBidi"/>
          <w:color w:val="000000"/>
          <w:lang w:bidi="th-TH"/>
        </w:rPr>
        <w:t> </w:t>
      </w:r>
      <w:r w:rsidRPr="00E24B6B">
        <w:rPr>
          <w:rFonts w:asciiTheme="majorBidi" w:hAnsiTheme="majorBidi" w:cstheme="majorBidi"/>
          <w:color w:val="000000"/>
          <w:lang w:bidi="th-TH"/>
        </w:rPr>
        <w:t>mg</w:t>
      </w:r>
      <w:r w:rsidRPr="001B4AAA">
        <w:rPr>
          <w:rFonts w:asciiTheme="majorBidi" w:hAnsiTheme="majorBidi" w:cstheme="majorBidi"/>
          <w:color w:val="000000"/>
          <w:lang w:val="el-GR" w:bidi="th-TH"/>
        </w:rPr>
        <w:t xml:space="preserve"> και εικονικό φάρμακο αντίστοιχα. Η ανισορροπία που παρατηρήθηκε σε αυτή τη μελέτη δεν έχει παρατηρηθεί σε άλλες μελέτες, με ζολεδρονικό οξύ περιλαμβανομένων και αυτών αυτών με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w:t>
      </w:r>
      <w:r w:rsidR="00354625" w:rsidRPr="001B4AAA">
        <w:rPr>
          <w:rFonts w:asciiTheme="majorBidi" w:hAnsiTheme="majorBidi" w:cstheme="majorBidi"/>
          <w:color w:val="000000"/>
          <w:lang w:val="el-GR" w:bidi="th-TH"/>
        </w:rPr>
        <w:t>4</w:t>
      </w:r>
      <w:r w:rsidR="00354625" w:rsidRPr="00E24B6B">
        <w:rPr>
          <w:rFonts w:asciiTheme="majorBidi" w:hAnsiTheme="majorBidi" w:cstheme="majorBidi"/>
          <w:color w:val="000000"/>
          <w:lang w:bidi="th-TH"/>
        </w:rPr>
        <w:t> </w:t>
      </w:r>
      <w:r w:rsidR="00172B6B" w:rsidRPr="00E24B6B">
        <w:rPr>
          <w:rFonts w:asciiTheme="majorBidi" w:hAnsiTheme="majorBidi" w:cstheme="majorBidi"/>
          <w:color w:val="000000"/>
          <w:lang w:bidi="th-TH"/>
        </w:rPr>
        <w:t>mg</w:t>
      </w:r>
      <w:r w:rsidRPr="001B4AAA">
        <w:rPr>
          <w:rFonts w:asciiTheme="majorBidi" w:hAnsiTheme="majorBidi" w:cstheme="majorBidi"/>
          <w:color w:val="000000"/>
          <w:lang w:val="el-GR" w:bidi="th-TH"/>
        </w:rPr>
        <w:t xml:space="preserve"> κάθε 3</w:t>
      </w:r>
      <w:r w:rsidR="00463A74" w:rsidRPr="001B4AAA">
        <w:rPr>
          <w:rFonts w:asciiTheme="majorBidi" w:hAnsiTheme="majorBidi" w:cstheme="majorBidi"/>
          <w:color w:val="000000"/>
          <w:lang w:val="el-GR" w:bidi="th-TH"/>
        </w:rPr>
        <w:noBreakHyphen/>
      </w:r>
      <w:r w:rsidR="00354625" w:rsidRPr="001B4AAA">
        <w:rPr>
          <w:rFonts w:asciiTheme="majorBidi" w:hAnsiTheme="majorBidi" w:cstheme="majorBidi"/>
          <w:color w:val="000000"/>
          <w:lang w:val="el-GR" w:bidi="th-TH"/>
        </w:rPr>
        <w:t>4</w:t>
      </w:r>
      <w:r w:rsidR="00354625" w:rsidRPr="00E24B6B">
        <w:rPr>
          <w:rFonts w:asciiTheme="majorBidi" w:hAnsiTheme="majorBidi" w:cstheme="majorBidi"/>
          <w:color w:val="000000"/>
          <w:lang w:bidi="th-TH"/>
        </w:rPr>
        <w:t> </w:t>
      </w:r>
      <w:r w:rsidRPr="001B4AAA">
        <w:rPr>
          <w:rFonts w:asciiTheme="majorBidi" w:hAnsiTheme="majorBidi" w:cstheme="majorBidi"/>
          <w:color w:val="000000"/>
          <w:lang w:val="el-GR" w:bidi="th-TH"/>
        </w:rPr>
        <w:t>εβδομάδες σε ογκολογικούς ασθενείς. Ο μηχανισμός πίσω από την αυξημένη επίπτωση κολπικής μαρμαρυγής σε αυτή μόνο την κλινική μελέτη είναι άγνωστος.</w:t>
      </w:r>
    </w:p>
    <w:p w14:paraId="3FB745C7" w14:textId="77777777" w:rsidR="006B0A4D" w:rsidRPr="001B4AAA" w:rsidRDefault="006B0A4D" w:rsidP="00064A35">
      <w:pPr>
        <w:spacing w:after="0" w:line="240" w:lineRule="auto"/>
        <w:rPr>
          <w:rFonts w:asciiTheme="majorBidi" w:hAnsiTheme="majorBidi" w:cstheme="majorBidi"/>
          <w:color w:val="000000"/>
          <w:lang w:val="el-GR" w:bidi="th-TH"/>
        </w:rPr>
      </w:pPr>
    </w:p>
    <w:p w14:paraId="74FCA96C" w14:textId="77777777" w:rsidR="006B0A4D" w:rsidRPr="00E24B6B" w:rsidRDefault="006B0A4D" w:rsidP="00064A35">
      <w:pPr>
        <w:pStyle w:val="Soul-ital"/>
        <w:spacing w:after="0" w:line="240" w:lineRule="auto"/>
        <w:rPr>
          <w:rFonts w:asciiTheme="majorBidi" w:hAnsiTheme="majorBidi" w:cstheme="majorBidi"/>
          <w:lang w:val="el-GR" w:bidi="th-TH"/>
        </w:rPr>
      </w:pPr>
      <w:r w:rsidRPr="00E24B6B">
        <w:rPr>
          <w:rFonts w:asciiTheme="majorBidi" w:hAnsiTheme="majorBidi" w:cstheme="majorBidi"/>
          <w:lang w:val="el-GR" w:bidi="th-TH"/>
        </w:rPr>
        <w:t>Αντίδραση οξείας φάσης</w:t>
      </w:r>
    </w:p>
    <w:p w14:paraId="1BFC950A"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Αυτή η ανεπιθύμητη ενέργεια συνίσταται από μία ομάδα συμπτωμάτων που περιλαμβάνουν πυρετό, μυαλγία, κεφαλαλγία, πόνο στα άκρα, ναυτία, εμετό, διάρροια</w:t>
      </w:r>
      <w:r w:rsidR="0083355A" w:rsidRPr="001B4AAA">
        <w:rPr>
          <w:rFonts w:asciiTheme="majorBidi" w:hAnsiTheme="majorBidi" w:cstheme="majorBidi"/>
          <w:color w:val="000000"/>
          <w:lang w:val="el-GR"/>
        </w:rPr>
        <w:t>,</w:t>
      </w:r>
      <w:r w:rsidRPr="001B4AAA">
        <w:rPr>
          <w:rFonts w:asciiTheme="majorBidi" w:hAnsiTheme="majorBidi" w:cstheme="majorBidi"/>
          <w:color w:val="000000"/>
          <w:lang w:val="el-GR"/>
        </w:rPr>
        <w:t xml:space="preserve"> αρθραλγία</w:t>
      </w:r>
      <w:r w:rsidR="0083355A" w:rsidRPr="001B4AAA">
        <w:rPr>
          <w:rFonts w:asciiTheme="majorBidi" w:hAnsiTheme="majorBidi" w:cstheme="majorBidi"/>
          <w:lang w:val="el-GR"/>
        </w:rPr>
        <w:t xml:space="preserve"> </w:t>
      </w:r>
      <w:r w:rsidR="0083355A" w:rsidRPr="001B4AAA">
        <w:rPr>
          <w:rFonts w:asciiTheme="majorBidi" w:hAnsiTheme="majorBidi" w:cstheme="majorBidi"/>
          <w:color w:val="000000"/>
          <w:lang w:val="el-GR"/>
        </w:rPr>
        <w:t>και αρθρίτιδα με επακόλουθο οίδημα των αρθρώσεων</w:t>
      </w:r>
      <w:r w:rsidRPr="001B4AAA">
        <w:rPr>
          <w:rFonts w:asciiTheme="majorBidi" w:hAnsiTheme="majorBidi" w:cstheme="majorBidi"/>
          <w:color w:val="000000"/>
          <w:lang w:val="el-GR"/>
        </w:rPr>
        <w:t xml:space="preserve">. Ο χρόνος έναρξης είναι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ημέρες μετά την έγχυση του </w:t>
      </w:r>
      <w:r w:rsidR="00455342" w:rsidRPr="00E24B6B">
        <w:rPr>
          <w:rFonts w:asciiTheme="majorBidi" w:hAnsiTheme="majorBidi" w:cstheme="majorBidi"/>
          <w:color w:val="000000"/>
        </w:rPr>
        <w:t>z</w:t>
      </w:r>
      <w:r w:rsidRPr="00E24B6B">
        <w:rPr>
          <w:rFonts w:asciiTheme="majorBidi" w:hAnsiTheme="majorBidi" w:cstheme="majorBidi"/>
          <w:color w:val="000000"/>
        </w:rPr>
        <w:t>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και η αντίδραση αναφέρεται και με τους όρους συμπτώματα «που μοιάζουν με γρίππη» ή «μετά από τη χορήγηση».</w:t>
      </w:r>
    </w:p>
    <w:p w14:paraId="43EE5D66" w14:textId="77777777" w:rsidR="006B0A4D" w:rsidRPr="001B4AAA" w:rsidRDefault="006B0A4D" w:rsidP="00064A35">
      <w:pPr>
        <w:spacing w:after="0" w:line="240" w:lineRule="auto"/>
        <w:rPr>
          <w:rFonts w:asciiTheme="majorBidi" w:hAnsiTheme="majorBidi" w:cstheme="majorBidi"/>
          <w:color w:val="000000"/>
          <w:lang w:val="el-GR"/>
        </w:rPr>
      </w:pPr>
    </w:p>
    <w:p w14:paraId="2A81F7CF" w14:textId="77777777" w:rsidR="006B0A4D" w:rsidRPr="00E24B6B" w:rsidRDefault="006B0A4D" w:rsidP="00064A35">
      <w:pPr>
        <w:pStyle w:val="Soul-ital"/>
        <w:spacing w:after="0" w:line="240" w:lineRule="auto"/>
        <w:rPr>
          <w:rFonts w:asciiTheme="majorBidi" w:hAnsiTheme="majorBidi" w:cstheme="majorBidi"/>
          <w:lang w:val="el-GR"/>
        </w:rPr>
      </w:pPr>
      <w:r w:rsidRPr="00E24B6B">
        <w:rPr>
          <w:rFonts w:asciiTheme="majorBidi" w:hAnsiTheme="majorBidi" w:cstheme="majorBidi"/>
          <w:lang w:val="el-GR"/>
        </w:rPr>
        <w:t>Ατυπα κατάγματα του μηριαίου</w:t>
      </w:r>
    </w:p>
    <w:p w14:paraId="570C8D4D"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Κατά την εμπειρία μετά την κυκλοφορία του φαρμάκου, οι ακόλουθες αντιδράσεις έχουν αναφερθεί (συχνότητα σπάνιες):</w:t>
      </w:r>
    </w:p>
    <w:p w14:paraId="1795994B"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Άτυπα υποτροχαντήρια κατάγματα και κατάγματα της διάφυσης του μηριαίου (ανεπιθύμητη ενέργεια της κατηγορίας των διφωσφονικών).</w:t>
      </w:r>
    </w:p>
    <w:p w14:paraId="61268F50" w14:textId="77777777" w:rsidR="004C4D80" w:rsidRPr="001B4AAA" w:rsidRDefault="004C4D80" w:rsidP="00064A35">
      <w:pPr>
        <w:spacing w:after="0" w:line="240" w:lineRule="auto"/>
        <w:rPr>
          <w:rFonts w:asciiTheme="majorBidi" w:hAnsiTheme="majorBidi" w:cstheme="majorBidi"/>
          <w:lang w:val="el-GR"/>
        </w:rPr>
      </w:pPr>
    </w:p>
    <w:p w14:paraId="1F54CB54" w14:textId="77777777" w:rsidR="004C4D80" w:rsidRPr="001B4AAA" w:rsidRDefault="004C4D80" w:rsidP="00064A35">
      <w:pPr>
        <w:pStyle w:val="Soul-ital"/>
        <w:spacing w:after="0" w:line="240" w:lineRule="auto"/>
        <w:rPr>
          <w:rFonts w:asciiTheme="majorBidi" w:hAnsiTheme="majorBidi" w:cstheme="majorBidi"/>
          <w:lang w:val="el-GR"/>
        </w:rPr>
      </w:pPr>
      <w:r w:rsidRPr="001B4AAA">
        <w:rPr>
          <w:rFonts w:asciiTheme="majorBidi" w:hAnsiTheme="majorBidi" w:cstheme="majorBidi"/>
          <w:lang w:val="el-GR"/>
        </w:rPr>
        <w:t xml:space="preserve">Υπασβαιστιαιμία – Σχετικές Ανεπιθύμητες ενέργειες </w:t>
      </w:r>
    </w:p>
    <w:p w14:paraId="13091223" w14:textId="77777777" w:rsidR="004C4D80" w:rsidRPr="001B4AAA" w:rsidRDefault="004C4D80"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Η υπασβαιστιαιμία είναι ένας σημαντικός αναγνωρισμένος κίνδυνος με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στις εγκεκριμένες του ενδείξεις. Με βάση την επισκόπηση τόσο των κλινικών μελετών όσο και των περιστατικών μετά από την κυκλοφορία του φαρμάκου, υπάρχουν αρκετά στοιχεία ώστε να υποστηρηχθεί μια συσχέτιση μεταξύ της θεραπείας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του αναφερόμενου περιστατικού υπασβαιστιαιμίας και της δευτερογενούς ανάπτυξης καρδιακής αρρυθμίας. Επιπλέον, υπάρχουν στοιχεία συσχέτισης μεταξύ της υπασβαιστιαιμίας και των δευτερογενών νευρολογικών ανεπιθύνητων ενεργειών που αναφέρονται σε αυτά τα περιστατικά και στις οποίες περιλαμβάνονται σπασμοί, </w:t>
      </w:r>
      <w:r w:rsidR="00280B2B" w:rsidRPr="001B4AAA">
        <w:rPr>
          <w:rFonts w:asciiTheme="majorBidi" w:hAnsiTheme="majorBidi" w:cstheme="majorBidi"/>
          <w:lang w:val="el-GR"/>
        </w:rPr>
        <w:t xml:space="preserve">υπαισθησία </w:t>
      </w:r>
      <w:r w:rsidRPr="001B4AAA">
        <w:rPr>
          <w:rFonts w:asciiTheme="majorBidi" w:hAnsiTheme="majorBidi" w:cstheme="majorBidi"/>
          <w:lang w:val="el-GR"/>
        </w:rPr>
        <w:t>και τετανία (βλ. παράγραφο 4.4).</w:t>
      </w:r>
    </w:p>
    <w:p w14:paraId="5E097A2A" w14:textId="77777777" w:rsidR="004C4D80" w:rsidRPr="001B4AAA" w:rsidRDefault="004C4D80" w:rsidP="00064A35">
      <w:pPr>
        <w:spacing w:after="0" w:line="240" w:lineRule="auto"/>
        <w:rPr>
          <w:rFonts w:asciiTheme="majorBidi" w:hAnsiTheme="majorBidi" w:cstheme="majorBidi"/>
          <w:lang w:val="el-GR"/>
        </w:rPr>
      </w:pPr>
    </w:p>
    <w:p w14:paraId="2CA098F7" w14:textId="77777777" w:rsidR="004C4D80" w:rsidRPr="001B4AAA" w:rsidRDefault="004C4D80" w:rsidP="00064A35">
      <w:pPr>
        <w:pStyle w:val="Soulign"/>
        <w:spacing w:after="0" w:line="240" w:lineRule="auto"/>
        <w:rPr>
          <w:rFonts w:asciiTheme="majorBidi" w:hAnsiTheme="majorBidi" w:cstheme="majorBidi"/>
          <w:lang w:val="el-GR"/>
        </w:rPr>
      </w:pPr>
      <w:r w:rsidRPr="001B4AAA">
        <w:rPr>
          <w:rFonts w:asciiTheme="majorBidi" w:hAnsiTheme="majorBidi" w:cstheme="majorBidi"/>
          <w:lang w:val="el-GR"/>
        </w:rPr>
        <w:t>Αναφορά πιθανολογούμενων ανεπιθύμητων ενεργειών</w:t>
      </w:r>
    </w:p>
    <w:p w14:paraId="2819114D" w14:textId="77777777" w:rsidR="004C4D80" w:rsidRPr="001B4AAA" w:rsidRDefault="004C4D80" w:rsidP="00064A35">
      <w:pPr>
        <w:spacing w:after="0" w:line="240" w:lineRule="auto"/>
        <w:rPr>
          <w:rFonts w:asciiTheme="majorBidi" w:hAnsiTheme="majorBidi" w:cstheme="majorBidi"/>
          <w:noProof/>
          <w:lang w:val="el-GR"/>
        </w:rPr>
      </w:pPr>
      <w:r w:rsidRPr="001B4AAA">
        <w:rPr>
          <w:rFonts w:asciiTheme="majorBidi" w:hAnsiTheme="majorBidi" w:cstheme="majorBidi"/>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1B4AAA">
        <w:rPr>
          <w:rFonts w:asciiTheme="majorBidi" w:hAnsiTheme="majorBidi" w:cstheme="majorBidi"/>
          <w:noProof/>
          <w:lang w:val="el-GR"/>
        </w:rPr>
        <w:t>.</w:t>
      </w:r>
      <w:r w:rsidRPr="001B4AAA">
        <w:rPr>
          <w:rFonts w:asciiTheme="majorBidi" w:hAnsiTheme="majorBidi" w:cstheme="majorBidi"/>
          <w:lang w:val="el-GR"/>
        </w:rPr>
        <w:t xml:space="preserve"> Επιτρέπει τη συνεχή παρακολούθηση της σχέσης οφέλους-κινδύνου του φαρμακευτικού προϊόντος</w:t>
      </w:r>
      <w:r w:rsidRPr="001B4AAA">
        <w:rPr>
          <w:rFonts w:asciiTheme="majorBidi" w:hAnsiTheme="majorBidi" w:cstheme="majorBidi"/>
          <w:noProof/>
          <w:lang w:val="el-GR"/>
        </w:rPr>
        <w:t>.</w:t>
      </w:r>
      <w:r w:rsidRPr="001B4AAA">
        <w:rPr>
          <w:rFonts w:asciiTheme="majorBidi" w:hAnsiTheme="majorBidi" w:cstheme="majorBidi"/>
          <w:lang w:val="el-GR"/>
        </w:rPr>
        <w:t xml:space="preserve"> Ζητείται από τους επαγγελματίες </w:t>
      </w:r>
      <w:r w:rsidR="00A028CF" w:rsidRPr="001B4AAA">
        <w:rPr>
          <w:rFonts w:asciiTheme="majorBidi" w:hAnsiTheme="majorBidi" w:cstheme="majorBidi"/>
          <w:lang w:val="el-GR"/>
        </w:rPr>
        <w:t>υγείας</w:t>
      </w:r>
      <w:r w:rsidRPr="001B4AAA">
        <w:rPr>
          <w:rFonts w:asciiTheme="majorBidi" w:hAnsiTheme="majorBidi" w:cstheme="majorBidi"/>
          <w:lang w:val="el-GR"/>
        </w:rPr>
        <w:t xml:space="preserve"> να αναφέρουν οποιεσδήποτε πιθανολογούμενες ανεπιθύμητες ενέργειες </w:t>
      </w:r>
      <w:r w:rsidRPr="001B4AAA">
        <w:rPr>
          <w:rFonts w:asciiTheme="majorBidi" w:hAnsiTheme="majorBidi" w:cstheme="majorBidi"/>
          <w:highlight w:val="lightGray"/>
          <w:lang w:val="el-GR"/>
        </w:rPr>
        <w:t xml:space="preserve">μέσω του εθνικού συστήματος αναφοράς που αναγράφεται στο </w:t>
      </w:r>
      <w:r>
        <w:fldChar w:fldCharType="begin"/>
      </w:r>
      <w:r>
        <w:instrText>HYPERLINK</w:instrText>
      </w:r>
      <w:r w:rsidRPr="00FB58B2">
        <w:rPr>
          <w:lang w:val="el-GR"/>
        </w:rPr>
        <w:instrText xml:space="preserve"> "</w:instrText>
      </w:r>
      <w:r>
        <w:instrText>http</w:instrText>
      </w:r>
      <w:r w:rsidRPr="00FB58B2">
        <w:rPr>
          <w:lang w:val="el-GR"/>
        </w:rPr>
        <w:instrText>://</w:instrText>
      </w:r>
      <w:r>
        <w:instrText>www</w:instrText>
      </w:r>
      <w:r w:rsidRPr="00FB58B2">
        <w:rPr>
          <w:lang w:val="el-GR"/>
        </w:rPr>
        <w:instrText>.</w:instrText>
      </w:r>
      <w:r>
        <w:instrText>ema</w:instrText>
      </w:r>
      <w:r w:rsidRPr="00FB58B2">
        <w:rPr>
          <w:lang w:val="el-GR"/>
        </w:rPr>
        <w:instrText>.</w:instrText>
      </w:r>
      <w:r>
        <w:instrText>europa</w:instrText>
      </w:r>
      <w:r w:rsidRPr="00FB58B2">
        <w:rPr>
          <w:lang w:val="el-GR"/>
        </w:rPr>
        <w:instrText>.</w:instrText>
      </w:r>
      <w:r>
        <w:instrText>eu</w:instrText>
      </w:r>
      <w:r w:rsidRPr="00FB58B2">
        <w:rPr>
          <w:lang w:val="el-GR"/>
        </w:rPr>
        <w:instrText>/</w:instrText>
      </w:r>
      <w:r>
        <w:instrText>docs</w:instrText>
      </w:r>
      <w:r w:rsidRPr="00FB58B2">
        <w:rPr>
          <w:lang w:val="el-GR"/>
        </w:rPr>
        <w:instrText>/</w:instrText>
      </w:r>
      <w:r>
        <w:instrText>en</w:instrText>
      </w:r>
      <w:r w:rsidRPr="00FB58B2">
        <w:rPr>
          <w:lang w:val="el-GR"/>
        </w:rPr>
        <w:instrText>_</w:instrText>
      </w:r>
      <w:r>
        <w:instrText>GB</w:instrText>
      </w:r>
      <w:r w:rsidRPr="00FB58B2">
        <w:rPr>
          <w:lang w:val="el-GR"/>
        </w:rPr>
        <w:instrText>/</w:instrText>
      </w:r>
      <w:r>
        <w:instrText>document</w:instrText>
      </w:r>
      <w:r w:rsidRPr="00FB58B2">
        <w:rPr>
          <w:lang w:val="el-GR"/>
        </w:rPr>
        <w:instrText>_</w:instrText>
      </w:r>
      <w:r>
        <w:instrText>library</w:instrText>
      </w:r>
      <w:r w:rsidRPr="00FB58B2">
        <w:rPr>
          <w:lang w:val="el-GR"/>
        </w:rPr>
        <w:instrText>/</w:instrText>
      </w:r>
      <w:r>
        <w:instrText>Template</w:instrText>
      </w:r>
      <w:r w:rsidRPr="00FB58B2">
        <w:rPr>
          <w:lang w:val="el-GR"/>
        </w:rPr>
        <w:instrText>_</w:instrText>
      </w:r>
      <w:r>
        <w:instrText>or</w:instrText>
      </w:r>
      <w:r w:rsidRPr="00FB58B2">
        <w:rPr>
          <w:lang w:val="el-GR"/>
        </w:rPr>
        <w:instrText>_</w:instrText>
      </w:r>
      <w:r>
        <w:instrText>form</w:instrText>
      </w:r>
      <w:r w:rsidRPr="00FB58B2">
        <w:rPr>
          <w:lang w:val="el-GR"/>
        </w:rPr>
        <w:instrText>/2013/03/</w:instrText>
      </w:r>
      <w:r>
        <w:instrText>WC</w:instrText>
      </w:r>
      <w:r w:rsidRPr="00FB58B2">
        <w:rPr>
          <w:lang w:val="el-GR"/>
        </w:rPr>
        <w:instrText>500139752.</w:instrText>
      </w:r>
      <w:r>
        <w:instrText>doc</w:instrText>
      </w:r>
      <w:r w:rsidRPr="00FB58B2">
        <w:rPr>
          <w:lang w:val="el-GR"/>
        </w:rPr>
        <w:instrText>"</w:instrText>
      </w:r>
      <w:r>
        <w:fldChar w:fldCharType="separate"/>
      </w:r>
      <w:r w:rsidRPr="001B4AAA">
        <w:rPr>
          <w:rStyle w:val="Hyperlink"/>
          <w:rFonts w:asciiTheme="majorBidi" w:hAnsiTheme="majorBidi" w:cstheme="majorBidi"/>
          <w:highlight w:val="lightGray"/>
          <w:lang w:val="el-GR"/>
        </w:rPr>
        <w:t xml:space="preserve">Παράρτημα </w:t>
      </w:r>
      <w:r w:rsidRPr="00E24B6B">
        <w:rPr>
          <w:rStyle w:val="Hyperlink"/>
          <w:rFonts w:asciiTheme="majorBidi" w:hAnsiTheme="majorBidi" w:cstheme="majorBidi"/>
          <w:highlight w:val="lightGray"/>
        </w:rPr>
        <w:t>V</w:t>
      </w:r>
      <w:r>
        <w:fldChar w:fldCharType="end"/>
      </w:r>
      <w:r w:rsidRPr="001B4AAA">
        <w:rPr>
          <w:rFonts w:asciiTheme="majorBidi" w:hAnsiTheme="majorBidi" w:cstheme="majorBidi"/>
          <w:lang w:val="el-GR"/>
        </w:rPr>
        <w:t xml:space="preserve">. </w:t>
      </w:r>
    </w:p>
    <w:p w14:paraId="64B97B15" w14:textId="77777777" w:rsidR="006B0A4D" w:rsidRPr="001B4AAA" w:rsidRDefault="006B0A4D" w:rsidP="00064A35">
      <w:pPr>
        <w:spacing w:after="0" w:line="240" w:lineRule="auto"/>
        <w:rPr>
          <w:rFonts w:asciiTheme="majorBidi" w:hAnsiTheme="majorBidi" w:cstheme="majorBidi"/>
          <w:color w:val="000000"/>
          <w:lang w:val="el-GR"/>
        </w:rPr>
      </w:pPr>
    </w:p>
    <w:p w14:paraId="3AB3B2BD"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4.9.</w:t>
      </w:r>
      <w:r w:rsidRPr="001B4AAA">
        <w:rPr>
          <w:rFonts w:asciiTheme="majorBidi" w:hAnsiTheme="majorBidi" w:cstheme="majorBidi"/>
          <w:b/>
          <w:bCs/>
          <w:lang w:val="el-GR"/>
        </w:rPr>
        <w:tab/>
      </w:r>
      <w:r w:rsidR="006B0A4D" w:rsidRPr="001B4AAA">
        <w:rPr>
          <w:rFonts w:asciiTheme="majorBidi" w:hAnsiTheme="majorBidi" w:cstheme="majorBidi"/>
          <w:b/>
          <w:bCs/>
          <w:lang w:val="el-GR"/>
        </w:rPr>
        <w:t>Υπερδοσολογία</w:t>
      </w:r>
    </w:p>
    <w:p w14:paraId="1ADCDBE6" w14:textId="77777777" w:rsidR="006B0A4D" w:rsidRPr="001B4AAA" w:rsidRDefault="006B0A4D" w:rsidP="00064A35">
      <w:pPr>
        <w:keepNext/>
        <w:spacing w:after="0" w:line="240" w:lineRule="auto"/>
        <w:rPr>
          <w:rFonts w:asciiTheme="majorBidi" w:hAnsiTheme="majorBidi" w:cstheme="majorBidi"/>
          <w:color w:val="000000"/>
          <w:lang w:val="el-GR"/>
        </w:rPr>
      </w:pPr>
    </w:p>
    <w:p w14:paraId="25ECB4DD"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Η κλινική εμπει</w:t>
      </w:r>
      <w:r w:rsidR="00455342" w:rsidRPr="001B4AAA">
        <w:rPr>
          <w:rFonts w:asciiTheme="majorBidi" w:hAnsiTheme="majorBidi" w:cstheme="majorBidi"/>
          <w:color w:val="000000"/>
          <w:lang w:val="el-GR"/>
        </w:rPr>
        <w:t xml:space="preserve">ρία με οξεία υπερδοσολογία του </w:t>
      </w:r>
      <w:r w:rsidR="00455342" w:rsidRPr="00E24B6B">
        <w:rPr>
          <w:rFonts w:asciiTheme="majorBidi" w:hAnsiTheme="majorBidi" w:cstheme="majorBidi"/>
          <w:color w:val="000000"/>
        </w:rPr>
        <w:t>z</w:t>
      </w:r>
      <w:r w:rsidRPr="00E24B6B">
        <w:rPr>
          <w:rFonts w:asciiTheme="majorBidi" w:hAnsiTheme="majorBidi" w:cstheme="majorBidi"/>
          <w:color w:val="000000"/>
        </w:rPr>
        <w:t>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είναι περιορισμένη. Έχει αναφερθεί κατά λάθος χορήγηση δόσεων έως 4</w:t>
      </w:r>
      <w:r w:rsidR="00354625" w:rsidRPr="001B4AAA">
        <w:rPr>
          <w:rFonts w:asciiTheme="majorBidi" w:hAnsiTheme="majorBidi" w:cstheme="majorBidi"/>
          <w:color w:val="000000"/>
          <w:lang w:val="el-GR"/>
        </w:rPr>
        <w:t>8</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Ασθενείς που έλαβαν μεγαλύτερες δόσεις από τις συνιστώμενες (βλ. παράγραφο 4.2) πρέπει να παρακολουθούνται προσεκτικά, καθώς έχουν παρατηρηθεί, νεφρική δυσλειτουργία (περιλαμβανομένης της νεφρικής ανεπάρκειας) και ανωμαλίες των ηλεκτρολυτών στον ορό (περιλαμβανομένου του ασβεστίου του φωσφόρου και του μαγνησίου). Σε περίπτωση υποασβεστιαιμίας, θα πρέπει να χορηγείται γλυκονικό ασβέστιο με έγχυση σύμφωνα με τις ενδείξεις της κλινικής πρακτικής.</w:t>
      </w:r>
    </w:p>
    <w:p w14:paraId="04E33F81" w14:textId="77777777" w:rsidR="006B0A4D" w:rsidRPr="001B4AAA" w:rsidRDefault="006B0A4D" w:rsidP="00064A35">
      <w:pPr>
        <w:spacing w:after="0" w:line="240" w:lineRule="auto"/>
        <w:rPr>
          <w:rFonts w:asciiTheme="majorBidi" w:hAnsiTheme="majorBidi" w:cstheme="majorBidi"/>
          <w:color w:val="000000"/>
          <w:lang w:val="el-GR"/>
        </w:rPr>
      </w:pPr>
    </w:p>
    <w:p w14:paraId="1D07FAB4" w14:textId="77777777" w:rsidR="006B0A4D" w:rsidRPr="001B4AAA" w:rsidRDefault="006B0A4D" w:rsidP="00064A35">
      <w:pPr>
        <w:spacing w:after="0" w:line="240" w:lineRule="auto"/>
        <w:rPr>
          <w:rFonts w:asciiTheme="majorBidi" w:hAnsiTheme="majorBidi" w:cstheme="majorBidi"/>
          <w:color w:val="000000"/>
          <w:lang w:val="el-GR"/>
        </w:rPr>
      </w:pPr>
    </w:p>
    <w:p w14:paraId="56297FC4"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5.</w:t>
      </w:r>
      <w:r w:rsidRPr="001B4AAA">
        <w:rPr>
          <w:rFonts w:asciiTheme="majorBidi" w:hAnsiTheme="majorBidi" w:cstheme="majorBidi"/>
          <w:b/>
          <w:bCs/>
          <w:lang w:val="el-GR"/>
        </w:rPr>
        <w:tab/>
      </w:r>
      <w:r w:rsidR="006B0A4D" w:rsidRPr="001B4AAA">
        <w:rPr>
          <w:rFonts w:asciiTheme="majorBidi" w:hAnsiTheme="majorBidi" w:cstheme="majorBidi"/>
          <w:b/>
          <w:bCs/>
          <w:lang w:val="el-GR"/>
        </w:rPr>
        <w:t>ΦΑΡΜΑΚΟΛΟΓΙΚΕΣ ΙΔΙΟΤΗΤΕΣ</w:t>
      </w:r>
    </w:p>
    <w:p w14:paraId="11175AC6" w14:textId="77777777" w:rsidR="006B0A4D" w:rsidRPr="001B4AAA" w:rsidRDefault="006B0A4D" w:rsidP="00064A35">
      <w:pPr>
        <w:keepNext/>
        <w:spacing w:after="0" w:line="240" w:lineRule="auto"/>
        <w:rPr>
          <w:rFonts w:asciiTheme="majorBidi" w:hAnsiTheme="majorBidi" w:cstheme="majorBidi"/>
          <w:color w:val="000000"/>
          <w:lang w:val="el-GR"/>
        </w:rPr>
      </w:pPr>
    </w:p>
    <w:p w14:paraId="480205DE"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5.1.</w:t>
      </w:r>
      <w:r w:rsidRPr="001B4AAA">
        <w:rPr>
          <w:rFonts w:asciiTheme="majorBidi" w:hAnsiTheme="majorBidi" w:cstheme="majorBidi"/>
          <w:b/>
          <w:bCs/>
          <w:lang w:val="el-GR"/>
        </w:rPr>
        <w:tab/>
      </w:r>
      <w:r w:rsidR="006B0A4D" w:rsidRPr="001B4AAA">
        <w:rPr>
          <w:rFonts w:asciiTheme="majorBidi" w:hAnsiTheme="majorBidi" w:cstheme="majorBidi"/>
          <w:b/>
          <w:bCs/>
          <w:lang w:val="el-GR"/>
        </w:rPr>
        <w:t>Φαρμακοδυναμικές ιδιότητες</w:t>
      </w:r>
    </w:p>
    <w:p w14:paraId="10A7E85F" w14:textId="77777777" w:rsidR="006B0A4D" w:rsidRPr="001B4AAA" w:rsidRDefault="006B0A4D" w:rsidP="00064A35">
      <w:pPr>
        <w:keepNext/>
        <w:spacing w:after="0" w:line="240" w:lineRule="auto"/>
        <w:rPr>
          <w:rFonts w:asciiTheme="majorBidi" w:hAnsiTheme="majorBidi" w:cstheme="majorBidi"/>
          <w:color w:val="000000"/>
          <w:lang w:val="el-GR"/>
        </w:rPr>
      </w:pPr>
    </w:p>
    <w:p w14:paraId="148A4C5F"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Φαρμακοθεραπευτική κατηγορία: Φάρμακα για τη θεραπεία οστικών νόσων, διφωσφονικά, κωδικός </w:t>
      </w:r>
      <w:r w:rsidRPr="00E24B6B">
        <w:rPr>
          <w:rFonts w:asciiTheme="majorBidi" w:hAnsiTheme="majorBidi" w:cstheme="majorBidi"/>
          <w:color w:val="000000"/>
        </w:rPr>
        <w:t>ATC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M</w:t>
      </w:r>
      <w:r w:rsidRPr="001B4AAA">
        <w:rPr>
          <w:rFonts w:asciiTheme="majorBidi" w:hAnsiTheme="majorBidi" w:cstheme="majorBidi"/>
          <w:color w:val="000000"/>
          <w:lang w:val="el-GR"/>
        </w:rPr>
        <w:t>05</w:t>
      </w:r>
      <w:r w:rsidRPr="00E24B6B">
        <w:rPr>
          <w:rFonts w:asciiTheme="majorBidi" w:hAnsiTheme="majorBidi" w:cstheme="majorBidi"/>
          <w:color w:val="000000"/>
        </w:rPr>
        <w:t>BA</w:t>
      </w:r>
      <w:r w:rsidRPr="001B4AAA">
        <w:rPr>
          <w:rFonts w:asciiTheme="majorBidi" w:hAnsiTheme="majorBidi" w:cstheme="majorBidi"/>
          <w:color w:val="000000"/>
          <w:lang w:val="el-GR"/>
        </w:rPr>
        <w:t>08</w:t>
      </w:r>
    </w:p>
    <w:p w14:paraId="18A09368" w14:textId="77777777" w:rsidR="006B0A4D" w:rsidRPr="001B4AAA" w:rsidRDefault="006B0A4D" w:rsidP="00064A35">
      <w:pPr>
        <w:spacing w:after="0" w:line="240" w:lineRule="auto"/>
        <w:rPr>
          <w:rFonts w:asciiTheme="majorBidi" w:hAnsiTheme="majorBidi" w:cstheme="majorBidi"/>
          <w:color w:val="000000"/>
          <w:lang w:val="el-GR"/>
        </w:rPr>
      </w:pPr>
    </w:p>
    <w:p w14:paraId="6343CDC7"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lastRenderedPageBreak/>
        <w:t xml:space="preserve">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ανήκει στην κατηγορία διφωσφονικών ουσιών και δρα κατά κύριο λόγο στα οστά. Είναι ένας αναστολέας της οστεοκλαστικής επαναρρόφησης.</w:t>
      </w:r>
    </w:p>
    <w:p w14:paraId="3B3A32B2" w14:textId="77777777" w:rsidR="006B0A4D" w:rsidRPr="001B4AAA" w:rsidRDefault="006B0A4D" w:rsidP="00064A35">
      <w:pPr>
        <w:spacing w:after="0" w:line="240" w:lineRule="auto"/>
        <w:rPr>
          <w:rFonts w:asciiTheme="majorBidi" w:hAnsiTheme="majorBidi" w:cstheme="majorBidi"/>
          <w:lang w:val="el-GR"/>
        </w:rPr>
      </w:pPr>
    </w:p>
    <w:p w14:paraId="42B7A39E"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Η εκλεκτική δράση των διφωσφονικών στα οστά βασίζεται στην υψηλή έλξη που παρουσιάζουν τα μεταλλικά άλατα στα οστά, αλλά ο ακριβής μοριακός μηχανισμός που οδηγεί στην αναστολή της οστεοκλαστικής δραστηριότητας δεν έχει ακόμη ελεγχθεί πλήρως. Σε μακροχρόνιες μελέτες με ζώα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αναστέλλει την επαναρρόφηση των οστών χωρίς να έχει ανεπιθύμητες επιδράσεις στον σχηματισμό, στην επίστρωση μετάλλων ή στις κινητικές ιδιότητες των οστών.</w:t>
      </w:r>
    </w:p>
    <w:p w14:paraId="1A0CACC8" w14:textId="77777777" w:rsidR="006B0A4D" w:rsidRPr="001B4AAA" w:rsidRDefault="006B0A4D" w:rsidP="00064A35">
      <w:pPr>
        <w:spacing w:after="0" w:line="240" w:lineRule="auto"/>
        <w:rPr>
          <w:rFonts w:asciiTheme="majorBidi" w:hAnsiTheme="majorBidi" w:cstheme="majorBidi"/>
          <w:lang w:val="el-GR"/>
        </w:rPr>
      </w:pPr>
    </w:p>
    <w:p w14:paraId="734D39F6" w14:textId="77777777" w:rsidR="006B0A4D" w:rsidRPr="00E24B6B" w:rsidRDefault="006B0A4D" w:rsidP="00064A35">
      <w:pPr>
        <w:spacing w:after="0" w:line="240" w:lineRule="auto"/>
        <w:rPr>
          <w:rFonts w:asciiTheme="majorBidi" w:hAnsiTheme="majorBidi" w:cstheme="majorBidi"/>
          <w:color w:val="000000"/>
        </w:rPr>
      </w:pPr>
      <w:r w:rsidRPr="001B4AAA">
        <w:rPr>
          <w:rFonts w:asciiTheme="majorBidi" w:hAnsiTheme="majorBidi" w:cstheme="majorBidi"/>
          <w:color w:val="000000"/>
          <w:lang w:val="el-GR"/>
        </w:rPr>
        <w:t xml:space="preserve">Επιπρόσθετα, του οτι είναι ένας ισχυρός αναστολλέας της επαναρρόφησης των οστών,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έχει επίσης πολλές αντιογκικές ιδιότητες που θα μπορούσαν να συνεισφέρουν στη συνολική αποτελεσματικότητα στη θεραπεία της μεταστατικής νόσου των οστών. </w:t>
      </w:r>
      <w:proofErr w:type="spellStart"/>
      <w:r w:rsidRPr="00E24B6B">
        <w:rPr>
          <w:rFonts w:asciiTheme="majorBidi" w:hAnsiTheme="majorBidi" w:cstheme="majorBidi"/>
          <w:color w:val="000000"/>
        </w:rPr>
        <w:t>Οι</w:t>
      </w:r>
      <w:proofErr w:type="spellEnd"/>
      <w:r w:rsidRPr="00E24B6B">
        <w:rPr>
          <w:rFonts w:asciiTheme="majorBidi" w:hAnsiTheme="majorBidi" w:cstheme="majorBidi"/>
          <w:color w:val="000000"/>
        </w:rPr>
        <w:t xml:space="preserve"> α</w:t>
      </w:r>
      <w:proofErr w:type="spellStart"/>
      <w:r w:rsidRPr="00E24B6B">
        <w:rPr>
          <w:rFonts w:asciiTheme="majorBidi" w:hAnsiTheme="majorBidi" w:cstheme="majorBidi"/>
          <w:color w:val="000000"/>
        </w:rPr>
        <w:t>κόλουθες</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ιδιότητες</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έχουν</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δειχθεί</w:t>
      </w:r>
      <w:proofErr w:type="spellEnd"/>
      <w:r w:rsidRPr="00E24B6B">
        <w:rPr>
          <w:rFonts w:asciiTheme="majorBidi" w:hAnsiTheme="majorBidi" w:cstheme="majorBidi"/>
          <w:color w:val="000000"/>
        </w:rPr>
        <w:t xml:space="preserve"> σε π</w:t>
      </w:r>
      <w:proofErr w:type="spellStart"/>
      <w:r w:rsidRPr="00E24B6B">
        <w:rPr>
          <w:rFonts w:asciiTheme="majorBidi" w:hAnsiTheme="majorBidi" w:cstheme="majorBidi"/>
          <w:color w:val="000000"/>
        </w:rPr>
        <w:t>ροκλινικές</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μελέτες</w:t>
      </w:r>
      <w:proofErr w:type="spellEnd"/>
      <w:r w:rsidRPr="00E24B6B">
        <w:rPr>
          <w:rFonts w:asciiTheme="majorBidi" w:hAnsiTheme="majorBidi" w:cstheme="majorBidi"/>
          <w:color w:val="000000"/>
        </w:rPr>
        <w:t>:</w:t>
      </w:r>
    </w:p>
    <w:p w14:paraId="74B5933E"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i/>
        </w:rPr>
        <w:t>In vivo</w:t>
      </w:r>
      <w:r w:rsidRPr="00E24B6B">
        <w:rPr>
          <w:rFonts w:asciiTheme="majorBidi" w:hAnsiTheme="majorBidi" w:cstheme="majorBidi"/>
        </w:rPr>
        <w:t>: Aναστολή της οστεοκλαστικής επαναρρόφησης των οστών η οποία αλλάζει το μικροπεριβάλλον του μυελού των οστών, κάνοντας το να συντελλεί λιγότερο στην κυτταρική ανάπτυξη του όγκου, αντι</w:t>
      </w:r>
      <w:r w:rsidR="00463A74" w:rsidRPr="00E24B6B">
        <w:rPr>
          <w:rFonts w:asciiTheme="majorBidi" w:hAnsiTheme="majorBidi" w:cstheme="majorBidi"/>
        </w:rPr>
        <w:noBreakHyphen/>
      </w:r>
      <w:r w:rsidRPr="00E24B6B">
        <w:rPr>
          <w:rFonts w:asciiTheme="majorBidi" w:hAnsiTheme="majorBidi" w:cstheme="majorBidi"/>
        </w:rPr>
        <w:t>αγγειογενετική δραστηριότητα και δραστηριότητα κατά του πόνου.</w:t>
      </w:r>
    </w:p>
    <w:p w14:paraId="74DE9B8B"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i/>
        </w:rPr>
        <w:t>Ιn vitro</w:t>
      </w:r>
      <w:r w:rsidRPr="00E24B6B">
        <w:rPr>
          <w:rFonts w:asciiTheme="majorBidi" w:hAnsiTheme="majorBidi" w:cstheme="majorBidi"/>
        </w:rPr>
        <w:t>: Αναστολή του οστεοβλαστικού πολλαπλασιασμού, άμεση κυτταροστατική και προ</w:t>
      </w:r>
      <w:r w:rsidR="00463A74" w:rsidRPr="00E24B6B">
        <w:rPr>
          <w:rFonts w:asciiTheme="majorBidi" w:hAnsiTheme="majorBidi" w:cstheme="majorBidi"/>
        </w:rPr>
        <w:noBreakHyphen/>
      </w:r>
      <w:r w:rsidRPr="00E24B6B">
        <w:rPr>
          <w:rFonts w:asciiTheme="majorBidi" w:hAnsiTheme="majorBidi" w:cstheme="majorBidi"/>
        </w:rPr>
        <w:t xml:space="preserve">αποπτωτική δραστηριότητα στα κύτταρα του όγκου, συνεργική κυτταροστατική δράση μαζί με άλλα </w:t>
      </w:r>
      <w:r w:rsidR="0008395C" w:rsidRPr="00E24B6B">
        <w:rPr>
          <w:rFonts w:asciiTheme="majorBidi" w:hAnsiTheme="majorBidi" w:cstheme="majorBidi"/>
          <w:lang w:val="el-GR"/>
        </w:rPr>
        <w:t>φαρμακευτικά προϊόντα</w:t>
      </w:r>
      <w:r w:rsidR="0008395C" w:rsidRPr="00E24B6B">
        <w:rPr>
          <w:rFonts w:asciiTheme="majorBidi" w:hAnsiTheme="majorBidi" w:cstheme="majorBidi"/>
        </w:rPr>
        <w:t xml:space="preserve"> </w:t>
      </w:r>
      <w:r w:rsidRPr="00E24B6B">
        <w:rPr>
          <w:rFonts w:asciiTheme="majorBidi" w:hAnsiTheme="majorBidi" w:cstheme="majorBidi"/>
        </w:rPr>
        <w:t>κατά του καρκίνου, αντι</w:t>
      </w:r>
      <w:r w:rsidR="00463A74" w:rsidRPr="00E24B6B">
        <w:rPr>
          <w:rFonts w:asciiTheme="majorBidi" w:hAnsiTheme="majorBidi" w:cstheme="majorBidi"/>
        </w:rPr>
        <w:noBreakHyphen/>
      </w:r>
      <w:r w:rsidRPr="00E24B6B">
        <w:rPr>
          <w:rFonts w:asciiTheme="majorBidi" w:hAnsiTheme="majorBidi" w:cstheme="majorBidi"/>
        </w:rPr>
        <w:t>προσκολλητική/διηθητική δραστηριότητα.</w:t>
      </w:r>
    </w:p>
    <w:p w14:paraId="1B02249A" w14:textId="77777777" w:rsidR="006B0A4D" w:rsidRPr="001B4AAA" w:rsidRDefault="006B0A4D" w:rsidP="00064A35">
      <w:pPr>
        <w:spacing w:after="0" w:line="240" w:lineRule="auto"/>
        <w:rPr>
          <w:rFonts w:asciiTheme="majorBidi" w:hAnsiTheme="majorBidi" w:cstheme="majorBidi"/>
          <w:color w:val="000000"/>
          <w:lang w:val="el-GR"/>
        </w:rPr>
      </w:pPr>
    </w:p>
    <w:p w14:paraId="3C42DA39" w14:textId="77777777" w:rsidR="006B0A4D" w:rsidRPr="001B4AAA" w:rsidRDefault="006B0A4D" w:rsidP="00064A35">
      <w:pPr>
        <w:pStyle w:val="Soulign"/>
        <w:spacing w:after="0" w:line="240" w:lineRule="auto"/>
        <w:rPr>
          <w:rFonts w:asciiTheme="majorBidi" w:hAnsiTheme="majorBidi" w:cstheme="majorBidi"/>
          <w:lang w:val="el-GR"/>
        </w:rPr>
      </w:pPr>
      <w:r w:rsidRPr="001B4AAA">
        <w:rPr>
          <w:rFonts w:asciiTheme="majorBidi" w:hAnsiTheme="majorBidi" w:cstheme="majorBidi"/>
          <w:lang w:val="el-GR"/>
        </w:rPr>
        <w:t>Αποτελέσματα κλινικής μελέτης για τη πρόληψη των συμβαμμάτων σχετιζομένων με το σκελετό σε ασθενείς με κακοήθειες προχωρημενου σταδίου που εμπλέκουν τα οστά.</w:t>
      </w:r>
    </w:p>
    <w:p w14:paraId="6BBA91F9"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Η πρώτη τυχαιοποιημένη, διπλή</w:t>
      </w:r>
      <w:r w:rsidR="00463A74" w:rsidRPr="001B4AAA">
        <w:rPr>
          <w:rFonts w:asciiTheme="majorBidi" w:hAnsiTheme="majorBidi" w:cstheme="majorBidi"/>
          <w:lang w:val="el-GR"/>
        </w:rPr>
        <w:noBreakHyphen/>
      </w:r>
      <w:r w:rsidRPr="001B4AAA">
        <w:rPr>
          <w:rFonts w:asciiTheme="majorBidi" w:hAnsiTheme="majorBidi" w:cstheme="majorBidi"/>
          <w:lang w:val="el-GR"/>
        </w:rPr>
        <w:t xml:space="preserve">τυφλή, ελεγχόμενη με εικονικό φάρμακο μελέτη συνέκρινε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με το εικονικό φάρμακο στην πρόληψη των συμβαμμάτων σχετιζομένων με το σκελετό (</w:t>
      </w:r>
      <w:r w:rsidRPr="00E24B6B">
        <w:rPr>
          <w:rFonts w:asciiTheme="majorBidi" w:hAnsiTheme="majorBidi" w:cstheme="majorBidi"/>
        </w:rPr>
        <w:t>SREs</w:t>
      </w:r>
      <w:r w:rsidRPr="001B4AAA">
        <w:rPr>
          <w:rFonts w:asciiTheme="majorBidi" w:hAnsiTheme="majorBidi" w:cstheme="majorBidi"/>
          <w:lang w:val="el-GR"/>
        </w:rPr>
        <w:t xml:space="preserve">) σε ασθενείς με καρκίνο προστάτη.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μείωσε σημαντικά το ποσοστό των ασθενών που είχαν ένα τουλάχιστον συμβάν σχετιζόμενο με το σκελετό (</w:t>
      </w:r>
      <w:r w:rsidRPr="00E24B6B">
        <w:rPr>
          <w:rFonts w:asciiTheme="majorBidi" w:hAnsiTheme="majorBidi" w:cstheme="majorBidi"/>
        </w:rPr>
        <w:t>SRE</w:t>
      </w:r>
      <w:r w:rsidRPr="001B4AAA">
        <w:rPr>
          <w:rFonts w:asciiTheme="majorBidi" w:hAnsiTheme="majorBidi" w:cstheme="majorBidi"/>
          <w:lang w:val="el-GR"/>
        </w:rPr>
        <w:t xml:space="preserve">), καθυστέρησε το διάμεσο χρόνο για το πρώτο </w:t>
      </w:r>
      <w:r w:rsidRPr="00E24B6B">
        <w:rPr>
          <w:rFonts w:asciiTheme="majorBidi" w:hAnsiTheme="majorBidi" w:cstheme="majorBidi"/>
        </w:rPr>
        <w:t>SRE</w:t>
      </w:r>
      <w:r w:rsidRPr="001B4AAA">
        <w:rPr>
          <w:rFonts w:asciiTheme="majorBidi" w:hAnsiTheme="majorBidi" w:cstheme="majorBidi"/>
          <w:lang w:val="el-GR"/>
        </w:rPr>
        <w:t xml:space="preserve"> για </w:t>
      </w:r>
      <w:r w:rsidR="00F14907" w:rsidRPr="001B4AAA">
        <w:rPr>
          <w:rFonts w:asciiTheme="majorBidi" w:hAnsiTheme="majorBidi" w:cstheme="majorBidi"/>
          <w:lang w:val="el-GR"/>
        </w:rPr>
        <w:t>&gt;</w:t>
      </w:r>
      <w:r w:rsidR="00F14907" w:rsidRPr="00E24B6B">
        <w:rPr>
          <w:rFonts w:asciiTheme="majorBidi" w:hAnsiTheme="majorBidi" w:cstheme="majorBidi"/>
          <w:lang w:val="ru-RU"/>
        </w:rPr>
        <w:t> </w:t>
      </w:r>
      <w:r w:rsidR="00354625" w:rsidRPr="001B4AAA">
        <w:rPr>
          <w:rFonts w:asciiTheme="majorBidi" w:hAnsiTheme="majorBidi" w:cstheme="majorBidi"/>
          <w:lang w:val="el-GR"/>
        </w:rPr>
        <w:t>5</w:t>
      </w:r>
      <w:r w:rsidR="00354625" w:rsidRPr="00E24B6B">
        <w:rPr>
          <w:rFonts w:asciiTheme="majorBidi" w:hAnsiTheme="majorBidi" w:cstheme="majorBidi"/>
          <w:lang w:val="ru-RU"/>
        </w:rPr>
        <w:t> </w:t>
      </w:r>
      <w:r w:rsidRPr="001B4AAA">
        <w:rPr>
          <w:rFonts w:asciiTheme="majorBidi" w:hAnsiTheme="majorBidi" w:cstheme="majorBidi"/>
          <w:lang w:val="el-GR"/>
        </w:rPr>
        <w:t>μήνες και μείωσε την ετήσια επίπτωση των συμβαμμάτων ανά ασθενή</w:t>
      </w:r>
      <w:r w:rsidR="00463A74" w:rsidRPr="001B4AAA">
        <w:rPr>
          <w:rFonts w:asciiTheme="majorBidi" w:hAnsiTheme="majorBidi" w:cstheme="majorBidi"/>
          <w:lang w:val="el-GR"/>
        </w:rPr>
        <w:noBreakHyphen/>
      </w:r>
      <w:r w:rsidRPr="001B4AAA">
        <w:rPr>
          <w:rFonts w:asciiTheme="majorBidi" w:hAnsiTheme="majorBidi" w:cstheme="majorBidi"/>
          <w:lang w:val="el-GR"/>
        </w:rPr>
        <w:t xml:space="preserve">ποσοστό νοσηρότητας αναφορικά με τα οστά. Η πολλαπλή ανάλυση συμβαμμάτων κατέδειξε μείωση κατά 36% του κινδύνου ανάπτυξης εμφάνισης συμβαμμάτων σχετιζομένων με το σκελετό στην ομάδα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σε σύγκριση με το εικονικό φάρμακο. Οι ασθενείς που έλαβαν αγωγή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ανέφεραν μικρότερη αύξηση στον πόνο από εκείνους που έλαβαν εικονικό φάρμακο και οι διαφορές ήταν στατιστικά σημαντικές το μήνα</w:t>
      </w:r>
      <w:r w:rsidRPr="00E24B6B">
        <w:rPr>
          <w:rFonts w:asciiTheme="majorBidi" w:hAnsiTheme="majorBidi" w:cstheme="majorBidi"/>
          <w:lang w:val="de-CH"/>
        </w:rPr>
        <w:t> </w:t>
      </w:r>
      <w:r w:rsidRPr="001B4AAA">
        <w:rPr>
          <w:rFonts w:asciiTheme="majorBidi" w:hAnsiTheme="majorBidi" w:cstheme="majorBidi"/>
          <w:lang w:val="el-GR"/>
        </w:rPr>
        <w:t>3, 9, 2</w:t>
      </w:r>
      <w:r w:rsidR="00354625" w:rsidRPr="001B4AAA">
        <w:rPr>
          <w:rFonts w:asciiTheme="majorBidi" w:hAnsiTheme="majorBidi" w:cstheme="majorBidi"/>
          <w:lang w:val="el-GR"/>
        </w:rPr>
        <w:t>1</w:t>
      </w:r>
      <w:r w:rsidR="00354625" w:rsidRPr="00E24B6B">
        <w:rPr>
          <w:rFonts w:asciiTheme="majorBidi" w:hAnsiTheme="majorBidi" w:cstheme="majorBidi"/>
        </w:rPr>
        <w:t> </w:t>
      </w:r>
      <w:r w:rsidRPr="001B4AAA">
        <w:rPr>
          <w:rFonts w:asciiTheme="majorBidi" w:hAnsiTheme="majorBidi" w:cstheme="majorBidi"/>
          <w:lang w:val="el-GR"/>
        </w:rPr>
        <w:t xml:space="preserve">και 24. Λιγότεροι ασθενείς σε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sidDel="0043646D">
        <w:rPr>
          <w:rFonts w:asciiTheme="majorBidi" w:hAnsiTheme="majorBidi" w:cstheme="majorBidi"/>
          <w:lang w:val="el-GR"/>
        </w:rPr>
        <w:t xml:space="preserve"> </w:t>
      </w:r>
      <w:r w:rsidRPr="001B4AAA">
        <w:rPr>
          <w:rFonts w:asciiTheme="majorBidi" w:hAnsiTheme="majorBidi" w:cstheme="majorBidi"/>
          <w:lang w:val="el-GR"/>
        </w:rPr>
        <w:t>είχαν παθολογικά κατάγματα. Τα αποτελέσματα της θεραπευτικής αγωγής ήταν λιγότερο εντυπωσιακά σε ασθενείς με βλαστικές αλλοιώσεις. Τα αποτελέσματα της δραστικότητας παρέχονται στον Πίνακα</w:t>
      </w:r>
      <w:r w:rsidRPr="00E24B6B">
        <w:rPr>
          <w:rFonts w:asciiTheme="majorBidi" w:hAnsiTheme="majorBidi" w:cstheme="majorBidi"/>
          <w:lang w:val="de-CH"/>
        </w:rPr>
        <w:t> </w:t>
      </w:r>
      <w:r w:rsidRPr="001B4AAA">
        <w:rPr>
          <w:rFonts w:asciiTheme="majorBidi" w:hAnsiTheme="majorBidi" w:cstheme="majorBidi"/>
          <w:lang w:val="el-GR"/>
        </w:rPr>
        <w:t>2.</w:t>
      </w:r>
    </w:p>
    <w:p w14:paraId="6F7EF26B" w14:textId="77777777" w:rsidR="006B0A4D" w:rsidRPr="001B4AAA" w:rsidRDefault="006B0A4D" w:rsidP="00064A35">
      <w:pPr>
        <w:spacing w:after="0" w:line="240" w:lineRule="auto"/>
        <w:rPr>
          <w:rFonts w:asciiTheme="majorBidi" w:hAnsiTheme="majorBidi" w:cstheme="majorBidi"/>
          <w:lang w:val="el-GR"/>
        </w:rPr>
      </w:pPr>
    </w:p>
    <w:p w14:paraId="7426E18A"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Σε μια δεύτερη μελέτη, που περιελάμβανε συμπαγείς όγκους εκτός από καρκίνο προστάτη ή μαστού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μείωσε σημαντικά το ποσοστό των ασθενών με ένα </w:t>
      </w:r>
      <w:r w:rsidRPr="00E24B6B">
        <w:rPr>
          <w:rFonts w:asciiTheme="majorBidi" w:hAnsiTheme="majorBidi" w:cstheme="majorBidi"/>
        </w:rPr>
        <w:t>SRE</w:t>
      </w:r>
      <w:r w:rsidRPr="001B4AAA">
        <w:rPr>
          <w:rFonts w:asciiTheme="majorBidi" w:hAnsiTheme="majorBidi" w:cstheme="majorBidi"/>
          <w:lang w:val="el-GR"/>
        </w:rPr>
        <w:t xml:space="preserve">, επιμήκυνε το διάμεσο χρόνο για το πρώτο </w:t>
      </w:r>
      <w:r w:rsidRPr="00E24B6B">
        <w:rPr>
          <w:rFonts w:asciiTheme="majorBidi" w:hAnsiTheme="majorBidi" w:cstheme="majorBidi"/>
        </w:rPr>
        <w:t>SRE</w:t>
      </w:r>
      <w:r w:rsidRPr="001B4AAA">
        <w:rPr>
          <w:rFonts w:asciiTheme="majorBidi" w:hAnsiTheme="majorBidi" w:cstheme="majorBidi"/>
          <w:lang w:val="el-GR"/>
        </w:rPr>
        <w:t xml:space="preserve"> για χρονικό διάστημα άνω των δύο μηνών και μείωσε το ποσοστό νοσηρότητας αναφορικά με τα οστά. Ανάλυση πολλαπλών συμβαμμάτων έδειξε μείωση του κινδύνου κατά 30,7% στην ανάπτυξη συμβαμμάτων σχετιζομένων με το σκελετό στην ομάδα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σε σύγκριση με το εικονικό φάρμακο. Τα αποτελέσματα της δραστικότητας παρουσιάζονται στον Πίνακα</w:t>
      </w:r>
      <w:r w:rsidRPr="00E24B6B">
        <w:rPr>
          <w:rFonts w:asciiTheme="majorBidi" w:hAnsiTheme="majorBidi" w:cstheme="majorBidi"/>
          <w:lang w:val="de-CH"/>
        </w:rPr>
        <w:t> </w:t>
      </w:r>
      <w:r w:rsidRPr="001B4AAA">
        <w:rPr>
          <w:rFonts w:asciiTheme="majorBidi" w:hAnsiTheme="majorBidi" w:cstheme="majorBidi"/>
          <w:lang w:val="el-GR"/>
        </w:rPr>
        <w:t>3.</w:t>
      </w:r>
    </w:p>
    <w:p w14:paraId="12A74FEA" w14:textId="77777777" w:rsidR="006B0A4D" w:rsidRPr="001B4AAA" w:rsidRDefault="006B0A4D" w:rsidP="00064A35">
      <w:pPr>
        <w:spacing w:after="0" w:line="240" w:lineRule="auto"/>
        <w:rPr>
          <w:rFonts w:asciiTheme="majorBidi" w:hAnsiTheme="majorBidi" w:cstheme="majorBidi"/>
          <w:lang w:val="el-GR"/>
        </w:rPr>
      </w:pPr>
    </w:p>
    <w:p w14:paraId="37B18353" w14:textId="77777777" w:rsidR="00237550" w:rsidRPr="00E24B6B" w:rsidRDefault="00237550" w:rsidP="00064A35">
      <w:pPr>
        <w:pStyle w:val="Text"/>
        <w:keepNext/>
        <w:spacing w:before="0" w:after="0" w:line="240" w:lineRule="auto"/>
        <w:ind w:right="4"/>
        <w:jc w:val="left"/>
        <w:rPr>
          <w:rFonts w:asciiTheme="majorBidi" w:hAnsiTheme="majorBidi" w:cstheme="majorBidi"/>
          <w:color w:val="000000"/>
          <w:lang w:val="el-GR"/>
        </w:rPr>
      </w:pPr>
      <w:r w:rsidRPr="00E24B6B">
        <w:rPr>
          <w:rFonts w:asciiTheme="majorBidi" w:hAnsiTheme="majorBidi" w:cstheme="majorBidi"/>
          <w:b/>
          <w:color w:val="000000"/>
          <w:lang w:val="el-GR"/>
        </w:rPr>
        <w:t>Πίνακας</w:t>
      </w:r>
      <w:r w:rsidRPr="00E24B6B">
        <w:rPr>
          <w:rFonts w:asciiTheme="majorBidi" w:hAnsiTheme="majorBidi" w:cstheme="majorBidi"/>
          <w:b/>
          <w:color w:val="000000"/>
          <w:lang w:val="de-CH"/>
        </w:rPr>
        <w:t> </w:t>
      </w:r>
      <w:r w:rsidRPr="00E24B6B">
        <w:rPr>
          <w:rFonts w:asciiTheme="majorBidi" w:hAnsiTheme="majorBidi" w:cstheme="majorBidi"/>
          <w:b/>
          <w:color w:val="000000"/>
          <w:lang w:val="el-GR"/>
        </w:rPr>
        <w:t>2:</w:t>
      </w:r>
      <w:r w:rsidRPr="00E24B6B">
        <w:rPr>
          <w:rFonts w:asciiTheme="majorBidi" w:hAnsiTheme="majorBidi" w:cstheme="majorBidi"/>
          <w:color w:val="000000"/>
          <w:lang w:val="el-GR"/>
        </w:rPr>
        <w:t xml:space="preserve"> Αποτελέσματα δραστικότητας (ασθενείς με καρκίνο προστάτη που έλαμβαναν ορμονική θεραπεία)</w:t>
      </w:r>
    </w:p>
    <w:p w14:paraId="3007CD49" w14:textId="77777777" w:rsidR="00237550" w:rsidRPr="00E24B6B" w:rsidRDefault="00237550" w:rsidP="00064A35">
      <w:pPr>
        <w:pStyle w:val="BodyText"/>
        <w:keepNext/>
        <w:spacing w:after="0" w:line="240" w:lineRule="auto"/>
        <w:rPr>
          <w:rFonts w:asciiTheme="majorBidi" w:hAnsiTheme="majorBidi" w:cstheme="majorBidi"/>
          <w:color w:val="000000"/>
          <w:lang w:val="el-GR"/>
        </w:rPr>
      </w:pPr>
    </w:p>
    <w:tbl>
      <w:tblPr>
        <w:tblW w:w="9487" w:type="dxa"/>
        <w:tblLayout w:type="fixed"/>
        <w:tblLook w:val="0000" w:firstRow="0" w:lastRow="0" w:firstColumn="0" w:lastColumn="0" w:noHBand="0" w:noVBand="0"/>
      </w:tblPr>
      <w:tblGrid>
        <w:gridCol w:w="2235"/>
        <w:gridCol w:w="1417"/>
        <w:gridCol w:w="1134"/>
        <w:gridCol w:w="1276"/>
        <w:gridCol w:w="1128"/>
        <w:gridCol w:w="1201"/>
        <w:gridCol w:w="1096"/>
      </w:tblGrid>
      <w:tr w:rsidR="006B0A4D" w:rsidRPr="00E24B6B" w14:paraId="27770BC3" w14:textId="77777777" w:rsidTr="000D792C">
        <w:trPr>
          <w:cantSplit/>
          <w:tblHeader/>
        </w:trPr>
        <w:tc>
          <w:tcPr>
            <w:tcW w:w="2235" w:type="dxa"/>
            <w:tcBorders>
              <w:top w:val="single" w:sz="4" w:space="0" w:color="auto"/>
              <w:left w:val="single" w:sz="4" w:space="0" w:color="auto"/>
              <w:right w:val="single" w:sz="4" w:space="0" w:color="auto"/>
            </w:tcBorders>
          </w:tcPr>
          <w:p w14:paraId="365B43F5" w14:textId="77777777" w:rsidR="006B0A4D" w:rsidRPr="00E24B6B" w:rsidRDefault="006B0A4D" w:rsidP="00064A35">
            <w:pPr>
              <w:pStyle w:val="Text"/>
              <w:keepNext/>
              <w:spacing w:before="0" w:after="0" w:line="240" w:lineRule="auto"/>
              <w:jc w:val="left"/>
              <w:rPr>
                <w:rFonts w:asciiTheme="majorBidi" w:eastAsia="Calibri" w:hAnsiTheme="majorBidi" w:cstheme="majorBidi"/>
                <w:noProof w:val="0"/>
                <w:snapToGrid/>
                <w:color w:val="000000"/>
                <w:lang w:val="el-GR"/>
              </w:rPr>
            </w:pPr>
          </w:p>
        </w:tc>
        <w:tc>
          <w:tcPr>
            <w:tcW w:w="2551" w:type="dxa"/>
            <w:gridSpan w:val="2"/>
            <w:tcBorders>
              <w:top w:val="single" w:sz="4" w:space="0" w:color="auto"/>
              <w:left w:val="nil"/>
              <w:right w:val="single" w:sz="4" w:space="0" w:color="auto"/>
            </w:tcBorders>
          </w:tcPr>
          <w:p w14:paraId="664AF10F" w14:textId="77777777" w:rsidR="006B0A4D" w:rsidRPr="00E24B6B" w:rsidRDefault="006B0A4D" w:rsidP="00064A35">
            <w:pPr>
              <w:pStyle w:val="Text"/>
              <w:keepNext/>
              <w:spacing w:before="0" w:after="0" w:line="240" w:lineRule="auto"/>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 xml:space="preserve">Οποιοδήποτε </w:t>
            </w:r>
            <w:r w:rsidRPr="00E24B6B">
              <w:rPr>
                <w:rFonts w:asciiTheme="majorBidi" w:eastAsia="Calibri" w:hAnsiTheme="majorBidi" w:cstheme="majorBidi"/>
                <w:noProof w:val="0"/>
                <w:snapToGrid/>
                <w:color w:val="000000"/>
                <w:u w:val="single"/>
                <w:lang w:val="fr-FR"/>
              </w:rPr>
              <w:t>SRE</w:t>
            </w:r>
            <w:r w:rsidRPr="00E24B6B">
              <w:rPr>
                <w:rFonts w:asciiTheme="majorBidi" w:eastAsia="Calibri" w:hAnsiTheme="majorBidi" w:cstheme="majorBidi"/>
                <w:noProof w:val="0"/>
                <w:snapToGrid/>
                <w:color w:val="000000"/>
                <w:u w:val="single"/>
                <w:lang w:val="el-GR"/>
              </w:rPr>
              <w:t xml:space="preserve"> (+</w:t>
            </w:r>
            <w:r w:rsidRPr="00E24B6B">
              <w:rPr>
                <w:rFonts w:asciiTheme="majorBidi" w:eastAsia="Calibri" w:hAnsiTheme="majorBidi" w:cstheme="majorBidi"/>
                <w:noProof w:val="0"/>
                <w:snapToGrid/>
                <w:color w:val="000000"/>
                <w:u w:val="single"/>
                <w:lang w:val="fr-FR"/>
              </w:rPr>
              <w:t>TIH</w:t>
            </w:r>
            <w:r w:rsidRPr="00E24B6B">
              <w:rPr>
                <w:rFonts w:asciiTheme="majorBidi" w:eastAsia="Calibri" w:hAnsiTheme="majorBidi" w:cstheme="majorBidi"/>
                <w:noProof w:val="0"/>
                <w:snapToGrid/>
                <w:color w:val="000000"/>
                <w:u w:val="single"/>
                <w:lang w:val="el-GR"/>
              </w:rPr>
              <w:t>)</w:t>
            </w:r>
          </w:p>
        </w:tc>
        <w:tc>
          <w:tcPr>
            <w:tcW w:w="2404" w:type="dxa"/>
            <w:gridSpan w:val="2"/>
            <w:tcBorders>
              <w:top w:val="single" w:sz="4" w:space="0" w:color="auto"/>
              <w:left w:val="nil"/>
              <w:right w:val="single" w:sz="4" w:space="0" w:color="auto"/>
            </w:tcBorders>
          </w:tcPr>
          <w:p w14:paraId="640EAB3B" w14:textId="77777777" w:rsidR="006B0A4D" w:rsidRPr="00E24B6B" w:rsidRDefault="006B0A4D" w:rsidP="00064A35">
            <w:pPr>
              <w:pStyle w:val="Text"/>
              <w:keepNext/>
              <w:spacing w:before="0" w:after="0" w:line="240" w:lineRule="auto"/>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Κατάγματα*</w:t>
            </w:r>
          </w:p>
        </w:tc>
        <w:tc>
          <w:tcPr>
            <w:tcW w:w="2297" w:type="dxa"/>
            <w:gridSpan w:val="2"/>
            <w:tcBorders>
              <w:top w:val="single" w:sz="4" w:space="0" w:color="auto"/>
              <w:left w:val="nil"/>
              <w:right w:val="single" w:sz="4" w:space="0" w:color="auto"/>
            </w:tcBorders>
          </w:tcPr>
          <w:p w14:paraId="21CBEE05" w14:textId="77777777" w:rsidR="006B0A4D" w:rsidRPr="00E24B6B" w:rsidRDefault="006B0A4D" w:rsidP="00064A35">
            <w:pPr>
              <w:pStyle w:val="Text"/>
              <w:keepNext/>
              <w:spacing w:before="0" w:after="0" w:line="240" w:lineRule="auto"/>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Ακτινοθεραπεία στα οστά</w:t>
            </w:r>
          </w:p>
        </w:tc>
      </w:tr>
      <w:tr w:rsidR="006B0A4D" w:rsidRPr="00E24B6B" w14:paraId="683A633E" w14:textId="77777777" w:rsidTr="000D792C">
        <w:trPr>
          <w:cantSplit/>
          <w:tblHeader/>
        </w:trPr>
        <w:tc>
          <w:tcPr>
            <w:tcW w:w="2235" w:type="dxa"/>
            <w:tcBorders>
              <w:top w:val="single" w:sz="4" w:space="0" w:color="auto"/>
              <w:left w:val="single" w:sz="4" w:space="0" w:color="auto"/>
              <w:bottom w:val="single" w:sz="4" w:space="0" w:color="auto"/>
              <w:right w:val="single" w:sz="4" w:space="0" w:color="auto"/>
            </w:tcBorders>
          </w:tcPr>
          <w:p w14:paraId="1D0AF86E" w14:textId="77777777" w:rsidR="006B0A4D" w:rsidRPr="00E24B6B" w:rsidRDefault="006B0A4D" w:rsidP="00064A35">
            <w:pPr>
              <w:pStyle w:val="Text"/>
              <w:keepNext/>
              <w:spacing w:before="0" w:after="0" w:line="240" w:lineRule="auto"/>
              <w:jc w:val="left"/>
              <w:rPr>
                <w:rFonts w:asciiTheme="majorBidi" w:eastAsia="Calibri" w:hAnsiTheme="majorBidi" w:cstheme="majorBidi"/>
                <w:noProof w:val="0"/>
                <w:snapToGrid/>
                <w:color w:val="000000"/>
                <w:lang w:val="el-GR"/>
              </w:rPr>
            </w:pPr>
          </w:p>
        </w:tc>
        <w:tc>
          <w:tcPr>
            <w:tcW w:w="1417" w:type="dxa"/>
            <w:tcBorders>
              <w:top w:val="single" w:sz="4" w:space="0" w:color="auto"/>
              <w:left w:val="nil"/>
              <w:bottom w:val="single" w:sz="4" w:space="0" w:color="auto"/>
              <w:right w:val="single" w:sz="4" w:space="0" w:color="auto"/>
            </w:tcBorders>
          </w:tcPr>
          <w:p w14:paraId="48E95D77" w14:textId="77777777" w:rsidR="006B0A4D" w:rsidRPr="00E24B6B" w:rsidRDefault="006B0A4D" w:rsidP="00064A35">
            <w:pPr>
              <w:pStyle w:val="Text"/>
              <w:keepNext/>
              <w:spacing w:before="0" w:after="0" w:line="240" w:lineRule="auto"/>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pl-PL"/>
              </w:rPr>
              <w:br/>
            </w:r>
            <w:r w:rsidR="00354625" w:rsidRPr="00E24B6B">
              <w:rPr>
                <w:rFonts w:asciiTheme="majorBidi" w:eastAsia="Calibri" w:hAnsiTheme="majorBidi" w:cstheme="majorBidi"/>
                <w:noProof w:val="0"/>
                <w:snapToGrid/>
                <w:color w:val="000000"/>
                <w:lang w:val="pl-PL"/>
              </w:rPr>
              <w:t>4 </w:t>
            </w:r>
            <w:r w:rsidR="00172B6B" w:rsidRPr="00E24B6B">
              <w:rPr>
                <w:rFonts w:asciiTheme="majorBidi" w:eastAsia="Calibri" w:hAnsiTheme="majorBidi" w:cstheme="majorBidi"/>
                <w:noProof w:val="0"/>
                <w:snapToGrid/>
                <w:color w:val="000000"/>
                <w:lang w:val="pl-PL"/>
              </w:rPr>
              <w:t>mg</w:t>
            </w:r>
          </w:p>
        </w:tc>
        <w:tc>
          <w:tcPr>
            <w:tcW w:w="1134" w:type="dxa"/>
            <w:tcBorders>
              <w:top w:val="single" w:sz="4" w:space="0" w:color="auto"/>
              <w:left w:val="single" w:sz="4" w:space="0" w:color="auto"/>
              <w:bottom w:val="single" w:sz="4" w:space="0" w:color="auto"/>
              <w:right w:val="single" w:sz="4" w:space="0" w:color="auto"/>
            </w:tcBorders>
          </w:tcPr>
          <w:p w14:paraId="3BB37F57" w14:textId="77777777" w:rsidR="006B0A4D" w:rsidRPr="00E24B6B" w:rsidRDefault="00843FA5" w:rsidP="00064A35">
            <w:pPr>
              <w:pStyle w:val="Text"/>
              <w:keepNext/>
              <w:spacing w:before="0" w:after="0" w:line="240" w:lineRule="auto"/>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el-GR"/>
              </w:rPr>
              <w:t>εικονικό φάρμακο</w:t>
            </w:r>
          </w:p>
        </w:tc>
        <w:tc>
          <w:tcPr>
            <w:tcW w:w="1276" w:type="dxa"/>
            <w:tcBorders>
              <w:top w:val="single" w:sz="4" w:space="0" w:color="auto"/>
              <w:left w:val="nil"/>
              <w:bottom w:val="single" w:sz="4" w:space="0" w:color="auto"/>
              <w:right w:val="single" w:sz="4" w:space="0" w:color="auto"/>
            </w:tcBorders>
          </w:tcPr>
          <w:p w14:paraId="7028EFAA" w14:textId="77777777" w:rsidR="006B0A4D" w:rsidRPr="00E24B6B" w:rsidRDefault="006B0A4D" w:rsidP="00064A35">
            <w:pPr>
              <w:pStyle w:val="Text"/>
              <w:keepNext/>
              <w:spacing w:before="0" w:after="0" w:line="240" w:lineRule="auto"/>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pl-PL"/>
              </w:rPr>
              <w:br/>
            </w:r>
            <w:r w:rsidR="00354625" w:rsidRPr="00E24B6B">
              <w:rPr>
                <w:rFonts w:asciiTheme="majorBidi" w:eastAsia="Calibri" w:hAnsiTheme="majorBidi" w:cstheme="majorBidi"/>
                <w:noProof w:val="0"/>
                <w:snapToGrid/>
                <w:color w:val="000000"/>
                <w:lang w:val="pl-PL"/>
              </w:rPr>
              <w:t>4 </w:t>
            </w:r>
            <w:r w:rsidR="00172B6B" w:rsidRPr="00E24B6B">
              <w:rPr>
                <w:rFonts w:asciiTheme="majorBidi" w:eastAsia="Calibri" w:hAnsiTheme="majorBidi" w:cstheme="majorBidi"/>
                <w:noProof w:val="0"/>
                <w:snapToGrid/>
                <w:color w:val="000000"/>
                <w:lang w:val="pl-PL"/>
              </w:rPr>
              <w:t>mg</w:t>
            </w:r>
          </w:p>
        </w:tc>
        <w:tc>
          <w:tcPr>
            <w:tcW w:w="1128" w:type="dxa"/>
            <w:tcBorders>
              <w:top w:val="single" w:sz="4" w:space="0" w:color="auto"/>
              <w:left w:val="single" w:sz="4" w:space="0" w:color="auto"/>
              <w:bottom w:val="single" w:sz="4" w:space="0" w:color="auto"/>
              <w:right w:val="single" w:sz="4" w:space="0" w:color="auto"/>
            </w:tcBorders>
          </w:tcPr>
          <w:p w14:paraId="6D7F3C66" w14:textId="77777777" w:rsidR="006B0A4D" w:rsidRPr="00E24B6B" w:rsidRDefault="00843FA5" w:rsidP="00064A35">
            <w:pPr>
              <w:pStyle w:val="Text"/>
              <w:keepNext/>
              <w:spacing w:before="0" w:after="0" w:line="240" w:lineRule="auto"/>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el-GR"/>
              </w:rPr>
              <w:t>εικονικό φάρμακο</w:t>
            </w:r>
          </w:p>
        </w:tc>
        <w:tc>
          <w:tcPr>
            <w:tcW w:w="1201" w:type="dxa"/>
            <w:tcBorders>
              <w:top w:val="single" w:sz="4" w:space="0" w:color="auto"/>
              <w:left w:val="nil"/>
              <w:bottom w:val="single" w:sz="4" w:space="0" w:color="auto"/>
              <w:right w:val="single" w:sz="4" w:space="0" w:color="auto"/>
            </w:tcBorders>
          </w:tcPr>
          <w:p w14:paraId="453D07C5" w14:textId="77777777" w:rsidR="006B0A4D" w:rsidRPr="00E24B6B" w:rsidRDefault="006B0A4D" w:rsidP="00064A35">
            <w:pPr>
              <w:pStyle w:val="Text"/>
              <w:keepNext/>
              <w:spacing w:before="0" w:after="0" w:line="240" w:lineRule="auto"/>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pl-PL"/>
              </w:rPr>
              <w:br/>
            </w:r>
            <w:r w:rsidR="00354625" w:rsidRPr="00E24B6B">
              <w:rPr>
                <w:rFonts w:asciiTheme="majorBidi" w:eastAsia="Calibri" w:hAnsiTheme="majorBidi" w:cstheme="majorBidi"/>
                <w:noProof w:val="0"/>
                <w:snapToGrid/>
                <w:color w:val="000000"/>
                <w:lang w:val="pl-PL"/>
              </w:rPr>
              <w:t>4 </w:t>
            </w:r>
            <w:r w:rsidR="00172B6B" w:rsidRPr="00E24B6B">
              <w:rPr>
                <w:rFonts w:asciiTheme="majorBidi" w:eastAsia="Calibri" w:hAnsiTheme="majorBidi" w:cstheme="majorBidi"/>
                <w:noProof w:val="0"/>
                <w:snapToGrid/>
                <w:color w:val="000000"/>
                <w:lang w:val="pl-PL"/>
              </w:rPr>
              <w:t>mg</w:t>
            </w:r>
          </w:p>
        </w:tc>
        <w:tc>
          <w:tcPr>
            <w:tcW w:w="1096" w:type="dxa"/>
            <w:tcBorders>
              <w:top w:val="single" w:sz="4" w:space="0" w:color="auto"/>
              <w:left w:val="single" w:sz="4" w:space="0" w:color="auto"/>
              <w:bottom w:val="single" w:sz="4" w:space="0" w:color="auto"/>
              <w:right w:val="single" w:sz="4" w:space="0" w:color="auto"/>
            </w:tcBorders>
          </w:tcPr>
          <w:p w14:paraId="515FEE00" w14:textId="77777777" w:rsidR="006B0A4D" w:rsidRPr="00E24B6B" w:rsidRDefault="00843FA5" w:rsidP="00064A35">
            <w:pPr>
              <w:pStyle w:val="Text"/>
              <w:keepNext/>
              <w:spacing w:before="0" w:after="0" w:line="240" w:lineRule="auto"/>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εικονικό φάρμακο</w:t>
            </w:r>
          </w:p>
        </w:tc>
      </w:tr>
      <w:tr w:rsidR="006B0A4D" w:rsidRPr="00E24B6B" w14:paraId="0D164A2C" w14:textId="77777777" w:rsidTr="000D792C">
        <w:trPr>
          <w:cantSplit/>
        </w:trPr>
        <w:tc>
          <w:tcPr>
            <w:tcW w:w="2235" w:type="dxa"/>
            <w:tcBorders>
              <w:top w:val="single" w:sz="4" w:space="0" w:color="auto"/>
              <w:left w:val="single" w:sz="4" w:space="0" w:color="auto"/>
              <w:bottom w:val="single" w:sz="4" w:space="0" w:color="auto"/>
              <w:right w:val="single" w:sz="4" w:space="0" w:color="auto"/>
            </w:tcBorders>
          </w:tcPr>
          <w:p w14:paraId="22FE3B49"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N</w:t>
            </w:r>
          </w:p>
        </w:tc>
        <w:tc>
          <w:tcPr>
            <w:tcW w:w="1417" w:type="dxa"/>
            <w:tcBorders>
              <w:top w:val="single" w:sz="4" w:space="0" w:color="auto"/>
              <w:left w:val="nil"/>
              <w:bottom w:val="single" w:sz="4" w:space="0" w:color="auto"/>
              <w:right w:val="single" w:sz="4" w:space="0" w:color="auto"/>
            </w:tcBorders>
          </w:tcPr>
          <w:p w14:paraId="0E35195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214</w:t>
            </w:r>
          </w:p>
        </w:tc>
        <w:tc>
          <w:tcPr>
            <w:tcW w:w="1134" w:type="dxa"/>
            <w:tcBorders>
              <w:top w:val="single" w:sz="4" w:space="0" w:color="auto"/>
              <w:left w:val="single" w:sz="4" w:space="0" w:color="auto"/>
              <w:bottom w:val="single" w:sz="4" w:space="0" w:color="auto"/>
              <w:right w:val="single" w:sz="4" w:space="0" w:color="auto"/>
            </w:tcBorders>
          </w:tcPr>
          <w:p w14:paraId="261AE751"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208</w:t>
            </w:r>
          </w:p>
        </w:tc>
        <w:tc>
          <w:tcPr>
            <w:tcW w:w="1276" w:type="dxa"/>
            <w:tcBorders>
              <w:top w:val="single" w:sz="4" w:space="0" w:color="auto"/>
              <w:left w:val="nil"/>
              <w:bottom w:val="single" w:sz="4" w:space="0" w:color="auto"/>
              <w:right w:val="single" w:sz="4" w:space="0" w:color="auto"/>
            </w:tcBorders>
          </w:tcPr>
          <w:p w14:paraId="7128E2CB"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214</w:t>
            </w:r>
          </w:p>
        </w:tc>
        <w:tc>
          <w:tcPr>
            <w:tcW w:w="1128" w:type="dxa"/>
            <w:tcBorders>
              <w:top w:val="single" w:sz="4" w:space="0" w:color="auto"/>
              <w:left w:val="single" w:sz="4" w:space="0" w:color="auto"/>
              <w:bottom w:val="single" w:sz="4" w:space="0" w:color="auto"/>
              <w:right w:val="single" w:sz="4" w:space="0" w:color="auto"/>
            </w:tcBorders>
          </w:tcPr>
          <w:p w14:paraId="489173D1"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208</w:t>
            </w:r>
          </w:p>
        </w:tc>
        <w:tc>
          <w:tcPr>
            <w:tcW w:w="1201" w:type="dxa"/>
            <w:tcBorders>
              <w:top w:val="single" w:sz="4" w:space="0" w:color="auto"/>
              <w:left w:val="nil"/>
              <w:bottom w:val="single" w:sz="4" w:space="0" w:color="auto"/>
              <w:right w:val="single" w:sz="4" w:space="0" w:color="auto"/>
            </w:tcBorders>
          </w:tcPr>
          <w:p w14:paraId="0F14EC53"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214</w:t>
            </w:r>
          </w:p>
        </w:tc>
        <w:tc>
          <w:tcPr>
            <w:tcW w:w="1096" w:type="dxa"/>
            <w:tcBorders>
              <w:top w:val="single" w:sz="4" w:space="0" w:color="auto"/>
              <w:left w:val="single" w:sz="4" w:space="0" w:color="auto"/>
              <w:bottom w:val="single" w:sz="4" w:space="0" w:color="auto"/>
              <w:right w:val="single" w:sz="4" w:space="0" w:color="auto"/>
            </w:tcBorders>
          </w:tcPr>
          <w:p w14:paraId="30BAE600"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208</w:t>
            </w:r>
          </w:p>
        </w:tc>
      </w:tr>
      <w:tr w:rsidR="006B0A4D" w:rsidRPr="00E24B6B" w14:paraId="03CB02B4" w14:textId="77777777" w:rsidTr="000D792C">
        <w:trPr>
          <w:cantSplit/>
        </w:trPr>
        <w:tc>
          <w:tcPr>
            <w:tcW w:w="2235" w:type="dxa"/>
            <w:tcBorders>
              <w:left w:val="single" w:sz="4" w:space="0" w:color="auto"/>
              <w:bottom w:val="single" w:sz="4" w:space="0" w:color="auto"/>
              <w:right w:val="single" w:sz="4" w:space="0" w:color="auto"/>
            </w:tcBorders>
          </w:tcPr>
          <w:p w14:paraId="2B2827FE"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 xml:space="preserve">Ποσοστό ασθενών με </w:t>
            </w:r>
            <w:proofErr w:type="spellStart"/>
            <w:r w:rsidRPr="00E24B6B">
              <w:rPr>
                <w:rFonts w:asciiTheme="majorBidi" w:eastAsia="Calibri" w:hAnsiTheme="majorBidi" w:cstheme="majorBidi"/>
                <w:noProof w:val="0"/>
                <w:snapToGrid/>
                <w:color w:val="000000"/>
                <w:lang w:val="fr-FR"/>
              </w:rPr>
              <w:t>SREs</w:t>
            </w:r>
            <w:proofErr w:type="spellEnd"/>
            <w:r w:rsidRPr="00E24B6B">
              <w:rPr>
                <w:rFonts w:asciiTheme="majorBidi" w:eastAsia="Calibri" w:hAnsiTheme="majorBidi" w:cstheme="majorBidi"/>
                <w:noProof w:val="0"/>
                <w:snapToGrid/>
                <w:color w:val="000000"/>
                <w:lang w:val="el-GR"/>
              </w:rPr>
              <w:t xml:space="preserve"> (%)</w:t>
            </w:r>
          </w:p>
        </w:tc>
        <w:tc>
          <w:tcPr>
            <w:tcW w:w="1417" w:type="dxa"/>
            <w:tcBorders>
              <w:top w:val="single" w:sz="4" w:space="0" w:color="auto"/>
              <w:left w:val="nil"/>
              <w:bottom w:val="single" w:sz="4" w:space="0" w:color="auto"/>
              <w:right w:val="single" w:sz="4" w:space="0" w:color="auto"/>
            </w:tcBorders>
          </w:tcPr>
          <w:p w14:paraId="3E9302FB"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38</w:t>
            </w:r>
          </w:p>
        </w:tc>
        <w:tc>
          <w:tcPr>
            <w:tcW w:w="1134" w:type="dxa"/>
            <w:tcBorders>
              <w:top w:val="single" w:sz="4" w:space="0" w:color="auto"/>
              <w:left w:val="single" w:sz="4" w:space="0" w:color="auto"/>
              <w:bottom w:val="single" w:sz="4" w:space="0" w:color="auto"/>
              <w:right w:val="single" w:sz="4" w:space="0" w:color="auto"/>
            </w:tcBorders>
          </w:tcPr>
          <w:p w14:paraId="28E62A81"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49</w:t>
            </w:r>
          </w:p>
        </w:tc>
        <w:tc>
          <w:tcPr>
            <w:tcW w:w="1276" w:type="dxa"/>
            <w:tcBorders>
              <w:top w:val="single" w:sz="4" w:space="0" w:color="auto"/>
              <w:left w:val="nil"/>
              <w:bottom w:val="single" w:sz="4" w:space="0" w:color="auto"/>
              <w:right w:val="single" w:sz="4" w:space="0" w:color="auto"/>
            </w:tcBorders>
          </w:tcPr>
          <w:p w14:paraId="20F9701B"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17</w:t>
            </w:r>
          </w:p>
        </w:tc>
        <w:tc>
          <w:tcPr>
            <w:tcW w:w="1128" w:type="dxa"/>
            <w:tcBorders>
              <w:top w:val="single" w:sz="4" w:space="0" w:color="auto"/>
              <w:left w:val="single" w:sz="4" w:space="0" w:color="auto"/>
              <w:bottom w:val="single" w:sz="4" w:space="0" w:color="auto"/>
              <w:right w:val="single" w:sz="4" w:space="0" w:color="auto"/>
            </w:tcBorders>
          </w:tcPr>
          <w:p w14:paraId="1C4E7C19"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25</w:t>
            </w:r>
          </w:p>
        </w:tc>
        <w:tc>
          <w:tcPr>
            <w:tcW w:w="1201" w:type="dxa"/>
            <w:tcBorders>
              <w:top w:val="single" w:sz="4" w:space="0" w:color="auto"/>
              <w:left w:val="nil"/>
              <w:bottom w:val="single" w:sz="4" w:space="0" w:color="auto"/>
              <w:right w:val="single" w:sz="4" w:space="0" w:color="auto"/>
            </w:tcBorders>
          </w:tcPr>
          <w:p w14:paraId="09FB9F1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26</w:t>
            </w:r>
          </w:p>
        </w:tc>
        <w:tc>
          <w:tcPr>
            <w:tcW w:w="1096" w:type="dxa"/>
            <w:tcBorders>
              <w:top w:val="single" w:sz="4" w:space="0" w:color="auto"/>
              <w:left w:val="single" w:sz="4" w:space="0" w:color="auto"/>
              <w:bottom w:val="single" w:sz="4" w:space="0" w:color="auto"/>
              <w:right w:val="single" w:sz="4" w:space="0" w:color="auto"/>
            </w:tcBorders>
          </w:tcPr>
          <w:p w14:paraId="15128D7F"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33</w:t>
            </w:r>
          </w:p>
        </w:tc>
      </w:tr>
      <w:tr w:rsidR="006B0A4D" w:rsidRPr="00E24B6B" w14:paraId="36B2D8C4" w14:textId="77777777" w:rsidTr="000D792C">
        <w:trPr>
          <w:cantSplit/>
        </w:trPr>
        <w:tc>
          <w:tcPr>
            <w:tcW w:w="2235" w:type="dxa"/>
            <w:tcBorders>
              <w:left w:val="single" w:sz="4" w:space="0" w:color="auto"/>
              <w:bottom w:val="single" w:sz="4" w:space="0" w:color="auto"/>
              <w:right w:val="single" w:sz="4" w:space="0" w:color="auto"/>
            </w:tcBorders>
          </w:tcPr>
          <w:p w14:paraId="1E336465" w14:textId="77777777" w:rsidR="006B0A4D" w:rsidRPr="00E24B6B" w:rsidRDefault="006B0A4D" w:rsidP="00B771F9">
            <w:pPr>
              <w:pStyle w:val="T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551" w:type="dxa"/>
            <w:gridSpan w:val="2"/>
            <w:tcBorders>
              <w:left w:val="nil"/>
              <w:right w:val="single" w:sz="4" w:space="0" w:color="auto"/>
            </w:tcBorders>
          </w:tcPr>
          <w:p w14:paraId="349F4897"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028</w:t>
            </w:r>
          </w:p>
        </w:tc>
        <w:tc>
          <w:tcPr>
            <w:tcW w:w="2404" w:type="dxa"/>
            <w:gridSpan w:val="2"/>
            <w:tcBorders>
              <w:left w:val="nil"/>
              <w:right w:val="single" w:sz="4" w:space="0" w:color="auto"/>
            </w:tcBorders>
          </w:tcPr>
          <w:p w14:paraId="5DB090C9"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052</w:t>
            </w:r>
          </w:p>
        </w:tc>
        <w:tc>
          <w:tcPr>
            <w:tcW w:w="2297" w:type="dxa"/>
            <w:gridSpan w:val="2"/>
            <w:tcBorders>
              <w:left w:val="nil"/>
              <w:right w:val="single" w:sz="4" w:space="0" w:color="auto"/>
            </w:tcBorders>
          </w:tcPr>
          <w:p w14:paraId="59AF573E"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119</w:t>
            </w:r>
          </w:p>
        </w:tc>
      </w:tr>
      <w:tr w:rsidR="006B0A4D" w:rsidRPr="00E24B6B" w14:paraId="1B5A2CA7" w14:textId="77777777" w:rsidTr="000D792C">
        <w:trPr>
          <w:cantSplit/>
        </w:trPr>
        <w:tc>
          <w:tcPr>
            <w:tcW w:w="2235" w:type="dxa"/>
            <w:tcBorders>
              <w:top w:val="single" w:sz="4" w:space="0" w:color="auto"/>
              <w:left w:val="single" w:sz="4" w:space="0" w:color="auto"/>
              <w:bottom w:val="single" w:sz="4" w:space="0" w:color="auto"/>
              <w:right w:val="single" w:sz="4" w:space="0" w:color="auto"/>
            </w:tcBorders>
          </w:tcPr>
          <w:p w14:paraId="0632989F" w14:textId="77777777" w:rsidR="006B0A4D" w:rsidRPr="00E24B6B" w:rsidRDefault="006B0A4D" w:rsidP="00B771F9">
            <w:pPr>
              <w:pStyle w:val="T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lastRenderedPageBreak/>
              <w:t xml:space="preserve">Διάμεσος χρόνος για </w:t>
            </w:r>
            <w:r w:rsidRPr="00FB58B2">
              <w:rPr>
                <w:rFonts w:asciiTheme="majorBidi" w:eastAsia="Calibri" w:hAnsiTheme="majorBidi" w:cstheme="majorBidi"/>
                <w:noProof w:val="0"/>
                <w:snapToGrid/>
                <w:color w:val="000000"/>
                <w:lang w:val="en-US"/>
              </w:rPr>
              <w:t>SRE</w:t>
            </w:r>
            <w:r w:rsidRPr="00E24B6B">
              <w:rPr>
                <w:rFonts w:asciiTheme="majorBidi" w:eastAsia="Calibri" w:hAnsiTheme="majorBidi" w:cstheme="majorBidi"/>
                <w:noProof w:val="0"/>
                <w:snapToGrid/>
                <w:color w:val="000000"/>
                <w:lang w:val="el-GR"/>
              </w:rPr>
              <w:t xml:space="preserve"> (ημέρες)</w:t>
            </w:r>
          </w:p>
        </w:tc>
        <w:tc>
          <w:tcPr>
            <w:tcW w:w="1417" w:type="dxa"/>
            <w:tcBorders>
              <w:top w:val="single" w:sz="4" w:space="0" w:color="auto"/>
              <w:left w:val="nil"/>
              <w:bottom w:val="single" w:sz="4" w:space="0" w:color="auto"/>
              <w:right w:val="single" w:sz="4" w:space="0" w:color="auto"/>
            </w:tcBorders>
          </w:tcPr>
          <w:p w14:paraId="5E15AED4"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488</w:t>
            </w:r>
          </w:p>
        </w:tc>
        <w:tc>
          <w:tcPr>
            <w:tcW w:w="1134" w:type="dxa"/>
            <w:tcBorders>
              <w:top w:val="single" w:sz="4" w:space="0" w:color="auto"/>
              <w:left w:val="single" w:sz="4" w:space="0" w:color="auto"/>
              <w:bottom w:val="single" w:sz="4" w:space="0" w:color="auto"/>
              <w:right w:val="single" w:sz="4" w:space="0" w:color="auto"/>
            </w:tcBorders>
          </w:tcPr>
          <w:p w14:paraId="00E0D529"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321</w:t>
            </w:r>
          </w:p>
        </w:tc>
        <w:tc>
          <w:tcPr>
            <w:tcW w:w="1276" w:type="dxa"/>
            <w:tcBorders>
              <w:top w:val="single" w:sz="4" w:space="0" w:color="auto"/>
              <w:left w:val="nil"/>
              <w:bottom w:val="single" w:sz="4" w:space="0" w:color="auto"/>
              <w:right w:val="single" w:sz="4" w:space="0" w:color="auto"/>
            </w:tcBorders>
          </w:tcPr>
          <w:p w14:paraId="4C5E26B6"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n-US"/>
              </w:rPr>
            </w:pPr>
            <w:r w:rsidRPr="00E24B6B">
              <w:rPr>
                <w:rFonts w:asciiTheme="majorBidi" w:eastAsia="Calibri" w:hAnsiTheme="majorBidi" w:cstheme="majorBidi"/>
                <w:noProof w:val="0"/>
                <w:snapToGrid/>
                <w:color w:val="000000"/>
                <w:lang w:val="fr-FR"/>
              </w:rPr>
              <w:t>NR</w:t>
            </w:r>
          </w:p>
        </w:tc>
        <w:tc>
          <w:tcPr>
            <w:tcW w:w="1128" w:type="dxa"/>
            <w:tcBorders>
              <w:top w:val="single" w:sz="4" w:space="0" w:color="auto"/>
              <w:left w:val="single" w:sz="4" w:space="0" w:color="auto"/>
              <w:bottom w:val="single" w:sz="4" w:space="0" w:color="auto"/>
              <w:right w:val="single" w:sz="4" w:space="0" w:color="auto"/>
            </w:tcBorders>
          </w:tcPr>
          <w:p w14:paraId="53000363"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n-US"/>
              </w:rPr>
            </w:pPr>
            <w:r w:rsidRPr="00E24B6B">
              <w:rPr>
                <w:rFonts w:asciiTheme="majorBidi" w:eastAsia="Calibri" w:hAnsiTheme="majorBidi" w:cstheme="majorBidi"/>
                <w:noProof w:val="0"/>
                <w:snapToGrid/>
                <w:color w:val="000000"/>
                <w:lang w:val="fr-FR"/>
              </w:rPr>
              <w:t>NR</w:t>
            </w:r>
          </w:p>
        </w:tc>
        <w:tc>
          <w:tcPr>
            <w:tcW w:w="1201" w:type="dxa"/>
            <w:tcBorders>
              <w:top w:val="single" w:sz="4" w:space="0" w:color="auto"/>
              <w:left w:val="nil"/>
              <w:bottom w:val="single" w:sz="4" w:space="0" w:color="auto"/>
              <w:right w:val="single" w:sz="4" w:space="0" w:color="auto"/>
            </w:tcBorders>
          </w:tcPr>
          <w:p w14:paraId="428EC827"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n-US"/>
              </w:rPr>
            </w:pPr>
            <w:r w:rsidRPr="00E24B6B">
              <w:rPr>
                <w:rFonts w:asciiTheme="majorBidi" w:eastAsia="Calibri" w:hAnsiTheme="majorBidi" w:cstheme="majorBidi"/>
                <w:noProof w:val="0"/>
                <w:snapToGrid/>
                <w:color w:val="000000"/>
                <w:lang w:val="fr-FR"/>
              </w:rPr>
              <w:t>NR</w:t>
            </w:r>
          </w:p>
        </w:tc>
        <w:tc>
          <w:tcPr>
            <w:tcW w:w="1096" w:type="dxa"/>
            <w:tcBorders>
              <w:top w:val="single" w:sz="4" w:space="0" w:color="auto"/>
              <w:left w:val="single" w:sz="4" w:space="0" w:color="auto"/>
              <w:bottom w:val="single" w:sz="4" w:space="0" w:color="auto"/>
              <w:right w:val="single" w:sz="4" w:space="0" w:color="auto"/>
            </w:tcBorders>
          </w:tcPr>
          <w:p w14:paraId="7AA15C2D" w14:textId="77777777" w:rsidR="006B0A4D" w:rsidRPr="00E24B6B" w:rsidRDefault="006B0A4D" w:rsidP="00B771F9">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640</w:t>
            </w:r>
          </w:p>
        </w:tc>
      </w:tr>
      <w:tr w:rsidR="006B0A4D" w:rsidRPr="00E24B6B" w14:paraId="6E4AC1F0" w14:textId="77777777" w:rsidTr="000D792C">
        <w:trPr>
          <w:cantSplit/>
        </w:trPr>
        <w:tc>
          <w:tcPr>
            <w:tcW w:w="2235" w:type="dxa"/>
            <w:tcBorders>
              <w:top w:val="single" w:sz="4" w:space="0" w:color="auto"/>
              <w:left w:val="single" w:sz="4" w:space="0" w:color="auto"/>
              <w:bottom w:val="single" w:sz="4" w:space="0" w:color="auto"/>
              <w:right w:val="single" w:sz="4" w:space="0" w:color="auto"/>
            </w:tcBorders>
          </w:tcPr>
          <w:p w14:paraId="6D6FB159"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551" w:type="dxa"/>
            <w:gridSpan w:val="2"/>
            <w:tcBorders>
              <w:top w:val="single" w:sz="4" w:space="0" w:color="auto"/>
              <w:left w:val="nil"/>
              <w:bottom w:val="single" w:sz="4" w:space="0" w:color="auto"/>
              <w:right w:val="single" w:sz="4" w:space="0" w:color="auto"/>
            </w:tcBorders>
          </w:tcPr>
          <w:p w14:paraId="70F38363"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009</w:t>
            </w:r>
          </w:p>
        </w:tc>
        <w:tc>
          <w:tcPr>
            <w:tcW w:w="2404" w:type="dxa"/>
            <w:gridSpan w:val="2"/>
            <w:tcBorders>
              <w:top w:val="single" w:sz="4" w:space="0" w:color="auto"/>
              <w:left w:val="nil"/>
              <w:bottom w:val="single" w:sz="4" w:space="0" w:color="auto"/>
              <w:right w:val="single" w:sz="4" w:space="0" w:color="auto"/>
            </w:tcBorders>
          </w:tcPr>
          <w:p w14:paraId="4904681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020</w:t>
            </w:r>
          </w:p>
        </w:tc>
        <w:tc>
          <w:tcPr>
            <w:tcW w:w="2297" w:type="dxa"/>
            <w:gridSpan w:val="2"/>
            <w:tcBorders>
              <w:top w:val="single" w:sz="4" w:space="0" w:color="auto"/>
              <w:left w:val="nil"/>
              <w:bottom w:val="single" w:sz="4" w:space="0" w:color="auto"/>
              <w:right w:val="single" w:sz="4" w:space="0" w:color="auto"/>
            </w:tcBorders>
          </w:tcPr>
          <w:p w14:paraId="49196529"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055</w:t>
            </w:r>
          </w:p>
        </w:tc>
      </w:tr>
      <w:tr w:rsidR="006B0A4D" w:rsidRPr="00E24B6B" w14:paraId="46E8CAAF" w14:textId="77777777" w:rsidTr="000D792C">
        <w:trPr>
          <w:cantSplit/>
        </w:trPr>
        <w:tc>
          <w:tcPr>
            <w:tcW w:w="2235" w:type="dxa"/>
            <w:tcBorders>
              <w:top w:val="single" w:sz="4" w:space="0" w:color="auto"/>
              <w:left w:val="single" w:sz="4" w:space="0" w:color="auto"/>
              <w:bottom w:val="single" w:sz="4" w:space="0" w:color="auto"/>
              <w:right w:val="single" w:sz="4" w:space="0" w:color="auto"/>
            </w:tcBorders>
          </w:tcPr>
          <w:p w14:paraId="44FF118B"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Ποσοστό νοσηρότητας αναφορικά με τα οστά</w:t>
            </w:r>
          </w:p>
        </w:tc>
        <w:tc>
          <w:tcPr>
            <w:tcW w:w="1417" w:type="dxa"/>
            <w:tcBorders>
              <w:top w:val="single" w:sz="4" w:space="0" w:color="auto"/>
              <w:left w:val="nil"/>
              <w:bottom w:val="single" w:sz="4" w:space="0" w:color="auto"/>
              <w:right w:val="single" w:sz="4" w:space="0" w:color="auto"/>
            </w:tcBorders>
          </w:tcPr>
          <w:p w14:paraId="0850D6F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77</w:t>
            </w:r>
          </w:p>
        </w:tc>
        <w:tc>
          <w:tcPr>
            <w:tcW w:w="1134" w:type="dxa"/>
            <w:tcBorders>
              <w:top w:val="single" w:sz="4" w:space="0" w:color="auto"/>
              <w:left w:val="single" w:sz="4" w:space="0" w:color="auto"/>
              <w:bottom w:val="single" w:sz="4" w:space="0" w:color="auto"/>
              <w:right w:val="single" w:sz="4" w:space="0" w:color="auto"/>
            </w:tcBorders>
          </w:tcPr>
          <w:p w14:paraId="20548B6B"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47</w:t>
            </w:r>
          </w:p>
        </w:tc>
        <w:tc>
          <w:tcPr>
            <w:tcW w:w="1276" w:type="dxa"/>
            <w:tcBorders>
              <w:top w:val="single" w:sz="4" w:space="0" w:color="auto"/>
              <w:left w:val="nil"/>
              <w:bottom w:val="single" w:sz="4" w:space="0" w:color="auto"/>
              <w:right w:val="single" w:sz="4" w:space="0" w:color="auto"/>
            </w:tcBorders>
          </w:tcPr>
          <w:p w14:paraId="667543BD"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20</w:t>
            </w:r>
          </w:p>
        </w:tc>
        <w:tc>
          <w:tcPr>
            <w:tcW w:w="1128" w:type="dxa"/>
            <w:tcBorders>
              <w:top w:val="single" w:sz="4" w:space="0" w:color="auto"/>
              <w:left w:val="single" w:sz="4" w:space="0" w:color="auto"/>
              <w:bottom w:val="single" w:sz="4" w:space="0" w:color="auto"/>
              <w:right w:val="single" w:sz="4" w:space="0" w:color="auto"/>
            </w:tcBorders>
          </w:tcPr>
          <w:p w14:paraId="3BB4888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45</w:t>
            </w:r>
          </w:p>
        </w:tc>
        <w:tc>
          <w:tcPr>
            <w:tcW w:w="1201" w:type="dxa"/>
            <w:tcBorders>
              <w:top w:val="single" w:sz="4" w:space="0" w:color="auto"/>
              <w:left w:val="nil"/>
              <w:bottom w:val="single" w:sz="4" w:space="0" w:color="auto"/>
              <w:right w:val="single" w:sz="4" w:space="0" w:color="auto"/>
            </w:tcBorders>
          </w:tcPr>
          <w:p w14:paraId="17E62E83"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42</w:t>
            </w:r>
          </w:p>
        </w:tc>
        <w:tc>
          <w:tcPr>
            <w:tcW w:w="1096" w:type="dxa"/>
            <w:tcBorders>
              <w:top w:val="single" w:sz="4" w:space="0" w:color="auto"/>
              <w:left w:val="single" w:sz="4" w:space="0" w:color="auto"/>
              <w:bottom w:val="single" w:sz="4" w:space="0" w:color="auto"/>
              <w:right w:val="single" w:sz="4" w:space="0" w:color="auto"/>
            </w:tcBorders>
          </w:tcPr>
          <w:p w14:paraId="7493030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89</w:t>
            </w:r>
          </w:p>
        </w:tc>
      </w:tr>
      <w:tr w:rsidR="006B0A4D" w:rsidRPr="00E24B6B" w14:paraId="44834787" w14:textId="77777777" w:rsidTr="000D792C">
        <w:trPr>
          <w:cantSplit/>
        </w:trPr>
        <w:tc>
          <w:tcPr>
            <w:tcW w:w="2235" w:type="dxa"/>
            <w:tcBorders>
              <w:top w:val="single" w:sz="4" w:space="0" w:color="auto"/>
              <w:left w:val="single" w:sz="4" w:space="0" w:color="auto"/>
              <w:bottom w:val="single" w:sz="4" w:space="0" w:color="auto"/>
              <w:right w:val="single" w:sz="4" w:space="0" w:color="auto"/>
            </w:tcBorders>
          </w:tcPr>
          <w:p w14:paraId="6BB487FE"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551" w:type="dxa"/>
            <w:gridSpan w:val="2"/>
            <w:tcBorders>
              <w:top w:val="single" w:sz="4" w:space="0" w:color="auto"/>
              <w:left w:val="nil"/>
              <w:bottom w:val="single" w:sz="4" w:space="0" w:color="auto"/>
              <w:right w:val="single" w:sz="4" w:space="0" w:color="auto"/>
            </w:tcBorders>
          </w:tcPr>
          <w:p w14:paraId="07D2151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005</w:t>
            </w:r>
          </w:p>
        </w:tc>
        <w:tc>
          <w:tcPr>
            <w:tcW w:w="2404" w:type="dxa"/>
            <w:gridSpan w:val="2"/>
            <w:tcBorders>
              <w:top w:val="single" w:sz="4" w:space="0" w:color="auto"/>
              <w:left w:val="nil"/>
              <w:bottom w:val="single" w:sz="4" w:space="0" w:color="auto"/>
              <w:right w:val="single" w:sz="4" w:space="0" w:color="auto"/>
            </w:tcBorders>
          </w:tcPr>
          <w:p w14:paraId="21809423"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023</w:t>
            </w:r>
          </w:p>
        </w:tc>
        <w:tc>
          <w:tcPr>
            <w:tcW w:w="2297" w:type="dxa"/>
            <w:gridSpan w:val="2"/>
            <w:tcBorders>
              <w:top w:val="single" w:sz="4" w:space="0" w:color="auto"/>
              <w:left w:val="nil"/>
              <w:bottom w:val="single" w:sz="4" w:space="0" w:color="auto"/>
              <w:right w:val="single" w:sz="4" w:space="0" w:color="auto"/>
            </w:tcBorders>
          </w:tcPr>
          <w:p w14:paraId="5CBFC8B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060</w:t>
            </w:r>
          </w:p>
        </w:tc>
      </w:tr>
      <w:tr w:rsidR="006B0A4D" w:rsidRPr="00E24B6B" w14:paraId="0F3AEF03" w14:textId="77777777" w:rsidTr="000D792C">
        <w:trPr>
          <w:cantSplit/>
        </w:trPr>
        <w:tc>
          <w:tcPr>
            <w:tcW w:w="2235" w:type="dxa"/>
            <w:tcBorders>
              <w:top w:val="single" w:sz="4" w:space="0" w:color="auto"/>
              <w:left w:val="single" w:sz="4" w:space="0" w:color="auto"/>
              <w:bottom w:val="single" w:sz="4" w:space="0" w:color="auto"/>
              <w:right w:val="single" w:sz="4" w:space="0" w:color="auto"/>
            </w:tcBorders>
          </w:tcPr>
          <w:p w14:paraId="7B5BF156"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Μείωση κινδύνου εμφάνισης πολλαπλών συμβαμμάτων ** (%)</w:t>
            </w:r>
          </w:p>
        </w:tc>
        <w:tc>
          <w:tcPr>
            <w:tcW w:w="1417" w:type="dxa"/>
            <w:tcBorders>
              <w:top w:val="single" w:sz="4" w:space="0" w:color="auto"/>
              <w:left w:val="nil"/>
              <w:bottom w:val="single" w:sz="4" w:space="0" w:color="auto"/>
              <w:right w:val="single" w:sz="4" w:space="0" w:color="auto"/>
            </w:tcBorders>
          </w:tcPr>
          <w:p w14:paraId="114674A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36</w:t>
            </w:r>
          </w:p>
        </w:tc>
        <w:tc>
          <w:tcPr>
            <w:tcW w:w="1134" w:type="dxa"/>
            <w:tcBorders>
              <w:top w:val="single" w:sz="4" w:space="0" w:color="auto"/>
              <w:left w:val="single" w:sz="4" w:space="0" w:color="auto"/>
              <w:bottom w:val="single" w:sz="4" w:space="0" w:color="auto"/>
              <w:right w:val="single" w:sz="4" w:space="0" w:color="auto"/>
            </w:tcBorders>
          </w:tcPr>
          <w:p w14:paraId="56F58FEB" w14:textId="77777777" w:rsidR="006B0A4D" w:rsidRPr="00E24B6B" w:rsidRDefault="00463A74"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noBreakHyphen/>
            </w:r>
          </w:p>
        </w:tc>
        <w:tc>
          <w:tcPr>
            <w:tcW w:w="1276" w:type="dxa"/>
            <w:tcBorders>
              <w:top w:val="single" w:sz="4" w:space="0" w:color="auto"/>
              <w:left w:val="nil"/>
              <w:bottom w:val="single" w:sz="4" w:space="0" w:color="auto"/>
              <w:right w:val="single" w:sz="4" w:space="0" w:color="auto"/>
            </w:tcBorders>
          </w:tcPr>
          <w:p w14:paraId="259F0A2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1128" w:type="dxa"/>
            <w:tcBorders>
              <w:top w:val="single" w:sz="4" w:space="0" w:color="auto"/>
              <w:left w:val="single" w:sz="4" w:space="0" w:color="auto"/>
              <w:bottom w:val="single" w:sz="4" w:space="0" w:color="auto"/>
              <w:right w:val="single" w:sz="4" w:space="0" w:color="auto"/>
            </w:tcBorders>
          </w:tcPr>
          <w:p w14:paraId="6154731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1201" w:type="dxa"/>
            <w:tcBorders>
              <w:top w:val="single" w:sz="4" w:space="0" w:color="auto"/>
              <w:left w:val="nil"/>
              <w:bottom w:val="single" w:sz="4" w:space="0" w:color="auto"/>
              <w:right w:val="single" w:sz="4" w:space="0" w:color="auto"/>
            </w:tcBorders>
          </w:tcPr>
          <w:p w14:paraId="7FCF66A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1096" w:type="dxa"/>
            <w:tcBorders>
              <w:top w:val="single" w:sz="4" w:space="0" w:color="auto"/>
              <w:left w:val="single" w:sz="4" w:space="0" w:color="auto"/>
              <w:bottom w:val="single" w:sz="4" w:space="0" w:color="auto"/>
              <w:right w:val="single" w:sz="4" w:space="0" w:color="auto"/>
            </w:tcBorders>
          </w:tcPr>
          <w:p w14:paraId="52A140A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r>
      <w:tr w:rsidR="006B0A4D" w:rsidRPr="00E24B6B" w14:paraId="2D4FCF95" w14:textId="77777777" w:rsidTr="000D792C">
        <w:trPr>
          <w:cantSplit/>
        </w:trPr>
        <w:tc>
          <w:tcPr>
            <w:tcW w:w="2235" w:type="dxa"/>
            <w:tcBorders>
              <w:top w:val="single" w:sz="4" w:space="0" w:color="auto"/>
              <w:left w:val="single" w:sz="4" w:space="0" w:color="auto"/>
              <w:bottom w:val="single" w:sz="4" w:space="0" w:color="auto"/>
              <w:right w:val="single" w:sz="4" w:space="0" w:color="auto"/>
            </w:tcBorders>
          </w:tcPr>
          <w:p w14:paraId="62F00879" w14:textId="77777777" w:rsidR="006B0A4D" w:rsidRPr="00E24B6B" w:rsidRDefault="006B0A4D" w:rsidP="00064A35">
            <w:pPr>
              <w:pStyle w:val="Text"/>
              <w:spacing w:before="0" w:after="0" w:line="240" w:lineRule="auto"/>
              <w:ind w:right="4"/>
              <w:jc w:val="left"/>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pl-PL"/>
              </w:rPr>
              <w:noBreakHyphen/>
            </w:r>
            <w:r w:rsidRPr="00E24B6B">
              <w:rPr>
                <w:rFonts w:asciiTheme="majorBidi" w:eastAsia="Calibri" w:hAnsiTheme="majorBidi" w:cstheme="majorBidi"/>
                <w:noProof w:val="0"/>
                <w:snapToGrid/>
                <w:color w:val="000000"/>
                <w:lang w:val="pl-PL"/>
              </w:rPr>
              <w:t>p</w:t>
            </w:r>
          </w:p>
        </w:tc>
        <w:tc>
          <w:tcPr>
            <w:tcW w:w="2551" w:type="dxa"/>
            <w:gridSpan w:val="2"/>
            <w:tcBorders>
              <w:top w:val="single" w:sz="4" w:space="0" w:color="auto"/>
              <w:left w:val="nil"/>
              <w:bottom w:val="single" w:sz="4" w:space="0" w:color="auto"/>
              <w:right w:val="single" w:sz="4" w:space="0" w:color="auto"/>
            </w:tcBorders>
          </w:tcPr>
          <w:p w14:paraId="2D82079D" w14:textId="77777777" w:rsidR="006B0A4D" w:rsidRPr="00E24B6B" w:rsidRDefault="006B0A4D" w:rsidP="00064A35">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002</w:t>
            </w:r>
          </w:p>
        </w:tc>
        <w:tc>
          <w:tcPr>
            <w:tcW w:w="2404" w:type="dxa"/>
            <w:gridSpan w:val="2"/>
            <w:tcBorders>
              <w:top w:val="single" w:sz="4" w:space="0" w:color="auto"/>
              <w:left w:val="nil"/>
              <w:bottom w:val="single" w:sz="4" w:space="0" w:color="auto"/>
              <w:right w:val="single" w:sz="4" w:space="0" w:color="auto"/>
            </w:tcBorders>
          </w:tcPr>
          <w:p w14:paraId="706ADCF6" w14:textId="77777777" w:rsidR="006B0A4D" w:rsidRPr="00E24B6B" w:rsidRDefault="006B0A4D" w:rsidP="00064A35">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NA</w:t>
            </w:r>
          </w:p>
        </w:tc>
        <w:tc>
          <w:tcPr>
            <w:tcW w:w="2297" w:type="dxa"/>
            <w:gridSpan w:val="2"/>
            <w:tcBorders>
              <w:top w:val="single" w:sz="4" w:space="0" w:color="auto"/>
              <w:left w:val="nil"/>
              <w:bottom w:val="single" w:sz="4" w:space="0" w:color="auto"/>
              <w:right w:val="single" w:sz="4" w:space="0" w:color="auto"/>
            </w:tcBorders>
          </w:tcPr>
          <w:p w14:paraId="4EABBBC8" w14:textId="77777777" w:rsidR="006B0A4D" w:rsidRPr="00E24B6B" w:rsidRDefault="006B0A4D" w:rsidP="00064A35">
            <w:pPr>
              <w:pStyle w:val="T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NA</w:t>
            </w:r>
          </w:p>
        </w:tc>
      </w:tr>
    </w:tbl>
    <w:p w14:paraId="69DB5E7E" w14:textId="77777777" w:rsidR="006B0A4D" w:rsidRPr="001B4AAA" w:rsidRDefault="006B0A4D" w:rsidP="00777688">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w:t>
      </w:r>
      <w:r w:rsidRPr="001B4AAA">
        <w:rPr>
          <w:rFonts w:asciiTheme="majorBidi" w:hAnsiTheme="majorBidi" w:cstheme="majorBidi"/>
          <w:lang w:val="el-GR"/>
        </w:rPr>
        <w:tab/>
        <w:t>Συμπεριλαμβανομένων σκελετικών και μη</w:t>
      </w:r>
      <w:r w:rsidR="00463A74" w:rsidRPr="001B4AAA">
        <w:rPr>
          <w:rFonts w:asciiTheme="majorBidi" w:hAnsiTheme="majorBidi" w:cstheme="majorBidi"/>
          <w:lang w:val="el-GR"/>
        </w:rPr>
        <w:noBreakHyphen/>
      </w:r>
      <w:r w:rsidRPr="001B4AAA">
        <w:rPr>
          <w:rFonts w:asciiTheme="majorBidi" w:hAnsiTheme="majorBidi" w:cstheme="majorBidi"/>
          <w:lang w:val="el-GR"/>
        </w:rPr>
        <w:t>σκελετικών καταγμάτων</w:t>
      </w:r>
    </w:p>
    <w:p w14:paraId="1FC50009" w14:textId="77777777" w:rsidR="006B0A4D" w:rsidRPr="001B4AAA" w:rsidRDefault="006B0A4D" w:rsidP="00777688">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w:t>
      </w:r>
      <w:r w:rsidRPr="001B4AAA">
        <w:rPr>
          <w:rFonts w:asciiTheme="majorBidi" w:hAnsiTheme="majorBidi" w:cstheme="majorBidi"/>
          <w:lang w:val="el-GR"/>
        </w:rPr>
        <w:tab/>
        <w:t>Αναφέρεται σ’όλα τα σκελετικά συμβάμματα, το συνολικό αριθμό όπως επίσης το χρόνο εμφάνισης κάθε συμβάμματος κατά τη διάρκεια της μελέτης</w:t>
      </w:r>
    </w:p>
    <w:p w14:paraId="639F2133" w14:textId="77777777" w:rsidR="006B0A4D" w:rsidRPr="001B4AAA" w:rsidRDefault="006B0A4D" w:rsidP="00777688">
      <w:pPr>
        <w:spacing w:after="0" w:line="240" w:lineRule="auto"/>
        <w:ind w:left="567" w:hanging="567"/>
        <w:rPr>
          <w:rFonts w:asciiTheme="majorBidi" w:hAnsiTheme="majorBidi" w:cstheme="majorBidi"/>
          <w:lang w:val="el-GR"/>
        </w:rPr>
      </w:pPr>
      <w:r w:rsidRPr="00E24B6B">
        <w:rPr>
          <w:rFonts w:asciiTheme="majorBidi" w:hAnsiTheme="majorBidi" w:cstheme="majorBidi"/>
        </w:rPr>
        <w:t>NR</w:t>
      </w:r>
      <w:r w:rsidRPr="001B4AAA">
        <w:rPr>
          <w:rFonts w:asciiTheme="majorBidi" w:hAnsiTheme="majorBidi" w:cstheme="majorBidi"/>
          <w:lang w:val="el-GR"/>
        </w:rPr>
        <w:tab/>
      </w:r>
      <w:r w:rsidRPr="00E24B6B">
        <w:rPr>
          <w:rFonts w:asciiTheme="majorBidi" w:hAnsiTheme="majorBidi" w:cstheme="majorBidi"/>
        </w:rPr>
        <w:t>Not</w:t>
      </w:r>
      <w:r w:rsidRPr="001B4AAA">
        <w:rPr>
          <w:rFonts w:asciiTheme="majorBidi" w:hAnsiTheme="majorBidi" w:cstheme="majorBidi"/>
          <w:lang w:val="el-GR"/>
        </w:rPr>
        <w:t xml:space="preserve"> </w:t>
      </w:r>
      <w:r w:rsidRPr="00E24B6B">
        <w:rPr>
          <w:rFonts w:asciiTheme="majorBidi" w:hAnsiTheme="majorBidi" w:cstheme="majorBidi"/>
        </w:rPr>
        <w:t>Reached</w:t>
      </w:r>
    </w:p>
    <w:p w14:paraId="6AC989C0" w14:textId="77777777" w:rsidR="006B0A4D" w:rsidRPr="001B4AAA" w:rsidRDefault="006B0A4D" w:rsidP="00777688">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ΝΑ</w:t>
      </w:r>
      <w:r w:rsidRPr="001B4AAA">
        <w:rPr>
          <w:rFonts w:asciiTheme="majorBidi" w:hAnsiTheme="majorBidi" w:cstheme="majorBidi"/>
          <w:lang w:val="el-GR"/>
        </w:rPr>
        <w:tab/>
        <w:t>Δεν εφαρμόζεται</w:t>
      </w:r>
    </w:p>
    <w:p w14:paraId="50B67DFD" w14:textId="77777777" w:rsidR="006B0A4D" w:rsidRPr="001B4AAA" w:rsidRDefault="006B0A4D" w:rsidP="00064A35">
      <w:pPr>
        <w:spacing w:after="0" w:line="240" w:lineRule="auto"/>
        <w:rPr>
          <w:rFonts w:asciiTheme="majorBidi" w:hAnsiTheme="majorBidi" w:cstheme="majorBidi"/>
          <w:lang w:val="el-GR"/>
        </w:rPr>
      </w:pPr>
    </w:p>
    <w:p w14:paraId="040C3AD7" w14:textId="77777777" w:rsidR="00237550" w:rsidRPr="00E24B6B" w:rsidRDefault="00237550" w:rsidP="00064A35">
      <w:pPr>
        <w:pStyle w:val="Text"/>
        <w:keepNext/>
        <w:spacing w:before="0" w:after="0" w:line="240" w:lineRule="auto"/>
        <w:ind w:right="4"/>
        <w:jc w:val="left"/>
        <w:rPr>
          <w:rFonts w:asciiTheme="majorBidi" w:hAnsiTheme="majorBidi" w:cstheme="majorBidi"/>
          <w:color w:val="000000"/>
          <w:lang w:val="el-GR"/>
        </w:rPr>
      </w:pPr>
      <w:r w:rsidRPr="00E24B6B">
        <w:rPr>
          <w:rFonts w:asciiTheme="majorBidi" w:hAnsiTheme="majorBidi" w:cstheme="majorBidi"/>
          <w:b/>
          <w:color w:val="000000"/>
          <w:lang w:val="el-GR"/>
        </w:rPr>
        <w:t>Πίνακας</w:t>
      </w:r>
      <w:r w:rsidRPr="00E24B6B">
        <w:rPr>
          <w:rFonts w:asciiTheme="majorBidi" w:hAnsiTheme="majorBidi" w:cstheme="majorBidi"/>
          <w:b/>
          <w:color w:val="000000"/>
          <w:lang w:val="de-CH"/>
        </w:rPr>
        <w:t> </w:t>
      </w:r>
      <w:r w:rsidRPr="00E24B6B">
        <w:rPr>
          <w:rFonts w:asciiTheme="majorBidi" w:hAnsiTheme="majorBidi" w:cstheme="majorBidi"/>
          <w:b/>
          <w:color w:val="000000"/>
          <w:lang w:val="el-GR"/>
        </w:rPr>
        <w:t>3:</w:t>
      </w:r>
      <w:r w:rsidRPr="00E24B6B">
        <w:rPr>
          <w:rFonts w:asciiTheme="majorBidi" w:hAnsiTheme="majorBidi" w:cstheme="majorBidi"/>
          <w:color w:val="000000"/>
          <w:lang w:val="el-GR"/>
        </w:rPr>
        <w:t xml:space="preserve"> Αποτελέσματα δραστικότητας (συμπαγείς όγκους εκτός από καρκίνο μαστού ή προστάτη)</w:t>
      </w:r>
    </w:p>
    <w:p w14:paraId="6439FB1B" w14:textId="77777777" w:rsidR="00237550" w:rsidRPr="00E24B6B" w:rsidRDefault="00237550" w:rsidP="00064A35">
      <w:pPr>
        <w:pStyle w:val="Text"/>
        <w:keepNext/>
        <w:spacing w:before="0" w:after="0" w:line="240" w:lineRule="auto"/>
        <w:ind w:right="4"/>
        <w:jc w:val="left"/>
        <w:rPr>
          <w:rFonts w:asciiTheme="majorBidi" w:hAnsiTheme="majorBidi" w:cstheme="majorBidi"/>
          <w:color w:val="000000"/>
          <w:lang w:val="el-GR"/>
        </w:rPr>
      </w:pPr>
    </w:p>
    <w:tbl>
      <w:tblPr>
        <w:tblW w:w="9388" w:type="dxa"/>
        <w:tblLayout w:type="fixed"/>
        <w:tblLook w:val="0000" w:firstRow="0" w:lastRow="0" w:firstColumn="0" w:lastColumn="0" w:noHBand="0" w:noVBand="0"/>
      </w:tblPr>
      <w:tblGrid>
        <w:gridCol w:w="2235"/>
        <w:gridCol w:w="1417"/>
        <w:gridCol w:w="88"/>
        <w:gridCol w:w="1046"/>
        <w:gridCol w:w="1276"/>
        <w:gridCol w:w="1058"/>
        <w:gridCol w:w="1201"/>
        <w:gridCol w:w="1067"/>
      </w:tblGrid>
      <w:tr w:rsidR="006B0A4D" w:rsidRPr="00E24B6B" w14:paraId="185C8409" w14:textId="77777777" w:rsidTr="00C672F5">
        <w:trPr>
          <w:cantSplit/>
          <w:tblHeader/>
        </w:trPr>
        <w:tc>
          <w:tcPr>
            <w:tcW w:w="2235" w:type="dxa"/>
            <w:tcBorders>
              <w:top w:val="single" w:sz="4" w:space="0" w:color="auto"/>
              <w:left w:val="single" w:sz="4" w:space="0" w:color="auto"/>
              <w:right w:val="single" w:sz="4" w:space="0" w:color="auto"/>
            </w:tcBorders>
          </w:tcPr>
          <w:p w14:paraId="1F633312" w14:textId="77777777" w:rsidR="006B0A4D" w:rsidRPr="00E24B6B" w:rsidRDefault="006B0A4D" w:rsidP="00064A35">
            <w:pPr>
              <w:pStyle w:val="Text"/>
              <w:keepNext/>
              <w:spacing w:before="0" w:after="0" w:line="240" w:lineRule="auto"/>
              <w:ind w:right="4"/>
              <w:rPr>
                <w:rFonts w:asciiTheme="majorBidi" w:eastAsia="Calibri" w:hAnsiTheme="majorBidi" w:cstheme="majorBidi"/>
                <w:noProof w:val="0"/>
                <w:snapToGrid/>
                <w:color w:val="000000"/>
                <w:lang w:val="el-GR"/>
              </w:rPr>
            </w:pPr>
          </w:p>
        </w:tc>
        <w:tc>
          <w:tcPr>
            <w:tcW w:w="2551" w:type="dxa"/>
            <w:gridSpan w:val="3"/>
            <w:tcBorders>
              <w:top w:val="single" w:sz="4" w:space="0" w:color="auto"/>
              <w:left w:val="nil"/>
              <w:right w:val="single" w:sz="4" w:space="0" w:color="auto"/>
            </w:tcBorders>
          </w:tcPr>
          <w:p w14:paraId="3BAB0179"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 xml:space="preserve">Οποιοδήποτε </w:t>
            </w:r>
            <w:r w:rsidRPr="00E24B6B">
              <w:rPr>
                <w:rFonts w:asciiTheme="majorBidi" w:eastAsia="Calibri" w:hAnsiTheme="majorBidi" w:cstheme="majorBidi"/>
                <w:noProof w:val="0"/>
                <w:snapToGrid/>
                <w:color w:val="000000"/>
                <w:u w:val="single"/>
                <w:lang w:val="fr-FR"/>
              </w:rPr>
              <w:t>SRE</w:t>
            </w:r>
            <w:r w:rsidRPr="00E24B6B">
              <w:rPr>
                <w:rFonts w:asciiTheme="majorBidi" w:eastAsia="Calibri" w:hAnsiTheme="majorBidi" w:cstheme="majorBidi"/>
                <w:noProof w:val="0"/>
                <w:snapToGrid/>
                <w:color w:val="000000"/>
                <w:u w:val="single"/>
                <w:lang w:val="el-GR"/>
              </w:rPr>
              <w:t xml:space="preserve"> (+</w:t>
            </w:r>
            <w:r w:rsidRPr="00E24B6B">
              <w:rPr>
                <w:rFonts w:asciiTheme="majorBidi" w:eastAsia="Calibri" w:hAnsiTheme="majorBidi" w:cstheme="majorBidi"/>
                <w:noProof w:val="0"/>
                <w:snapToGrid/>
                <w:color w:val="000000"/>
                <w:u w:val="single"/>
                <w:lang w:val="fr-FR"/>
              </w:rPr>
              <w:t>TIH</w:t>
            </w:r>
            <w:r w:rsidRPr="00E24B6B">
              <w:rPr>
                <w:rFonts w:asciiTheme="majorBidi" w:eastAsia="Calibri" w:hAnsiTheme="majorBidi" w:cstheme="majorBidi"/>
                <w:noProof w:val="0"/>
                <w:snapToGrid/>
                <w:color w:val="000000"/>
                <w:u w:val="single"/>
                <w:lang w:val="el-GR"/>
              </w:rPr>
              <w:t>)</w:t>
            </w:r>
          </w:p>
        </w:tc>
        <w:tc>
          <w:tcPr>
            <w:tcW w:w="2334" w:type="dxa"/>
            <w:gridSpan w:val="2"/>
            <w:tcBorders>
              <w:top w:val="single" w:sz="4" w:space="0" w:color="auto"/>
              <w:left w:val="nil"/>
              <w:right w:val="single" w:sz="4" w:space="0" w:color="auto"/>
            </w:tcBorders>
          </w:tcPr>
          <w:p w14:paraId="2A6440D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Κατάγματα*</w:t>
            </w:r>
          </w:p>
        </w:tc>
        <w:tc>
          <w:tcPr>
            <w:tcW w:w="2268" w:type="dxa"/>
            <w:gridSpan w:val="2"/>
            <w:tcBorders>
              <w:top w:val="single" w:sz="4" w:space="0" w:color="auto"/>
              <w:left w:val="nil"/>
              <w:right w:val="single" w:sz="4" w:space="0" w:color="auto"/>
            </w:tcBorders>
          </w:tcPr>
          <w:p w14:paraId="6317852A"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Ακτινοθεραπεία στα οστά</w:t>
            </w:r>
          </w:p>
        </w:tc>
      </w:tr>
      <w:tr w:rsidR="006B0A4D" w:rsidRPr="00E24B6B" w14:paraId="1D94177C" w14:textId="77777777" w:rsidTr="00C672F5">
        <w:trPr>
          <w:tblHeader/>
        </w:trPr>
        <w:tc>
          <w:tcPr>
            <w:tcW w:w="2235" w:type="dxa"/>
            <w:tcBorders>
              <w:top w:val="single" w:sz="4" w:space="0" w:color="auto"/>
              <w:left w:val="single" w:sz="4" w:space="0" w:color="auto"/>
              <w:right w:val="single" w:sz="4" w:space="0" w:color="auto"/>
            </w:tcBorders>
          </w:tcPr>
          <w:p w14:paraId="304216B3" w14:textId="77777777" w:rsidR="006B0A4D" w:rsidRPr="00E24B6B" w:rsidRDefault="006B0A4D" w:rsidP="00064A35">
            <w:pPr>
              <w:pStyle w:val="Text"/>
              <w:keepNext/>
              <w:spacing w:before="0" w:after="0" w:line="240" w:lineRule="auto"/>
              <w:ind w:right="4"/>
              <w:rPr>
                <w:rFonts w:asciiTheme="majorBidi" w:eastAsia="Calibri" w:hAnsiTheme="majorBidi" w:cstheme="majorBidi"/>
                <w:noProof w:val="0"/>
                <w:snapToGrid/>
                <w:color w:val="000000"/>
                <w:lang w:val="el-GR"/>
              </w:rPr>
            </w:pPr>
          </w:p>
        </w:tc>
        <w:tc>
          <w:tcPr>
            <w:tcW w:w="1505" w:type="dxa"/>
            <w:gridSpan w:val="2"/>
            <w:tcBorders>
              <w:top w:val="single" w:sz="4" w:space="0" w:color="auto"/>
              <w:left w:val="nil"/>
              <w:bottom w:val="single" w:sz="4" w:space="0" w:color="auto"/>
              <w:right w:val="single" w:sz="4" w:space="0" w:color="auto"/>
            </w:tcBorders>
          </w:tcPr>
          <w:p w14:paraId="726DAB2A"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pl-PL"/>
              </w:rPr>
              <w:br/>
            </w:r>
            <w:r w:rsidR="00354625" w:rsidRPr="00E24B6B">
              <w:rPr>
                <w:rFonts w:asciiTheme="majorBidi" w:eastAsia="Calibri" w:hAnsiTheme="majorBidi" w:cstheme="majorBidi"/>
                <w:noProof w:val="0"/>
                <w:snapToGrid/>
                <w:color w:val="000000"/>
                <w:lang w:val="pl-PL"/>
              </w:rPr>
              <w:t>4 </w:t>
            </w:r>
            <w:r w:rsidR="00172B6B" w:rsidRPr="00E24B6B">
              <w:rPr>
                <w:rFonts w:asciiTheme="majorBidi" w:eastAsia="Calibri" w:hAnsiTheme="majorBidi" w:cstheme="majorBidi"/>
                <w:noProof w:val="0"/>
                <w:snapToGrid/>
                <w:color w:val="000000"/>
                <w:lang w:val="pl-PL"/>
              </w:rPr>
              <w:t>mg</w:t>
            </w:r>
          </w:p>
        </w:tc>
        <w:tc>
          <w:tcPr>
            <w:tcW w:w="1046" w:type="dxa"/>
            <w:tcBorders>
              <w:top w:val="single" w:sz="4" w:space="0" w:color="auto"/>
              <w:left w:val="single" w:sz="4" w:space="0" w:color="auto"/>
              <w:bottom w:val="single" w:sz="4" w:space="0" w:color="auto"/>
              <w:right w:val="single" w:sz="4" w:space="0" w:color="auto"/>
            </w:tcBorders>
          </w:tcPr>
          <w:p w14:paraId="744C57CD" w14:textId="77777777" w:rsidR="006B0A4D" w:rsidRPr="00E24B6B" w:rsidRDefault="00843FA5"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el-GR"/>
              </w:rPr>
              <w:t>εικονικό φάρμακο</w:t>
            </w:r>
          </w:p>
        </w:tc>
        <w:tc>
          <w:tcPr>
            <w:tcW w:w="1276" w:type="dxa"/>
            <w:tcBorders>
              <w:top w:val="single" w:sz="4" w:space="0" w:color="auto"/>
              <w:left w:val="nil"/>
              <w:bottom w:val="single" w:sz="4" w:space="0" w:color="auto"/>
              <w:right w:val="single" w:sz="4" w:space="0" w:color="auto"/>
            </w:tcBorders>
          </w:tcPr>
          <w:p w14:paraId="2FD142E4"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pl-PL"/>
              </w:rPr>
              <w:br/>
            </w:r>
            <w:r w:rsidR="00354625" w:rsidRPr="00E24B6B">
              <w:rPr>
                <w:rFonts w:asciiTheme="majorBidi" w:eastAsia="Calibri" w:hAnsiTheme="majorBidi" w:cstheme="majorBidi"/>
                <w:noProof w:val="0"/>
                <w:snapToGrid/>
                <w:color w:val="000000"/>
                <w:lang w:val="pl-PL"/>
              </w:rPr>
              <w:t>4 </w:t>
            </w:r>
            <w:r w:rsidR="00172B6B" w:rsidRPr="00E24B6B">
              <w:rPr>
                <w:rFonts w:asciiTheme="majorBidi" w:eastAsia="Calibri" w:hAnsiTheme="majorBidi" w:cstheme="majorBidi"/>
                <w:noProof w:val="0"/>
                <w:snapToGrid/>
                <w:color w:val="000000"/>
                <w:lang w:val="pl-PL"/>
              </w:rPr>
              <w:t>mg</w:t>
            </w:r>
          </w:p>
        </w:tc>
        <w:tc>
          <w:tcPr>
            <w:tcW w:w="1058" w:type="dxa"/>
            <w:tcBorders>
              <w:top w:val="single" w:sz="4" w:space="0" w:color="auto"/>
              <w:left w:val="single" w:sz="4" w:space="0" w:color="auto"/>
              <w:bottom w:val="single" w:sz="4" w:space="0" w:color="auto"/>
              <w:right w:val="single" w:sz="4" w:space="0" w:color="auto"/>
            </w:tcBorders>
          </w:tcPr>
          <w:p w14:paraId="0A000291" w14:textId="77777777" w:rsidR="006B0A4D" w:rsidRPr="00E24B6B" w:rsidRDefault="00843FA5"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el-GR"/>
              </w:rPr>
              <w:t>εικονικό φάρμακο</w:t>
            </w:r>
          </w:p>
        </w:tc>
        <w:tc>
          <w:tcPr>
            <w:tcW w:w="1201" w:type="dxa"/>
            <w:tcBorders>
              <w:top w:val="single" w:sz="4" w:space="0" w:color="auto"/>
              <w:left w:val="nil"/>
              <w:bottom w:val="single" w:sz="4" w:space="0" w:color="auto"/>
              <w:right w:val="single" w:sz="4" w:space="0" w:color="auto"/>
            </w:tcBorders>
          </w:tcPr>
          <w:p w14:paraId="3D6F311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pl-PL"/>
              </w:rPr>
              <w:br/>
            </w:r>
            <w:r w:rsidR="00354625" w:rsidRPr="00E24B6B">
              <w:rPr>
                <w:rFonts w:asciiTheme="majorBidi" w:eastAsia="Calibri" w:hAnsiTheme="majorBidi" w:cstheme="majorBidi"/>
                <w:noProof w:val="0"/>
                <w:snapToGrid/>
                <w:color w:val="000000"/>
                <w:lang w:val="pl-PL"/>
              </w:rPr>
              <w:t>4 </w:t>
            </w:r>
            <w:r w:rsidR="00172B6B" w:rsidRPr="00E24B6B">
              <w:rPr>
                <w:rFonts w:asciiTheme="majorBidi" w:eastAsia="Calibri" w:hAnsiTheme="majorBidi" w:cstheme="majorBidi"/>
                <w:noProof w:val="0"/>
                <w:snapToGrid/>
                <w:color w:val="000000"/>
                <w:lang w:val="pl-PL"/>
              </w:rPr>
              <w:t>mg</w:t>
            </w:r>
          </w:p>
        </w:tc>
        <w:tc>
          <w:tcPr>
            <w:tcW w:w="1067" w:type="dxa"/>
            <w:tcBorders>
              <w:top w:val="single" w:sz="4" w:space="0" w:color="auto"/>
              <w:left w:val="single" w:sz="4" w:space="0" w:color="auto"/>
              <w:bottom w:val="single" w:sz="4" w:space="0" w:color="auto"/>
              <w:right w:val="single" w:sz="4" w:space="0" w:color="auto"/>
            </w:tcBorders>
          </w:tcPr>
          <w:p w14:paraId="6DBA4273" w14:textId="77777777" w:rsidR="006B0A4D" w:rsidRPr="00E24B6B" w:rsidRDefault="00843FA5"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εικονικό φάρμακο</w:t>
            </w:r>
          </w:p>
        </w:tc>
      </w:tr>
      <w:tr w:rsidR="006B0A4D" w:rsidRPr="00E24B6B" w14:paraId="035E2791" w14:textId="77777777" w:rsidTr="00C672F5">
        <w:tc>
          <w:tcPr>
            <w:tcW w:w="2235" w:type="dxa"/>
            <w:tcBorders>
              <w:top w:val="single" w:sz="4" w:space="0" w:color="auto"/>
              <w:left w:val="single" w:sz="4" w:space="0" w:color="auto"/>
              <w:bottom w:val="single" w:sz="4" w:space="0" w:color="auto"/>
              <w:right w:val="single" w:sz="4" w:space="0" w:color="auto"/>
            </w:tcBorders>
          </w:tcPr>
          <w:p w14:paraId="5555C47D"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N</w:t>
            </w:r>
          </w:p>
        </w:tc>
        <w:tc>
          <w:tcPr>
            <w:tcW w:w="1505" w:type="dxa"/>
            <w:gridSpan w:val="2"/>
            <w:tcBorders>
              <w:top w:val="single" w:sz="4" w:space="0" w:color="auto"/>
              <w:left w:val="nil"/>
              <w:bottom w:val="single" w:sz="4" w:space="0" w:color="auto"/>
              <w:right w:val="single" w:sz="4" w:space="0" w:color="auto"/>
            </w:tcBorders>
          </w:tcPr>
          <w:p w14:paraId="565FE47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257</w:t>
            </w:r>
          </w:p>
        </w:tc>
        <w:tc>
          <w:tcPr>
            <w:tcW w:w="1046" w:type="dxa"/>
            <w:tcBorders>
              <w:top w:val="single" w:sz="4" w:space="0" w:color="auto"/>
              <w:left w:val="single" w:sz="4" w:space="0" w:color="auto"/>
              <w:bottom w:val="single" w:sz="4" w:space="0" w:color="auto"/>
              <w:right w:val="single" w:sz="4" w:space="0" w:color="auto"/>
            </w:tcBorders>
          </w:tcPr>
          <w:p w14:paraId="37CBDEFA"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250</w:t>
            </w:r>
          </w:p>
        </w:tc>
        <w:tc>
          <w:tcPr>
            <w:tcW w:w="1276" w:type="dxa"/>
            <w:tcBorders>
              <w:top w:val="single" w:sz="4" w:space="0" w:color="auto"/>
              <w:left w:val="nil"/>
              <w:bottom w:val="single" w:sz="4" w:space="0" w:color="auto"/>
              <w:right w:val="single" w:sz="4" w:space="0" w:color="auto"/>
            </w:tcBorders>
          </w:tcPr>
          <w:p w14:paraId="2335F670"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257</w:t>
            </w:r>
          </w:p>
        </w:tc>
        <w:tc>
          <w:tcPr>
            <w:tcW w:w="1058" w:type="dxa"/>
            <w:tcBorders>
              <w:top w:val="single" w:sz="4" w:space="0" w:color="auto"/>
              <w:left w:val="single" w:sz="4" w:space="0" w:color="auto"/>
              <w:bottom w:val="single" w:sz="4" w:space="0" w:color="auto"/>
              <w:right w:val="single" w:sz="4" w:space="0" w:color="auto"/>
            </w:tcBorders>
          </w:tcPr>
          <w:p w14:paraId="683BE374"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250</w:t>
            </w:r>
          </w:p>
        </w:tc>
        <w:tc>
          <w:tcPr>
            <w:tcW w:w="1201" w:type="dxa"/>
            <w:tcBorders>
              <w:top w:val="single" w:sz="4" w:space="0" w:color="auto"/>
              <w:left w:val="nil"/>
              <w:bottom w:val="single" w:sz="4" w:space="0" w:color="auto"/>
              <w:right w:val="single" w:sz="4" w:space="0" w:color="auto"/>
            </w:tcBorders>
          </w:tcPr>
          <w:p w14:paraId="5C91BEE4"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257</w:t>
            </w:r>
          </w:p>
        </w:tc>
        <w:tc>
          <w:tcPr>
            <w:tcW w:w="1067" w:type="dxa"/>
            <w:tcBorders>
              <w:top w:val="single" w:sz="4" w:space="0" w:color="auto"/>
              <w:left w:val="single" w:sz="4" w:space="0" w:color="auto"/>
              <w:bottom w:val="single" w:sz="4" w:space="0" w:color="auto"/>
              <w:right w:val="single" w:sz="4" w:space="0" w:color="auto"/>
            </w:tcBorders>
          </w:tcPr>
          <w:p w14:paraId="5E55244B"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250</w:t>
            </w:r>
          </w:p>
        </w:tc>
      </w:tr>
      <w:tr w:rsidR="006B0A4D" w:rsidRPr="00E24B6B" w14:paraId="2C363CC4" w14:textId="77777777" w:rsidTr="00C672F5">
        <w:tc>
          <w:tcPr>
            <w:tcW w:w="2235" w:type="dxa"/>
            <w:tcBorders>
              <w:left w:val="single" w:sz="4" w:space="0" w:color="auto"/>
              <w:bottom w:val="single" w:sz="4" w:space="0" w:color="auto"/>
              <w:right w:val="single" w:sz="4" w:space="0" w:color="auto"/>
            </w:tcBorders>
          </w:tcPr>
          <w:p w14:paraId="4E20A2BE"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 xml:space="preserve">Ποσοστό ασθενών με </w:t>
            </w:r>
            <w:proofErr w:type="spellStart"/>
            <w:r w:rsidRPr="00E24B6B">
              <w:rPr>
                <w:rFonts w:asciiTheme="majorBidi" w:eastAsia="Calibri" w:hAnsiTheme="majorBidi" w:cstheme="majorBidi"/>
                <w:noProof w:val="0"/>
                <w:snapToGrid/>
                <w:color w:val="000000"/>
                <w:lang w:val="fr-FR"/>
              </w:rPr>
              <w:t>SREs</w:t>
            </w:r>
            <w:proofErr w:type="spellEnd"/>
            <w:r w:rsidRPr="00E24B6B">
              <w:rPr>
                <w:rFonts w:asciiTheme="majorBidi" w:eastAsia="Calibri" w:hAnsiTheme="majorBidi" w:cstheme="majorBidi"/>
                <w:noProof w:val="0"/>
                <w:snapToGrid/>
                <w:color w:val="000000"/>
                <w:lang w:val="el-GR"/>
              </w:rPr>
              <w:t xml:space="preserve"> (%)</w:t>
            </w:r>
          </w:p>
        </w:tc>
        <w:tc>
          <w:tcPr>
            <w:tcW w:w="1505" w:type="dxa"/>
            <w:gridSpan w:val="2"/>
            <w:tcBorders>
              <w:top w:val="single" w:sz="4" w:space="0" w:color="auto"/>
              <w:left w:val="nil"/>
              <w:bottom w:val="single" w:sz="4" w:space="0" w:color="auto"/>
              <w:right w:val="single" w:sz="4" w:space="0" w:color="auto"/>
            </w:tcBorders>
          </w:tcPr>
          <w:p w14:paraId="55102E49"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39</w:t>
            </w:r>
          </w:p>
        </w:tc>
        <w:tc>
          <w:tcPr>
            <w:tcW w:w="1046" w:type="dxa"/>
            <w:tcBorders>
              <w:top w:val="single" w:sz="4" w:space="0" w:color="auto"/>
              <w:left w:val="single" w:sz="4" w:space="0" w:color="auto"/>
              <w:bottom w:val="single" w:sz="4" w:space="0" w:color="auto"/>
              <w:right w:val="single" w:sz="4" w:space="0" w:color="auto"/>
            </w:tcBorders>
          </w:tcPr>
          <w:p w14:paraId="68CC897F"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48</w:t>
            </w:r>
          </w:p>
        </w:tc>
        <w:tc>
          <w:tcPr>
            <w:tcW w:w="1276" w:type="dxa"/>
            <w:tcBorders>
              <w:top w:val="single" w:sz="4" w:space="0" w:color="auto"/>
              <w:left w:val="nil"/>
              <w:bottom w:val="single" w:sz="4" w:space="0" w:color="auto"/>
              <w:right w:val="single" w:sz="4" w:space="0" w:color="auto"/>
            </w:tcBorders>
          </w:tcPr>
          <w:p w14:paraId="09C3CB5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16</w:t>
            </w:r>
          </w:p>
        </w:tc>
        <w:tc>
          <w:tcPr>
            <w:tcW w:w="1058" w:type="dxa"/>
            <w:tcBorders>
              <w:top w:val="single" w:sz="4" w:space="0" w:color="auto"/>
              <w:left w:val="single" w:sz="4" w:space="0" w:color="auto"/>
              <w:bottom w:val="single" w:sz="4" w:space="0" w:color="auto"/>
              <w:right w:val="single" w:sz="4" w:space="0" w:color="auto"/>
            </w:tcBorders>
          </w:tcPr>
          <w:p w14:paraId="375BB7C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22</w:t>
            </w:r>
          </w:p>
        </w:tc>
        <w:tc>
          <w:tcPr>
            <w:tcW w:w="1201" w:type="dxa"/>
            <w:tcBorders>
              <w:top w:val="single" w:sz="4" w:space="0" w:color="auto"/>
              <w:left w:val="nil"/>
              <w:bottom w:val="single" w:sz="4" w:space="0" w:color="auto"/>
              <w:right w:val="single" w:sz="4" w:space="0" w:color="auto"/>
            </w:tcBorders>
          </w:tcPr>
          <w:p w14:paraId="54A5D62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29</w:t>
            </w:r>
          </w:p>
        </w:tc>
        <w:tc>
          <w:tcPr>
            <w:tcW w:w="1067" w:type="dxa"/>
            <w:tcBorders>
              <w:top w:val="single" w:sz="4" w:space="0" w:color="auto"/>
              <w:left w:val="single" w:sz="4" w:space="0" w:color="auto"/>
              <w:bottom w:val="single" w:sz="4" w:space="0" w:color="auto"/>
              <w:right w:val="single" w:sz="4" w:space="0" w:color="auto"/>
            </w:tcBorders>
          </w:tcPr>
          <w:p w14:paraId="7914C0D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34</w:t>
            </w:r>
          </w:p>
        </w:tc>
      </w:tr>
      <w:tr w:rsidR="006B0A4D" w:rsidRPr="00E24B6B" w14:paraId="1F73AF53" w14:textId="77777777" w:rsidTr="00C672F5">
        <w:trPr>
          <w:cantSplit/>
        </w:trPr>
        <w:tc>
          <w:tcPr>
            <w:tcW w:w="2235" w:type="dxa"/>
            <w:tcBorders>
              <w:left w:val="single" w:sz="4" w:space="0" w:color="auto"/>
              <w:bottom w:val="single" w:sz="4" w:space="0" w:color="auto"/>
              <w:right w:val="single" w:sz="4" w:space="0" w:color="auto"/>
            </w:tcBorders>
          </w:tcPr>
          <w:p w14:paraId="37C5E413"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551" w:type="dxa"/>
            <w:gridSpan w:val="3"/>
            <w:tcBorders>
              <w:left w:val="nil"/>
              <w:right w:val="single" w:sz="4" w:space="0" w:color="auto"/>
            </w:tcBorders>
          </w:tcPr>
          <w:p w14:paraId="3DCB819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039</w:t>
            </w:r>
          </w:p>
        </w:tc>
        <w:tc>
          <w:tcPr>
            <w:tcW w:w="2334" w:type="dxa"/>
            <w:gridSpan w:val="2"/>
            <w:tcBorders>
              <w:left w:val="nil"/>
              <w:right w:val="single" w:sz="4" w:space="0" w:color="auto"/>
            </w:tcBorders>
          </w:tcPr>
          <w:p w14:paraId="4336A19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064</w:t>
            </w:r>
          </w:p>
        </w:tc>
        <w:tc>
          <w:tcPr>
            <w:tcW w:w="2268" w:type="dxa"/>
            <w:gridSpan w:val="2"/>
            <w:tcBorders>
              <w:left w:val="nil"/>
              <w:right w:val="single" w:sz="4" w:space="0" w:color="auto"/>
            </w:tcBorders>
          </w:tcPr>
          <w:p w14:paraId="21E3139A"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169</w:t>
            </w:r>
          </w:p>
        </w:tc>
      </w:tr>
      <w:tr w:rsidR="006B0A4D" w:rsidRPr="00E24B6B" w14:paraId="2CDD5BEC" w14:textId="77777777" w:rsidTr="00C672F5">
        <w:tc>
          <w:tcPr>
            <w:tcW w:w="2235" w:type="dxa"/>
            <w:tcBorders>
              <w:top w:val="single" w:sz="4" w:space="0" w:color="auto"/>
              <w:left w:val="single" w:sz="4" w:space="0" w:color="auto"/>
              <w:bottom w:val="single" w:sz="4" w:space="0" w:color="auto"/>
              <w:right w:val="single" w:sz="4" w:space="0" w:color="auto"/>
            </w:tcBorders>
          </w:tcPr>
          <w:p w14:paraId="3419B55B"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 xml:space="preserve">Διάμεσος χρόνος για </w:t>
            </w:r>
            <w:r w:rsidRPr="00FB58B2">
              <w:rPr>
                <w:rFonts w:asciiTheme="majorBidi" w:eastAsia="Calibri" w:hAnsiTheme="majorBidi" w:cstheme="majorBidi"/>
                <w:noProof w:val="0"/>
                <w:snapToGrid/>
                <w:color w:val="000000"/>
                <w:lang w:val="en-US"/>
              </w:rPr>
              <w:t>SRE</w:t>
            </w:r>
            <w:r w:rsidRPr="00E24B6B">
              <w:rPr>
                <w:rFonts w:asciiTheme="majorBidi" w:eastAsia="Calibri" w:hAnsiTheme="majorBidi" w:cstheme="majorBidi"/>
                <w:noProof w:val="0"/>
                <w:snapToGrid/>
                <w:color w:val="000000"/>
                <w:lang w:val="el-GR"/>
              </w:rPr>
              <w:t xml:space="preserve"> (ημέρες)</w:t>
            </w:r>
          </w:p>
        </w:tc>
        <w:tc>
          <w:tcPr>
            <w:tcW w:w="1505" w:type="dxa"/>
            <w:gridSpan w:val="2"/>
            <w:tcBorders>
              <w:top w:val="single" w:sz="4" w:space="0" w:color="auto"/>
              <w:left w:val="nil"/>
              <w:bottom w:val="single" w:sz="4" w:space="0" w:color="auto"/>
              <w:right w:val="single" w:sz="4" w:space="0" w:color="auto"/>
            </w:tcBorders>
          </w:tcPr>
          <w:p w14:paraId="594F325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236</w:t>
            </w:r>
          </w:p>
        </w:tc>
        <w:tc>
          <w:tcPr>
            <w:tcW w:w="1046" w:type="dxa"/>
            <w:tcBorders>
              <w:top w:val="single" w:sz="4" w:space="0" w:color="auto"/>
              <w:left w:val="single" w:sz="4" w:space="0" w:color="auto"/>
              <w:bottom w:val="single" w:sz="4" w:space="0" w:color="auto"/>
              <w:right w:val="single" w:sz="4" w:space="0" w:color="auto"/>
            </w:tcBorders>
          </w:tcPr>
          <w:p w14:paraId="4E4BC624"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155</w:t>
            </w:r>
          </w:p>
        </w:tc>
        <w:tc>
          <w:tcPr>
            <w:tcW w:w="1276" w:type="dxa"/>
            <w:tcBorders>
              <w:top w:val="single" w:sz="4" w:space="0" w:color="auto"/>
              <w:left w:val="nil"/>
              <w:bottom w:val="single" w:sz="4" w:space="0" w:color="auto"/>
              <w:right w:val="single" w:sz="4" w:space="0" w:color="auto"/>
            </w:tcBorders>
          </w:tcPr>
          <w:p w14:paraId="4BFD414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n-US"/>
              </w:rPr>
            </w:pPr>
            <w:r w:rsidRPr="00E24B6B">
              <w:rPr>
                <w:rFonts w:asciiTheme="majorBidi" w:eastAsia="Calibri" w:hAnsiTheme="majorBidi" w:cstheme="majorBidi"/>
                <w:noProof w:val="0"/>
                <w:snapToGrid/>
                <w:color w:val="000000"/>
                <w:lang w:val="fr-FR"/>
              </w:rPr>
              <w:t>NR</w:t>
            </w:r>
          </w:p>
        </w:tc>
        <w:tc>
          <w:tcPr>
            <w:tcW w:w="1058" w:type="dxa"/>
            <w:tcBorders>
              <w:top w:val="single" w:sz="4" w:space="0" w:color="auto"/>
              <w:left w:val="single" w:sz="4" w:space="0" w:color="auto"/>
              <w:bottom w:val="single" w:sz="4" w:space="0" w:color="auto"/>
              <w:right w:val="single" w:sz="4" w:space="0" w:color="auto"/>
            </w:tcBorders>
          </w:tcPr>
          <w:p w14:paraId="4DBEE1D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n-US"/>
              </w:rPr>
            </w:pPr>
            <w:r w:rsidRPr="00E24B6B">
              <w:rPr>
                <w:rFonts w:asciiTheme="majorBidi" w:eastAsia="Calibri" w:hAnsiTheme="majorBidi" w:cstheme="majorBidi"/>
                <w:noProof w:val="0"/>
                <w:snapToGrid/>
                <w:color w:val="000000"/>
                <w:lang w:val="fr-FR"/>
              </w:rPr>
              <w:t>NR</w:t>
            </w:r>
          </w:p>
        </w:tc>
        <w:tc>
          <w:tcPr>
            <w:tcW w:w="1201" w:type="dxa"/>
            <w:tcBorders>
              <w:top w:val="single" w:sz="4" w:space="0" w:color="auto"/>
              <w:left w:val="nil"/>
              <w:bottom w:val="single" w:sz="4" w:space="0" w:color="auto"/>
              <w:right w:val="single" w:sz="4" w:space="0" w:color="auto"/>
            </w:tcBorders>
          </w:tcPr>
          <w:p w14:paraId="2EEBD2A6"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424</w:t>
            </w:r>
          </w:p>
        </w:tc>
        <w:tc>
          <w:tcPr>
            <w:tcW w:w="1067" w:type="dxa"/>
            <w:tcBorders>
              <w:top w:val="single" w:sz="4" w:space="0" w:color="auto"/>
              <w:left w:val="single" w:sz="4" w:space="0" w:color="auto"/>
              <w:bottom w:val="single" w:sz="4" w:space="0" w:color="auto"/>
              <w:right w:val="single" w:sz="4" w:space="0" w:color="auto"/>
            </w:tcBorders>
          </w:tcPr>
          <w:p w14:paraId="27FCEB58"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307</w:t>
            </w:r>
          </w:p>
        </w:tc>
      </w:tr>
      <w:tr w:rsidR="006B0A4D" w:rsidRPr="00E24B6B" w14:paraId="264B0CBC" w14:textId="77777777" w:rsidTr="00C672F5">
        <w:trPr>
          <w:cantSplit/>
        </w:trPr>
        <w:tc>
          <w:tcPr>
            <w:tcW w:w="2235" w:type="dxa"/>
            <w:tcBorders>
              <w:top w:val="single" w:sz="4" w:space="0" w:color="auto"/>
              <w:left w:val="single" w:sz="4" w:space="0" w:color="auto"/>
              <w:bottom w:val="single" w:sz="4" w:space="0" w:color="auto"/>
              <w:right w:val="single" w:sz="4" w:space="0" w:color="auto"/>
            </w:tcBorders>
          </w:tcPr>
          <w:p w14:paraId="431C351E"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551" w:type="dxa"/>
            <w:gridSpan w:val="3"/>
            <w:tcBorders>
              <w:top w:val="single" w:sz="4" w:space="0" w:color="auto"/>
              <w:left w:val="nil"/>
              <w:bottom w:val="single" w:sz="4" w:space="0" w:color="auto"/>
              <w:right w:val="single" w:sz="4" w:space="0" w:color="auto"/>
            </w:tcBorders>
          </w:tcPr>
          <w:p w14:paraId="2C2E853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009</w:t>
            </w:r>
          </w:p>
        </w:tc>
        <w:tc>
          <w:tcPr>
            <w:tcW w:w="2334" w:type="dxa"/>
            <w:gridSpan w:val="2"/>
            <w:tcBorders>
              <w:top w:val="single" w:sz="4" w:space="0" w:color="auto"/>
              <w:left w:val="nil"/>
              <w:bottom w:val="single" w:sz="4" w:space="0" w:color="auto"/>
              <w:right w:val="single" w:sz="4" w:space="0" w:color="auto"/>
            </w:tcBorders>
          </w:tcPr>
          <w:p w14:paraId="0FB91CC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020</w:t>
            </w:r>
          </w:p>
        </w:tc>
        <w:tc>
          <w:tcPr>
            <w:tcW w:w="2268" w:type="dxa"/>
            <w:gridSpan w:val="2"/>
            <w:tcBorders>
              <w:top w:val="single" w:sz="4" w:space="0" w:color="auto"/>
              <w:left w:val="nil"/>
              <w:bottom w:val="single" w:sz="4" w:space="0" w:color="auto"/>
              <w:right w:val="single" w:sz="4" w:space="0" w:color="auto"/>
            </w:tcBorders>
          </w:tcPr>
          <w:p w14:paraId="4B91753A"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051</w:t>
            </w:r>
          </w:p>
        </w:tc>
      </w:tr>
      <w:tr w:rsidR="006B0A4D" w:rsidRPr="00E24B6B" w14:paraId="42E9911B" w14:textId="77777777" w:rsidTr="00C672F5">
        <w:trPr>
          <w:cantSplit/>
        </w:trPr>
        <w:tc>
          <w:tcPr>
            <w:tcW w:w="2235" w:type="dxa"/>
            <w:tcBorders>
              <w:top w:val="single" w:sz="4" w:space="0" w:color="auto"/>
              <w:left w:val="single" w:sz="4" w:space="0" w:color="auto"/>
              <w:bottom w:val="single" w:sz="4" w:space="0" w:color="auto"/>
              <w:right w:val="single" w:sz="4" w:space="0" w:color="auto"/>
            </w:tcBorders>
          </w:tcPr>
          <w:p w14:paraId="283459E5"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Ποσοστό νοσηρότητας αναφορικά με τα οστά</w:t>
            </w:r>
          </w:p>
        </w:tc>
        <w:tc>
          <w:tcPr>
            <w:tcW w:w="1417" w:type="dxa"/>
            <w:tcBorders>
              <w:top w:val="single" w:sz="4" w:space="0" w:color="auto"/>
              <w:left w:val="nil"/>
              <w:bottom w:val="single" w:sz="4" w:space="0" w:color="auto"/>
              <w:right w:val="single" w:sz="4" w:space="0" w:color="auto"/>
            </w:tcBorders>
          </w:tcPr>
          <w:p w14:paraId="7B69789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74</w:t>
            </w:r>
          </w:p>
        </w:tc>
        <w:tc>
          <w:tcPr>
            <w:tcW w:w="1134" w:type="dxa"/>
            <w:gridSpan w:val="2"/>
            <w:tcBorders>
              <w:top w:val="single" w:sz="4" w:space="0" w:color="auto"/>
              <w:left w:val="nil"/>
              <w:bottom w:val="single" w:sz="4" w:space="0" w:color="auto"/>
              <w:right w:val="single" w:sz="4" w:space="0" w:color="auto"/>
            </w:tcBorders>
          </w:tcPr>
          <w:p w14:paraId="1844F16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71</w:t>
            </w:r>
          </w:p>
        </w:tc>
        <w:tc>
          <w:tcPr>
            <w:tcW w:w="1276" w:type="dxa"/>
            <w:tcBorders>
              <w:top w:val="single" w:sz="4" w:space="0" w:color="auto"/>
              <w:left w:val="nil"/>
              <w:bottom w:val="single" w:sz="4" w:space="0" w:color="auto"/>
              <w:right w:val="single" w:sz="4" w:space="0" w:color="auto"/>
            </w:tcBorders>
          </w:tcPr>
          <w:p w14:paraId="27ED080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39</w:t>
            </w:r>
          </w:p>
        </w:tc>
        <w:tc>
          <w:tcPr>
            <w:tcW w:w="1058" w:type="dxa"/>
            <w:tcBorders>
              <w:top w:val="single" w:sz="4" w:space="0" w:color="auto"/>
              <w:left w:val="nil"/>
              <w:bottom w:val="single" w:sz="4" w:space="0" w:color="auto"/>
              <w:right w:val="single" w:sz="4" w:space="0" w:color="auto"/>
            </w:tcBorders>
          </w:tcPr>
          <w:p w14:paraId="4B5AD78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63</w:t>
            </w:r>
          </w:p>
        </w:tc>
        <w:tc>
          <w:tcPr>
            <w:tcW w:w="1201" w:type="dxa"/>
            <w:tcBorders>
              <w:top w:val="single" w:sz="4" w:space="0" w:color="auto"/>
              <w:left w:val="nil"/>
              <w:bottom w:val="single" w:sz="4" w:space="0" w:color="auto"/>
              <w:right w:val="single" w:sz="4" w:space="0" w:color="auto"/>
            </w:tcBorders>
          </w:tcPr>
          <w:p w14:paraId="770C2D96"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24</w:t>
            </w:r>
          </w:p>
        </w:tc>
        <w:tc>
          <w:tcPr>
            <w:tcW w:w="1067" w:type="dxa"/>
            <w:tcBorders>
              <w:top w:val="single" w:sz="4" w:space="0" w:color="auto"/>
              <w:left w:val="nil"/>
              <w:bottom w:val="single" w:sz="4" w:space="0" w:color="auto"/>
              <w:right w:val="single" w:sz="4" w:space="0" w:color="auto"/>
            </w:tcBorders>
          </w:tcPr>
          <w:p w14:paraId="293DCCE1"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89</w:t>
            </w:r>
          </w:p>
        </w:tc>
      </w:tr>
      <w:tr w:rsidR="006B0A4D" w:rsidRPr="00E24B6B" w14:paraId="01F70694" w14:textId="77777777" w:rsidTr="00C672F5">
        <w:tc>
          <w:tcPr>
            <w:tcW w:w="2235" w:type="dxa"/>
            <w:tcBorders>
              <w:top w:val="single" w:sz="4" w:space="0" w:color="auto"/>
              <w:left w:val="single" w:sz="4" w:space="0" w:color="auto"/>
              <w:bottom w:val="single" w:sz="4" w:space="0" w:color="auto"/>
              <w:right w:val="single" w:sz="4" w:space="0" w:color="auto"/>
            </w:tcBorders>
          </w:tcPr>
          <w:p w14:paraId="15708996"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551" w:type="dxa"/>
            <w:gridSpan w:val="3"/>
            <w:tcBorders>
              <w:top w:val="single" w:sz="4" w:space="0" w:color="auto"/>
              <w:left w:val="nil"/>
              <w:bottom w:val="single" w:sz="4" w:space="0" w:color="auto"/>
              <w:right w:val="single" w:sz="4" w:space="0" w:color="auto"/>
            </w:tcBorders>
          </w:tcPr>
          <w:p w14:paraId="195AEBA1"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012</w:t>
            </w:r>
          </w:p>
        </w:tc>
        <w:tc>
          <w:tcPr>
            <w:tcW w:w="2334" w:type="dxa"/>
            <w:gridSpan w:val="2"/>
            <w:tcBorders>
              <w:top w:val="single" w:sz="4" w:space="0" w:color="auto"/>
              <w:left w:val="nil"/>
              <w:bottom w:val="single" w:sz="4" w:space="0" w:color="auto"/>
              <w:right w:val="single" w:sz="4" w:space="0" w:color="auto"/>
            </w:tcBorders>
          </w:tcPr>
          <w:p w14:paraId="500E3270"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090</w:t>
            </w:r>
          </w:p>
        </w:tc>
        <w:tc>
          <w:tcPr>
            <w:tcW w:w="2268" w:type="dxa"/>
            <w:gridSpan w:val="2"/>
            <w:tcBorders>
              <w:top w:val="single" w:sz="4" w:space="0" w:color="auto"/>
              <w:left w:val="nil"/>
              <w:bottom w:val="single" w:sz="4" w:space="0" w:color="auto"/>
              <w:right w:val="single" w:sz="4" w:space="0" w:color="auto"/>
            </w:tcBorders>
          </w:tcPr>
          <w:p w14:paraId="4BB1E04F"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099</w:t>
            </w:r>
          </w:p>
        </w:tc>
      </w:tr>
      <w:tr w:rsidR="006B0A4D" w:rsidRPr="00E24B6B" w14:paraId="7769010B" w14:textId="77777777" w:rsidTr="00C672F5">
        <w:trPr>
          <w:cantSplit/>
        </w:trPr>
        <w:tc>
          <w:tcPr>
            <w:tcW w:w="2235" w:type="dxa"/>
            <w:tcBorders>
              <w:top w:val="single" w:sz="4" w:space="0" w:color="auto"/>
              <w:left w:val="single" w:sz="4" w:space="0" w:color="auto"/>
              <w:bottom w:val="single" w:sz="4" w:space="0" w:color="auto"/>
              <w:right w:val="single" w:sz="4" w:space="0" w:color="auto"/>
            </w:tcBorders>
          </w:tcPr>
          <w:p w14:paraId="7CC40100"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Μείωση κινδύνου εμφάνισης πολλαπλών συμβαμμάτων ** (%)</w:t>
            </w:r>
          </w:p>
        </w:tc>
        <w:tc>
          <w:tcPr>
            <w:tcW w:w="1417" w:type="dxa"/>
            <w:tcBorders>
              <w:top w:val="single" w:sz="4" w:space="0" w:color="auto"/>
              <w:left w:val="nil"/>
              <w:bottom w:val="single" w:sz="4" w:space="0" w:color="auto"/>
              <w:right w:val="single" w:sz="4" w:space="0" w:color="auto"/>
            </w:tcBorders>
          </w:tcPr>
          <w:p w14:paraId="066767C6"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30,7</w:t>
            </w:r>
          </w:p>
        </w:tc>
        <w:tc>
          <w:tcPr>
            <w:tcW w:w="1134" w:type="dxa"/>
            <w:gridSpan w:val="2"/>
            <w:tcBorders>
              <w:top w:val="single" w:sz="4" w:space="0" w:color="auto"/>
              <w:left w:val="nil"/>
              <w:bottom w:val="single" w:sz="4" w:space="0" w:color="auto"/>
              <w:right w:val="single" w:sz="4" w:space="0" w:color="auto"/>
            </w:tcBorders>
          </w:tcPr>
          <w:p w14:paraId="4804CA68" w14:textId="77777777" w:rsidR="006B0A4D" w:rsidRPr="00E24B6B" w:rsidRDefault="00463A74"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noBreakHyphen/>
            </w:r>
          </w:p>
        </w:tc>
        <w:tc>
          <w:tcPr>
            <w:tcW w:w="1276" w:type="dxa"/>
            <w:tcBorders>
              <w:top w:val="single" w:sz="4" w:space="0" w:color="auto"/>
              <w:left w:val="nil"/>
              <w:bottom w:val="single" w:sz="4" w:space="0" w:color="auto"/>
              <w:right w:val="single" w:sz="4" w:space="0" w:color="auto"/>
            </w:tcBorders>
          </w:tcPr>
          <w:p w14:paraId="7AD5C973"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1058" w:type="dxa"/>
            <w:tcBorders>
              <w:top w:val="single" w:sz="4" w:space="0" w:color="auto"/>
              <w:left w:val="nil"/>
              <w:bottom w:val="single" w:sz="4" w:space="0" w:color="auto"/>
              <w:right w:val="single" w:sz="4" w:space="0" w:color="auto"/>
            </w:tcBorders>
          </w:tcPr>
          <w:p w14:paraId="769E4087"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1201" w:type="dxa"/>
            <w:tcBorders>
              <w:top w:val="single" w:sz="4" w:space="0" w:color="auto"/>
              <w:left w:val="nil"/>
              <w:bottom w:val="single" w:sz="4" w:space="0" w:color="auto"/>
              <w:right w:val="single" w:sz="4" w:space="0" w:color="auto"/>
            </w:tcBorders>
          </w:tcPr>
          <w:p w14:paraId="301E6FB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1067" w:type="dxa"/>
            <w:tcBorders>
              <w:top w:val="single" w:sz="4" w:space="0" w:color="auto"/>
              <w:left w:val="nil"/>
              <w:bottom w:val="single" w:sz="4" w:space="0" w:color="auto"/>
              <w:right w:val="single" w:sz="4" w:space="0" w:color="auto"/>
            </w:tcBorders>
          </w:tcPr>
          <w:p w14:paraId="1AB0458D"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r>
      <w:tr w:rsidR="006B0A4D" w:rsidRPr="00E24B6B" w14:paraId="41EBC4C6" w14:textId="77777777" w:rsidTr="00C672F5">
        <w:tc>
          <w:tcPr>
            <w:tcW w:w="2235" w:type="dxa"/>
            <w:tcBorders>
              <w:top w:val="single" w:sz="4" w:space="0" w:color="auto"/>
              <w:left w:val="single" w:sz="4" w:space="0" w:color="auto"/>
              <w:bottom w:val="single" w:sz="4" w:space="0" w:color="auto"/>
              <w:right w:val="single" w:sz="4" w:space="0" w:color="auto"/>
            </w:tcBorders>
          </w:tcPr>
          <w:p w14:paraId="125A0680"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pl-PL"/>
              </w:rPr>
            </w:pPr>
            <w:proofErr w:type="spellStart"/>
            <w:proofErr w:type="gramStart"/>
            <w:r w:rsidRPr="00E24B6B">
              <w:rPr>
                <w:rFonts w:asciiTheme="majorBidi" w:eastAsia="Calibri" w:hAnsiTheme="majorBidi" w:cstheme="majorBidi"/>
                <w:noProof w:val="0"/>
                <w:snapToGrid/>
                <w:color w:val="000000"/>
                <w:lang w:val="fr-FR"/>
              </w:rPr>
              <w:t>τιμ</w:t>
            </w:r>
            <w:proofErr w:type="spellEnd"/>
            <w:r w:rsidRPr="00E24B6B">
              <w:rPr>
                <w:rFonts w:asciiTheme="majorBidi" w:eastAsia="Calibri" w:hAnsiTheme="majorBidi" w:cstheme="majorBidi"/>
                <w:noProof w:val="0"/>
                <w:snapToGrid/>
                <w:color w:val="000000"/>
                <w:lang w:val="el-GR"/>
              </w:rPr>
              <w:t>ή</w:t>
            </w:r>
            <w:proofErr w:type="gramEnd"/>
            <w:r w:rsidR="00463A74" w:rsidRPr="00E24B6B">
              <w:rPr>
                <w:rFonts w:asciiTheme="majorBidi" w:eastAsia="Calibri" w:hAnsiTheme="majorBidi" w:cstheme="majorBidi"/>
                <w:noProof w:val="0"/>
                <w:snapToGrid/>
                <w:color w:val="000000"/>
                <w:lang w:val="pl-PL"/>
              </w:rPr>
              <w:noBreakHyphen/>
            </w:r>
            <w:r w:rsidRPr="00E24B6B">
              <w:rPr>
                <w:rFonts w:asciiTheme="majorBidi" w:eastAsia="Calibri" w:hAnsiTheme="majorBidi" w:cstheme="majorBidi"/>
                <w:noProof w:val="0"/>
                <w:snapToGrid/>
                <w:color w:val="000000"/>
                <w:lang w:val="pl-PL"/>
              </w:rPr>
              <w:t>p</w:t>
            </w:r>
          </w:p>
        </w:tc>
        <w:tc>
          <w:tcPr>
            <w:tcW w:w="2551" w:type="dxa"/>
            <w:gridSpan w:val="3"/>
            <w:tcBorders>
              <w:top w:val="single" w:sz="4" w:space="0" w:color="auto"/>
              <w:left w:val="nil"/>
              <w:bottom w:val="single" w:sz="4" w:space="0" w:color="auto"/>
              <w:right w:val="single" w:sz="4" w:space="0" w:color="auto"/>
            </w:tcBorders>
          </w:tcPr>
          <w:p w14:paraId="22B80796"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003</w:t>
            </w:r>
          </w:p>
        </w:tc>
        <w:tc>
          <w:tcPr>
            <w:tcW w:w="2334" w:type="dxa"/>
            <w:gridSpan w:val="2"/>
            <w:tcBorders>
              <w:top w:val="single" w:sz="4" w:space="0" w:color="auto"/>
              <w:left w:val="nil"/>
              <w:bottom w:val="single" w:sz="4" w:space="0" w:color="auto"/>
              <w:right w:val="single" w:sz="4" w:space="0" w:color="auto"/>
            </w:tcBorders>
          </w:tcPr>
          <w:p w14:paraId="0907C9FB"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NA</w:t>
            </w:r>
          </w:p>
        </w:tc>
        <w:tc>
          <w:tcPr>
            <w:tcW w:w="2268" w:type="dxa"/>
            <w:gridSpan w:val="2"/>
            <w:tcBorders>
              <w:top w:val="single" w:sz="4" w:space="0" w:color="auto"/>
              <w:left w:val="nil"/>
              <w:bottom w:val="single" w:sz="4" w:space="0" w:color="auto"/>
              <w:right w:val="single" w:sz="4" w:space="0" w:color="auto"/>
            </w:tcBorders>
          </w:tcPr>
          <w:p w14:paraId="0ADC566A"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NA</w:t>
            </w:r>
          </w:p>
        </w:tc>
      </w:tr>
    </w:tbl>
    <w:p w14:paraId="0CE8B67A" w14:textId="77777777" w:rsidR="006B0A4D" w:rsidRPr="001B4AAA" w:rsidRDefault="006B0A4D" w:rsidP="00777688">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w:t>
      </w:r>
      <w:r w:rsidRPr="001B4AAA">
        <w:rPr>
          <w:rFonts w:asciiTheme="majorBidi" w:hAnsiTheme="majorBidi" w:cstheme="majorBidi"/>
          <w:lang w:val="el-GR"/>
        </w:rPr>
        <w:tab/>
        <w:t>Συμπεριλαμβανομένων σκελετικών και μη</w:t>
      </w:r>
      <w:r w:rsidR="00463A74" w:rsidRPr="001B4AAA">
        <w:rPr>
          <w:rFonts w:asciiTheme="majorBidi" w:hAnsiTheme="majorBidi" w:cstheme="majorBidi"/>
          <w:lang w:val="el-GR"/>
        </w:rPr>
        <w:noBreakHyphen/>
      </w:r>
      <w:r w:rsidRPr="001B4AAA">
        <w:rPr>
          <w:rFonts w:asciiTheme="majorBidi" w:hAnsiTheme="majorBidi" w:cstheme="majorBidi"/>
          <w:lang w:val="el-GR"/>
        </w:rPr>
        <w:t>σκελετικών καταγμάτων</w:t>
      </w:r>
    </w:p>
    <w:p w14:paraId="56AD11ED" w14:textId="77777777" w:rsidR="006B0A4D" w:rsidRPr="001B4AAA" w:rsidRDefault="006B0A4D" w:rsidP="00777688">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w:t>
      </w:r>
      <w:r w:rsidRPr="001B4AAA">
        <w:rPr>
          <w:rFonts w:asciiTheme="majorBidi" w:hAnsiTheme="majorBidi" w:cstheme="majorBidi"/>
          <w:lang w:val="el-GR"/>
        </w:rPr>
        <w:tab/>
        <w:t>Αναφέρεται σ’όλα τα σκελετικά συμβάμματα, το συνολικό αριθμό όπως επίσης το χρόνο εμφάνισης κάθε συμβάμματος κατά τη διάρκεια της μελέτης</w:t>
      </w:r>
    </w:p>
    <w:p w14:paraId="4895A65C" w14:textId="77777777" w:rsidR="006B0A4D" w:rsidRPr="001B4AAA" w:rsidRDefault="00237550" w:rsidP="00777688">
      <w:pPr>
        <w:spacing w:after="0" w:line="240" w:lineRule="auto"/>
        <w:ind w:left="567" w:hanging="567"/>
        <w:rPr>
          <w:rFonts w:asciiTheme="majorBidi" w:hAnsiTheme="majorBidi" w:cstheme="majorBidi"/>
          <w:lang w:val="el-GR"/>
        </w:rPr>
      </w:pPr>
      <w:r w:rsidRPr="00E24B6B">
        <w:rPr>
          <w:rFonts w:asciiTheme="majorBidi" w:hAnsiTheme="majorBidi" w:cstheme="majorBidi"/>
        </w:rPr>
        <w:t>NR</w:t>
      </w:r>
      <w:r w:rsidRPr="001B4AAA">
        <w:rPr>
          <w:rFonts w:asciiTheme="majorBidi" w:hAnsiTheme="majorBidi" w:cstheme="majorBidi"/>
          <w:lang w:val="el-GR"/>
        </w:rPr>
        <w:tab/>
      </w:r>
      <w:r w:rsidR="006B0A4D" w:rsidRPr="00E24B6B">
        <w:rPr>
          <w:rFonts w:asciiTheme="majorBidi" w:hAnsiTheme="majorBidi" w:cstheme="majorBidi"/>
        </w:rPr>
        <w:t>Not</w:t>
      </w:r>
      <w:r w:rsidR="006B0A4D" w:rsidRPr="001B4AAA">
        <w:rPr>
          <w:rFonts w:asciiTheme="majorBidi" w:hAnsiTheme="majorBidi" w:cstheme="majorBidi"/>
          <w:lang w:val="el-GR"/>
        </w:rPr>
        <w:t xml:space="preserve"> </w:t>
      </w:r>
      <w:r w:rsidR="006B0A4D" w:rsidRPr="00E24B6B">
        <w:rPr>
          <w:rFonts w:asciiTheme="majorBidi" w:hAnsiTheme="majorBidi" w:cstheme="majorBidi"/>
        </w:rPr>
        <w:t>Reached</w:t>
      </w:r>
    </w:p>
    <w:p w14:paraId="301BFB87" w14:textId="77777777" w:rsidR="006B0A4D" w:rsidRPr="001B4AAA" w:rsidRDefault="006B0A4D" w:rsidP="00777688">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ΝΑ</w:t>
      </w:r>
      <w:r w:rsidRPr="001B4AAA">
        <w:rPr>
          <w:rFonts w:asciiTheme="majorBidi" w:hAnsiTheme="majorBidi" w:cstheme="majorBidi"/>
          <w:lang w:val="el-GR"/>
        </w:rPr>
        <w:tab/>
        <w:t>Δεν εφαρμόζεται</w:t>
      </w:r>
    </w:p>
    <w:p w14:paraId="3C8D374B" w14:textId="77777777" w:rsidR="006B0A4D" w:rsidRPr="001B4AAA" w:rsidRDefault="006B0A4D" w:rsidP="00064A35">
      <w:pPr>
        <w:spacing w:after="0" w:line="240" w:lineRule="auto"/>
        <w:rPr>
          <w:rFonts w:asciiTheme="majorBidi" w:hAnsiTheme="majorBidi" w:cstheme="majorBidi"/>
          <w:lang w:val="el-GR"/>
        </w:rPr>
      </w:pPr>
    </w:p>
    <w:p w14:paraId="108F1C81"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Σε μια τρίτη, φάσης ΙΙΙ, τυχαιοποιημένη, διπλή</w:t>
      </w:r>
      <w:r w:rsidR="00463A74" w:rsidRPr="001B4AAA">
        <w:rPr>
          <w:rFonts w:asciiTheme="majorBidi" w:hAnsiTheme="majorBidi" w:cstheme="majorBidi"/>
          <w:lang w:val="el-GR"/>
        </w:rPr>
        <w:noBreakHyphen/>
      </w:r>
      <w:r w:rsidRPr="001B4AAA">
        <w:rPr>
          <w:rFonts w:asciiTheme="majorBidi" w:hAnsiTheme="majorBidi" w:cstheme="majorBidi"/>
          <w:lang w:val="el-GR"/>
        </w:rPr>
        <w:t xml:space="preserve">τυφλή μελέτη συγκρίθηκε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ή παμιδρονάτη 9</w:t>
      </w:r>
      <w:r w:rsidR="00354625" w:rsidRPr="001B4AAA">
        <w:rPr>
          <w:rFonts w:asciiTheme="majorBidi" w:hAnsiTheme="majorBidi" w:cstheme="majorBidi"/>
          <w:lang w:val="el-GR"/>
        </w:rPr>
        <w:t>0</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κάθε </w:t>
      </w:r>
      <w:r w:rsidR="00354625" w:rsidRPr="001B4AAA">
        <w:rPr>
          <w:rFonts w:asciiTheme="majorBidi" w:hAnsiTheme="majorBidi" w:cstheme="majorBidi"/>
          <w:lang w:val="el-GR"/>
        </w:rPr>
        <w:t>3</w:t>
      </w:r>
      <w:r w:rsidR="00354625" w:rsidRPr="00E24B6B">
        <w:rPr>
          <w:rFonts w:asciiTheme="majorBidi" w:hAnsiTheme="majorBidi" w:cstheme="majorBidi"/>
        </w:rPr>
        <w:t> </w:t>
      </w:r>
      <w:r w:rsidRPr="001B4AAA">
        <w:rPr>
          <w:rFonts w:asciiTheme="majorBidi" w:hAnsiTheme="majorBidi" w:cstheme="majorBidi"/>
          <w:lang w:val="el-GR"/>
        </w:rPr>
        <w:t xml:space="preserve">έως </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 xml:space="preserve">εβδομάδες σε ασθενείς με πολλαπλούν μυέλωμα ή καρκίνο μαστού με μια τουλάχιστον οστική αλλοίωση. Τα αποτελέσματα έδειξαν </w:t>
      </w:r>
      <w:r w:rsidR="00B3708C" w:rsidRPr="001B4AAA">
        <w:rPr>
          <w:rFonts w:asciiTheme="majorBidi" w:hAnsiTheme="majorBidi" w:cstheme="majorBidi"/>
          <w:lang w:val="el-GR"/>
        </w:rPr>
        <w:t>ότι</w:t>
      </w:r>
      <w:r w:rsidRPr="001B4AAA">
        <w:rPr>
          <w:rFonts w:asciiTheme="majorBidi" w:hAnsiTheme="majorBidi" w:cstheme="majorBidi"/>
          <w:lang w:val="el-GR"/>
        </w:rPr>
        <w:t xml:space="preserve"> η αποτελεσματικότητα του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ήταν συγκρίσιμη με</w:t>
      </w:r>
      <w:r w:rsidRPr="001B4AAA">
        <w:rPr>
          <w:rFonts w:asciiTheme="majorBidi" w:hAnsiTheme="majorBidi" w:cstheme="majorBidi"/>
          <w:b/>
          <w:lang w:val="el-GR"/>
        </w:rPr>
        <w:t xml:space="preserve"> </w:t>
      </w:r>
      <w:r w:rsidRPr="001B4AAA">
        <w:rPr>
          <w:rFonts w:asciiTheme="majorBidi" w:hAnsiTheme="majorBidi" w:cstheme="majorBidi"/>
          <w:lang w:val="el-GR"/>
        </w:rPr>
        <w:t xml:space="preserve">τη </w:t>
      </w:r>
      <w:r w:rsidR="00843FA5" w:rsidRPr="00E24B6B">
        <w:rPr>
          <w:rFonts w:asciiTheme="majorBidi" w:hAnsiTheme="majorBidi" w:cstheme="majorBidi"/>
          <w:lang w:val="en-GB"/>
        </w:rPr>
        <w:t>pamidronate</w:t>
      </w:r>
      <w:r w:rsidR="00F136B7" w:rsidRPr="001B4AAA">
        <w:rPr>
          <w:rFonts w:asciiTheme="majorBidi" w:hAnsiTheme="majorBidi" w:cstheme="majorBidi"/>
          <w:lang w:val="el-GR"/>
        </w:rPr>
        <w:t xml:space="preserve"> </w:t>
      </w:r>
      <w:r w:rsidRPr="001B4AAA">
        <w:rPr>
          <w:rFonts w:asciiTheme="majorBidi" w:hAnsiTheme="majorBidi" w:cstheme="majorBidi"/>
          <w:lang w:val="el-GR"/>
        </w:rPr>
        <w:t>9</w:t>
      </w:r>
      <w:r w:rsidR="00354625" w:rsidRPr="001B4AAA">
        <w:rPr>
          <w:rFonts w:asciiTheme="majorBidi" w:hAnsiTheme="majorBidi" w:cstheme="majorBidi"/>
          <w:lang w:val="el-GR"/>
        </w:rPr>
        <w:t>0</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στην πρόληψη των </w:t>
      </w:r>
      <w:r w:rsidR="00B3708C" w:rsidRPr="001B4AAA">
        <w:rPr>
          <w:rFonts w:asciiTheme="majorBidi" w:hAnsiTheme="majorBidi" w:cstheme="majorBidi"/>
          <w:lang w:val="el-GR"/>
        </w:rPr>
        <w:t xml:space="preserve">συμβαμάτων </w:t>
      </w:r>
      <w:r w:rsidRPr="001B4AAA">
        <w:rPr>
          <w:rFonts w:asciiTheme="majorBidi" w:hAnsiTheme="majorBidi" w:cstheme="majorBidi"/>
          <w:lang w:val="el-GR"/>
        </w:rPr>
        <w:t>σχετιζομένων με το σκελετό (</w:t>
      </w:r>
      <w:r w:rsidRPr="00E24B6B">
        <w:rPr>
          <w:rFonts w:asciiTheme="majorBidi" w:hAnsiTheme="majorBidi" w:cstheme="majorBidi"/>
        </w:rPr>
        <w:t>SREs</w:t>
      </w:r>
      <w:r w:rsidRPr="001B4AAA">
        <w:rPr>
          <w:rFonts w:asciiTheme="majorBidi" w:hAnsiTheme="majorBidi" w:cstheme="majorBidi"/>
          <w:lang w:val="el-GR"/>
        </w:rPr>
        <w:t xml:space="preserve">). </w:t>
      </w:r>
      <w:proofErr w:type="gramStart"/>
      <w:r w:rsidRPr="00E24B6B">
        <w:rPr>
          <w:rFonts w:asciiTheme="majorBidi" w:hAnsiTheme="majorBidi" w:cstheme="majorBidi"/>
        </w:rPr>
        <w:t>H</w:t>
      </w:r>
      <w:r w:rsidRPr="001B4AAA">
        <w:rPr>
          <w:rFonts w:asciiTheme="majorBidi" w:hAnsiTheme="majorBidi" w:cstheme="majorBidi"/>
          <w:lang w:val="el-GR"/>
        </w:rPr>
        <w:t xml:space="preserve"> ανάλυση πολλαπλών συμβαμμάτων αποκάλυψε μια στατιστικά σημαντική μείωση του κινδύνου κατά 16% σε ασθενείς που χορηγήθηκε</w:t>
      </w:r>
      <w:proofErr w:type="gramEnd"/>
      <w:r w:rsidRPr="001B4AAA">
        <w:rPr>
          <w:rFonts w:asciiTheme="majorBidi" w:hAnsiTheme="majorBidi" w:cstheme="majorBidi"/>
          <w:lang w:val="el-GR"/>
        </w:rPr>
        <w:t xml:space="preserve">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lastRenderedPageBreak/>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σε σύγκριση με αυτούς που έλαβαν </w:t>
      </w:r>
      <w:r w:rsidR="00843FA5" w:rsidRPr="00E24B6B">
        <w:rPr>
          <w:rFonts w:asciiTheme="majorBidi" w:hAnsiTheme="majorBidi" w:cstheme="majorBidi"/>
          <w:lang w:val="en-GB"/>
        </w:rPr>
        <w:t>pamidronate</w:t>
      </w:r>
      <w:r w:rsidRPr="001B4AAA">
        <w:rPr>
          <w:rFonts w:asciiTheme="majorBidi" w:hAnsiTheme="majorBidi" w:cstheme="majorBidi"/>
          <w:lang w:val="el-GR"/>
        </w:rPr>
        <w:t>. Η αποτελεσματικότητα παρέχεται στον Πίνακα</w:t>
      </w:r>
      <w:r w:rsidRPr="00E24B6B">
        <w:rPr>
          <w:rFonts w:asciiTheme="majorBidi" w:hAnsiTheme="majorBidi" w:cstheme="majorBidi"/>
        </w:rPr>
        <w:t> </w:t>
      </w:r>
      <w:r w:rsidRPr="001B4AAA">
        <w:rPr>
          <w:rFonts w:asciiTheme="majorBidi" w:hAnsiTheme="majorBidi" w:cstheme="majorBidi"/>
          <w:lang w:val="el-GR"/>
        </w:rPr>
        <w:t>4.</w:t>
      </w:r>
    </w:p>
    <w:p w14:paraId="5D4535B0" w14:textId="77777777" w:rsidR="006B0A4D" w:rsidRPr="001B4AAA" w:rsidRDefault="006B0A4D" w:rsidP="00064A35">
      <w:pPr>
        <w:spacing w:after="0" w:line="240" w:lineRule="auto"/>
        <w:rPr>
          <w:rFonts w:asciiTheme="majorBidi" w:hAnsiTheme="majorBidi" w:cstheme="majorBidi"/>
          <w:lang w:val="el-GR"/>
        </w:rPr>
      </w:pPr>
    </w:p>
    <w:p w14:paraId="43297CF3" w14:textId="77777777" w:rsidR="00237550" w:rsidRPr="00E24B6B" w:rsidRDefault="00237550" w:rsidP="00064A35">
      <w:pPr>
        <w:pStyle w:val="Text"/>
        <w:keepNext/>
        <w:spacing w:before="0" w:after="0" w:line="240" w:lineRule="auto"/>
        <w:ind w:right="4"/>
        <w:jc w:val="left"/>
        <w:rPr>
          <w:rFonts w:asciiTheme="majorBidi" w:hAnsiTheme="majorBidi" w:cstheme="majorBidi"/>
          <w:color w:val="000000"/>
          <w:lang w:val="el-GR"/>
        </w:rPr>
      </w:pPr>
      <w:r w:rsidRPr="00E24B6B">
        <w:rPr>
          <w:rFonts w:asciiTheme="majorBidi" w:hAnsiTheme="majorBidi" w:cstheme="majorBidi"/>
          <w:b/>
          <w:color w:val="000000"/>
          <w:lang w:val="el-GR"/>
        </w:rPr>
        <w:t>Πίνακας</w:t>
      </w:r>
      <w:r w:rsidRPr="00E24B6B">
        <w:rPr>
          <w:rFonts w:asciiTheme="majorBidi" w:hAnsiTheme="majorBidi" w:cstheme="majorBidi"/>
          <w:b/>
          <w:color w:val="000000"/>
          <w:lang w:val="de-CH"/>
        </w:rPr>
        <w:t> </w:t>
      </w:r>
      <w:r w:rsidRPr="00E24B6B">
        <w:rPr>
          <w:rFonts w:asciiTheme="majorBidi" w:hAnsiTheme="majorBidi" w:cstheme="majorBidi"/>
          <w:b/>
          <w:color w:val="000000"/>
          <w:lang w:val="el-GR"/>
        </w:rPr>
        <w:t xml:space="preserve">4: </w:t>
      </w:r>
      <w:r w:rsidRPr="00E24B6B">
        <w:rPr>
          <w:rFonts w:asciiTheme="majorBidi" w:hAnsiTheme="majorBidi" w:cstheme="majorBidi"/>
          <w:color w:val="000000"/>
          <w:lang w:val="el-GR"/>
        </w:rPr>
        <w:t>Αποτελέσματα δραστικότητας (ασθενείς με καρκίνο μαστού και πολλαπλούν μυέλωμα)</w:t>
      </w:r>
    </w:p>
    <w:p w14:paraId="29AB5237" w14:textId="77777777" w:rsidR="00237550" w:rsidRPr="00E24B6B" w:rsidRDefault="00237550" w:rsidP="00064A35">
      <w:pPr>
        <w:pStyle w:val="Text"/>
        <w:keepNext/>
        <w:spacing w:before="0" w:after="0" w:line="240" w:lineRule="auto"/>
        <w:ind w:right="4"/>
        <w:jc w:val="left"/>
        <w:rPr>
          <w:rFonts w:asciiTheme="majorBidi" w:hAnsiTheme="majorBidi" w:cstheme="majorBidi"/>
          <w:color w:val="000000"/>
          <w:lang w:val="el-GR"/>
        </w:rPr>
      </w:pPr>
    </w:p>
    <w:tbl>
      <w:tblPr>
        <w:tblW w:w="0" w:type="auto"/>
        <w:tblLayout w:type="fixed"/>
        <w:tblLook w:val="0000" w:firstRow="0" w:lastRow="0" w:firstColumn="0" w:lastColumn="0" w:noHBand="0" w:noVBand="0"/>
      </w:tblPr>
      <w:tblGrid>
        <w:gridCol w:w="2235"/>
        <w:gridCol w:w="1205"/>
        <w:gridCol w:w="923"/>
        <w:gridCol w:w="1276"/>
        <w:gridCol w:w="995"/>
        <w:gridCol w:w="1360"/>
        <w:gridCol w:w="1050"/>
      </w:tblGrid>
      <w:tr w:rsidR="006B0A4D" w:rsidRPr="00E24B6B" w14:paraId="3D5E7A29" w14:textId="77777777">
        <w:trPr>
          <w:cantSplit/>
        </w:trPr>
        <w:tc>
          <w:tcPr>
            <w:tcW w:w="2235" w:type="dxa"/>
            <w:tcBorders>
              <w:top w:val="single" w:sz="4" w:space="0" w:color="auto"/>
              <w:left w:val="single" w:sz="4" w:space="0" w:color="auto"/>
              <w:right w:val="single" w:sz="4" w:space="0" w:color="auto"/>
            </w:tcBorders>
          </w:tcPr>
          <w:p w14:paraId="2C7DDCF3" w14:textId="77777777" w:rsidR="006B0A4D" w:rsidRPr="00E24B6B" w:rsidRDefault="006B0A4D" w:rsidP="00064A35">
            <w:pPr>
              <w:pStyle w:val="Text"/>
              <w:keepNext/>
              <w:spacing w:before="0" w:after="0" w:line="240" w:lineRule="auto"/>
              <w:ind w:right="4"/>
              <w:rPr>
                <w:rFonts w:asciiTheme="majorBidi" w:eastAsia="Calibri" w:hAnsiTheme="majorBidi" w:cstheme="majorBidi"/>
                <w:noProof w:val="0"/>
                <w:snapToGrid/>
                <w:color w:val="000000"/>
                <w:lang w:val="el-GR"/>
              </w:rPr>
            </w:pPr>
          </w:p>
        </w:tc>
        <w:tc>
          <w:tcPr>
            <w:tcW w:w="2128" w:type="dxa"/>
            <w:gridSpan w:val="2"/>
            <w:tcBorders>
              <w:top w:val="single" w:sz="4" w:space="0" w:color="auto"/>
              <w:left w:val="nil"/>
              <w:bottom w:val="single" w:sz="4" w:space="0" w:color="auto"/>
              <w:right w:val="single" w:sz="4" w:space="0" w:color="auto"/>
            </w:tcBorders>
          </w:tcPr>
          <w:p w14:paraId="73922F5D"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 xml:space="preserve">Οποιαδήποτε </w:t>
            </w:r>
            <w:r w:rsidRPr="00E24B6B">
              <w:rPr>
                <w:rFonts w:asciiTheme="majorBidi" w:eastAsia="Calibri" w:hAnsiTheme="majorBidi" w:cstheme="majorBidi"/>
                <w:noProof w:val="0"/>
                <w:snapToGrid/>
                <w:color w:val="000000"/>
                <w:u w:val="single"/>
                <w:lang w:val="fr-FR"/>
              </w:rPr>
              <w:t>SRE</w:t>
            </w:r>
            <w:r w:rsidRPr="00E24B6B">
              <w:rPr>
                <w:rFonts w:asciiTheme="majorBidi" w:eastAsia="Calibri" w:hAnsiTheme="majorBidi" w:cstheme="majorBidi"/>
                <w:noProof w:val="0"/>
                <w:snapToGrid/>
                <w:color w:val="000000"/>
                <w:u w:val="single"/>
                <w:lang w:val="el-GR"/>
              </w:rPr>
              <w:t xml:space="preserve"> (+</w:t>
            </w:r>
            <w:r w:rsidRPr="00E24B6B">
              <w:rPr>
                <w:rFonts w:asciiTheme="majorBidi" w:eastAsia="Calibri" w:hAnsiTheme="majorBidi" w:cstheme="majorBidi"/>
                <w:noProof w:val="0"/>
                <w:snapToGrid/>
                <w:color w:val="000000"/>
                <w:u w:val="single"/>
                <w:lang w:val="fr-FR"/>
              </w:rPr>
              <w:t>TIH</w:t>
            </w:r>
            <w:r w:rsidRPr="00E24B6B">
              <w:rPr>
                <w:rFonts w:asciiTheme="majorBidi" w:eastAsia="Calibri" w:hAnsiTheme="majorBidi" w:cstheme="majorBidi"/>
                <w:noProof w:val="0"/>
                <w:snapToGrid/>
                <w:color w:val="000000"/>
                <w:u w:val="single"/>
                <w:lang w:val="el-GR"/>
              </w:rPr>
              <w:t>)</w:t>
            </w:r>
          </w:p>
        </w:tc>
        <w:tc>
          <w:tcPr>
            <w:tcW w:w="2271" w:type="dxa"/>
            <w:gridSpan w:val="2"/>
            <w:tcBorders>
              <w:top w:val="single" w:sz="4" w:space="0" w:color="auto"/>
              <w:left w:val="nil"/>
              <w:bottom w:val="single" w:sz="4" w:space="0" w:color="auto"/>
              <w:right w:val="single" w:sz="4" w:space="0" w:color="auto"/>
            </w:tcBorders>
          </w:tcPr>
          <w:p w14:paraId="4A3001DD"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Κατάγματα*</w:t>
            </w:r>
          </w:p>
        </w:tc>
        <w:tc>
          <w:tcPr>
            <w:tcW w:w="2410" w:type="dxa"/>
            <w:gridSpan w:val="2"/>
            <w:tcBorders>
              <w:top w:val="single" w:sz="4" w:space="0" w:color="auto"/>
              <w:left w:val="nil"/>
              <w:bottom w:val="single" w:sz="4" w:space="0" w:color="auto"/>
              <w:right w:val="single" w:sz="4" w:space="0" w:color="auto"/>
            </w:tcBorders>
          </w:tcPr>
          <w:p w14:paraId="2EC45786"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u w:val="single"/>
                <w:lang w:val="el-GR"/>
              </w:rPr>
            </w:pPr>
            <w:r w:rsidRPr="00E24B6B">
              <w:rPr>
                <w:rFonts w:asciiTheme="majorBidi" w:eastAsia="Calibri" w:hAnsiTheme="majorBidi" w:cstheme="majorBidi"/>
                <w:noProof w:val="0"/>
                <w:snapToGrid/>
                <w:color w:val="000000"/>
                <w:u w:val="single"/>
                <w:lang w:val="el-GR"/>
              </w:rPr>
              <w:t>Ακτινοθεραπεία στα οστά</w:t>
            </w:r>
          </w:p>
        </w:tc>
      </w:tr>
      <w:tr w:rsidR="006B0A4D" w:rsidRPr="00E24B6B" w14:paraId="32607484" w14:textId="77777777">
        <w:tc>
          <w:tcPr>
            <w:tcW w:w="2235" w:type="dxa"/>
            <w:tcBorders>
              <w:top w:val="single" w:sz="4" w:space="0" w:color="auto"/>
              <w:left w:val="single" w:sz="4" w:space="0" w:color="auto"/>
              <w:bottom w:val="single" w:sz="4" w:space="0" w:color="auto"/>
              <w:right w:val="single" w:sz="4" w:space="0" w:color="auto"/>
            </w:tcBorders>
          </w:tcPr>
          <w:p w14:paraId="6C813F7F" w14:textId="77777777" w:rsidR="006B0A4D" w:rsidRPr="00E24B6B" w:rsidRDefault="006B0A4D" w:rsidP="00064A35">
            <w:pPr>
              <w:pStyle w:val="Text"/>
              <w:keepNext/>
              <w:spacing w:before="0" w:after="0" w:line="240" w:lineRule="auto"/>
              <w:ind w:right="4"/>
              <w:rPr>
                <w:rFonts w:asciiTheme="majorBidi" w:eastAsia="Calibri" w:hAnsiTheme="majorBidi" w:cstheme="majorBidi"/>
                <w:noProof w:val="0"/>
                <w:snapToGrid/>
                <w:color w:val="000000"/>
                <w:lang w:val="el-GR"/>
              </w:rPr>
            </w:pPr>
          </w:p>
        </w:tc>
        <w:tc>
          <w:tcPr>
            <w:tcW w:w="1205" w:type="dxa"/>
            <w:tcBorders>
              <w:top w:val="single" w:sz="4" w:space="0" w:color="auto"/>
              <w:left w:val="nil"/>
              <w:bottom w:val="single" w:sz="4" w:space="0" w:color="auto"/>
              <w:right w:val="single" w:sz="4" w:space="0" w:color="auto"/>
            </w:tcBorders>
          </w:tcPr>
          <w:p w14:paraId="356DEBB7"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el-GR"/>
              </w:rPr>
              <w:br/>
            </w:r>
            <w:r w:rsidR="00354625" w:rsidRPr="00E24B6B">
              <w:rPr>
                <w:rFonts w:asciiTheme="majorBidi" w:eastAsia="Calibri" w:hAnsiTheme="majorBidi" w:cstheme="majorBidi"/>
                <w:noProof w:val="0"/>
                <w:snapToGrid/>
                <w:color w:val="000000"/>
                <w:lang w:val="el-GR"/>
              </w:rPr>
              <w:t>4 </w:t>
            </w:r>
            <w:r w:rsidR="00172B6B" w:rsidRPr="00E24B6B">
              <w:rPr>
                <w:rFonts w:asciiTheme="majorBidi" w:eastAsia="Calibri" w:hAnsiTheme="majorBidi" w:cstheme="majorBidi"/>
                <w:noProof w:val="0"/>
                <w:snapToGrid/>
                <w:color w:val="000000"/>
                <w:lang w:val="el-GR"/>
              </w:rPr>
              <w:t>mg</w:t>
            </w:r>
          </w:p>
        </w:tc>
        <w:tc>
          <w:tcPr>
            <w:tcW w:w="923" w:type="dxa"/>
            <w:tcBorders>
              <w:top w:val="single" w:sz="4" w:space="0" w:color="auto"/>
              <w:left w:val="single" w:sz="4" w:space="0" w:color="auto"/>
              <w:bottom w:val="single" w:sz="4" w:space="0" w:color="auto"/>
              <w:right w:val="single" w:sz="4" w:space="0" w:color="auto"/>
            </w:tcBorders>
          </w:tcPr>
          <w:p w14:paraId="54F899A1"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Pam</w:t>
            </w:r>
            <w:r w:rsidRPr="00E24B6B">
              <w:rPr>
                <w:rFonts w:asciiTheme="majorBidi" w:eastAsia="Calibri" w:hAnsiTheme="majorBidi" w:cstheme="majorBidi"/>
                <w:noProof w:val="0"/>
                <w:snapToGrid/>
                <w:color w:val="000000"/>
                <w:lang w:val="el-GR"/>
              </w:rPr>
              <w:t xml:space="preserve"> 9</w:t>
            </w:r>
            <w:r w:rsidR="00354625" w:rsidRPr="00E24B6B">
              <w:rPr>
                <w:rFonts w:asciiTheme="majorBidi" w:eastAsia="Calibri" w:hAnsiTheme="majorBidi" w:cstheme="majorBidi"/>
                <w:noProof w:val="0"/>
                <w:snapToGrid/>
                <w:color w:val="000000"/>
                <w:lang w:val="el-GR"/>
              </w:rPr>
              <w:t>0 </w:t>
            </w:r>
            <w:r w:rsidR="00172B6B" w:rsidRPr="00E24B6B">
              <w:rPr>
                <w:rFonts w:asciiTheme="majorBidi" w:eastAsia="Calibri" w:hAnsiTheme="majorBidi" w:cstheme="majorBidi"/>
                <w:noProof w:val="0"/>
                <w:snapToGrid/>
                <w:color w:val="000000"/>
                <w:lang w:val="fr-FR"/>
              </w:rPr>
              <w:t>mg</w:t>
            </w:r>
          </w:p>
        </w:tc>
        <w:tc>
          <w:tcPr>
            <w:tcW w:w="1276" w:type="dxa"/>
            <w:tcBorders>
              <w:top w:val="single" w:sz="4" w:space="0" w:color="auto"/>
              <w:left w:val="nil"/>
              <w:bottom w:val="single" w:sz="4" w:space="0" w:color="auto"/>
              <w:right w:val="single" w:sz="4" w:space="0" w:color="auto"/>
            </w:tcBorders>
          </w:tcPr>
          <w:p w14:paraId="602AA0A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el-GR"/>
              </w:rPr>
              <w:br/>
            </w:r>
            <w:r w:rsidR="00354625" w:rsidRPr="00E24B6B">
              <w:rPr>
                <w:rFonts w:asciiTheme="majorBidi" w:eastAsia="Calibri" w:hAnsiTheme="majorBidi" w:cstheme="majorBidi"/>
                <w:noProof w:val="0"/>
                <w:snapToGrid/>
                <w:color w:val="000000"/>
                <w:lang w:val="el-GR"/>
              </w:rPr>
              <w:t>4 </w:t>
            </w:r>
            <w:r w:rsidR="00172B6B" w:rsidRPr="00E24B6B">
              <w:rPr>
                <w:rFonts w:asciiTheme="majorBidi" w:eastAsia="Calibri" w:hAnsiTheme="majorBidi" w:cstheme="majorBidi"/>
                <w:noProof w:val="0"/>
                <w:snapToGrid/>
                <w:color w:val="000000"/>
                <w:lang w:val="el-GR"/>
              </w:rPr>
              <w:t>mg</w:t>
            </w:r>
          </w:p>
        </w:tc>
        <w:tc>
          <w:tcPr>
            <w:tcW w:w="995" w:type="dxa"/>
            <w:tcBorders>
              <w:top w:val="single" w:sz="4" w:space="0" w:color="auto"/>
              <w:left w:val="single" w:sz="4" w:space="0" w:color="auto"/>
              <w:bottom w:val="single" w:sz="4" w:space="0" w:color="auto"/>
              <w:right w:val="single" w:sz="4" w:space="0" w:color="auto"/>
            </w:tcBorders>
          </w:tcPr>
          <w:p w14:paraId="5E615D50"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Pam</w:t>
            </w:r>
            <w:r w:rsidRPr="00E24B6B">
              <w:rPr>
                <w:rFonts w:asciiTheme="majorBidi" w:eastAsia="Calibri" w:hAnsiTheme="majorBidi" w:cstheme="majorBidi"/>
                <w:noProof w:val="0"/>
                <w:snapToGrid/>
                <w:color w:val="000000"/>
                <w:lang w:val="el-GR"/>
              </w:rPr>
              <w:t xml:space="preserve"> 9</w:t>
            </w:r>
            <w:r w:rsidR="00354625" w:rsidRPr="00E24B6B">
              <w:rPr>
                <w:rFonts w:asciiTheme="majorBidi" w:eastAsia="Calibri" w:hAnsiTheme="majorBidi" w:cstheme="majorBidi"/>
                <w:noProof w:val="0"/>
                <w:snapToGrid/>
                <w:color w:val="000000"/>
                <w:lang w:val="el-GR"/>
              </w:rPr>
              <w:t>0 </w:t>
            </w:r>
            <w:r w:rsidR="00172B6B" w:rsidRPr="00E24B6B">
              <w:rPr>
                <w:rFonts w:asciiTheme="majorBidi" w:eastAsia="Calibri" w:hAnsiTheme="majorBidi" w:cstheme="majorBidi"/>
                <w:noProof w:val="0"/>
                <w:snapToGrid/>
                <w:color w:val="000000"/>
                <w:lang w:val="fr-FR"/>
              </w:rPr>
              <w:t>mg</w:t>
            </w:r>
          </w:p>
        </w:tc>
        <w:tc>
          <w:tcPr>
            <w:tcW w:w="1360" w:type="dxa"/>
            <w:tcBorders>
              <w:top w:val="single" w:sz="4" w:space="0" w:color="auto"/>
              <w:left w:val="nil"/>
              <w:bottom w:val="single" w:sz="4" w:space="0" w:color="auto"/>
              <w:right w:val="single" w:sz="4" w:space="0" w:color="auto"/>
            </w:tcBorders>
          </w:tcPr>
          <w:p w14:paraId="5845A69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bCs/>
                <w:noProof w:val="0"/>
                <w:snapToGrid/>
                <w:color w:val="000000"/>
                <w:lang w:val="el-GR"/>
              </w:rPr>
              <w:t>zoledronic acid</w:t>
            </w:r>
            <w:r w:rsidRPr="00E24B6B">
              <w:rPr>
                <w:rFonts w:asciiTheme="majorBidi" w:eastAsia="Calibri" w:hAnsiTheme="majorBidi" w:cstheme="majorBidi"/>
                <w:noProof w:val="0"/>
                <w:snapToGrid/>
                <w:color w:val="000000"/>
                <w:lang w:val="el-GR"/>
              </w:rPr>
              <w:br/>
            </w:r>
            <w:r w:rsidR="00354625" w:rsidRPr="00E24B6B">
              <w:rPr>
                <w:rFonts w:asciiTheme="majorBidi" w:eastAsia="Calibri" w:hAnsiTheme="majorBidi" w:cstheme="majorBidi"/>
                <w:noProof w:val="0"/>
                <w:snapToGrid/>
                <w:color w:val="000000"/>
                <w:lang w:val="el-GR"/>
              </w:rPr>
              <w:t>4 </w:t>
            </w:r>
            <w:r w:rsidR="00172B6B" w:rsidRPr="00E24B6B">
              <w:rPr>
                <w:rFonts w:asciiTheme="majorBidi" w:eastAsia="Calibri" w:hAnsiTheme="majorBidi" w:cstheme="majorBidi"/>
                <w:noProof w:val="0"/>
                <w:snapToGrid/>
                <w:color w:val="000000"/>
                <w:lang w:val="el-GR"/>
              </w:rPr>
              <w:t>mg</w:t>
            </w:r>
          </w:p>
        </w:tc>
        <w:tc>
          <w:tcPr>
            <w:tcW w:w="1050" w:type="dxa"/>
            <w:tcBorders>
              <w:top w:val="single" w:sz="4" w:space="0" w:color="auto"/>
              <w:left w:val="single" w:sz="4" w:space="0" w:color="auto"/>
              <w:bottom w:val="single" w:sz="4" w:space="0" w:color="auto"/>
              <w:right w:val="single" w:sz="4" w:space="0" w:color="auto"/>
            </w:tcBorders>
          </w:tcPr>
          <w:p w14:paraId="0314071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Pam</w:t>
            </w:r>
            <w:r w:rsidRPr="00E24B6B">
              <w:rPr>
                <w:rFonts w:asciiTheme="majorBidi" w:eastAsia="Calibri" w:hAnsiTheme="majorBidi" w:cstheme="majorBidi"/>
                <w:noProof w:val="0"/>
                <w:snapToGrid/>
                <w:color w:val="000000"/>
                <w:lang w:val="el-GR"/>
              </w:rPr>
              <w:t xml:space="preserve"> </w:t>
            </w:r>
            <w:r w:rsidRPr="00E24B6B">
              <w:rPr>
                <w:rFonts w:asciiTheme="majorBidi" w:eastAsia="Calibri" w:hAnsiTheme="majorBidi" w:cstheme="majorBidi"/>
                <w:noProof w:val="0"/>
                <w:snapToGrid/>
                <w:color w:val="000000"/>
                <w:lang w:val="el-GR"/>
              </w:rPr>
              <w:br/>
              <w:t>9</w:t>
            </w:r>
            <w:r w:rsidR="00354625" w:rsidRPr="00E24B6B">
              <w:rPr>
                <w:rFonts w:asciiTheme="majorBidi" w:eastAsia="Calibri" w:hAnsiTheme="majorBidi" w:cstheme="majorBidi"/>
                <w:noProof w:val="0"/>
                <w:snapToGrid/>
                <w:color w:val="000000"/>
                <w:lang w:val="el-GR"/>
              </w:rPr>
              <w:t>0 </w:t>
            </w:r>
            <w:r w:rsidR="00172B6B" w:rsidRPr="00E24B6B">
              <w:rPr>
                <w:rFonts w:asciiTheme="majorBidi" w:eastAsia="Calibri" w:hAnsiTheme="majorBidi" w:cstheme="majorBidi"/>
                <w:noProof w:val="0"/>
                <w:snapToGrid/>
                <w:color w:val="000000"/>
                <w:lang w:val="fr-FR"/>
              </w:rPr>
              <w:t>mg</w:t>
            </w:r>
          </w:p>
        </w:tc>
      </w:tr>
      <w:tr w:rsidR="006B0A4D" w:rsidRPr="00E24B6B" w14:paraId="74DE868B" w14:textId="77777777">
        <w:tc>
          <w:tcPr>
            <w:tcW w:w="2235" w:type="dxa"/>
            <w:tcBorders>
              <w:top w:val="single" w:sz="4" w:space="0" w:color="auto"/>
              <w:left w:val="single" w:sz="4" w:space="0" w:color="auto"/>
              <w:bottom w:val="single" w:sz="4" w:space="0" w:color="auto"/>
              <w:right w:val="single" w:sz="4" w:space="0" w:color="auto"/>
            </w:tcBorders>
          </w:tcPr>
          <w:p w14:paraId="3962B529"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N</w:t>
            </w:r>
          </w:p>
        </w:tc>
        <w:tc>
          <w:tcPr>
            <w:tcW w:w="1205" w:type="dxa"/>
            <w:tcBorders>
              <w:top w:val="single" w:sz="4" w:space="0" w:color="auto"/>
              <w:left w:val="nil"/>
              <w:bottom w:val="single" w:sz="4" w:space="0" w:color="auto"/>
              <w:right w:val="single" w:sz="4" w:space="0" w:color="auto"/>
            </w:tcBorders>
          </w:tcPr>
          <w:p w14:paraId="1ACCC22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561</w:t>
            </w:r>
          </w:p>
        </w:tc>
        <w:tc>
          <w:tcPr>
            <w:tcW w:w="923" w:type="dxa"/>
            <w:tcBorders>
              <w:top w:val="single" w:sz="4" w:space="0" w:color="auto"/>
              <w:left w:val="single" w:sz="4" w:space="0" w:color="auto"/>
              <w:bottom w:val="single" w:sz="4" w:space="0" w:color="auto"/>
              <w:right w:val="single" w:sz="4" w:space="0" w:color="auto"/>
            </w:tcBorders>
          </w:tcPr>
          <w:p w14:paraId="3C405CD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555</w:t>
            </w:r>
          </w:p>
        </w:tc>
        <w:tc>
          <w:tcPr>
            <w:tcW w:w="1276" w:type="dxa"/>
            <w:tcBorders>
              <w:top w:val="single" w:sz="4" w:space="0" w:color="auto"/>
              <w:left w:val="nil"/>
              <w:bottom w:val="single" w:sz="4" w:space="0" w:color="auto"/>
              <w:right w:val="single" w:sz="4" w:space="0" w:color="auto"/>
            </w:tcBorders>
          </w:tcPr>
          <w:p w14:paraId="0C361FFD"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561</w:t>
            </w:r>
          </w:p>
        </w:tc>
        <w:tc>
          <w:tcPr>
            <w:tcW w:w="995" w:type="dxa"/>
            <w:tcBorders>
              <w:top w:val="single" w:sz="4" w:space="0" w:color="auto"/>
              <w:left w:val="single" w:sz="4" w:space="0" w:color="auto"/>
              <w:bottom w:val="single" w:sz="4" w:space="0" w:color="auto"/>
              <w:right w:val="single" w:sz="4" w:space="0" w:color="auto"/>
            </w:tcBorders>
          </w:tcPr>
          <w:p w14:paraId="1375E0C3"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555</w:t>
            </w:r>
          </w:p>
        </w:tc>
        <w:tc>
          <w:tcPr>
            <w:tcW w:w="1360" w:type="dxa"/>
            <w:tcBorders>
              <w:top w:val="single" w:sz="4" w:space="0" w:color="auto"/>
              <w:left w:val="nil"/>
              <w:bottom w:val="single" w:sz="4" w:space="0" w:color="auto"/>
              <w:right w:val="single" w:sz="4" w:space="0" w:color="auto"/>
            </w:tcBorders>
          </w:tcPr>
          <w:p w14:paraId="2C3C66F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561</w:t>
            </w:r>
          </w:p>
        </w:tc>
        <w:tc>
          <w:tcPr>
            <w:tcW w:w="1050" w:type="dxa"/>
            <w:tcBorders>
              <w:top w:val="single" w:sz="4" w:space="0" w:color="auto"/>
              <w:left w:val="single" w:sz="4" w:space="0" w:color="auto"/>
              <w:bottom w:val="single" w:sz="4" w:space="0" w:color="auto"/>
              <w:right w:val="single" w:sz="4" w:space="0" w:color="auto"/>
            </w:tcBorders>
          </w:tcPr>
          <w:p w14:paraId="2447E30F"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555</w:t>
            </w:r>
          </w:p>
        </w:tc>
      </w:tr>
      <w:tr w:rsidR="006B0A4D" w:rsidRPr="00E24B6B" w14:paraId="6CD36F7E" w14:textId="77777777">
        <w:tc>
          <w:tcPr>
            <w:tcW w:w="2235" w:type="dxa"/>
            <w:tcBorders>
              <w:left w:val="single" w:sz="4" w:space="0" w:color="auto"/>
              <w:bottom w:val="single" w:sz="4" w:space="0" w:color="auto"/>
              <w:right w:val="single" w:sz="4" w:space="0" w:color="auto"/>
            </w:tcBorders>
          </w:tcPr>
          <w:p w14:paraId="17DC895F"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 xml:space="preserve">Ποσοστό ασθενών με </w:t>
            </w:r>
            <w:proofErr w:type="spellStart"/>
            <w:r w:rsidRPr="00E24B6B">
              <w:rPr>
                <w:rFonts w:asciiTheme="majorBidi" w:eastAsia="Calibri" w:hAnsiTheme="majorBidi" w:cstheme="majorBidi"/>
                <w:noProof w:val="0"/>
                <w:snapToGrid/>
                <w:color w:val="000000"/>
                <w:lang w:val="fr-FR"/>
              </w:rPr>
              <w:t>SREs</w:t>
            </w:r>
            <w:proofErr w:type="spellEnd"/>
            <w:r w:rsidRPr="00E24B6B">
              <w:rPr>
                <w:rFonts w:asciiTheme="majorBidi" w:eastAsia="Calibri" w:hAnsiTheme="majorBidi" w:cstheme="majorBidi"/>
                <w:noProof w:val="0"/>
                <w:snapToGrid/>
                <w:color w:val="000000"/>
                <w:lang w:val="el-GR"/>
              </w:rPr>
              <w:t xml:space="preserve"> (%)</w:t>
            </w:r>
          </w:p>
        </w:tc>
        <w:tc>
          <w:tcPr>
            <w:tcW w:w="1205" w:type="dxa"/>
            <w:tcBorders>
              <w:top w:val="single" w:sz="4" w:space="0" w:color="auto"/>
              <w:left w:val="nil"/>
              <w:bottom w:val="single" w:sz="4" w:space="0" w:color="auto"/>
            </w:tcBorders>
          </w:tcPr>
          <w:p w14:paraId="028EB331"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48</w:t>
            </w:r>
          </w:p>
        </w:tc>
        <w:tc>
          <w:tcPr>
            <w:tcW w:w="923" w:type="dxa"/>
            <w:tcBorders>
              <w:top w:val="single" w:sz="4" w:space="0" w:color="auto"/>
              <w:left w:val="single" w:sz="4" w:space="0" w:color="auto"/>
              <w:bottom w:val="single" w:sz="4" w:space="0" w:color="auto"/>
              <w:right w:val="single" w:sz="4" w:space="0" w:color="auto"/>
            </w:tcBorders>
          </w:tcPr>
          <w:p w14:paraId="377D22B0"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52</w:t>
            </w:r>
          </w:p>
        </w:tc>
        <w:tc>
          <w:tcPr>
            <w:tcW w:w="1276" w:type="dxa"/>
            <w:tcBorders>
              <w:top w:val="single" w:sz="4" w:space="0" w:color="auto"/>
              <w:left w:val="nil"/>
              <w:bottom w:val="single" w:sz="4" w:space="0" w:color="auto"/>
            </w:tcBorders>
          </w:tcPr>
          <w:p w14:paraId="56A8832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37</w:t>
            </w:r>
          </w:p>
        </w:tc>
        <w:tc>
          <w:tcPr>
            <w:tcW w:w="995" w:type="dxa"/>
            <w:tcBorders>
              <w:top w:val="single" w:sz="4" w:space="0" w:color="auto"/>
              <w:left w:val="single" w:sz="4" w:space="0" w:color="auto"/>
              <w:bottom w:val="single" w:sz="4" w:space="0" w:color="auto"/>
              <w:right w:val="single" w:sz="4" w:space="0" w:color="auto"/>
            </w:tcBorders>
          </w:tcPr>
          <w:p w14:paraId="19BBFEA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39</w:t>
            </w:r>
          </w:p>
        </w:tc>
        <w:tc>
          <w:tcPr>
            <w:tcW w:w="1360" w:type="dxa"/>
            <w:tcBorders>
              <w:top w:val="single" w:sz="4" w:space="0" w:color="auto"/>
              <w:left w:val="nil"/>
              <w:bottom w:val="single" w:sz="4" w:space="0" w:color="auto"/>
            </w:tcBorders>
          </w:tcPr>
          <w:p w14:paraId="5C2623B0"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19</w:t>
            </w:r>
          </w:p>
        </w:tc>
        <w:tc>
          <w:tcPr>
            <w:tcW w:w="1050" w:type="dxa"/>
            <w:tcBorders>
              <w:top w:val="single" w:sz="4" w:space="0" w:color="auto"/>
              <w:left w:val="single" w:sz="4" w:space="0" w:color="auto"/>
              <w:bottom w:val="single" w:sz="4" w:space="0" w:color="auto"/>
              <w:right w:val="single" w:sz="4" w:space="0" w:color="auto"/>
            </w:tcBorders>
          </w:tcPr>
          <w:p w14:paraId="3E3405E8"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24</w:t>
            </w:r>
          </w:p>
        </w:tc>
      </w:tr>
      <w:tr w:rsidR="006B0A4D" w:rsidRPr="00E24B6B" w14:paraId="36123771" w14:textId="77777777">
        <w:trPr>
          <w:cantSplit/>
        </w:trPr>
        <w:tc>
          <w:tcPr>
            <w:tcW w:w="2235" w:type="dxa"/>
            <w:tcBorders>
              <w:left w:val="single" w:sz="4" w:space="0" w:color="auto"/>
              <w:bottom w:val="single" w:sz="4" w:space="0" w:color="auto"/>
              <w:right w:val="single" w:sz="4" w:space="0" w:color="auto"/>
            </w:tcBorders>
          </w:tcPr>
          <w:p w14:paraId="0669294A"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128" w:type="dxa"/>
            <w:gridSpan w:val="2"/>
            <w:tcBorders>
              <w:left w:val="nil"/>
              <w:bottom w:val="single" w:sz="4" w:space="0" w:color="auto"/>
              <w:right w:val="single" w:sz="4" w:space="0" w:color="auto"/>
            </w:tcBorders>
          </w:tcPr>
          <w:p w14:paraId="0B61C0BF"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198</w:t>
            </w:r>
          </w:p>
        </w:tc>
        <w:tc>
          <w:tcPr>
            <w:tcW w:w="2271" w:type="dxa"/>
            <w:gridSpan w:val="2"/>
            <w:tcBorders>
              <w:left w:val="nil"/>
              <w:bottom w:val="single" w:sz="4" w:space="0" w:color="auto"/>
              <w:right w:val="single" w:sz="4" w:space="0" w:color="auto"/>
            </w:tcBorders>
          </w:tcPr>
          <w:p w14:paraId="402C1017"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653</w:t>
            </w:r>
          </w:p>
        </w:tc>
        <w:tc>
          <w:tcPr>
            <w:tcW w:w="2410" w:type="dxa"/>
            <w:gridSpan w:val="2"/>
            <w:tcBorders>
              <w:left w:val="nil"/>
              <w:bottom w:val="single" w:sz="4" w:space="0" w:color="auto"/>
              <w:right w:val="single" w:sz="4" w:space="0" w:color="auto"/>
            </w:tcBorders>
          </w:tcPr>
          <w:p w14:paraId="75721EBD"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037</w:t>
            </w:r>
          </w:p>
        </w:tc>
      </w:tr>
      <w:tr w:rsidR="006B0A4D" w:rsidRPr="00E24B6B" w14:paraId="19377712" w14:textId="77777777">
        <w:tc>
          <w:tcPr>
            <w:tcW w:w="2235" w:type="dxa"/>
            <w:tcBorders>
              <w:top w:val="single" w:sz="4" w:space="0" w:color="auto"/>
              <w:left w:val="single" w:sz="4" w:space="0" w:color="auto"/>
              <w:bottom w:val="single" w:sz="4" w:space="0" w:color="auto"/>
              <w:right w:val="single" w:sz="4" w:space="0" w:color="auto"/>
            </w:tcBorders>
          </w:tcPr>
          <w:p w14:paraId="73E5AA69"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 xml:space="preserve">Διάμεσος χρόνος για </w:t>
            </w:r>
            <w:r w:rsidRPr="00FB58B2">
              <w:rPr>
                <w:rFonts w:asciiTheme="majorBidi" w:eastAsia="Calibri" w:hAnsiTheme="majorBidi" w:cstheme="majorBidi"/>
                <w:noProof w:val="0"/>
                <w:snapToGrid/>
                <w:color w:val="000000"/>
                <w:lang w:val="en-US"/>
              </w:rPr>
              <w:t>SRE</w:t>
            </w:r>
            <w:r w:rsidRPr="00E24B6B">
              <w:rPr>
                <w:rFonts w:asciiTheme="majorBidi" w:eastAsia="Calibri" w:hAnsiTheme="majorBidi" w:cstheme="majorBidi"/>
                <w:noProof w:val="0"/>
                <w:snapToGrid/>
                <w:color w:val="000000"/>
                <w:lang w:val="el-GR"/>
              </w:rPr>
              <w:br/>
              <w:t>(ημέρες)</w:t>
            </w:r>
          </w:p>
        </w:tc>
        <w:tc>
          <w:tcPr>
            <w:tcW w:w="1205" w:type="dxa"/>
            <w:tcBorders>
              <w:top w:val="single" w:sz="4" w:space="0" w:color="auto"/>
              <w:left w:val="nil"/>
              <w:bottom w:val="single" w:sz="4" w:space="0" w:color="auto"/>
            </w:tcBorders>
          </w:tcPr>
          <w:p w14:paraId="4CC77F78"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376</w:t>
            </w:r>
          </w:p>
        </w:tc>
        <w:tc>
          <w:tcPr>
            <w:tcW w:w="923" w:type="dxa"/>
            <w:tcBorders>
              <w:top w:val="single" w:sz="4" w:space="0" w:color="auto"/>
              <w:left w:val="single" w:sz="4" w:space="0" w:color="auto"/>
              <w:bottom w:val="single" w:sz="4" w:space="0" w:color="auto"/>
              <w:right w:val="single" w:sz="4" w:space="0" w:color="auto"/>
            </w:tcBorders>
          </w:tcPr>
          <w:p w14:paraId="1C720C37"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356</w:t>
            </w:r>
          </w:p>
        </w:tc>
        <w:tc>
          <w:tcPr>
            <w:tcW w:w="1276" w:type="dxa"/>
            <w:tcBorders>
              <w:top w:val="single" w:sz="4" w:space="0" w:color="auto"/>
              <w:left w:val="nil"/>
              <w:bottom w:val="single" w:sz="4" w:space="0" w:color="auto"/>
            </w:tcBorders>
          </w:tcPr>
          <w:p w14:paraId="5E4B69DA"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NR</w:t>
            </w:r>
          </w:p>
        </w:tc>
        <w:tc>
          <w:tcPr>
            <w:tcW w:w="995" w:type="dxa"/>
            <w:tcBorders>
              <w:top w:val="single" w:sz="4" w:space="0" w:color="auto"/>
              <w:left w:val="single" w:sz="4" w:space="0" w:color="auto"/>
              <w:bottom w:val="single" w:sz="4" w:space="0" w:color="auto"/>
              <w:right w:val="single" w:sz="4" w:space="0" w:color="auto"/>
            </w:tcBorders>
          </w:tcPr>
          <w:p w14:paraId="0E28C22A"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714</w:t>
            </w:r>
          </w:p>
        </w:tc>
        <w:tc>
          <w:tcPr>
            <w:tcW w:w="1360" w:type="dxa"/>
            <w:tcBorders>
              <w:top w:val="single" w:sz="4" w:space="0" w:color="auto"/>
              <w:left w:val="nil"/>
              <w:bottom w:val="single" w:sz="4" w:space="0" w:color="auto"/>
            </w:tcBorders>
          </w:tcPr>
          <w:p w14:paraId="4CAD834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NR</w:t>
            </w:r>
          </w:p>
        </w:tc>
        <w:tc>
          <w:tcPr>
            <w:tcW w:w="1050" w:type="dxa"/>
            <w:tcBorders>
              <w:top w:val="single" w:sz="4" w:space="0" w:color="auto"/>
              <w:left w:val="single" w:sz="4" w:space="0" w:color="auto"/>
              <w:bottom w:val="single" w:sz="4" w:space="0" w:color="auto"/>
              <w:right w:val="single" w:sz="4" w:space="0" w:color="auto"/>
            </w:tcBorders>
          </w:tcPr>
          <w:p w14:paraId="3792E3B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n-US"/>
              </w:rPr>
            </w:pPr>
            <w:r w:rsidRPr="00E24B6B">
              <w:rPr>
                <w:rFonts w:asciiTheme="majorBidi" w:eastAsia="Calibri" w:hAnsiTheme="majorBidi" w:cstheme="majorBidi"/>
                <w:noProof w:val="0"/>
                <w:snapToGrid/>
                <w:color w:val="000000"/>
                <w:lang w:val="fr-FR"/>
              </w:rPr>
              <w:t>NR</w:t>
            </w:r>
          </w:p>
        </w:tc>
      </w:tr>
      <w:tr w:rsidR="006B0A4D" w:rsidRPr="00E24B6B" w14:paraId="7E0F56FB" w14:textId="77777777">
        <w:trPr>
          <w:cantSplit/>
        </w:trPr>
        <w:tc>
          <w:tcPr>
            <w:tcW w:w="2235" w:type="dxa"/>
            <w:tcBorders>
              <w:top w:val="single" w:sz="4" w:space="0" w:color="auto"/>
              <w:left w:val="single" w:sz="4" w:space="0" w:color="auto"/>
              <w:bottom w:val="single" w:sz="4" w:space="0" w:color="auto"/>
              <w:right w:val="single" w:sz="4" w:space="0" w:color="auto"/>
            </w:tcBorders>
          </w:tcPr>
          <w:p w14:paraId="7FDFA3DC"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128" w:type="dxa"/>
            <w:gridSpan w:val="2"/>
            <w:tcBorders>
              <w:top w:val="single" w:sz="4" w:space="0" w:color="auto"/>
              <w:left w:val="nil"/>
              <w:bottom w:val="single" w:sz="4" w:space="0" w:color="auto"/>
              <w:right w:val="single" w:sz="4" w:space="0" w:color="auto"/>
            </w:tcBorders>
          </w:tcPr>
          <w:p w14:paraId="419E2336"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151</w:t>
            </w:r>
          </w:p>
        </w:tc>
        <w:tc>
          <w:tcPr>
            <w:tcW w:w="2271" w:type="dxa"/>
            <w:gridSpan w:val="2"/>
            <w:tcBorders>
              <w:top w:val="single" w:sz="4" w:space="0" w:color="auto"/>
              <w:left w:val="nil"/>
              <w:bottom w:val="single" w:sz="4" w:space="0" w:color="auto"/>
              <w:right w:val="single" w:sz="4" w:space="0" w:color="auto"/>
            </w:tcBorders>
          </w:tcPr>
          <w:p w14:paraId="6AB9A4DB"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672</w:t>
            </w:r>
          </w:p>
        </w:tc>
        <w:tc>
          <w:tcPr>
            <w:tcW w:w="2410" w:type="dxa"/>
            <w:gridSpan w:val="2"/>
            <w:tcBorders>
              <w:top w:val="single" w:sz="4" w:space="0" w:color="auto"/>
              <w:left w:val="nil"/>
              <w:bottom w:val="single" w:sz="4" w:space="0" w:color="auto"/>
              <w:right w:val="single" w:sz="4" w:space="0" w:color="auto"/>
            </w:tcBorders>
          </w:tcPr>
          <w:p w14:paraId="6EF66861"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026</w:t>
            </w:r>
          </w:p>
        </w:tc>
      </w:tr>
      <w:tr w:rsidR="006B0A4D" w:rsidRPr="00E24B6B" w14:paraId="72AC2E9B" w14:textId="77777777">
        <w:trPr>
          <w:cantSplit/>
        </w:trPr>
        <w:tc>
          <w:tcPr>
            <w:tcW w:w="2235" w:type="dxa"/>
            <w:tcBorders>
              <w:top w:val="single" w:sz="4" w:space="0" w:color="auto"/>
              <w:left w:val="single" w:sz="4" w:space="0" w:color="auto"/>
              <w:bottom w:val="single" w:sz="4" w:space="0" w:color="auto"/>
              <w:right w:val="single" w:sz="4" w:space="0" w:color="auto"/>
            </w:tcBorders>
          </w:tcPr>
          <w:p w14:paraId="2D88E43B"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Ποσοστό νοσηρότητας αναφορικά με τα οστά</w:t>
            </w:r>
          </w:p>
        </w:tc>
        <w:tc>
          <w:tcPr>
            <w:tcW w:w="1205" w:type="dxa"/>
            <w:tcBorders>
              <w:top w:val="single" w:sz="4" w:space="0" w:color="auto"/>
              <w:left w:val="nil"/>
              <w:bottom w:val="single" w:sz="4" w:space="0" w:color="auto"/>
              <w:right w:val="single" w:sz="4" w:space="0" w:color="auto"/>
            </w:tcBorders>
          </w:tcPr>
          <w:p w14:paraId="77A86773"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04</w:t>
            </w:r>
          </w:p>
        </w:tc>
        <w:tc>
          <w:tcPr>
            <w:tcW w:w="923" w:type="dxa"/>
            <w:tcBorders>
              <w:top w:val="single" w:sz="4" w:space="0" w:color="auto"/>
              <w:left w:val="nil"/>
              <w:bottom w:val="single" w:sz="4" w:space="0" w:color="auto"/>
              <w:right w:val="single" w:sz="4" w:space="0" w:color="auto"/>
            </w:tcBorders>
          </w:tcPr>
          <w:p w14:paraId="12959394"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1</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39</w:t>
            </w:r>
          </w:p>
        </w:tc>
        <w:tc>
          <w:tcPr>
            <w:tcW w:w="1276" w:type="dxa"/>
            <w:tcBorders>
              <w:top w:val="single" w:sz="4" w:space="0" w:color="auto"/>
              <w:left w:val="nil"/>
              <w:bottom w:val="single" w:sz="4" w:space="0" w:color="auto"/>
              <w:right w:val="single" w:sz="4" w:space="0" w:color="auto"/>
            </w:tcBorders>
          </w:tcPr>
          <w:p w14:paraId="0F4B3E5B"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53</w:t>
            </w:r>
          </w:p>
        </w:tc>
        <w:tc>
          <w:tcPr>
            <w:tcW w:w="995" w:type="dxa"/>
            <w:tcBorders>
              <w:top w:val="single" w:sz="4" w:space="0" w:color="auto"/>
              <w:left w:val="nil"/>
              <w:bottom w:val="single" w:sz="4" w:space="0" w:color="auto"/>
              <w:right w:val="single" w:sz="4" w:space="0" w:color="auto"/>
            </w:tcBorders>
          </w:tcPr>
          <w:p w14:paraId="54A3D544"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60</w:t>
            </w:r>
          </w:p>
        </w:tc>
        <w:tc>
          <w:tcPr>
            <w:tcW w:w="1360" w:type="dxa"/>
            <w:tcBorders>
              <w:top w:val="single" w:sz="4" w:space="0" w:color="auto"/>
              <w:left w:val="nil"/>
              <w:bottom w:val="single" w:sz="4" w:space="0" w:color="auto"/>
              <w:right w:val="single" w:sz="4" w:space="0" w:color="auto"/>
            </w:tcBorders>
          </w:tcPr>
          <w:p w14:paraId="2C3971FD"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47</w:t>
            </w:r>
          </w:p>
        </w:tc>
        <w:tc>
          <w:tcPr>
            <w:tcW w:w="1050" w:type="dxa"/>
            <w:tcBorders>
              <w:top w:val="single" w:sz="4" w:space="0" w:color="auto"/>
              <w:left w:val="nil"/>
              <w:bottom w:val="single" w:sz="4" w:space="0" w:color="auto"/>
              <w:right w:val="single" w:sz="4" w:space="0" w:color="auto"/>
            </w:tcBorders>
          </w:tcPr>
          <w:p w14:paraId="32D6BA0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71</w:t>
            </w:r>
          </w:p>
        </w:tc>
      </w:tr>
      <w:tr w:rsidR="006B0A4D" w:rsidRPr="00E24B6B" w14:paraId="79329C99" w14:textId="77777777">
        <w:tc>
          <w:tcPr>
            <w:tcW w:w="2235" w:type="dxa"/>
            <w:tcBorders>
              <w:top w:val="single" w:sz="4" w:space="0" w:color="auto"/>
              <w:left w:val="single" w:sz="4" w:space="0" w:color="auto"/>
              <w:bottom w:val="single" w:sz="4" w:space="0" w:color="auto"/>
              <w:right w:val="single" w:sz="4" w:space="0" w:color="auto"/>
            </w:tcBorders>
          </w:tcPr>
          <w:p w14:paraId="5284DEC1"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el-GR"/>
              </w:rPr>
              <w:noBreakHyphen/>
            </w:r>
            <w:r w:rsidRPr="00E24B6B">
              <w:rPr>
                <w:rFonts w:asciiTheme="majorBidi" w:eastAsia="Calibri" w:hAnsiTheme="majorBidi" w:cstheme="majorBidi"/>
                <w:noProof w:val="0"/>
                <w:snapToGrid/>
                <w:color w:val="000000"/>
                <w:lang w:val="fr-FR"/>
              </w:rPr>
              <w:t>p</w:t>
            </w:r>
          </w:p>
        </w:tc>
        <w:tc>
          <w:tcPr>
            <w:tcW w:w="2128" w:type="dxa"/>
            <w:gridSpan w:val="2"/>
            <w:tcBorders>
              <w:top w:val="single" w:sz="4" w:space="0" w:color="auto"/>
              <w:left w:val="nil"/>
              <w:bottom w:val="single" w:sz="4" w:space="0" w:color="auto"/>
              <w:right w:val="single" w:sz="4" w:space="0" w:color="auto"/>
            </w:tcBorders>
          </w:tcPr>
          <w:p w14:paraId="4E626210"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084</w:t>
            </w:r>
          </w:p>
        </w:tc>
        <w:tc>
          <w:tcPr>
            <w:tcW w:w="2271" w:type="dxa"/>
            <w:gridSpan w:val="2"/>
            <w:tcBorders>
              <w:top w:val="single" w:sz="4" w:space="0" w:color="auto"/>
              <w:left w:val="nil"/>
              <w:bottom w:val="single" w:sz="4" w:space="0" w:color="auto"/>
              <w:right w:val="single" w:sz="4" w:space="0" w:color="auto"/>
            </w:tcBorders>
          </w:tcPr>
          <w:p w14:paraId="2F58D263"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614</w:t>
            </w:r>
          </w:p>
        </w:tc>
        <w:tc>
          <w:tcPr>
            <w:tcW w:w="2410" w:type="dxa"/>
            <w:gridSpan w:val="2"/>
            <w:tcBorders>
              <w:top w:val="single" w:sz="4" w:space="0" w:color="auto"/>
              <w:left w:val="nil"/>
              <w:bottom w:val="single" w:sz="4" w:space="0" w:color="auto"/>
              <w:right w:val="single" w:sz="4" w:space="0" w:color="auto"/>
            </w:tcBorders>
          </w:tcPr>
          <w:p w14:paraId="7D8BD9E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015</w:t>
            </w:r>
          </w:p>
        </w:tc>
      </w:tr>
      <w:tr w:rsidR="006B0A4D" w:rsidRPr="00E24B6B" w14:paraId="5B761BE4" w14:textId="77777777">
        <w:trPr>
          <w:cantSplit/>
        </w:trPr>
        <w:tc>
          <w:tcPr>
            <w:tcW w:w="2235" w:type="dxa"/>
            <w:tcBorders>
              <w:top w:val="single" w:sz="4" w:space="0" w:color="auto"/>
              <w:left w:val="single" w:sz="4" w:space="0" w:color="auto"/>
              <w:bottom w:val="single" w:sz="4" w:space="0" w:color="auto"/>
              <w:right w:val="single" w:sz="4" w:space="0" w:color="auto"/>
            </w:tcBorders>
          </w:tcPr>
          <w:p w14:paraId="25AE9032"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Μείωση κινδύνου εμφάνισης πολλαπλών συμβαμμάτων ** (%)</w:t>
            </w:r>
          </w:p>
        </w:tc>
        <w:tc>
          <w:tcPr>
            <w:tcW w:w="1205" w:type="dxa"/>
            <w:tcBorders>
              <w:top w:val="single" w:sz="4" w:space="0" w:color="auto"/>
              <w:left w:val="nil"/>
              <w:bottom w:val="single" w:sz="4" w:space="0" w:color="auto"/>
              <w:right w:val="single" w:sz="4" w:space="0" w:color="auto"/>
            </w:tcBorders>
          </w:tcPr>
          <w:p w14:paraId="34DE9652"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16</w:t>
            </w:r>
          </w:p>
        </w:tc>
        <w:tc>
          <w:tcPr>
            <w:tcW w:w="923" w:type="dxa"/>
            <w:tcBorders>
              <w:top w:val="single" w:sz="4" w:space="0" w:color="auto"/>
              <w:left w:val="nil"/>
              <w:bottom w:val="single" w:sz="4" w:space="0" w:color="auto"/>
              <w:right w:val="single" w:sz="4" w:space="0" w:color="auto"/>
            </w:tcBorders>
          </w:tcPr>
          <w:p w14:paraId="5A399E8E" w14:textId="77777777" w:rsidR="006B0A4D" w:rsidRPr="00E24B6B" w:rsidRDefault="00463A74"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noBreakHyphen/>
            </w:r>
          </w:p>
        </w:tc>
        <w:tc>
          <w:tcPr>
            <w:tcW w:w="1276" w:type="dxa"/>
            <w:tcBorders>
              <w:top w:val="single" w:sz="4" w:space="0" w:color="auto"/>
              <w:left w:val="nil"/>
              <w:bottom w:val="single" w:sz="4" w:space="0" w:color="auto"/>
              <w:right w:val="single" w:sz="4" w:space="0" w:color="auto"/>
            </w:tcBorders>
          </w:tcPr>
          <w:p w14:paraId="6F849476"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995" w:type="dxa"/>
            <w:tcBorders>
              <w:top w:val="single" w:sz="4" w:space="0" w:color="auto"/>
              <w:left w:val="nil"/>
              <w:bottom w:val="single" w:sz="4" w:space="0" w:color="auto"/>
              <w:right w:val="single" w:sz="4" w:space="0" w:color="auto"/>
            </w:tcBorders>
          </w:tcPr>
          <w:p w14:paraId="4C405BC4"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1360" w:type="dxa"/>
            <w:tcBorders>
              <w:top w:val="single" w:sz="4" w:space="0" w:color="auto"/>
              <w:left w:val="nil"/>
              <w:bottom w:val="single" w:sz="4" w:space="0" w:color="auto"/>
              <w:right w:val="single" w:sz="4" w:space="0" w:color="auto"/>
            </w:tcBorders>
          </w:tcPr>
          <w:p w14:paraId="5C0D536E"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c>
          <w:tcPr>
            <w:tcW w:w="1050" w:type="dxa"/>
            <w:tcBorders>
              <w:top w:val="single" w:sz="4" w:space="0" w:color="auto"/>
              <w:left w:val="nil"/>
              <w:bottom w:val="single" w:sz="4" w:space="0" w:color="auto"/>
              <w:right w:val="single" w:sz="4" w:space="0" w:color="auto"/>
            </w:tcBorders>
          </w:tcPr>
          <w:p w14:paraId="06468C04"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pl-PL"/>
              </w:rPr>
              <w:t>NA</w:t>
            </w:r>
          </w:p>
        </w:tc>
      </w:tr>
      <w:tr w:rsidR="006B0A4D" w:rsidRPr="00E24B6B" w14:paraId="5A11279E" w14:textId="77777777">
        <w:tc>
          <w:tcPr>
            <w:tcW w:w="2235" w:type="dxa"/>
            <w:tcBorders>
              <w:top w:val="single" w:sz="4" w:space="0" w:color="auto"/>
              <w:left w:val="single" w:sz="4" w:space="0" w:color="auto"/>
              <w:bottom w:val="single" w:sz="4" w:space="0" w:color="auto"/>
              <w:right w:val="single" w:sz="4" w:space="0" w:color="auto"/>
            </w:tcBorders>
          </w:tcPr>
          <w:p w14:paraId="5D18DAA2" w14:textId="77777777" w:rsidR="006B0A4D" w:rsidRPr="00E24B6B" w:rsidRDefault="006B0A4D" w:rsidP="00064A35">
            <w:pPr>
              <w:pStyle w:val="Text"/>
              <w:keepNext/>
              <w:spacing w:before="0" w:after="0" w:line="240" w:lineRule="auto"/>
              <w:ind w:right="4"/>
              <w:jc w:val="left"/>
              <w:rPr>
                <w:rFonts w:asciiTheme="majorBidi" w:eastAsia="Calibri" w:hAnsiTheme="majorBidi" w:cstheme="majorBidi"/>
                <w:noProof w:val="0"/>
                <w:snapToGrid/>
                <w:color w:val="000000"/>
                <w:lang w:val="pl-PL"/>
              </w:rPr>
            </w:pPr>
            <w:r w:rsidRPr="00E24B6B">
              <w:rPr>
                <w:rFonts w:asciiTheme="majorBidi" w:eastAsia="Calibri" w:hAnsiTheme="majorBidi" w:cstheme="majorBidi"/>
                <w:noProof w:val="0"/>
                <w:snapToGrid/>
                <w:color w:val="000000"/>
                <w:lang w:val="el-GR"/>
              </w:rPr>
              <w:t>Τιμή</w:t>
            </w:r>
            <w:r w:rsidR="00463A74" w:rsidRPr="00E24B6B">
              <w:rPr>
                <w:rFonts w:asciiTheme="majorBidi" w:eastAsia="Calibri" w:hAnsiTheme="majorBidi" w:cstheme="majorBidi"/>
                <w:noProof w:val="0"/>
                <w:snapToGrid/>
                <w:color w:val="000000"/>
                <w:lang w:val="pl-PL"/>
              </w:rPr>
              <w:noBreakHyphen/>
            </w:r>
            <w:r w:rsidRPr="00E24B6B">
              <w:rPr>
                <w:rFonts w:asciiTheme="majorBidi" w:eastAsia="Calibri" w:hAnsiTheme="majorBidi" w:cstheme="majorBidi"/>
                <w:noProof w:val="0"/>
                <w:snapToGrid/>
                <w:color w:val="000000"/>
                <w:lang w:val="pl-PL"/>
              </w:rPr>
              <w:t>p</w:t>
            </w:r>
          </w:p>
        </w:tc>
        <w:tc>
          <w:tcPr>
            <w:tcW w:w="2128" w:type="dxa"/>
            <w:gridSpan w:val="2"/>
            <w:tcBorders>
              <w:top w:val="single" w:sz="4" w:space="0" w:color="auto"/>
              <w:left w:val="nil"/>
              <w:bottom w:val="single" w:sz="4" w:space="0" w:color="auto"/>
              <w:right w:val="single" w:sz="4" w:space="0" w:color="auto"/>
            </w:tcBorders>
          </w:tcPr>
          <w:p w14:paraId="1D886CC5"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el-GR"/>
              </w:rPr>
              <w:t>0</w:t>
            </w:r>
            <w:r w:rsidRPr="00E24B6B">
              <w:rPr>
                <w:rFonts w:asciiTheme="majorBidi" w:eastAsia="Calibri" w:hAnsiTheme="majorBidi" w:cstheme="majorBidi"/>
                <w:noProof w:val="0"/>
                <w:snapToGrid/>
                <w:color w:val="000000"/>
                <w:lang w:val="de-CH"/>
              </w:rPr>
              <w:t>,</w:t>
            </w:r>
            <w:r w:rsidRPr="00E24B6B">
              <w:rPr>
                <w:rFonts w:asciiTheme="majorBidi" w:eastAsia="Calibri" w:hAnsiTheme="majorBidi" w:cstheme="majorBidi"/>
                <w:noProof w:val="0"/>
                <w:snapToGrid/>
                <w:color w:val="000000"/>
                <w:lang w:val="el-GR"/>
              </w:rPr>
              <w:t>030</w:t>
            </w:r>
          </w:p>
        </w:tc>
        <w:tc>
          <w:tcPr>
            <w:tcW w:w="2271" w:type="dxa"/>
            <w:gridSpan w:val="2"/>
            <w:tcBorders>
              <w:top w:val="single" w:sz="4" w:space="0" w:color="auto"/>
              <w:left w:val="nil"/>
              <w:bottom w:val="single" w:sz="4" w:space="0" w:color="auto"/>
              <w:right w:val="single" w:sz="4" w:space="0" w:color="auto"/>
            </w:tcBorders>
          </w:tcPr>
          <w:p w14:paraId="15C174F8"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NA</w:t>
            </w:r>
          </w:p>
        </w:tc>
        <w:tc>
          <w:tcPr>
            <w:tcW w:w="2410" w:type="dxa"/>
            <w:gridSpan w:val="2"/>
            <w:tcBorders>
              <w:top w:val="single" w:sz="4" w:space="0" w:color="auto"/>
              <w:left w:val="nil"/>
              <w:bottom w:val="single" w:sz="4" w:space="0" w:color="auto"/>
              <w:right w:val="single" w:sz="4" w:space="0" w:color="auto"/>
            </w:tcBorders>
          </w:tcPr>
          <w:p w14:paraId="39B118CC" w14:textId="77777777" w:rsidR="006B0A4D" w:rsidRPr="00E24B6B" w:rsidRDefault="006B0A4D" w:rsidP="00064A35">
            <w:pPr>
              <w:pStyle w:val="Text"/>
              <w:keepNext/>
              <w:spacing w:before="0" w:after="0" w:line="240" w:lineRule="auto"/>
              <w:ind w:right="4"/>
              <w:jc w:val="center"/>
              <w:rPr>
                <w:rFonts w:asciiTheme="majorBidi" w:eastAsia="Calibri" w:hAnsiTheme="majorBidi" w:cstheme="majorBidi"/>
                <w:noProof w:val="0"/>
                <w:snapToGrid/>
                <w:color w:val="000000"/>
                <w:lang w:val="el-GR"/>
              </w:rPr>
            </w:pPr>
            <w:r w:rsidRPr="00E24B6B">
              <w:rPr>
                <w:rFonts w:asciiTheme="majorBidi" w:eastAsia="Calibri" w:hAnsiTheme="majorBidi" w:cstheme="majorBidi"/>
                <w:noProof w:val="0"/>
                <w:snapToGrid/>
                <w:color w:val="000000"/>
                <w:lang w:val="fr-FR"/>
              </w:rPr>
              <w:t>NA</w:t>
            </w:r>
          </w:p>
        </w:tc>
      </w:tr>
    </w:tbl>
    <w:p w14:paraId="5F29CC9C" w14:textId="77777777" w:rsidR="006B0A4D" w:rsidRPr="001B4AAA" w:rsidRDefault="006B0A4D" w:rsidP="00063272">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w:t>
      </w:r>
      <w:r w:rsidRPr="001B4AAA">
        <w:rPr>
          <w:rFonts w:asciiTheme="majorBidi" w:hAnsiTheme="majorBidi" w:cstheme="majorBidi"/>
          <w:lang w:val="el-GR"/>
        </w:rPr>
        <w:tab/>
        <w:t>Συμπεριλαμβανομένων σκελετικών και μη</w:t>
      </w:r>
      <w:r w:rsidR="00463A74" w:rsidRPr="001B4AAA">
        <w:rPr>
          <w:rFonts w:asciiTheme="majorBidi" w:hAnsiTheme="majorBidi" w:cstheme="majorBidi"/>
          <w:lang w:val="el-GR"/>
        </w:rPr>
        <w:noBreakHyphen/>
      </w:r>
      <w:r w:rsidRPr="001B4AAA">
        <w:rPr>
          <w:rFonts w:asciiTheme="majorBidi" w:hAnsiTheme="majorBidi" w:cstheme="majorBidi"/>
          <w:lang w:val="el-GR"/>
        </w:rPr>
        <w:t>σκελετικών καταγμάτων</w:t>
      </w:r>
    </w:p>
    <w:p w14:paraId="619B724F" w14:textId="77777777" w:rsidR="006B0A4D" w:rsidRPr="001B4AAA" w:rsidRDefault="006B0A4D" w:rsidP="00063272">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w:t>
      </w:r>
      <w:r w:rsidRPr="001B4AAA">
        <w:rPr>
          <w:rFonts w:asciiTheme="majorBidi" w:hAnsiTheme="majorBidi" w:cstheme="majorBidi"/>
          <w:lang w:val="el-GR"/>
        </w:rPr>
        <w:tab/>
        <w:t>Αναφέρεται σ’όλα τα σκελετικά συμβάμματα, το συνολικό αριθμό όπως επίσης το χρόνο εμφάνισης κάθε συμβάμματος κατά τη διάρκεια της μελέτης</w:t>
      </w:r>
    </w:p>
    <w:p w14:paraId="237D2149" w14:textId="77777777" w:rsidR="006B0A4D" w:rsidRPr="001B4AAA" w:rsidRDefault="006B0A4D" w:rsidP="00063272">
      <w:pPr>
        <w:spacing w:after="0" w:line="240" w:lineRule="auto"/>
        <w:ind w:left="567" w:hanging="567"/>
        <w:rPr>
          <w:rFonts w:asciiTheme="majorBidi" w:hAnsiTheme="majorBidi" w:cstheme="majorBidi"/>
          <w:lang w:val="el-GR"/>
        </w:rPr>
      </w:pPr>
      <w:r w:rsidRPr="00E24B6B">
        <w:rPr>
          <w:rFonts w:asciiTheme="majorBidi" w:hAnsiTheme="majorBidi" w:cstheme="majorBidi"/>
        </w:rPr>
        <w:t>NR</w:t>
      </w:r>
      <w:r w:rsidRPr="001B4AAA">
        <w:rPr>
          <w:rFonts w:asciiTheme="majorBidi" w:hAnsiTheme="majorBidi" w:cstheme="majorBidi"/>
          <w:lang w:val="el-GR"/>
        </w:rPr>
        <w:tab/>
      </w:r>
      <w:r w:rsidRPr="00E24B6B">
        <w:rPr>
          <w:rFonts w:asciiTheme="majorBidi" w:hAnsiTheme="majorBidi" w:cstheme="majorBidi"/>
        </w:rPr>
        <w:t>Not</w:t>
      </w:r>
      <w:r w:rsidRPr="001B4AAA">
        <w:rPr>
          <w:rFonts w:asciiTheme="majorBidi" w:hAnsiTheme="majorBidi" w:cstheme="majorBidi"/>
          <w:lang w:val="el-GR"/>
        </w:rPr>
        <w:t xml:space="preserve"> </w:t>
      </w:r>
      <w:r w:rsidRPr="00E24B6B">
        <w:rPr>
          <w:rFonts w:asciiTheme="majorBidi" w:hAnsiTheme="majorBidi" w:cstheme="majorBidi"/>
        </w:rPr>
        <w:t>Reached</w:t>
      </w:r>
    </w:p>
    <w:p w14:paraId="1272A62B" w14:textId="77777777" w:rsidR="006B0A4D" w:rsidRPr="001B4AAA" w:rsidRDefault="006B0A4D" w:rsidP="00063272">
      <w:p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ΝΑ</w:t>
      </w:r>
      <w:r w:rsidRPr="001B4AAA">
        <w:rPr>
          <w:rFonts w:asciiTheme="majorBidi" w:hAnsiTheme="majorBidi" w:cstheme="majorBidi"/>
          <w:lang w:val="el-GR"/>
        </w:rPr>
        <w:tab/>
        <w:t>Δεν εφαρμόζεται</w:t>
      </w:r>
    </w:p>
    <w:p w14:paraId="535D7F62" w14:textId="77777777" w:rsidR="006B0A4D" w:rsidRPr="001B4AAA" w:rsidRDefault="006B0A4D" w:rsidP="00064A35">
      <w:pPr>
        <w:spacing w:after="0" w:line="240" w:lineRule="auto"/>
        <w:rPr>
          <w:rFonts w:asciiTheme="majorBidi" w:hAnsiTheme="majorBidi" w:cstheme="majorBidi"/>
          <w:lang w:val="el-GR"/>
        </w:rPr>
      </w:pPr>
    </w:p>
    <w:p w14:paraId="44ECC28B"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Το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μελετήθηκε επίσης σε μία διπλά τυφλή, τυχαιοποιημένη, ελεγχόμενη με εικονικό φάρμακο μελέτη σε 22</w:t>
      </w:r>
      <w:r w:rsidR="00354625" w:rsidRPr="001B4AAA">
        <w:rPr>
          <w:rFonts w:asciiTheme="majorBidi" w:hAnsiTheme="majorBidi" w:cstheme="majorBidi"/>
          <w:lang w:val="el-GR"/>
        </w:rPr>
        <w:t>8</w:t>
      </w:r>
      <w:r w:rsidR="00354625" w:rsidRPr="00E24B6B">
        <w:rPr>
          <w:rFonts w:asciiTheme="majorBidi" w:hAnsiTheme="majorBidi" w:cstheme="majorBidi"/>
        </w:rPr>
        <w:t> </w:t>
      </w:r>
      <w:r w:rsidRPr="001B4AAA">
        <w:rPr>
          <w:rFonts w:asciiTheme="majorBidi" w:hAnsiTheme="majorBidi" w:cstheme="majorBidi"/>
          <w:lang w:val="el-GR"/>
        </w:rPr>
        <w:t xml:space="preserve">ασθενείς με τεκμηριωμένες οστικές μεταστάσεις από καρκίνο του μαστού, για να αξιολογηθεί η επίδρασή του </w:t>
      </w:r>
      <w:r w:rsidR="005A01A2" w:rsidRPr="001B4AAA">
        <w:rPr>
          <w:rFonts w:asciiTheme="majorBidi" w:hAnsiTheme="majorBidi" w:cstheme="majorBidi"/>
          <w:lang w:val="el-GR"/>
        </w:rPr>
        <w:t xml:space="preserve">4 </w:t>
      </w:r>
      <w:r w:rsidR="005A01A2" w:rsidRPr="00E24B6B">
        <w:rPr>
          <w:rFonts w:asciiTheme="majorBidi" w:hAnsiTheme="majorBidi" w:cstheme="majorBidi"/>
          <w:lang w:val="fr-FR"/>
        </w:rPr>
        <w:t>mg</w:t>
      </w:r>
      <w:r w:rsidR="005A01A2" w:rsidRPr="001B4AAA">
        <w:rPr>
          <w:rFonts w:asciiTheme="majorBidi" w:hAnsiTheme="majorBidi" w:cstheme="majorBidi"/>
          <w:lang w:val="el-GR"/>
        </w:rPr>
        <w:t xml:space="preserve">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στο λόγο της συχνότητας εμφάνισης συμβαμάτων που σχετίζονται με το σκελετικό σύστημα (</w:t>
      </w:r>
      <w:r w:rsidRPr="00E24B6B">
        <w:rPr>
          <w:rFonts w:asciiTheme="majorBidi" w:hAnsiTheme="majorBidi" w:cstheme="majorBidi"/>
        </w:rPr>
        <w:t>SRE</w:t>
      </w:r>
      <w:r w:rsidRPr="001B4AAA">
        <w:rPr>
          <w:rFonts w:asciiTheme="majorBidi" w:hAnsiTheme="majorBidi" w:cstheme="majorBidi"/>
          <w:lang w:val="el-GR"/>
        </w:rPr>
        <w:t xml:space="preserve">), ο οποίος είναι ο λόγος του συνολικού αριθμού συμβαμάτων </w:t>
      </w:r>
      <w:r w:rsidRPr="00E24B6B">
        <w:rPr>
          <w:rFonts w:asciiTheme="majorBidi" w:hAnsiTheme="majorBidi" w:cstheme="majorBidi"/>
        </w:rPr>
        <w:t>SRE</w:t>
      </w:r>
      <w:r w:rsidRPr="001B4AAA">
        <w:rPr>
          <w:rFonts w:asciiTheme="majorBidi" w:hAnsiTheme="majorBidi" w:cstheme="majorBidi"/>
          <w:lang w:val="el-GR"/>
        </w:rPr>
        <w:t xml:space="preserve"> (εξαιρουμένης της υπερασβεστιαιμίας και με προσαρμογή για προηγούμενα κατάγματα), προς τη συνολική χρονική περίοδο κινδύνου. Οι ασθενείς ελάμβαναν είτε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lang w:val="de-CH"/>
        </w:rPr>
        <w:t>mg</w:t>
      </w:r>
      <w:r w:rsidRPr="001B4AAA">
        <w:rPr>
          <w:rFonts w:asciiTheme="majorBidi" w:hAnsiTheme="majorBidi" w:cstheme="majorBidi"/>
          <w:lang w:val="el-GR"/>
        </w:rPr>
        <w:t xml:space="preserve">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είτε εικονικό φάρμακο κάθε τέσσερις εβδομάδες επί ένα έτος. Οι ασθενείς ήταν κατανεμημένοι ομοιόμορφα μεταξύ των ομάδων του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και του εικονικού φαρμάκου.</w:t>
      </w:r>
    </w:p>
    <w:p w14:paraId="49F03692" w14:textId="77777777" w:rsidR="006B0A4D" w:rsidRPr="001B4AAA" w:rsidRDefault="006B0A4D" w:rsidP="00064A35">
      <w:pPr>
        <w:spacing w:after="0" w:line="240" w:lineRule="auto"/>
        <w:rPr>
          <w:rFonts w:asciiTheme="majorBidi" w:hAnsiTheme="majorBidi" w:cstheme="majorBidi"/>
          <w:lang w:val="el-GR"/>
        </w:rPr>
      </w:pPr>
    </w:p>
    <w:p w14:paraId="1F6A6458"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Η συχνότητα εμφάνισης </w:t>
      </w:r>
      <w:r w:rsidRPr="00E24B6B">
        <w:rPr>
          <w:rFonts w:asciiTheme="majorBidi" w:hAnsiTheme="majorBidi" w:cstheme="majorBidi"/>
        </w:rPr>
        <w:t>SRE</w:t>
      </w:r>
      <w:r w:rsidRPr="001B4AAA">
        <w:rPr>
          <w:rFonts w:asciiTheme="majorBidi" w:hAnsiTheme="majorBidi" w:cstheme="majorBidi"/>
          <w:lang w:val="el-GR"/>
        </w:rPr>
        <w:t xml:space="preserve"> ( περιστατικά/ανθρωποέτη) ήταν 0,62</w:t>
      </w:r>
      <w:r w:rsidR="00354625" w:rsidRPr="001B4AAA">
        <w:rPr>
          <w:rFonts w:asciiTheme="majorBidi" w:hAnsiTheme="majorBidi" w:cstheme="majorBidi"/>
          <w:lang w:val="el-GR"/>
        </w:rPr>
        <w:t>8</w:t>
      </w:r>
      <w:r w:rsidR="00354625" w:rsidRPr="00E24B6B">
        <w:rPr>
          <w:rFonts w:asciiTheme="majorBidi" w:hAnsiTheme="majorBidi" w:cstheme="majorBidi"/>
        </w:rPr>
        <w:t> </w:t>
      </w:r>
      <w:r w:rsidRPr="001B4AAA">
        <w:rPr>
          <w:rFonts w:asciiTheme="majorBidi" w:hAnsiTheme="majorBidi" w:cstheme="majorBidi"/>
          <w:lang w:val="el-GR"/>
        </w:rPr>
        <w:t xml:space="preserve">για το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και 1,09</w:t>
      </w:r>
      <w:r w:rsidR="00354625" w:rsidRPr="001B4AAA">
        <w:rPr>
          <w:rFonts w:asciiTheme="majorBidi" w:hAnsiTheme="majorBidi" w:cstheme="majorBidi"/>
          <w:lang w:val="el-GR"/>
        </w:rPr>
        <w:t>6</w:t>
      </w:r>
      <w:r w:rsidR="00354625" w:rsidRPr="00E24B6B">
        <w:rPr>
          <w:rFonts w:asciiTheme="majorBidi" w:hAnsiTheme="majorBidi" w:cstheme="majorBidi"/>
        </w:rPr>
        <w:t> </w:t>
      </w:r>
      <w:r w:rsidRPr="001B4AAA">
        <w:rPr>
          <w:rFonts w:asciiTheme="majorBidi" w:hAnsiTheme="majorBidi" w:cstheme="majorBidi"/>
          <w:lang w:val="el-GR"/>
        </w:rPr>
        <w:t xml:space="preserve">για το εικονικό φάρμακο Το ποσοστό των ασθενών με τουλάχιστον ένα </w:t>
      </w:r>
      <w:r w:rsidRPr="00E24B6B">
        <w:rPr>
          <w:rFonts w:asciiTheme="majorBidi" w:hAnsiTheme="majorBidi" w:cstheme="majorBidi"/>
        </w:rPr>
        <w:t>SRE</w:t>
      </w:r>
      <w:r w:rsidRPr="001B4AAA">
        <w:rPr>
          <w:rFonts w:asciiTheme="majorBidi" w:hAnsiTheme="majorBidi" w:cstheme="majorBidi"/>
          <w:lang w:val="el-GR"/>
        </w:rPr>
        <w:t xml:space="preserve"> (εξαιρουμένης της υπερασβεστιαιμίας) ήταν 29,8% στην ομάδα του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έναντι 49,6% στην ομάδα του εικονικού φαρμάκου (</w:t>
      </w:r>
      <w:r w:rsidRPr="00E24B6B">
        <w:rPr>
          <w:rFonts w:asciiTheme="majorBidi" w:hAnsiTheme="majorBidi" w:cstheme="majorBidi"/>
        </w:rPr>
        <w:t>p</w:t>
      </w:r>
      <w:r w:rsidRPr="001B4AAA">
        <w:rPr>
          <w:rFonts w:asciiTheme="majorBidi" w:hAnsiTheme="majorBidi" w:cstheme="majorBidi"/>
          <w:lang w:val="el-GR"/>
        </w:rPr>
        <w:t xml:space="preserve">=0,003). Ο διάμεσος χρόνος έως την έναρξη του πρώτου </w:t>
      </w:r>
      <w:r w:rsidRPr="00E24B6B">
        <w:rPr>
          <w:rFonts w:asciiTheme="majorBidi" w:hAnsiTheme="majorBidi" w:cstheme="majorBidi"/>
        </w:rPr>
        <w:t>SRE</w:t>
      </w:r>
      <w:r w:rsidRPr="001B4AAA">
        <w:rPr>
          <w:rFonts w:asciiTheme="majorBidi" w:hAnsiTheme="majorBidi" w:cstheme="majorBidi"/>
          <w:lang w:val="el-GR"/>
        </w:rPr>
        <w:t xml:space="preserve"> δεν επετεύχθη στο σκέλος θεραπείας με το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sidDel="00FA572C">
        <w:rPr>
          <w:rFonts w:asciiTheme="majorBidi" w:hAnsiTheme="majorBidi" w:cstheme="majorBidi"/>
          <w:lang w:val="el-GR"/>
        </w:rPr>
        <w:t xml:space="preserve"> </w:t>
      </w:r>
      <w:r w:rsidRPr="001B4AAA">
        <w:rPr>
          <w:rFonts w:asciiTheme="majorBidi" w:hAnsiTheme="majorBidi" w:cstheme="majorBidi"/>
          <w:lang w:val="el-GR"/>
        </w:rPr>
        <w:t>στο τέλος της μελέτης και ήταν σημαντικά μεγαλύτερος σε σύγκριση με το εικονικό φάρμακο (</w:t>
      </w:r>
      <w:r w:rsidRPr="00E24B6B">
        <w:rPr>
          <w:rFonts w:asciiTheme="majorBidi" w:hAnsiTheme="majorBidi" w:cstheme="majorBidi"/>
        </w:rPr>
        <w:t>p</w:t>
      </w:r>
      <w:r w:rsidRPr="001B4AAA">
        <w:rPr>
          <w:rFonts w:asciiTheme="majorBidi" w:hAnsiTheme="majorBidi" w:cstheme="majorBidi"/>
          <w:lang w:val="el-GR"/>
        </w:rPr>
        <w:t xml:space="preserve">=0,007). Το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μείωσε τον κίνδυνο για </w:t>
      </w:r>
      <w:r w:rsidRPr="00E24B6B">
        <w:rPr>
          <w:rFonts w:asciiTheme="majorBidi" w:hAnsiTheme="majorBidi" w:cstheme="majorBidi"/>
        </w:rPr>
        <w:t>SRE</w:t>
      </w:r>
      <w:r w:rsidRPr="001B4AAA">
        <w:rPr>
          <w:rFonts w:asciiTheme="majorBidi" w:hAnsiTheme="majorBidi" w:cstheme="majorBidi"/>
          <w:lang w:val="el-GR"/>
        </w:rPr>
        <w:t xml:space="preserve"> κατά 41% σε μία ανάλυση πολλαπλών συμβαμάτων (λόγος κινδύνου =0,59, </w:t>
      </w:r>
      <w:r w:rsidRPr="00E24B6B">
        <w:rPr>
          <w:rFonts w:asciiTheme="majorBidi" w:hAnsiTheme="majorBidi" w:cstheme="majorBidi"/>
        </w:rPr>
        <w:t>p</w:t>
      </w:r>
      <w:r w:rsidRPr="001B4AAA">
        <w:rPr>
          <w:rFonts w:asciiTheme="majorBidi" w:hAnsiTheme="majorBidi" w:cstheme="majorBidi"/>
          <w:lang w:val="el-GR"/>
        </w:rPr>
        <w:t>=0,019) συγκριτικά με το εικονικό φάρμακο.</w:t>
      </w:r>
    </w:p>
    <w:p w14:paraId="4F984D9F" w14:textId="77777777" w:rsidR="006B0A4D" w:rsidRPr="001B4AAA" w:rsidRDefault="006B0A4D" w:rsidP="00064A35">
      <w:pPr>
        <w:spacing w:after="0" w:line="240" w:lineRule="auto"/>
        <w:rPr>
          <w:rFonts w:asciiTheme="majorBidi" w:hAnsiTheme="majorBidi" w:cstheme="majorBidi"/>
          <w:lang w:val="el-GR"/>
        </w:rPr>
      </w:pPr>
    </w:p>
    <w:p w14:paraId="20E6BBCF"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Στην ομάδα θεραπείας με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,στατιστικά σημαντική βελτίωση στις βαθμολογίες άλγους (χρησιμοποιώντας τον Συνοπτικό Κατάλογο Ειδών Άλγους, </w:t>
      </w:r>
      <w:r w:rsidRPr="00E24B6B">
        <w:rPr>
          <w:rFonts w:asciiTheme="majorBidi" w:hAnsiTheme="majorBidi" w:cstheme="majorBidi"/>
        </w:rPr>
        <w:t>BPI</w:t>
      </w:r>
      <w:r w:rsidRPr="001B4AAA">
        <w:rPr>
          <w:rFonts w:asciiTheme="majorBidi" w:hAnsiTheme="majorBidi" w:cstheme="majorBidi"/>
          <w:lang w:val="el-GR"/>
        </w:rPr>
        <w:t xml:space="preserve">) παρατηρήθηκε σε </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εβδομάδες καθώς και σε κάθε επακόλουθο χρονικό σημείο κατά τη διάρκεια της μελέτης, σε σύγκριση με το εικονικό φάρμακο (Σχήμα</w:t>
      </w:r>
      <w:r w:rsidRPr="00E24B6B">
        <w:rPr>
          <w:rFonts w:asciiTheme="majorBidi" w:hAnsiTheme="majorBidi" w:cstheme="majorBidi"/>
        </w:rPr>
        <w:t> </w:t>
      </w:r>
      <w:r w:rsidRPr="001B4AAA">
        <w:rPr>
          <w:rFonts w:asciiTheme="majorBidi" w:hAnsiTheme="majorBidi" w:cstheme="majorBidi"/>
          <w:lang w:val="el-GR"/>
        </w:rPr>
        <w:t xml:space="preserve">1). Η βαθμολογία άλγους για το </w:t>
      </w:r>
      <w:r w:rsidRPr="00E24B6B">
        <w:rPr>
          <w:rFonts w:asciiTheme="majorBidi" w:hAnsiTheme="majorBidi" w:cstheme="majorBidi"/>
          <w:bCs/>
        </w:rPr>
        <w:t>zoledronic</w:t>
      </w:r>
      <w:r w:rsidRPr="001B4AAA">
        <w:rPr>
          <w:rFonts w:asciiTheme="majorBidi" w:hAnsiTheme="majorBidi" w:cstheme="majorBidi"/>
          <w:bCs/>
          <w:lang w:val="el-GR"/>
        </w:rPr>
        <w:t xml:space="preserve"> </w:t>
      </w:r>
      <w:r w:rsidRPr="00E24B6B">
        <w:rPr>
          <w:rFonts w:asciiTheme="majorBidi" w:hAnsiTheme="majorBidi" w:cstheme="majorBidi"/>
          <w:bCs/>
        </w:rPr>
        <w:t>acid</w:t>
      </w:r>
      <w:r w:rsidRPr="001B4AAA">
        <w:rPr>
          <w:rFonts w:asciiTheme="majorBidi" w:hAnsiTheme="majorBidi" w:cstheme="majorBidi"/>
          <w:lang w:val="el-GR"/>
        </w:rPr>
        <w:t xml:space="preserve"> ήταν σταθερά χαμηλότερη από τα αρχικά επίπεδα και η μείωση του πόνου συνοδεύονταν από μια τάση μειωμένης βαθμολογίας αναλγητικών.</w:t>
      </w:r>
    </w:p>
    <w:p w14:paraId="4EBFAF04" w14:textId="77777777" w:rsidR="006B0A4D" w:rsidRPr="001B4AAA" w:rsidRDefault="006B0A4D" w:rsidP="00064A35">
      <w:pPr>
        <w:spacing w:after="0" w:line="240" w:lineRule="auto"/>
        <w:rPr>
          <w:rFonts w:asciiTheme="majorBidi" w:hAnsiTheme="majorBidi" w:cstheme="majorBidi"/>
          <w:lang w:val="el-GR"/>
        </w:rPr>
      </w:pPr>
    </w:p>
    <w:p w14:paraId="2AAA1CD9" w14:textId="77777777" w:rsidR="006B0A4D" w:rsidRPr="00E24B6B" w:rsidRDefault="00C3710E" w:rsidP="00064A35">
      <w:pPr>
        <w:spacing w:after="0" w:line="240" w:lineRule="auto"/>
        <w:rPr>
          <w:rFonts w:asciiTheme="majorBidi" w:hAnsiTheme="majorBidi" w:cstheme="majorBidi"/>
          <w:color w:val="000000"/>
        </w:rPr>
      </w:pPr>
      <w:r w:rsidRPr="00E24B6B">
        <w:rPr>
          <w:rFonts w:asciiTheme="majorBidi" w:hAnsiTheme="majorBidi" w:cstheme="majorBidi"/>
          <w:noProof/>
          <w:color w:val="000000"/>
        </w:rPr>
        <w:lastRenderedPageBreak/>
        <mc:AlternateContent>
          <mc:Choice Requires="wps">
            <w:drawing>
              <wp:anchor distT="0" distB="0" distL="114300" distR="114300" simplePos="0" relativeHeight="251658240" behindDoc="0" locked="0" layoutInCell="1" allowOverlap="1" wp14:anchorId="2DCCD9A8" wp14:editId="26C6DBF2">
                <wp:simplePos x="0" y="0"/>
                <wp:positionH relativeFrom="column">
                  <wp:posOffset>-840105</wp:posOffset>
                </wp:positionH>
                <wp:positionV relativeFrom="paragraph">
                  <wp:posOffset>2082800</wp:posOffset>
                </wp:positionV>
                <wp:extent cx="2628900" cy="457200"/>
                <wp:effectExtent l="3175" t="254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1383D" w14:textId="77777777" w:rsidR="0083355A" w:rsidRPr="001B4AAA" w:rsidRDefault="0083355A" w:rsidP="00601C0C">
                            <w:pPr>
                              <w:spacing w:after="0" w:line="240" w:lineRule="auto"/>
                              <w:jc w:val="center"/>
                              <w:rPr>
                                <w:rFonts w:asciiTheme="majorBidi" w:hAnsiTheme="majorBidi" w:cstheme="majorBidi"/>
                                <w:color w:val="000000"/>
                                <w:lang w:val="el-GR"/>
                              </w:rPr>
                            </w:pPr>
                            <w:r w:rsidRPr="001B4AAA">
                              <w:rPr>
                                <w:rFonts w:asciiTheme="majorBidi" w:hAnsiTheme="majorBidi" w:cstheme="majorBidi"/>
                                <w:color w:val="000000"/>
                                <w:lang w:val="el-GR"/>
                              </w:rPr>
                              <w:t xml:space="preserve">Μέση αλλαγή </w:t>
                            </w:r>
                            <w:r w:rsidRPr="00601C0C">
                              <w:rPr>
                                <w:rFonts w:asciiTheme="majorBidi" w:hAnsiTheme="majorBidi" w:cstheme="majorBidi"/>
                                <w:color w:val="000000"/>
                              </w:rPr>
                              <w:t>BPI</w:t>
                            </w:r>
                            <w:r w:rsidRPr="001B4AAA">
                              <w:rPr>
                                <w:rFonts w:asciiTheme="majorBidi" w:hAnsiTheme="majorBidi" w:cstheme="majorBidi"/>
                                <w:color w:val="000000"/>
                                <w:lang w:val="el-GR"/>
                              </w:rPr>
                              <w:t xml:space="preserve"> από τα αρχικά επίπεδα</w:t>
                            </w:r>
                          </w:p>
                          <w:p w14:paraId="353736E8" w14:textId="77777777" w:rsidR="0083355A" w:rsidRPr="001B4AAA" w:rsidRDefault="0083355A" w:rsidP="00601C0C">
                            <w:pPr>
                              <w:spacing w:after="0" w:line="240" w:lineRule="auto"/>
                              <w:jc w:val="center"/>
                              <w:rPr>
                                <w:rFonts w:asciiTheme="majorBidi" w:hAnsiTheme="majorBidi" w:cstheme="majorBidi"/>
                                <w:color w:val="000000"/>
                                <w:lang w:val="el-GR"/>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CD9A8" id="_x0000_t202" coordsize="21600,21600" o:spt="202" path="m,l,21600r21600,l21600,xe">
                <v:stroke joinstyle="miter"/>
                <v:path gradientshapeok="t" o:connecttype="rect"/>
              </v:shapetype>
              <v:shape id="Text Box 9" o:spid="_x0000_s1026" type="#_x0000_t202" style="position:absolute;margin-left:-66.15pt;margin-top:164pt;width:207pt;height:3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" filled="f" fillcolor="#bbe0e3" stroked="f">
                <v:textbox style="layout-flow:vertical;mso-layout-flow-alt:bottom-to-top">
                  <w:txbxContent>
                    <w:p w14:paraId="22E1383D" w14:textId="77777777" w:rsidR="0083355A" w:rsidRPr="001B4AAA" w:rsidRDefault="0083355A" w:rsidP="00601C0C">
                      <w:pPr>
                        <w:spacing w:after="0" w:line="240" w:lineRule="auto"/>
                        <w:jc w:val="center"/>
                        <w:rPr>
                          <w:rFonts w:asciiTheme="majorBidi" w:hAnsiTheme="majorBidi" w:cstheme="majorBidi"/>
                          <w:color w:val="000000"/>
                          <w:lang w:val="el-GR"/>
                        </w:rPr>
                      </w:pPr>
                      <w:r w:rsidRPr="001B4AAA">
                        <w:rPr>
                          <w:rFonts w:asciiTheme="majorBidi" w:hAnsiTheme="majorBidi" w:cstheme="majorBidi"/>
                          <w:color w:val="000000"/>
                          <w:lang w:val="el-GR"/>
                        </w:rPr>
                        <w:t xml:space="preserve">Μέση αλλαγή </w:t>
                      </w:r>
                      <w:r w:rsidRPr="00601C0C">
                        <w:rPr>
                          <w:rFonts w:asciiTheme="majorBidi" w:hAnsiTheme="majorBidi" w:cstheme="majorBidi"/>
                          <w:color w:val="000000"/>
                        </w:rPr>
                        <w:t>BPI</w:t>
                      </w:r>
                      <w:r w:rsidRPr="001B4AAA">
                        <w:rPr>
                          <w:rFonts w:asciiTheme="majorBidi" w:hAnsiTheme="majorBidi" w:cstheme="majorBidi"/>
                          <w:color w:val="000000"/>
                          <w:lang w:val="el-GR"/>
                        </w:rPr>
                        <w:t xml:space="preserve"> από τα αρχικά επίπεδα</w:t>
                      </w:r>
                    </w:p>
                    <w:p w14:paraId="353736E8" w14:textId="77777777" w:rsidR="0083355A" w:rsidRPr="001B4AAA" w:rsidRDefault="0083355A" w:rsidP="00601C0C">
                      <w:pPr>
                        <w:spacing w:after="0" w:line="240" w:lineRule="auto"/>
                        <w:jc w:val="center"/>
                        <w:rPr>
                          <w:rFonts w:asciiTheme="majorBidi" w:hAnsiTheme="majorBidi" w:cstheme="majorBidi"/>
                          <w:color w:val="000000"/>
                          <w:lang w:val="el-GR"/>
                        </w:rPr>
                      </w:pPr>
                    </w:p>
                  </w:txbxContent>
                </v:textbox>
              </v:shape>
            </w:pict>
          </mc:Fallback>
        </mc:AlternateContent>
      </w:r>
      <w:r w:rsidRPr="00E24B6B">
        <w:rPr>
          <w:rFonts w:asciiTheme="majorBidi" w:hAnsiTheme="majorBidi" w:cstheme="majorBidi"/>
          <w:noProof/>
          <w:color w:val="000000"/>
          <w:u w:val="single"/>
        </w:rPr>
        <mc:AlternateContent>
          <mc:Choice Requires="wpc">
            <w:drawing>
              <wp:anchor distT="0" distB="0" distL="114300" distR="114300" simplePos="0" relativeHeight="251657216" behindDoc="0" locked="0" layoutInCell="1" allowOverlap="1" wp14:anchorId="35F0AB8E" wp14:editId="6CF23BDA">
                <wp:simplePos x="0" y="0"/>
                <wp:positionH relativeFrom="character">
                  <wp:posOffset>0</wp:posOffset>
                </wp:positionH>
                <wp:positionV relativeFrom="line">
                  <wp:posOffset>0</wp:posOffset>
                </wp:positionV>
                <wp:extent cx="6120765" cy="4027170"/>
                <wp:effectExtent l="0" t="0" r="0" b="0"/>
                <wp:wrapNone/>
                <wp:docPr id="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917574" y="3657637"/>
                            <a:ext cx="2451726" cy="3695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F6A3F" w14:textId="77777777" w:rsidR="0083355A" w:rsidRPr="00601C0C" w:rsidRDefault="0083355A" w:rsidP="00601C0C">
                              <w:pPr>
                                <w:spacing w:after="0" w:line="240" w:lineRule="auto"/>
                                <w:rPr>
                                  <w:rFonts w:asciiTheme="majorBidi" w:hAnsiTheme="majorBidi" w:cstheme="majorBidi"/>
                                  <w:color w:val="000000"/>
                                </w:rPr>
                              </w:pPr>
                              <w:r w:rsidRPr="00601C0C">
                                <w:rPr>
                                  <w:rFonts w:asciiTheme="majorBidi" w:hAnsiTheme="majorBidi" w:cstheme="majorBidi"/>
                                  <w:color w:val="000000"/>
                                </w:rPr>
                                <w:t>Χρόνος στη μελέτη (εβδομάδες)</w:t>
                              </w:r>
                            </w:p>
                          </w:txbxContent>
                        </wps:txbx>
                        <wps:bodyPr rot="0" vert="horz" wrap="square" lIns="88697" tIns="44348" rIns="88697" bIns="44348" anchor="t" anchorCtr="0" upright="1">
                          <a:noAutofit/>
                        </wps:bodyPr>
                      </wps:wsp>
                      <wps:wsp>
                        <wps:cNvPr id="3" name="Text Box 5"/>
                        <wps:cNvSpPr txBox="1">
                          <a:spLocks noChangeArrowheads="1"/>
                        </wps:cNvSpPr>
                        <wps:spPr bwMode="auto">
                          <a:xfrm>
                            <a:off x="0" y="0"/>
                            <a:ext cx="6120765" cy="8849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E6290" w14:textId="77777777" w:rsidR="0083355A" w:rsidRPr="001B4AAA" w:rsidRDefault="0083355A" w:rsidP="005A4965">
                              <w:pPr>
                                <w:spacing w:after="0" w:line="240" w:lineRule="auto"/>
                                <w:rPr>
                                  <w:rFonts w:asciiTheme="majorBidi" w:hAnsiTheme="majorBidi" w:cstheme="majorBidi"/>
                                  <w:b/>
                                  <w:bCs/>
                                  <w:color w:val="000000"/>
                                  <w:lang w:val="el-GR"/>
                                </w:rPr>
                              </w:pPr>
                              <w:r w:rsidRPr="001B4AAA">
                                <w:rPr>
                                  <w:rFonts w:asciiTheme="majorBidi" w:hAnsiTheme="majorBidi" w:cstheme="majorBidi"/>
                                  <w:b/>
                                  <w:bCs/>
                                  <w:color w:val="000000"/>
                                  <w:lang w:val="el-GR"/>
                                </w:rPr>
                                <w:t>Σχήμα</w:t>
                              </w:r>
                              <w:r w:rsidRPr="005A4965">
                                <w:rPr>
                                  <w:rFonts w:asciiTheme="majorBidi" w:hAnsiTheme="majorBidi" w:cstheme="majorBidi"/>
                                  <w:b/>
                                  <w:bCs/>
                                  <w:color w:val="000000"/>
                                </w:rPr>
                                <w:t> </w:t>
                              </w:r>
                              <w:r w:rsidRPr="001B4AAA">
                                <w:rPr>
                                  <w:rFonts w:asciiTheme="majorBidi" w:hAnsiTheme="majorBidi" w:cstheme="majorBidi"/>
                                  <w:b/>
                                  <w:bCs/>
                                  <w:color w:val="000000"/>
                                  <w:lang w:val="el-GR"/>
                                </w:rPr>
                                <w:t xml:space="preserve">1. Μέσες μεταβολές από τα αρχικά επίπεδα στις βαθμολογίες </w:t>
                              </w:r>
                              <w:r w:rsidRPr="005A4965">
                                <w:rPr>
                                  <w:rFonts w:asciiTheme="majorBidi" w:hAnsiTheme="majorBidi" w:cstheme="majorBidi"/>
                                  <w:b/>
                                  <w:bCs/>
                                </w:rPr>
                                <w:t>BPI</w:t>
                              </w:r>
                              <w:r w:rsidRPr="001B4AAA">
                                <w:rPr>
                                  <w:rFonts w:asciiTheme="majorBidi" w:hAnsiTheme="majorBidi" w:cstheme="majorBidi"/>
                                  <w:b/>
                                  <w:bCs/>
                                  <w:color w:val="000000"/>
                                  <w:lang w:val="el-GR"/>
                                </w:rPr>
                                <w:t>. Οι στατιστικά σημαντικές διαφορές είναι σημειωμένες (*</w:t>
                              </w:r>
                              <w:r w:rsidRPr="005A4965">
                                <w:rPr>
                                  <w:rFonts w:asciiTheme="majorBidi" w:hAnsiTheme="majorBidi" w:cstheme="majorBidi"/>
                                  <w:b/>
                                  <w:bCs/>
                                  <w:color w:val="000000"/>
                                </w:rPr>
                                <w:t>p</w:t>
                              </w:r>
                              <w:r w:rsidRPr="001B4AAA">
                                <w:rPr>
                                  <w:rFonts w:asciiTheme="majorBidi" w:hAnsiTheme="majorBidi" w:cstheme="majorBidi"/>
                                  <w:b/>
                                  <w:bCs/>
                                  <w:color w:val="000000"/>
                                  <w:lang w:val="el-GR"/>
                                </w:rPr>
                                <w:t>&lt;</w:t>
                              </w:r>
                              <w:r w:rsidRPr="005A4965">
                                <w:rPr>
                                  <w:rFonts w:asciiTheme="majorBidi" w:hAnsiTheme="majorBidi" w:cstheme="majorBidi"/>
                                  <w:b/>
                                  <w:bCs/>
                                  <w:color w:val="000000"/>
                                </w:rPr>
                                <w:t> </w:t>
                              </w:r>
                              <w:r w:rsidRPr="001B4AAA">
                                <w:rPr>
                                  <w:rFonts w:asciiTheme="majorBidi" w:hAnsiTheme="majorBidi" w:cstheme="majorBidi"/>
                                  <w:b/>
                                  <w:bCs/>
                                  <w:color w:val="000000"/>
                                  <w:lang w:val="el-GR"/>
                                </w:rPr>
                                <w:t>0,05) για συγκρίσεις μεταξύ των θεραπειών (4</w:t>
                              </w:r>
                              <w:r w:rsidRPr="005A4965">
                                <w:rPr>
                                  <w:rFonts w:asciiTheme="majorBidi" w:hAnsiTheme="majorBidi" w:cstheme="majorBidi"/>
                                  <w:b/>
                                  <w:bCs/>
                                  <w:color w:val="000000"/>
                                </w:rPr>
                                <w:t> mg</w:t>
                              </w:r>
                              <w:r w:rsidRPr="001B4AAA">
                                <w:rPr>
                                  <w:rFonts w:asciiTheme="majorBidi" w:hAnsiTheme="majorBidi" w:cstheme="majorBidi"/>
                                  <w:b/>
                                  <w:bCs/>
                                  <w:color w:val="000000"/>
                                  <w:lang w:val="el-GR"/>
                                </w:rPr>
                                <w:t xml:space="preserve"> </w:t>
                              </w:r>
                              <w:r w:rsidRPr="005A4965">
                                <w:rPr>
                                  <w:rFonts w:asciiTheme="majorBidi" w:hAnsiTheme="majorBidi" w:cstheme="majorBidi"/>
                                  <w:b/>
                                  <w:color w:val="000000"/>
                                </w:rPr>
                                <w:t>zoledronic</w:t>
                              </w:r>
                              <w:r w:rsidRPr="001B4AAA">
                                <w:rPr>
                                  <w:rFonts w:asciiTheme="majorBidi" w:hAnsiTheme="majorBidi" w:cstheme="majorBidi"/>
                                  <w:b/>
                                  <w:color w:val="000000"/>
                                  <w:lang w:val="el-GR"/>
                                </w:rPr>
                                <w:t xml:space="preserve"> </w:t>
                              </w:r>
                              <w:r w:rsidRPr="005A4965">
                                <w:rPr>
                                  <w:rFonts w:asciiTheme="majorBidi" w:hAnsiTheme="majorBidi" w:cstheme="majorBidi"/>
                                  <w:b/>
                                  <w:color w:val="000000"/>
                                </w:rPr>
                                <w:t>acid</w:t>
                              </w:r>
                              <w:r w:rsidRPr="001B4AAA">
                                <w:rPr>
                                  <w:rFonts w:asciiTheme="majorBidi" w:hAnsiTheme="majorBidi" w:cstheme="majorBidi"/>
                                  <w:b/>
                                  <w:color w:val="000000"/>
                                  <w:lang w:val="el-GR"/>
                                </w:rPr>
                                <w:t xml:space="preserve"> </w:t>
                              </w:r>
                              <w:r w:rsidRPr="001B4AAA">
                                <w:rPr>
                                  <w:rFonts w:asciiTheme="majorBidi" w:hAnsiTheme="majorBidi" w:cstheme="majorBidi"/>
                                  <w:b/>
                                  <w:bCs/>
                                  <w:color w:val="000000"/>
                                  <w:lang w:val="el-GR"/>
                                </w:rPr>
                                <w:t>έναντι εικονικού φαρμάκου)</w:t>
                              </w:r>
                            </w:p>
                            <w:p w14:paraId="5AF81CD5" w14:textId="77777777" w:rsidR="0083355A" w:rsidRPr="001B4AAA" w:rsidRDefault="0083355A" w:rsidP="006B0A4D">
                              <w:pPr>
                                <w:rPr>
                                  <w:color w:val="000000"/>
                                  <w:sz w:val="23"/>
                                  <w:lang w:val="el-GR"/>
                                </w:rPr>
                              </w:pPr>
                            </w:p>
                            <w:p w14:paraId="7B76EE24" w14:textId="77777777" w:rsidR="0083355A" w:rsidRPr="001B4AAA" w:rsidRDefault="0083355A" w:rsidP="006B0A4D">
                              <w:pPr>
                                <w:jc w:val="center"/>
                                <w:rPr>
                                  <w:color w:val="000000"/>
                                  <w:sz w:val="23"/>
                                  <w:lang w:val="el-GR"/>
                                </w:rPr>
                              </w:pPr>
                            </w:p>
                          </w:txbxContent>
                        </wps:txbx>
                        <wps:bodyPr rot="0" vert="horz" wrap="square" lIns="88697" tIns="44348" rIns="88697" bIns="44348" anchor="t" anchorCtr="0" upright="1">
                          <a:noAutofit/>
                        </wps:bodyPr>
                      </wps:wsp>
                      <pic:pic xmlns:pic="http://schemas.openxmlformats.org/drawingml/2006/picture">
                        <pic:nvPicPr>
                          <pic:cNvPr id="4"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6239" y="884912"/>
                            <a:ext cx="4572049" cy="288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7"/>
                        <wps:cNvSpPr txBox="1">
                          <a:spLocks noChangeArrowheads="1"/>
                        </wps:cNvSpPr>
                        <wps:spPr bwMode="auto">
                          <a:xfrm>
                            <a:off x="1028406" y="1028301"/>
                            <a:ext cx="1471361" cy="457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7DCF5466" w14:textId="77777777" w:rsidR="0083355A" w:rsidRDefault="0083355A" w:rsidP="006B0A4D">
                              <w:pPr>
                                <w:spacing w:before="40" w:after="40"/>
                                <w:rPr>
                                  <w:b/>
                                  <w:bCs/>
                                  <w:color w:val="0000FF"/>
                                  <w:sz w:val="18"/>
                                  <w:szCs w:val="18"/>
                                </w:rPr>
                              </w:pPr>
                              <w:r>
                                <w:rPr>
                                  <w:rFonts w:cs="Arial"/>
                                  <w:color w:val="000000"/>
                                  <w:sz w:val="18"/>
                                  <w:szCs w:val="18"/>
                                </w:rPr>
                                <w:t xml:space="preserve">εικονικό φάρμακο </w:t>
                              </w:r>
                              <w:r>
                                <w:rPr>
                                  <w:rFonts w:cs="Arial"/>
                                  <w:b/>
                                  <w:bCs/>
                                  <w:color w:val="0000FF"/>
                                  <w:sz w:val="18"/>
                                  <w:szCs w:val="18"/>
                                </w:rPr>
                                <w:t>∆</w:t>
                              </w:r>
                            </w:p>
                            <w:p w14:paraId="15E5B941" w14:textId="77777777" w:rsidR="0083355A" w:rsidRDefault="0083355A" w:rsidP="006B0A4D">
                              <w:pPr>
                                <w:spacing w:before="40" w:after="40"/>
                                <w:rPr>
                                  <w:rFonts w:cs="Arial"/>
                                  <w:color w:val="FF0000"/>
                                  <w:sz w:val="18"/>
                                  <w:szCs w:val="18"/>
                                </w:rPr>
                              </w:pPr>
                              <w:r>
                                <w:rPr>
                                  <w:rFonts w:cs="Arial"/>
                                  <w:color w:val="000000"/>
                                  <w:sz w:val="18"/>
                                  <w:szCs w:val="18"/>
                                </w:rPr>
                                <w:t>Zoledronic acid</w:t>
                              </w:r>
                              <w:r w:rsidR="00601C0C">
                                <w:rPr>
                                  <w:rFonts w:cs="Arial"/>
                                  <w:color w:val="000000"/>
                                  <w:sz w:val="18"/>
                                  <w:szCs w:val="18"/>
                                </w:rPr>
                                <w:t xml:space="preserve"> </w:t>
                              </w:r>
                              <w:r>
                                <w:rPr>
                                  <w:color w:val="FF0000"/>
                                  <w:sz w:val="18"/>
                                  <w:szCs w:val="18"/>
                                </w:rPr>
                                <w:sym w:font="Wingdings" w:char="F0A8"/>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5F0AB8E" id="Canvas 2" o:spid="_x0000_s1027" editas="canvas" style="position:absolute;margin-left:0;margin-top:0;width:481.95pt;height:317.1pt;z-index:251657216;mso-position-horizontal-relative:char;mso-position-vertical-relative:line" coordsize="61207,40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7;height:40271;visibility:visible;mso-wrap-style:square">
                  <v:fill o:detectmouseclick="t"/>
                  <v:path o:connecttype="none"/>
                </v:shape>
                <v:rect id="Rectangle 4" o:spid="_x0000_s1029" style="position:absolute;left:19175;top:36576;width:24518;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" filled="f" fillcolor="#bbe0e3" stroked="f">
                  <v:textbox inset="2.46381mm,1.2319mm,2.46381mm,1.2319mm">
                    <w:txbxContent>
                      <w:p w14:paraId="5E9F6A3F" w14:textId="77777777" w:rsidR="0083355A" w:rsidRPr="00601C0C" w:rsidRDefault="0083355A" w:rsidP="00601C0C">
                        <w:pPr>
                          <w:spacing w:after="0" w:line="240" w:lineRule="auto"/>
                          <w:rPr>
                            <w:rFonts w:asciiTheme="majorBidi" w:hAnsiTheme="majorBidi" w:cstheme="majorBidi"/>
                            <w:color w:val="000000"/>
                          </w:rPr>
                        </w:pPr>
                        <w:r w:rsidRPr="00601C0C">
                          <w:rPr>
                            <w:rFonts w:asciiTheme="majorBidi" w:hAnsiTheme="majorBidi" w:cstheme="majorBidi"/>
                            <w:color w:val="000000"/>
                          </w:rPr>
                          <w:t>Χρόνος στη μελέτη (εβδομάδες)</w:t>
                        </w:r>
                      </w:p>
                    </w:txbxContent>
                  </v:textbox>
                </v:rect>
                <v:shape id="Text Box 5" o:spid="_x0000_s1030" type="#_x0000_t202" style="position:absolute;width:61207;height:8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" filled="f" fillcolor="#bbe0e3" stroked="f">
                  <v:textbox inset="2.46381mm,1.2319mm,2.46381mm,1.2319mm">
                    <w:txbxContent>
                      <w:p w14:paraId="575E6290" w14:textId="77777777" w:rsidR="0083355A" w:rsidRPr="001B4AAA" w:rsidRDefault="0083355A" w:rsidP="005A4965">
                        <w:pPr>
                          <w:spacing w:after="0" w:line="240" w:lineRule="auto"/>
                          <w:rPr>
                            <w:rFonts w:asciiTheme="majorBidi" w:hAnsiTheme="majorBidi" w:cstheme="majorBidi"/>
                            <w:b/>
                            <w:bCs/>
                            <w:color w:val="000000"/>
                            <w:lang w:val="el-GR"/>
                          </w:rPr>
                        </w:pPr>
                        <w:r w:rsidRPr="001B4AAA">
                          <w:rPr>
                            <w:rFonts w:asciiTheme="majorBidi" w:hAnsiTheme="majorBidi" w:cstheme="majorBidi"/>
                            <w:b/>
                            <w:bCs/>
                            <w:color w:val="000000"/>
                            <w:lang w:val="el-GR"/>
                          </w:rPr>
                          <w:t>Σχήμα</w:t>
                        </w:r>
                        <w:r w:rsidRPr="005A4965">
                          <w:rPr>
                            <w:rFonts w:asciiTheme="majorBidi" w:hAnsiTheme="majorBidi" w:cstheme="majorBidi"/>
                            <w:b/>
                            <w:bCs/>
                            <w:color w:val="000000"/>
                          </w:rPr>
                          <w:t> </w:t>
                        </w:r>
                        <w:r w:rsidRPr="001B4AAA">
                          <w:rPr>
                            <w:rFonts w:asciiTheme="majorBidi" w:hAnsiTheme="majorBidi" w:cstheme="majorBidi"/>
                            <w:b/>
                            <w:bCs/>
                            <w:color w:val="000000"/>
                            <w:lang w:val="el-GR"/>
                          </w:rPr>
                          <w:t xml:space="preserve">1. Μέσες μεταβολές από τα αρχικά επίπεδα στις βαθμολογίες </w:t>
                        </w:r>
                        <w:r w:rsidRPr="005A4965">
                          <w:rPr>
                            <w:rFonts w:asciiTheme="majorBidi" w:hAnsiTheme="majorBidi" w:cstheme="majorBidi"/>
                            <w:b/>
                            <w:bCs/>
                          </w:rPr>
                          <w:t>BPI</w:t>
                        </w:r>
                        <w:r w:rsidRPr="001B4AAA">
                          <w:rPr>
                            <w:rFonts w:asciiTheme="majorBidi" w:hAnsiTheme="majorBidi" w:cstheme="majorBidi"/>
                            <w:b/>
                            <w:bCs/>
                            <w:color w:val="000000"/>
                            <w:lang w:val="el-GR"/>
                          </w:rPr>
                          <w:t>. Οι στατιστικά σημαντικές διαφορές είναι σημειωμένες (*</w:t>
                        </w:r>
                        <w:r w:rsidRPr="005A4965">
                          <w:rPr>
                            <w:rFonts w:asciiTheme="majorBidi" w:hAnsiTheme="majorBidi" w:cstheme="majorBidi"/>
                            <w:b/>
                            <w:bCs/>
                            <w:color w:val="000000"/>
                          </w:rPr>
                          <w:t>p</w:t>
                        </w:r>
                        <w:r w:rsidRPr="001B4AAA">
                          <w:rPr>
                            <w:rFonts w:asciiTheme="majorBidi" w:hAnsiTheme="majorBidi" w:cstheme="majorBidi"/>
                            <w:b/>
                            <w:bCs/>
                            <w:color w:val="000000"/>
                            <w:lang w:val="el-GR"/>
                          </w:rPr>
                          <w:t>&lt;</w:t>
                        </w:r>
                        <w:r w:rsidRPr="005A4965">
                          <w:rPr>
                            <w:rFonts w:asciiTheme="majorBidi" w:hAnsiTheme="majorBidi" w:cstheme="majorBidi"/>
                            <w:b/>
                            <w:bCs/>
                            <w:color w:val="000000"/>
                          </w:rPr>
                          <w:t> </w:t>
                        </w:r>
                        <w:r w:rsidRPr="001B4AAA">
                          <w:rPr>
                            <w:rFonts w:asciiTheme="majorBidi" w:hAnsiTheme="majorBidi" w:cstheme="majorBidi"/>
                            <w:b/>
                            <w:bCs/>
                            <w:color w:val="000000"/>
                            <w:lang w:val="el-GR"/>
                          </w:rPr>
                          <w:t>0,05) για συγκρίσεις μεταξύ των θεραπειών (4</w:t>
                        </w:r>
                        <w:r w:rsidRPr="005A4965">
                          <w:rPr>
                            <w:rFonts w:asciiTheme="majorBidi" w:hAnsiTheme="majorBidi" w:cstheme="majorBidi"/>
                            <w:b/>
                            <w:bCs/>
                            <w:color w:val="000000"/>
                          </w:rPr>
                          <w:t> mg</w:t>
                        </w:r>
                        <w:r w:rsidRPr="001B4AAA">
                          <w:rPr>
                            <w:rFonts w:asciiTheme="majorBidi" w:hAnsiTheme="majorBidi" w:cstheme="majorBidi"/>
                            <w:b/>
                            <w:bCs/>
                            <w:color w:val="000000"/>
                            <w:lang w:val="el-GR"/>
                          </w:rPr>
                          <w:t xml:space="preserve"> </w:t>
                        </w:r>
                        <w:r w:rsidRPr="005A4965">
                          <w:rPr>
                            <w:rFonts w:asciiTheme="majorBidi" w:hAnsiTheme="majorBidi" w:cstheme="majorBidi"/>
                            <w:b/>
                            <w:color w:val="000000"/>
                          </w:rPr>
                          <w:t>zoledronic</w:t>
                        </w:r>
                        <w:r w:rsidRPr="001B4AAA">
                          <w:rPr>
                            <w:rFonts w:asciiTheme="majorBidi" w:hAnsiTheme="majorBidi" w:cstheme="majorBidi"/>
                            <w:b/>
                            <w:color w:val="000000"/>
                            <w:lang w:val="el-GR"/>
                          </w:rPr>
                          <w:t xml:space="preserve"> </w:t>
                        </w:r>
                        <w:r w:rsidRPr="005A4965">
                          <w:rPr>
                            <w:rFonts w:asciiTheme="majorBidi" w:hAnsiTheme="majorBidi" w:cstheme="majorBidi"/>
                            <w:b/>
                            <w:color w:val="000000"/>
                          </w:rPr>
                          <w:t>acid</w:t>
                        </w:r>
                        <w:r w:rsidRPr="001B4AAA">
                          <w:rPr>
                            <w:rFonts w:asciiTheme="majorBidi" w:hAnsiTheme="majorBidi" w:cstheme="majorBidi"/>
                            <w:b/>
                            <w:color w:val="000000"/>
                            <w:lang w:val="el-GR"/>
                          </w:rPr>
                          <w:t xml:space="preserve"> </w:t>
                        </w:r>
                        <w:r w:rsidRPr="001B4AAA">
                          <w:rPr>
                            <w:rFonts w:asciiTheme="majorBidi" w:hAnsiTheme="majorBidi" w:cstheme="majorBidi"/>
                            <w:b/>
                            <w:bCs/>
                            <w:color w:val="000000"/>
                            <w:lang w:val="el-GR"/>
                          </w:rPr>
                          <w:t>έναντι εικονικού φαρμάκου)</w:t>
                        </w:r>
                      </w:p>
                      <w:p w14:paraId="5AF81CD5" w14:textId="77777777" w:rsidR="0083355A" w:rsidRPr="001B4AAA" w:rsidRDefault="0083355A" w:rsidP="006B0A4D">
                        <w:pPr>
                          <w:rPr>
                            <w:color w:val="000000"/>
                            <w:sz w:val="23"/>
                            <w:lang w:val="el-GR"/>
                          </w:rPr>
                        </w:pPr>
                      </w:p>
                      <w:p w14:paraId="7B76EE24" w14:textId="77777777" w:rsidR="0083355A" w:rsidRPr="001B4AAA" w:rsidRDefault="0083355A" w:rsidP="006B0A4D">
                        <w:pPr>
                          <w:jc w:val="center"/>
                          <w:rPr>
                            <w:color w:val="000000"/>
                            <w:sz w:val="23"/>
                            <w:lang w:val="el-GR"/>
                          </w:rPr>
                        </w:pPr>
                      </w:p>
                    </w:txbxContent>
                  </v:textbox>
                </v:shape>
                <v:shape id="Picture 6" o:spid="_x0000_s1031" type="#_x0000_t75" style="position:absolute;left:5162;top:8849;width:45720;height:28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RVwwAAANoAAAAPAAAAZHJzL2Rvd25yZXYueG1sRI9BawIx&#10;FITvQv9DeII3TbaI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yODEVcMAAADaAAAADwAA&#10;AAAAAAAAAAAAAAAHAgAAZHJzL2Rvd25yZXYueG1sUEsFBgAAAAADAAMAtwAAAPcCAAAAAA==&#10;">
                  <v:imagedata r:id="rId9" o:title=""/>
                </v:shape>
                <v:shape id="Text Box 7" o:spid="_x0000_s1032" type="#_x0000_t202" style="position:absolute;left:10284;top:10283;width:1471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8RxAAAANoAAAAPAAAAZHJzL2Rvd25yZXYueG1sRI9Pa8JA&#10;FMTvBb/D8gRvdaPB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NqAHxHEAAAA2gAAAA8A&#10;AAAAAAAAAAAAAAAABwIAAGRycy9kb3ducmV2LnhtbFBLBQYAAAAAAwADALcAAAD4AgAAAAA=&#10;" filled="f" fillcolor="#bbe0e3">
                  <v:textbox>
                    <w:txbxContent>
                      <w:p w14:paraId="7DCF5466" w14:textId="77777777" w:rsidR="0083355A" w:rsidRDefault="0083355A" w:rsidP="006B0A4D">
                        <w:pPr>
                          <w:spacing w:before="40" w:after="40"/>
                          <w:rPr>
                            <w:b/>
                            <w:bCs/>
                            <w:color w:val="0000FF"/>
                            <w:sz w:val="18"/>
                            <w:szCs w:val="18"/>
                          </w:rPr>
                        </w:pPr>
                        <w:r>
                          <w:rPr>
                            <w:rFonts w:cs="Arial"/>
                            <w:color w:val="000000"/>
                            <w:sz w:val="18"/>
                            <w:szCs w:val="18"/>
                          </w:rPr>
                          <w:t xml:space="preserve">εικονικό φάρμακο </w:t>
                        </w:r>
                        <w:r>
                          <w:rPr>
                            <w:rFonts w:cs="Arial"/>
                            <w:b/>
                            <w:bCs/>
                            <w:color w:val="0000FF"/>
                            <w:sz w:val="18"/>
                            <w:szCs w:val="18"/>
                          </w:rPr>
                          <w:t>∆</w:t>
                        </w:r>
                      </w:p>
                      <w:p w14:paraId="15E5B941" w14:textId="77777777" w:rsidR="0083355A" w:rsidRDefault="0083355A" w:rsidP="006B0A4D">
                        <w:pPr>
                          <w:spacing w:before="40" w:after="40"/>
                          <w:rPr>
                            <w:rFonts w:cs="Arial"/>
                            <w:color w:val="FF0000"/>
                            <w:sz w:val="18"/>
                            <w:szCs w:val="18"/>
                          </w:rPr>
                        </w:pPr>
                        <w:r>
                          <w:rPr>
                            <w:rFonts w:cs="Arial"/>
                            <w:color w:val="000000"/>
                            <w:sz w:val="18"/>
                            <w:szCs w:val="18"/>
                          </w:rPr>
                          <w:t>Zoledronic acid</w:t>
                        </w:r>
                        <w:r w:rsidR="00601C0C">
                          <w:rPr>
                            <w:rFonts w:cs="Arial"/>
                            <w:color w:val="000000"/>
                            <w:sz w:val="18"/>
                            <w:szCs w:val="18"/>
                          </w:rPr>
                          <w:t xml:space="preserve"> </w:t>
                        </w:r>
                        <w:r>
                          <w:rPr>
                            <w:color w:val="FF0000"/>
                            <w:sz w:val="18"/>
                            <w:szCs w:val="18"/>
                          </w:rPr>
                          <w:sym w:font="Wingdings" w:char="F0A8"/>
                        </w:r>
                      </w:p>
                    </w:txbxContent>
                  </v:textbox>
                </v:shape>
                <w10:wrap anchory="line"/>
              </v:group>
            </w:pict>
          </mc:Fallback>
        </mc:AlternateContent>
      </w:r>
      <w:r w:rsidRPr="00E24B6B">
        <w:rPr>
          <w:rFonts w:asciiTheme="majorBidi" w:hAnsiTheme="majorBidi" w:cstheme="majorBidi"/>
          <w:noProof/>
          <w:color w:val="000000"/>
        </w:rPr>
        <mc:AlternateContent>
          <mc:Choice Requires="wps">
            <w:drawing>
              <wp:inline distT="0" distB="0" distL="0" distR="0" wp14:anchorId="23EF0F29" wp14:editId="25256034">
                <wp:extent cx="6119495" cy="403034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19495" cy="403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A2C28" id="AutoShape 1" o:spid="_x0000_s1026" style="width:481.85pt;height:3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SWsQIAALk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" filled="f" stroked="f">
                <o:lock v:ext="edit" aspectratio="t"/>
                <w10:anchorlock/>
              </v:rect>
            </w:pict>
          </mc:Fallback>
        </mc:AlternateContent>
      </w:r>
    </w:p>
    <w:p w14:paraId="5B2175FD" w14:textId="77777777" w:rsidR="006B0A4D" w:rsidRPr="00E24B6B" w:rsidRDefault="006B0A4D" w:rsidP="00064A35">
      <w:pPr>
        <w:pStyle w:val="litref"/>
        <w:widowControl w:val="0"/>
        <w:tabs>
          <w:tab w:val="clear" w:pos="-720"/>
        </w:tabs>
        <w:rPr>
          <w:rFonts w:asciiTheme="majorBidi" w:hAnsiTheme="majorBidi" w:cstheme="majorBidi"/>
          <w:color w:val="000000"/>
          <w:szCs w:val="22"/>
          <w:lang w:val="fr-FR"/>
        </w:rPr>
      </w:pPr>
    </w:p>
    <w:p w14:paraId="2DB85DDA" w14:textId="77777777" w:rsidR="00621AE7" w:rsidRPr="001B4AAA" w:rsidRDefault="00621AE7" w:rsidP="00064A35">
      <w:pPr>
        <w:pStyle w:val="litref"/>
        <w:keepNext/>
        <w:widowControl w:val="0"/>
        <w:tabs>
          <w:tab w:val="clear" w:pos="-720"/>
        </w:tabs>
        <w:rPr>
          <w:rFonts w:asciiTheme="majorBidi" w:hAnsiTheme="majorBidi" w:cstheme="majorBidi"/>
          <w:bCs/>
          <w:szCs w:val="22"/>
          <w:lang w:val="el-GR"/>
        </w:rPr>
      </w:pPr>
      <w:r w:rsidRPr="00E24B6B">
        <w:rPr>
          <w:rFonts w:asciiTheme="majorBidi" w:hAnsiTheme="majorBidi" w:cstheme="majorBidi"/>
          <w:szCs w:val="22"/>
          <w:lang w:val="el-GR"/>
        </w:rPr>
        <w:t xml:space="preserve">Μελέτη </w:t>
      </w:r>
      <w:r w:rsidRPr="00E24B6B">
        <w:rPr>
          <w:rFonts w:asciiTheme="majorBidi" w:hAnsiTheme="majorBidi" w:cstheme="majorBidi"/>
          <w:bCs/>
          <w:szCs w:val="22"/>
          <w:lang w:val="fr-FR"/>
        </w:rPr>
        <w:t>CZOL</w:t>
      </w:r>
      <w:r w:rsidRPr="001B4AAA">
        <w:rPr>
          <w:rFonts w:asciiTheme="majorBidi" w:hAnsiTheme="majorBidi" w:cstheme="majorBidi"/>
          <w:bCs/>
          <w:szCs w:val="22"/>
          <w:lang w:val="el-GR"/>
        </w:rPr>
        <w:t>446</w:t>
      </w:r>
      <w:r w:rsidRPr="00E24B6B">
        <w:rPr>
          <w:rFonts w:asciiTheme="majorBidi" w:hAnsiTheme="majorBidi" w:cstheme="majorBidi"/>
          <w:bCs/>
          <w:szCs w:val="22"/>
          <w:lang w:val="fr-FR"/>
        </w:rPr>
        <w:t>EUS</w:t>
      </w:r>
      <w:r w:rsidRPr="001B4AAA">
        <w:rPr>
          <w:rFonts w:asciiTheme="majorBidi" w:hAnsiTheme="majorBidi" w:cstheme="majorBidi"/>
          <w:bCs/>
          <w:szCs w:val="22"/>
          <w:lang w:val="el-GR"/>
        </w:rPr>
        <w:t>122/</w:t>
      </w:r>
      <w:r w:rsidRPr="00E24B6B">
        <w:rPr>
          <w:rFonts w:asciiTheme="majorBidi" w:hAnsiTheme="majorBidi" w:cstheme="majorBidi"/>
          <w:bCs/>
          <w:szCs w:val="22"/>
          <w:lang w:val="fr-FR"/>
        </w:rPr>
        <w:t>SWOG</w:t>
      </w:r>
    </w:p>
    <w:p w14:paraId="14F5401A" w14:textId="77777777" w:rsidR="00621AE7" w:rsidRPr="001B4AAA" w:rsidRDefault="00621AE7" w:rsidP="00064A35">
      <w:pPr>
        <w:pStyle w:val="litref"/>
        <w:keepNext/>
        <w:widowControl w:val="0"/>
        <w:tabs>
          <w:tab w:val="clear" w:pos="-720"/>
        </w:tabs>
        <w:rPr>
          <w:rFonts w:asciiTheme="majorBidi" w:hAnsiTheme="majorBidi" w:cstheme="majorBidi"/>
          <w:bCs/>
          <w:szCs w:val="22"/>
          <w:lang w:val="el-GR"/>
        </w:rPr>
      </w:pPr>
    </w:p>
    <w:p w14:paraId="1FA8D900" w14:textId="77777777" w:rsidR="00621AE7" w:rsidRPr="00E24B6B" w:rsidRDefault="00621AE7" w:rsidP="00064A35">
      <w:pPr>
        <w:pStyle w:val="litref"/>
        <w:widowControl w:val="0"/>
        <w:tabs>
          <w:tab w:val="clear" w:pos="-720"/>
        </w:tabs>
        <w:rPr>
          <w:rFonts w:asciiTheme="majorBidi" w:hAnsiTheme="majorBidi" w:cstheme="majorBidi"/>
          <w:szCs w:val="22"/>
          <w:lang w:val="el-GR"/>
        </w:rPr>
      </w:pPr>
      <w:r w:rsidRPr="00E24B6B">
        <w:rPr>
          <w:rFonts w:asciiTheme="majorBidi" w:hAnsiTheme="majorBidi" w:cstheme="majorBidi"/>
          <w:szCs w:val="22"/>
          <w:lang w:val="el-GR"/>
        </w:rPr>
        <w:t>Ο κύριος στόχος αυτής της μελέτης παρατήρησης ήταν να εκτιμηθεί η αθροιστική επίπτωση της οστεονέκρωσης της γνάθου (ONJ) σε 3 χρόνια σε ασθενείς με καρκίνο με οστικές μεταστάσεις οι οποίοι ελάμβαναν ζολεδρονικό οξύ. Η θεραπεία αναστολής των οστεοκλαστών, άλλη θεραπεία για τον καρκίνο, και η οδοντιατρική φροντίδα πραγματοποιήθηκαν όπως ενδείκνυται κλινικά, προκειμένου να αντιπροσωπεύουν καλύτερα την ακαδημαϊκή φροντίδα και την φροντίδα στην κοινότητα. Η οδοντιατρική εξέταση κατά την έναρξη συστήνονταν αλλά δεν ήταν υποχρεωτική.</w:t>
      </w:r>
    </w:p>
    <w:p w14:paraId="2B998747" w14:textId="77777777" w:rsidR="00621AE7" w:rsidRPr="00E24B6B" w:rsidRDefault="00621AE7" w:rsidP="00064A35">
      <w:pPr>
        <w:pStyle w:val="litref"/>
        <w:widowControl w:val="0"/>
        <w:tabs>
          <w:tab w:val="clear" w:pos="-720"/>
        </w:tabs>
        <w:rPr>
          <w:rFonts w:asciiTheme="majorBidi" w:hAnsiTheme="majorBidi" w:cstheme="majorBidi"/>
          <w:szCs w:val="22"/>
          <w:lang w:val="el-GR"/>
        </w:rPr>
      </w:pPr>
    </w:p>
    <w:p w14:paraId="3BE78410" w14:textId="77777777" w:rsidR="00621AE7" w:rsidRPr="00E24B6B" w:rsidRDefault="00621AE7" w:rsidP="00064A35">
      <w:pPr>
        <w:pStyle w:val="litref"/>
        <w:widowControl w:val="0"/>
        <w:tabs>
          <w:tab w:val="clear" w:pos="-720"/>
        </w:tabs>
        <w:rPr>
          <w:rFonts w:asciiTheme="majorBidi" w:hAnsiTheme="majorBidi" w:cstheme="majorBidi"/>
          <w:szCs w:val="22"/>
          <w:lang w:val="el-GR"/>
        </w:rPr>
      </w:pPr>
      <w:r w:rsidRPr="00E24B6B">
        <w:rPr>
          <w:rFonts w:asciiTheme="majorBidi" w:hAnsiTheme="majorBidi" w:cstheme="majorBidi"/>
          <w:szCs w:val="22"/>
          <w:lang w:val="el-GR"/>
        </w:rPr>
        <w:t xml:space="preserve">Μεταξύ των 3.491 αξιολογήσιμων ασθενών, επιβεβαιώθηκαν 87 περιστατικά διάγνωσης </w:t>
      </w:r>
      <w:r w:rsidRPr="00E24B6B">
        <w:rPr>
          <w:rFonts w:asciiTheme="majorBidi" w:hAnsiTheme="majorBidi" w:cstheme="majorBidi"/>
          <w:szCs w:val="22"/>
          <w:lang w:val="en-US"/>
        </w:rPr>
        <w:t>ONJ</w:t>
      </w:r>
      <w:r w:rsidRPr="00E24B6B">
        <w:rPr>
          <w:rFonts w:asciiTheme="majorBidi" w:hAnsiTheme="majorBidi" w:cstheme="majorBidi"/>
          <w:szCs w:val="22"/>
          <w:lang w:val="el-GR"/>
        </w:rPr>
        <w:t xml:space="preserve">. Η συνολική εκτιμώμενη σωρευτική επίπτωση επιβεβαιωμένης </w:t>
      </w:r>
      <w:r w:rsidRPr="00E24B6B">
        <w:rPr>
          <w:rFonts w:asciiTheme="majorBidi" w:hAnsiTheme="majorBidi" w:cstheme="majorBidi"/>
          <w:szCs w:val="22"/>
          <w:lang w:val="en-US"/>
        </w:rPr>
        <w:t>ONJ</w:t>
      </w:r>
      <w:r w:rsidRPr="00E24B6B">
        <w:rPr>
          <w:rFonts w:asciiTheme="majorBidi" w:hAnsiTheme="majorBidi" w:cstheme="majorBidi"/>
          <w:szCs w:val="22"/>
          <w:lang w:val="el-GR"/>
        </w:rPr>
        <w:t xml:space="preserve"> στα 3 χρόνια ήταν 2,8% (95% % </w:t>
      </w:r>
      <w:r w:rsidRPr="00E24B6B">
        <w:rPr>
          <w:rFonts w:asciiTheme="majorBidi" w:hAnsiTheme="majorBidi" w:cstheme="majorBidi"/>
          <w:szCs w:val="22"/>
        </w:rPr>
        <w:t>CI</w:t>
      </w:r>
      <w:r w:rsidRPr="00E24B6B">
        <w:rPr>
          <w:rFonts w:asciiTheme="majorBidi" w:hAnsiTheme="majorBidi" w:cstheme="majorBidi"/>
          <w:szCs w:val="22"/>
          <w:lang w:val="el-GR"/>
        </w:rPr>
        <w:t>:</w:t>
      </w:r>
      <w:r w:rsidRPr="00E24B6B">
        <w:rPr>
          <w:rFonts w:asciiTheme="majorBidi" w:hAnsiTheme="majorBidi" w:cstheme="majorBidi"/>
          <w:szCs w:val="22"/>
          <w:lang w:val="en-US"/>
        </w:rPr>
        <w:t> </w:t>
      </w:r>
      <w:r w:rsidRPr="00E24B6B">
        <w:rPr>
          <w:rFonts w:asciiTheme="majorBidi" w:hAnsiTheme="majorBidi" w:cstheme="majorBidi"/>
          <w:szCs w:val="22"/>
          <w:lang w:val="el-GR"/>
        </w:rPr>
        <w:t xml:space="preserve">2,3-3,5%). Τα ποσοστά ήταν 0,8% 0,8% στο έτος 1 και 2,0% στο έτος 2. Τα ποσοστά 3 ετών επιβεβαιωμένης </w:t>
      </w:r>
      <w:r w:rsidRPr="00E24B6B">
        <w:rPr>
          <w:rFonts w:asciiTheme="majorBidi" w:hAnsiTheme="majorBidi" w:cstheme="majorBidi"/>
          <w:szCs w:val="22"/>
          <w:lang w:val="en-US"/>
        </w:rPr>
        <w:t>ONJ</w:t>
      </w:r>
      <w:r w:rsidRPr="00E24B6B">
        <w:rPr>
          <w:rFonts w:asciiTheme="majorBidi" w:hAnsiTheme="majorBidi" w:cstheme="majorBidi"/>
          <w:szCs w:val="22"/>
          <w:lang w:val="el-GR"/>
        </w:rPr>
        <w:t xml:space="preserve"> ήταν τα υψηλότερα σε ασθενείς με μυέλωμα (4,3%) και τα χαμηλότερα σε ασθενείς με καρκίνο του μαστού 2,4%. Τα περιστατικά επιβεβαιωμένης </w:t>
      </w:r>
      <w:r w:rsidRPr="00E24B6B">
        <w:rPr>
          <w:rFonts w:asciiTheme="majorBidi" w:hAnsiTheme="majorBidi" w:cstheme="majorBidi"/>
          <w:szCs w:val="22"/>
          <w:lang w:val="en-US"/>
        </w:rPr>
        <w:t>ONJ</w:t>
      </w:r>
      <w:r w:rsidRPr="00E24B6B">
        <w:rPr>
          <w:rFonts w:asciiTheme="majorBidi" w:hAnsiTheme="majorBidi" w:cstheme="majorBidi"/>
          <w:szCs w:val="22"/>
          <w:lang w:val="el-GR"/>
        </w:rPr>
        <w:t xml:space="preserve"> ήταν στατιστικά σημαντικά υψηλότερα σε ασθενείς με πολλαπλό μυέλωμα (</w:t>
      </w:r>
      <w:r w:rsidRPr="00E24B6B">
        <w:rPr>
          <w:rFonts w:asciiTheme="majorBidi" w:hAnsiTheme="majorBidi" w:cstheme="majorBidi"/>
          <w:szCs w:val="22"/>
        </w:rPr>
        <w:t>p</w:t>
      </w:r>
      <w:r w:rsidRPr="00E24B6B">
        <w:rPr>
          <w:rFonts w:asciiTheme="majorBidi" w:hAnsiTheme="majorBidi" w:cstheme="majorBidi"/>
          <w:szCs w:val="22"/>
          <w:lang w:val="el-GR"/>
        </w:rPr>
        <w:t>=0,03) από τα συνδυασμένα περιστατικά σε άλλους καρκίνους.</w:t>
      </w:r>
    </w:p>
    <w:p w14:paraId="3BC2286A" w14:textId="77777777" w:rsidR="00621AE7" w:rsidRPr="001B4AAA" w:rsidRDefault="00621AE7" w:rsidP="00064A35">
      <w:pPr>
        <w:pStyle w:val="Soulign"/>
        <w:spacing w:after="0" w:line="240" w:lineRule="auto"/>
        <w:rPr>
          <w:rFonts w:asciiTheme="majorBidi" w:hAnsiTheme="majorBidi" w:cstheme="majorBidi"/>
          <w:lang w:val="el-GR"/>
        </w:rPr>
      </w:pPr>
    </w:p>
    <w:p w14:paraId="229532BE" w14:textId="77777777" w:rsidR="006B0A4D" w:rsidRPr="001B4AAA" w:rsidRDefault="006B0A4D" w:rsidP="00064A35">
      <w:pPr>
        <w:pStyle w:val="Soulign"/>
        <w:spacing w:after="0" w:line="240" w:lineRule="auto"/>
        <w:rPr>
          <w:rFonts w:asciiTheme="majorBidi" w:hAnsiTheme="majorBidi" w:cstheme="majorBidi"/>
          <w:lang w:val="el-GR"/>
        </w:rPr>
      </w:pPr>
      <w:r w:rsidRPr="001B4AAA">
        <w:rPr>
          <w:rFonts w:asciiTheme="majorBidi" w:hAnsiTheme="majorBidi" w:cstheme="majorBidi"/>
          <w:lang w:val="el-GR"/>
        </w:rPr>
        <w:t>Αποτελέσματα κλινικής μελέτης στη θεραπεία της ΤΙΗ</w:t>
      </w:r>
    </w:p>
    <w:p w14:paraId="50C85A65" w14:textId="77777777" w:rsidR="00621AE7" w:rsidRPr="001B4AAA" w:rsidRDefault="00621AE7" w:rsidP="00064A35">
      <w:pPr>
        <w:pStyle w:val="Soulign"/>
        <w:spacing w:after="0" w:line="240" w:lineRule="auto"/>
        <w:rPr>
          <w:rFonts w:asciiTheme="majorBidi" w:hAnsiTheme="majorBidi" w:cstheme="majorBidi"/>
          <w:lang w:val="el-GR"/>
        </w:rPr>
      </w:pPr>
    </w:p>
    <w:p w14:paraId="3140B773"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Κλινικές δοκιμές σε υπερασβεστιαιμία προκαλούμενη από όγκο (ΤΙΗ), έδειξαν ότι το αποτέλεσμα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χαρακτηρίζεται από μείωση της αποβολής ασβεστίου στον ορό και στα ούρα. Με μελέτες εύρεσης δοσολογίας Φάσης Ι σε ασθενείς με ήπια έως μέτρια υπερασβεστιαιμία από όγκο (ΤΙΗ), οι αποτελεσματικές δόσεις που εξετάσθηκαν κυμαίνονταν από 1,2</w:t>
      </w:r>
      <w:r w:rsidR="00463A74" w:rsidRPr="001B4AAA">
        <w:rPr>
          <w:rFonts w:asciiTheme="majorBidi" w:hAnsiTheme="majorBidi" w:cstheme="majorBidi"/>
          <w:color w:val="000000"/>
          <w:lang w:val="el-GR"/>
        </w:rPr>
        <w:noBreakHyphen/>
      </w:r>
      <w:r w:rsidRPr="001B4AAA">
        <w:rPr>
          <w:rFonts w:asciiTheme="majorBidi" w:hAnsiTheme="majorBidi" w:cstheme="majorBidi"/>
          <w:color w:val="000000"/>
          <w:lang w:val="el-GR"/>
        </w:rPr>
        <w:t>2,</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περίπου.</w:t>
      </w:r>
    </w:p>
    <w:p w14:paraId="1ACA79B1" w14:textId="77777777" w:rsidR="006B0A4D" w:rsidRPr="001B4AAA" w:rsidRDefault="006B0A4D" w:rsidP="00064A35">
      <w:pPr>
        <w:spacing w:after="0" w:line="240" w:lineRule="auto"/>
        <w:rPr>
          <w:rFonts w:asciiTheme="majorBidi" w:hAnsiTheme="majorBidi" w:cstheme="majorBidi"/>
          <w:color w:val="000000"/>
          <w:lang w:val="el-GR"/>
        </w:rPr>
      </w:pPr>
    </w:p>
    <w:p w14:paraId="64AB36A4"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Για να εκτιμηθούν οι δράσεις του </w:t>
      </w:r>
      <w:r w:rsidRPr="00E24B6B">
        <w:rPr>
          <w:rFonts w:asciiTheme="majorBidi" w:hAnsiTheme="majorBidi" w:cstheme="majorBidi"/>
          <w:bCs/>
          <w:color w:val="000000"/>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rPr>
        <w:t>acid</w:t>
      </w:r>
      <w:r w:rsidRPr="001B4AAA">
        <w:rPr>
          <w:rFonts w:asciiTheme="majorBidi" w:hAnsiTheme="majorBidi" w:cstheme="majorBidi"/>
          <w:color w:val="000000"/>
          <w:lang w:val="el-GR"/>
        </w:rPr>
        <w:t xml:space="preserve">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έναντι της </w:t>
      </w:r>
      <w:r w:rsidR="00843FA5" w:rsidRPr="00E24B6B">
        <w:rPr>
          <w:rFonts w:asciiTheme="majorBidi" w:hAnsiTheme="majorBidi" w:cstheme="majorBidi"/>
          <w:lang w:val="en-GB"/>
        </w:rPr>
        <w:t>pamidronate</w:t>
      </w:r>
      <w:r w:rsidRPr="001B4AAA">
        <w:rPr>
          <w:rFonts w:asciiTheme="majorBidi" w:hAnsiTheme="majorBidi" w:cstheme="majorBidi"/>
          <w:color w:val="000000"/>
          <w:lang w:val="el-GR"/>
        </w:rPr>
        <w:t xml:space="preserve"> 9</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συνδυάστηκαν τα αποτελέσματα, σε μια προσχεδιασμένη ανάλυση, από δύο βασικές πολυκεντρικές μελέτες σε ασθενείς με ΤΙΗ. Η ομαλοποίηση του διορθωμένου ασβεστίου του ορού ήταν γρηγορότερη την ημέρα</w:t>
      </w:r>
      <w:r w:rsidRPr="00E24B6B">
        <w:rPr>
          <w:rFonts w:asciiTheme="majorBidi" w:hAnsiTheme="majorBidi" w:cstheme="majorBidi"/>
          <w:color w:val="000000"/>
          <w:lang w:val="de-CH"/>
        </w:rPr>
        <w:t>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για τ</w:t>
      </w:r>
      <w:r w:rsidRPr="00E24B6B">
        <w:rPr>
          <w:rFonts w:asciiTheme="majorBidi" w:hAnsiTheme="majorBidi" w:cstheme="majorBidi"/>
          <w:color w:val="000000"/>
        </w:rPr>
        <w:t>o</w:t>
      </w:r>
      <w:r w:rsidRPr="001B4AAA">
        <w:rPr>
          <w:rFonts w:asciiTheme="majorBidi" w:hAnsiTheme="majorBidi" w:cstheme="majorBidi"/>
          <w:color w:val="000000"/>
          <w:lang w:val="el-GR"/>
        </w:rPr>
        <w:t xml:space="preserve"> </w:t>
      </w:r>
      <w:r w:rsidRPr="00E24B6B">
        <w:rPr>
          <w:rFonts w:asciiTheme="majorBidi" w:hAnsiTheme="majorBidi" w:cstheme="majorBidi"/>
          <w:bCs/>
          <w:color w:val="000000"/>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rPr>
        <w:t>acid</w:t>
      </w:r>
      <w:r w:rsidRPr="001B4AAA">
        <w:rPr>
          <w:rFonts w:asciiTheme="majorBidi" w:hAnsiTheme="majorBidi" w:cstheme="majorBidi"/>
          <w:color w:val="000000"/>
          <w:lang w:val="el-GR"/>
        </w:rPr>
        <w:t xml:space="preserve"> </w:t>
      </w:r>
      <w:r w:rsidR="00354625" w:rsidRPr="001B4AAA">
        <w:rPr>
          <w:rFonts w:asciiTheme="majorBidi" w:hAnsiTheme="majorBidi" w:cstheme="majorBidi"/>
          <w:color w:val="000000"/>
          <w:lang w:val="el-GR"/>
        </w:rPr>
        <w:t>8</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και την ημέρα</w:t>
      </w:r>
      <w:r w:rsidRPr="00E24B6B">
        <w:rPr>
          <w:rFonts w:asciiTheme="majorBidi" w:hAnsiTheme="majorBidi" w:cstheme="majorBidi"/>
          <w:color w:val="000000"/>
          <w:lang w:val="de-CH"/>
        </w:rPr>
        <w:t> </w:t>
      </w:r>
      <w:r w:rsidR="00354625" w:rsidRPr="001B4AAA">
        <w:rPr>
          <w:rFonts w:asciiTheme="majorBidi" w:hAnsiTheme="majorBidi" w:cstheme="majorBidi"/>
          <w:color w:val="000000"/>
          <w:lang w:val="el-GR"/>
        </w:rPr>
        <w:t>7</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για </w:t>
      </w:r>
      <w:r w:rsidR="005A01A2" w:rsidRPr="001B4AAA">
        <w:rPr>
          <w:rFonts w:asciiTheme="majorBidi" w:hAnsiTheme="majorBidi" w:cstheme="majorBidi"/>
          <w:color w:val="000000"/>
          <w:lang w:val="el-GR"/>
        </w:rPr>
        <w:t xml:space="preserve">τα 4 </w:t>
      </w:r>
      <w:r w:rsidR="005A01A2" w:rsidRPr="00E24B6B">
        <w:rPr>
          <w:rFonts w:asciiTheme="majorBidi" w:hAnsiTheme="majorBidi" w:cstheme="majorBidi"/>
          <w:color w:val="000000"/>
        </w:rPr>
        <w:t>mg</w:t>
      </w:r>
      <w:r w:rsidR="005A01A2" w:rsidRPr="001B4AAA">
        <w:rPr>
          <w:rFonts w:asciiTheme="majorBidi" w:hAnsiTheme="majorBidi" w:cstheme="majorBidi"/>
          <w:color w:val="000000"/>
          <w:lang w:val="el-GR"/>
        </w:rPr>
        <w:t xml:space="preserve"> και 8 </w:t>
      </w:r>
      <w:r w:rsidR="005A01A2"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bCs/>
          <w:color w:val="000000"/>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rPr>
        <w:t>acid</w:t>
      </w:r>
      <w:r w:rsidRPr="001B4AAA">
        <w:rPr>
          <w:rFonts w:asciiTheme="majorBidi" w:hAnsiTheme="majorBidi" w:cstheme="majorBidi"/>
          <w:color w:val="000000"/>
          <w:lang w:val="el-GR"/>
        </w:rPr>
        <w:t>. Τα ακόλουθα κλάσματα ανταπόκρισης παρατηρήθηκαν:</w:t>
      </w:r>
    </w:p>
    <w:p w14:paraId="175C2C63" w14:textId="77777777" w:rsidR="006B0A4D" w:rsidRPr="001B4AAA" w:rsidRDefault="006B0A4D" w:rsidP="00064A35">
      <w:pPr>
        <w:spacing w:after="0" w:line="240" w:lineRule="auto"/>
        <w:rPr>
          <w:rFonts w:asciiTheme="majorBidi" w:hAnsiTheme="majorBidi" w:cstheme="majorBidi"/>
          <w:color w:val="000000"/>
          <w:lang w:val="el-GR"/>
        </w:rPr>
      </w:pPr>
    </w:p>
    <w:p w14:paraId="461FA0A4" w14:textId="77777777" w:rsidR="006B0A4D" w:rsidRPr="00E24B6B" w:rsidRDefault="006B0A4D" w:rsidP="00CC1451">
      <w:pPr>
        <w:pStyle w:val="Authors"/>
        <w:spacing w:before="0" w:after="0" w:line="240" w:lineRule="auto"/>
        <w:rPr>
          <w:rFonts w:asciiTheme="majorBidi" w:hAnsiTheme="majorBidi" w:cstheme="majorBidi"/>
          <w:color w:val="000000"/>
          <w:lang w:val="el-GR"/>
        </w:rPr>
      </w:pPr>
      <w:r w:rsidRPr="00E24B6B">
        <w:rPr>
          <w:rFonts w:asciiTheme="majorBidi" w:hAnsiTheme="majorBidi" w:cstheme="majorBidi"/>
          <w:b/>
          <w:color w:val="000000"/>
          <w:lang w:val="el-GR"/>
        </w:rPr>
        <w:lastRenderedPageBreak/>
        <w:t>Πίνακας</w:t>
      </w:r>
      <w:r w:rsidRPr="00E24B6B">
        <w:rPr>
          <w:rFonts w:asciiTheme="majorBidi" w:hAnsiTheme="majorBidi" w:cstheme="majorBidi"/>
          <w:b/>
          <w:color w:val="000000"/>
          <w:lang w:val="de-CH"/>
        </w:rPr>
        <w:t> </w:t>
      </w:r>
      <w:r w:rsidRPr="00E24B6B">
        <w:rPr>
          <w:rFonts w:asciiTheme="majorBidi" w:hAnsiTheme="majorBidi" w:cstheme="majorBidi"/>
          <w:b/>
          <w:color w:val="000000"/>
          <w:lang w:val="el-GR"/>
        </w:rPr>
        <w:t xml:space="preserve">5: </w:t>
      </w:r>
      <w:r w:rsidRPr="00E24B6B">
        <w:rPr>
          <w:rFonts w:asciiTheme="majorBidi" w:hAnsiTheme="majorBidi" w:cstheme="majorBidi"/>
          <w:color w:val="000000"/>
          <w:lang w:val="el-GR"/>
        </w:rPr>
        <w:t>Ποσοστό αυτών που ανταποκρίθηκαν πλήρως ανάλογα με την ημέρα στις συνδυασμένες ΤΙΗ μελέτες</w:t>
      </w:r>
    </w:p>
    <w:p w14:paraId="466282C7" w14:textId="77777777" w:rsidR="006B0A4D" w:rsidRPr="001B4AAA" w:rsidRDefault="006B0A4D" w:rsidP="00CC1451">
      <w:pPr>
        <w:keepNext/>
        <w:spacing w:after="0" w:line="240" w:lineRule="auto"/>
        <w:rPr>
          <w:rFonts w:asciiTheme="majorBidi" w:hAnsiTheme="majorBidi" w:cstheme="majorBidi"/>
          <w:color w:val="000000"/>
          <w:lang w:val="el-GR"/>
        </w:rPr>
      </w:pPr>
    </w:p>
    <w:tbl>
      <w:tblPr>
        <w:tblW w:w="0" w:type="auto"/>
        <w:tblInd w:w="108" w:type="dxa"/>
        <w:tblLayout w:type="fixed"/>
        <w:tblLook w:val="0000" w:firstRow="0" w:lastRow="0" w:firstColumn="0" w:lastColumn="0" w:noHBand="0" w:noVBand="0"/>
      </w:tblPr>
      <w:tblGrid>
        <w:gridCol w:w="2835"/>
        <w:gridCol w:w="2165"/>
        <w:gridCol w:w="2088"/>
        <w:gridCol w:w="1984"/>
      </w:tblGrid>
      <w:tr w:rsidR="006B0A4D" w:rsidRPr="00E24B6B" w14:paraId="0774586D" w14:textId="77777777" w:rsidTr="00C05702">
        <w:trPr>
          <w:tblHeader/>
        </w:trPr>
        <w:tc>
          <w:tcPr>
            <w:tcW w:w="2835" w:type="dxa"/>
            <w:tcBorders>
              <w:top w:val="single" w:sz="4" w:space="0" w:color="auto"/>
              <w:left w:val="single" w:sz="4" w:space="0" w:color="auto"/>
              <w:bottom w:val="single" w:sz="6" w:space="0" w:color="auto"/>
              <w:right w:val="single" w:sz="6" w:space="0" w:color="auto"/>
            </w:tcBorders>
          </w:tcPr>
          <w:p w14:paraId="4C3FE5E8" w14:textId="77777777" w:rsidR="006B0A4D" w:rsidRPr="001B4AAA" w:rsidRDefault="006B0A4D" w:rsidP="00064A35">
            <w:pPr>
              <w:spacing w:after="0" w:line="240" w:lineRule="auto"/>
              <w:rPr>
                <w:rFonts w:asciiTheme="majorBidi" w:hAnsiTheme="majorBidi" w:cstheme="majorBidi"/>
                <w:color w:val="000000"/>
                <w:lang w:val="el-GR"/>
              </w:rPr>
            </w:pPr>
          </w:p>
        </w:tc>
        <w:tc>
          <w:tcPr>
            <w:tcW w:w="2165" w:type="dxa"/>
            <w:tcBorders>
              <w:top w:val="single" w:sz="4" w:space="0" w:color="auto"/>
              <w:left w:val="single" w:sz="6" w:space="0" w:color="auto"/>
              <w:bottom w:val="single" w:sz="6" w:space="0" w:color="auto"/>
              <w:right w:val="single" w:sz="6" w:space="0" w:color="auto"/>
            </w:tcBorders>
          </w:tcPr>
          <w:p w14:paraId="4A63D869" w14:textId="77777777" w:rsidR="006B0A4D" w:rsidRPr="00E24B6B" w:rsidRDefault="006B0A4D" w:rsidP="00064A35">
            <w:pPr>
              <w:spacing w:after="0" w:line="240" w:lineRule="auto"/>
              <w:rPr>
                <w:rFonts w:asciiTheme="majorBidi" w:hAnsiTheme="majorBidi" w:cstheme="majorBidi"/>
                <w:color w:val="000000"/>
              </w:rPr>
            </w:pPr>
            <w:proofErr w:type="spellStart"/>
            <w:r w:rsidRPr="00E24B6B">
              <w:rPr>
                <w:rFonts w:asciiTheme="majorBidi" w:hAnsiTheme="majorBidi" w:cstheme="majorBidi"/>
                <w:color w:val="000000"/>
              </w:rPr>
              <w:t>Ημέρ</w:t>
            </w:r>
            <w:proofErr w:type="spellEnd"/>
            <w:r w:rsidRPr="00E24B6B">
              <w:rPr>
                <w:rFonts w:asciiTheme="majorBidi" w:hAnsiTheme="majorBidi" w:cstheme="majorBidi"/>
                <w:color w:val="000000"/>
              </w:rPr>
              <w:t>α</w:t>
            </w:r>
            <w:r w:rsidRPr="00E24B6B">
              <w:rPr>
                <w:rFonts w:asciiTheme="majorBidi" w:hAnsiTheme="majorBidi" w:cstheme="majorBidi"/>
                <w:color w:val="000000"/>
                <w:lang w:val="de-CH"/>
              </w:rPr>
              <w:t> </w:t>
            </w:r>
            <w:r w:rsidRPr="00E24B6B">
              <w:rPr>
                <w:rFonts w:asciiTheme="majorBidi" w:hAnsiTheme="majorBidi" w:cstheme="majorBidi"/>
                <w:color w:val="000000"/>
              </w:rPr>
              <w:t>4</w:t>
            </w:r>
          </w:p>
        </w:tc>
        <w:tc>
          <w:tcPr>
            <w:tcW w:w="2088" w:type="dxa"/>
            <w:tcBorders>
              <w:top w:val="single" w:sz="4" w:space="0" w:color="auto"/>
              <w:left w:val="single" w:sz="6" w:space="0" w:color="auto"/>
              <w:bottom w:val="single" w:sz="6" w:space="0" w:color="auto"/>
              <w:right w:val="single" w:sz="6" w:space="0" w:color="auto"/>
            </w:tcBorders>
          </w:tcPr>
          <w:p w14:paraId="737219E5" w14:textId="77777777" w:rsidR="006B0A4D" w:rsidRPr="00E24B6B" w:rsidRDefault="006B0A4D" w:rsidP="00064A35">
            <w:pPr>
              <w:spacing w:after="0" w:line="240" w:lineRule="auto"/>
              <w:rPr>
                <w:rFonts w:asciiTheme="majorBidi" w:hAnsiTheme="majorBidi" w:cstheme="majorBidi"/>
                <w:color w:val="000000"/>
              </w:rPr>
            </w:pPr>
            <w:proofErr w:type="spellStart"/>
            <w:r w:rsidRPr="00E24B6B">
              <w:rPr>
                <w:rFonts w:asciiTheme="majorBidi" w:hAnsiTheme="majorBidi" w:cstheme="majorBidi"/>
                <w:color w:val="000000"/>
              </w:rPr>
              <w:t>Ημέρ</w:t>
            </w:r>
            <w:proofErr w:type="spellEnd"/>
            <w:r w:rsidRPr="00E24B6B">
              <w:rPr>
                <w:rFonts w:asciiTheme="majorBidi" w:hAnsiTheme="majorBidi" w:cstheme="majorBidi"/>
                <w:color w:val="000000"/>
              </w:rPr>
              <w:t>α</w:t>
            </w:r>
            <w:r w:rsidRPr="00E24B6B">
              <w:rPr>
                <w:rFonts w:asciiTheme="majorBidi" w:hAnsiTheme="majorBidi" w:cstheme="majorBidi"/>
                <w:color w:val="000000"/>
                <w:lang w:val="de-CH"/>
              </w:rPr>
              <w:t> </w:t>
            </w:r>
            <w:r w:rsidRPr="00E24B6B">
              <w:rPr>
                <w:rFonts w:asciiTheme="majorBidi" w:hAnsiTheme="majorBidi" w:cstheme="majorBidi"/>
                <w:color w:val="000000"/>
              </w:rPr>
              <w:t>7</w:t>
            </w:r>
          </w:p>
        </w:tc>
        <w:tc>
          <w:tcPr>
            <w:tcW w:w="1984" w:type="dxa"/>
            <w:tcBorders>
              <w:top w:val="single" w:sz="4" w:space="0" w:color="auto"/>
              <w:left w:val="single" w:sz="6" w:space="0" w:color="auto"/>
              <w:bottom w:val="single" w:sz="6" w:space="0" w:color="auto"/>
              <w:right w:val="single" w:sz="4" w:space="0" w:color="auto"/>
            </w:tcBorders>
          </w:tcPr>
          <w:p w14:paraId="7B5859A7" w14:textId="77777777" w:rsidR="006B0A4D" w:rsidRPr="00E24B6B" w:rsidRDefault="006B0A4D" w:rsidP="00064A35">
            <w:pPr>
              <w:spacing w:after="0" w:line="240" w:lineRule="auto"/>
              <w:rPr>
                <w:rFonts w:asciiTheme="majorBidi" w:hAnsiTheme="majorBidi" w:cstheme="majorBidi"/>
                <w:color w:val="000000"/>
              </w:rPr>
            </w:pPr>
            <w:proofErr w:type="spellStart"/>
            <w:r w:rsidRPr="00E24B6B">
              <w:rPr>
                <w:rFonts w:asciiTheme="majorBidi" w:hAnsiTheme="majorBidi" w:cstheme="majorBidi"/>
                <w:color w:val="000000"/>
              </w:rPr>
              <w:t>Ημέρ</w:t>
            </w:r>
            <w:proofErr w:type="spellEnd"/>
            <w:r w:rsidRPr="00E24B6B">
              <w:rPr>
                <w:rFonts w:asciiTheme="majorBidi" w:hAnsiTheme="majorBidi" w:cstheme="majorBidi"/>
                <w:color w:val="000000"/>
              </w:rPr>
              <w:t>α</w:t>
            </w:r>
            <w:r w:rsidRPr="00E24B6B">
              <w:rPr>
                <w:rFonts w:asciiTheme="majorBidi" w:hAnsiTheme="majorBidi" w:cstheme="majorBidi"/>
                <w:color w:val="000000"/>
                <w:lang w:val="de-CH"/>
              </w:rPr>
              <w:t> </w:t>
            </w:r>
            <w:r w:rsidRPr="00E24B6B">
              <w:rPr>
                <w:rFonts w:asciiTheme="majorBidi" w:hAnsiTheme="majorBidi" w:cstheme="majorBidi"/>
                <w:color w:val="000000"/>
              </w:rPr>
              <w:t>10</w:t>
            </w:r>
          </w:p>
        </w:tc>
      </w:tr>
      <w:tr w:rsidR="006B0A4D" w:rsidRPr="00E24B6B" w14:paraId="4C5F9820" w14:textId="77777777">
        <w:tc>
          <w:tcPr>
            <w:tcW w:w="2835" w:type="dxa"/>
            <w:tcBorders>
              <w:top w:val="single" w:sz="6" w:space="0" w:color="auto"/>
              <w:left w:val="single" w:sz="4" w:space="0" w:color="auto"/>
              <w:bottom w:val="single" w:sz="6" w:space="0" w:color="auto"/>
              <w:right w:val="single" w:sz="6" w:space="0" w:color="auto"/>
            </w:tcBorders>
          </w:tcPr>
          <w:p w14:paraId="157111B6"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bCs/>
                <w:color w:val="000000"/>
                <w:lang w:val="pt-BR"/>
              </w:rPr>
              <w:t>Zoledronic acid</w:t>
            </w:r>
            <w:r w:rsidRPr="00E24B6B">
              <w:rPr>
                <w:rFonts w:asciiTheme="majorBidi" w:hAnsiTheme="majorBidi" w:cstheme="majorBidi"/>
                <w:color w:val="000000"/>
                <w:lang w:val="pt-PT"/>
              </w:rPr>
              <w:t xml:space="preserve"> </w:t>
            </w:r>
            <w:r w:rsidR="00354625" w:rsidRPr="00E24B6B">
              <w:rPr>
                <w:rFonts w:asciiTheme="majorBidi" w:hAnsiTheme="majorBidi" w:cstheme="majorBidi"/>
                <w:color w:val="000000"/>
                <w:lang w:val="pt-PT"/>
              </w:rPr>
              <w:t>4 </w:t>
            </w:r>
            <w:r w:rsidR="00172B6B" w:rsidRPr="00E24B6B">
              <w:rPr>
                <w:rFonts w:asciiTheme="majorBidi" w:hAnsiTheme="majorBidi" w:cstheme="majorBidi"/>
                <w:color w:val="000000"/>
                <w:lang w:val="pt-PT"/>
              </w:rPr>
              <w:t>mg</w:t>
            </w:r>
            <w:r w:rsidRPr="00E24B6B">
              <w:rPr>
                <w:rFonts w:asciiTheme="majorBidi" w:hAnsiTheme="majorBidi" w:cstheme="majorBidi"/>
                <w:color w:val="000000"/>
                <w:lang w:val="pt-PT"/>
              </w:rPr>
              <w:t xml:space="preserve"> (N=86)</w:t>
            </w:r>
          </w:p>
        </w:tc>
        <w:tc>
          <w:tcPr>
            <w:tcW w:w="2165" w:type="dxa"/>
            <w:tcBorders>
              <w:top w:val="single" w:sz="6" w:space="0" w:color="auto"/>
              <w:left w:val="single" w:sz="6" w:space="0" w:color="auto"/>
              <w:bottom w:val="single" w:sz="6" w:space="0" w:color="auto"/>
              <w:right w:val="single" w:sz="6" w:space="0" w:color="auto"/>
            </w:tcBorders>
          </w:tcPr>
          <w:p w14:paraId="2DC12ADE"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color w:val="000000"/>
                <w:lang w:val="pt-PT"/>
              </w:rPr>
              <w:t>45,3% (p=0,104)</w:t>
            </w:r>
          </w:p>
        </w:tc>
        <w:tc>
          <w:tcPr>
            <w:tcW w:w="2088" w:type="dxa"/>
            <w:tcBorders>
              <w:top w:val="single" w:sz="6" w:space="0" w:color="auto"/>
              <w:left w:val="single" w:sz="6" w:space="0" w:color="auto"/>
              <w:bottom w:val="single" w:sz="6" w:space="0" w:color="auto"/>
              <w:right w:val="single" w:sz="6" w:space="0" w:color="auto"/>
            </w:tcBorders>
          </w:tcPr>
          <w:p w14:paraId="66963F84"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color w:val="000000"/>
                <w:lang w:val="pt-PT"/>
              </w:rPr>
              <w:t>82,6% (p=0,005)*</w:t>
            </w:r>
          </w:p>
        </w:tc>
        <w:tc>
          <w:tcPr>
            <w:tcW w:w="1984" w:type="dxa"/>
            <w:tcBorders>
              <w:top w:val="single" w:sz="6" w:space="0" w:color="auto"/>
              <w:left w:val="single" w:sz="6" w:space="0" w:color="auto"/>
              <w:bottom w:val="single" w:sz="6" w:space="0" w:color="auto"/>
              <w:right w:val="single" w:sz="4" w:space="0" w:color="auto"/>
            </w:tcBorders>
          </w:tcPr>
          <w:p w14:paraId="2D0FA5FD"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color w:val="000000"/>
                <w:lang w:val="pt-PT"/>
              </w:rPr>
              <w:t>88,4% (p=0,002)*</w:t>
            </w:r>
          </w:p>
        </w:tc>
      </w:tr>
      <w:tr w:rsidR="006B0A4D" w:rsidRPr="00E24B6B" w14:paraId="6C9B747E" w14:textId="77777777">
        <w:tc>
          <w:tcPr>
            <w:tcW w:w="2835" w:type="dxa"/>
            <w:tcBorders>
              <w:top w:val="single" w:sz="6" w:space="0" w:color="auto"/>
              <w:left w:val="single" w:sz="4" w:space="0" w:color="auto"/>
              <w:bottom w:val="single" w:sz="6" w:space="0" w:color="auto"/>
              <w:right w:val="single" w:sz="6" w:space="0" w:color="auto"/>
            </w:tcBorders>
          </w:tcPr>
          <w:p w14:paraId="0A5BECD4"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bCs/>
                <w:color w:val="000000"/>
                <w:lang w:val="pt-BR"/>
              </w:rPr>
              <w:t>Zoledronic acid</w:t>
            </w:r>
            <w:r w:rsidRPr="00E24B6B">
              <w:rPr>
                <w:rFonts w:asciiTheme="majorBidi" w:hAnsiTheme="majorBidi" w:cstheme="majorBidi"/>
                <w:color w:val="000000"/>
                <w:lang w:val="pt-PT"/>
              </w:rPr>
              <w:t xml:space="preserve"> </w:t>
            </w:r>
            <w:r w:rsidR="00354625" w:rsidRPr="00E24B6B">
              <w:rPr>
                <w:rFonts w:asciiTheme="majorBidi" w:hAnsiTheme="majorBidi" w:cstheme="majorBidi"/>
                <w:color w:val="000000"/>
                <w:lang w:val="pt-PT"/>
              </w:rPr>
              <w:t>8 </w:t>
            </w:r>
            <w:r w:rsidR="00172B6B" w:rsidRPr="00E24B6B">
              <w:rPr>
                <w:rFonts w:asciiTheme="majorBidi" w:hAnsiTheme="majorBidi" w:cstheme="majorBidi"/>
                <w:color w:val="000000"/>
                <w:lang w:val="pt-PT"/>
              </w:rPr>
              <w:t>mg</w:t>
            </w:r>
            <w:r w:rsidRPr="00E24B6B">
              <w:rPr>
                <w:rFonts w:asciiTheme="majorBidi" w:hAnsiTheme="majorBidi" w:cstheme="majorBidi"/>
                <w:color w:val="000000"/>
                <w:lang w:val="pt-PT"/>
              </w:rPr>
              <w:t xml:space="preserve"> (N=90)</w:t>
            </w:r>
          </w:p>
        </w:tc>
        <w:tc>
          <w:tcPr>
            <w:tcW w:w="2165" w:type="dxa"/>
            <w:tcBorders>
              <w:top w:val="single" w:sz="6" w:space="0" w:color="auto"/>
              <w:left w:val="single" w:sz="6" w:space="0" w:color="auto"/>
              <w:bottom w:val="single" w:sz="6" w:space="0" w:color="auto"/>
              <w:right w:val="single" w:sz="6" w:space="0" w:color="auto"/>
            </w:tcBorders>
          </w:tcPr>
          <w:p w14:paraId="03993565"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color w:val="000000"/>
                <w:lang w:val="pt-PT"/>
              </w:rPr>
              <w:t>55,6% (p=0,021)*</w:t>
            </w:r>
          </w:p>
        </w:tc>
        <w:tc>
          <w:tcPr>
            <w:tcW w:w="2088" w:type="dxa"/>
            <w:tcBorders>
              <w:top w:val="single" w:sz="6" w:space="0" w:color="auto"/>
              <w:left w:val="single" w:sz="6" w:space="0" w:color="auto"/>
              <w:bottom w:val="single" w:sz="6" w:space="0" w:color="auto"/>
              <w:right w:val="single" w:sz="6" w:space="0" w:color="auto"/>
            </w:tcBorders>
          </w:tcPr>
          <w:p w14:paraId="27A215E5"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color w:val="000000"/>
                <w:lang w:val="pt-PT"/>
              </w:rPr>
              <w:t>83,3% (p=0,010)*</w:t>
            </w:r>
          </w:p>
        </w:tc>
        <w:tc>
          <w:tcPr>
            <w:tcW w:w="1984" w:type="dxa"/>
            <w:tcBorders>
              <w:top w:val="single" w:sz="6" w:space="0" w:color="auto"/>
              <w:left w:val="single" w:sz="6" w:space="0" w:color="auto"/>
              <w:bottom w:val="single" w:sz="6" w:space="0" w:color="auto"/>
              <w:right w:val="single" w:sz="4" w:space="0" w:color="auto"/>
            </w:tcBorders>
          </w:tcPr>
          <w:p w14:paraId="102EC07F"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color w:val="000000"/>
                <w:lang w:val="pt-PT"/>
              </w:rPr>
              <w:t>86,7% (p=0,015)*</w:t>
            </w:r>
          </w:p>
        </w:tc>
      </w:tr>
      <w:tr w:rsidR="006B0A4D" w:rsidRPr="00E24B6B" w14:paraId="1F242D85" w14:textId="77777777">
        <w:tc>
          <w:tcPr>
            <w:tcW w:w="2835" w:type="dxa"/>
            <w:tcBorders>
              <w:top w:val="single" w:sz="6" w:space="0" w:color="auto"/>
              <w:left w:val="single" w:sz="4" w:space="0" w:color="auto"/>
              <w:bottom w:val="single" w:sz="6" w:space="0" w:color="auto"/>
              <w:right w:val="single" w:sz="6" w:space="0" w:color="auto"/>
            </w:tcBorders>
          </w:tcPr>
          <w:p w14:paraId="22D0F3FF" w14:textId="77777777" w:rsidR="006B0A4D" w:rsidRPr="00E24B6B" w:rsidRDefault="006B0A4D" w:rsidP="00064A35">
            <w:pPr>
              <w:spacing w:after="0" w:line="240" w:lineRule="auto"/>
              <w:rPr>
                <w:rFonts w:asciiTheme="majorBidi" w:hAnsiTheme="majorBidi" w:cstheme="majorBidi"/>
                <w:color w:val="000000"/>
                <w:lang w:val="pt-PT"/>
              </w:rPr>
            </w:pPr>
            <w:r w:rsidRPr="00E24B6B">
              <w:rPr>
                <w:rFonts w:asciiTheme="majorBidi" w:hAnsiTheme="majorBidi" w:cstheme="majorBidi"/>
                <w:color w:val="000000"/>
              </w:rPr>
              <w:t>Πα</w:t>
            </w:r>
            <w:proofErr w:type="spellStart"/>
            <w:r w:rsidRPr="00E24B6B">
              <w:rPr>
                <w:rFonts w:asciiTheme="majorBidi" w:hAnsiTheme="majorBidi" w:cstheme="majorBidi"/>
                <w:color w:val="000000"/>
              </w:rPr>
              <w:t>μιδρονάτη</w:t>
            </w:r>
            <w:proofErr w:type="spellEnd"/>
            <w:r w:rsidRPr="00E24B6B">
              <w:rPr>
                <w:rFonts w:asciiTheme="majorBidi" w:hAnsiTheme="majorBidi" w:cstheme="majorBidi"/>
                <w:color w:val="000000"/>
                <w:lang w:val="pt-PT"/>
              </w:rPr>
              <w:t xml:space="preserve"> 9</w:t>
            </w:r>
            <w:r w:rsidR="00354625" w:rsidRPr="00E24B6B">
              <w:rPr>
                <w:rFonts w:asciiTheme="majorBidi" w:hAnsiTheme="majorBidi" w:cstheme="majorBidi"/>
                <w:color w:val="000000"/>
                <w:lang w:val="pt-PT"/>
              </w:rPr>
              <w:t>0 </w:t>
            </w:r>
            <w:r w:rsidR="00172B6B" w:rsidRPr="00E24B6B">
              <w:rPr>
                <w:rFonts w:asciiTheme="majorBidi" w:hAnsiTheme="majorBidi" w:cstheme="majorBidi"/>
                <w:color w:val="000000"/>
                <w:lang w:val="pt-PT"/>
              </w:rPr>
              <w:t>mg</w:t>
            </w:r>
            <w:r w:rsidRPr="00E24B6B">
              <w:rPr>
                <w:rFonts w:asciiTheme="majorBidi" w:hAnsiTheme="majorBidi" w:cstheme="majorBidi"/>
                <w:color w:val="000000"/>
                <w:lang w:val="pt-PT"/>
              </w:rPr>
              <w:t xml:space="preserve"> (N=99)</w:t>
            </w:r>
          </w:p>
        </w:tc>
        <w:tc>
          <w:tcPr>
            <w:tcW w:w="2165" w:type="dxa"/>
            <w:tcBorders>
              <w:top w:val="single" w:sz="6" w:space="0" w:color="auto"/>
              <w:left w:val="single" w:sz="6" w:space="0" w:color="auto"/>
              <w:bottom w:val="single" w:sz="6" w:space="0" w:color="auto"/>
              <w:right w:val="single" w:sz="6" w:space="0" w:color="auto"/>
            </w:tcBorders>
          </w:tcPr>
          <w:p w14:paraId="452D389B" w14:textId="77777777" w:rsidR="006B0A4D" w:rsidRPr="00E24B6B" w:rsidRDefault="006B0A4D" w:rsidP="00064A35">
            <w:pPr>
              <w:spacing w:after="0" w:line="240" w:lineRule="auto"/>
              <w:rPr>
                <w:rFonts w:asciiTheme="majorBidi" w:hAnsiTheme="majorBidi" w:cstheme="majorBidi"/>
                <w:color w:val="000000"/>
              </w:rPr>
            </w:pPr>
            <w:r w:rsidRPr="00E24B6B">
              <w:rPr>
                <w:rFonts w:asciiTheme="majorBidi" w:hAnsiTheme="majorBidi" w:cstheme="majorBidi"/>
                <w:color w:val="000000"/>
              </w:rPr>
              <w:t>33,3%</w:t>
            </w:r>
          </w:p>
        </w:tc>
        <w:tc>
          <w:tcPr>
            <w:tcW w:w="2088" w:type="dxa"/>
            <w:tcBorders>
              <w:top w:val="single" w:sz="6" w:space="0" w:color="auto"/>
              <w:left w:val="single" w:sz="6" w:space="0" w:color="auto"/>
              <w:bottom w:val="single" w:sz="6" w:space="0" w:color="auto"/>
              <w:right w:val="single" w:sz="6" w:space="0" w:color="auto"/>
            </w:tcBorders>
          </w:tcPr>
          <w:p w14:paraId="72E16A46" w14:textId="77777777" w:rsidR="006B0A4D" w:rsidRPr="00E24B6B" w:rsidRDefault="006B0A4D" w:rsidP="00064A35">
            <w:pPr>
              <w:spacing w:after="0" w:line="240" w:lineRule="auto"/>
              <w:rPr>
                <w:rFonts w:asciiTheme="majorBidi" w:hAnsiTheme="majorBidi" w:cstheme="majorBidi"/>
                <w:color w:val="000000"/>
              </w:rPr>
            </w:pPr>
            <w:r w:rsidRPr="00E24B6B">
              <w:rPr>
                <w:rFonts w:asciiTheme="majorBidi" w:hAnsiTheme="majorBidi" w:cstheme="majorBidi"/>
                <w:color w:val="000000"/>
              </w:rPr>
              <w:t xml:space="preserve">63,6% </w:t>
            </w:r>
          </w:p>
        </w:tc>
        <w:tc>
          <w:tcPr>
            <w:tcW w:w="1984" w:type="dxa"/>
            <w:tcBorders>
              <w:top w:val="single" w:sz="6" w:space="0" w:color="auto"/>
              <w:left w:val="single" w:sz="6" w:space="0" w:color="auto"/>
              <w:bottom w:val="single" w:sz="6" w:space="0" w:color="auto"/>
              <w:right w:val="single" w:sz="4" w:space="0" w:color="auto"/>
            </w:tcBorders>
          </w:tcPr>
          <w:p w14:paraId="4CB6E2B6" w14:textId="77777777" w:rsidR="006B0A4D" w:rsidRPr="00E24B6B" w:rsidRDefault="006B0A4D" w:rsidP="00064A35">
            <w:pPr>
              <w:spacing w:after="0" w:line="240" w:lineRule="auto"/>
              <w:rPr>
                <w:rFonts w:asciiTheme="majorBidi" w:hAnsiTheme="majorBidi" w:cstheme="majorBidi"/>
                <w:color w:val="000000"/>
              </w:rPr>
            </w:pPr>
            <w:r w:rsidRPr="00E24B6B">
              <w:rPr>
                <w:rFonts w:asciiTheme="majorBidi" w:hAnsiTheme="majorBidi" w:cstheme="majorBidi"/>
                <w:color w:val="000000"/>
              </w:rPr>
              <w:t>69,7%</w:t>
            </w:r>
          </w:p>
        </w:tc>
      </w:tr>
      <w:tr w:rsidR="006B0A4D" w:rsidRPr="00383BDA" w14:paraId="0D324564" w14:textId="77777777">
        <w:tc>
          <w:tcPr>
            <w:tcW w:w="9072" w:type="dxa"/>
            <w:gridSpan w:val="4"/>
            <w:tcBorders>
              <w:top w:val="single" w:sz="6" w:space="0" w:color="auto"/>
              <w:left w:val="single" w:sz="4" w:space="0" w:color="auto"/>
              <w:bottom w:val="single" w:sz="4" w:space="0" w:color="auto"/>
              <w:right w:val="single" w:sz="4" w:space="0" w:color="auto"/>
            </w:tcBorders>
          </w:tcPr>
          <w:p w14:paraId="49F31325"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τιμές</w:t>
            </w:r>
            <w:r w:rsidR="00463A74" w:rsidRPr="001B4AAA">
              <w:rPr>
                <w:rFonts w:asciiTheme="majorBidi" w:hAnsiTheme="majorBidi" w:cstheme="majorBidi"/>
                <w:color w:val="000000"/>
                <w:lang w:val="el-GR"/>
              </w:rPr>
              <w:noBreakHyphen/>
            </w:r>
            <w:r w:rsidRPr="00E24B6B">
              <w:rPr>
                <w:rFonts w:asciiTheme="majorBidi" w:hAnsiTheme="majorBidi" w:cstheme="majorBidi"/>
                <w:color w:val="000000"/>
              </w:rPr>
              <w:t>p</w:t>
            </w:r>
            <w:r w:rsidRPr="001B4AAA">
              <w:rPr>
                <w:rFonts w:asciiTheme="majorBidi" w:hAnsiTheme="majorBidi" w:cstheme="majorBidi"/>
                <w:color w:val="000000"/>
                <w:lang w:val="el-GR"/>
              </w:rPr>
              <w:t xml:space="preserve"> συγκριτικά με τη παμιδρονάτη.</w:t>
            </w:r>
          </w:p>
        </w:tc>
      </w:tr>
    </w:tbl>
    <w:p w14:paraId="5C9CC3BA" w14:textId="77777777" w:rsidR="006B0A4D" w:rsidRPr="001B4AAA" w:rsidRDefault="006B0A4D" w:rsidP="00064A35">
      <w:pPr>
        <w:spacing w:after="0" w:line="240" w:lineRule="auto"/>
        <w:rPr>
          <w:rFonts w:asciiTheme="majorBidi" w:hAnsiTheme="majorBidi" w:cstheme="majorBidi"/>
          <w:color w:val="000000"/>
          <w:lang w:val="el-GR"/>
        </w:rPr>
      </w:pPr>
    </w:p>
    <w:p w14:paraId="050D8B78"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Ο μέσος όρος του χρόνου για την επίτευξη φυσιολογικών επιπέδων ασβεστίου ήταν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ημέρες. Ο μέσος όρος του χρόνου για υποτροπή (επαναύξηση σε διορθωμένο με λευκωματίνη ασβέστιο ορού ήταν </w:t>
      </w:r>
      <w:r w:rsidRPr="00E24B6B">
        <w:rPr>
          <w:rFonts w:asciiTheme="majorBidi" w:hAnsiTheme="majorBidi" w:cstheme="majorBidi"/>
          <w:color w:val="000000"/>
        </w:rPr>
        <w:sym w:font="Symbol" w:char="F0B3"/>
      </w:r>
      <w:r w:rsidR="00143A8B" w:rsidRPr="00E24B6B">
        <w:rPr>
          <w:rFonts w:asciiTheme="majorBidi" w:hAnsiTheme="majorBidi" w:cstheme="majorBidi"/>
          <w:color w:val="000000"/>
        </w:rPr>
        <w:t> </w:t>
      </w:r>
      <w:r w:rsidRPr="001B4AAA">
        <w:rPr>
          <w:rFonts w:asciiTheme="majorBidi" w:hAnsiTheme="majorBidi" w:cstheme="majorBidi"/>
          <w:color w:val="000000"/>
          <w:lang w:val="el-GR"/>
        </w:rPr>
        <w:t>2,</w:t>
      </w:r>
      <w:r w:rsidR="00354625" w:rsidRPr="001B4AAA">
        <w:rPr>
          <w:rFonts w:asciiTheme="majorBidi" w:hAnsiTheme="majorBidi" w:cstheme="majorBidi"/>
          <w:color w:val="000000"/>
          <w:lang w:val="el-GR"/>
        </w:rPr>
        <w:t>9</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mmol</w:t>
      </w:r>
      <w:r w:rsidRPr="001B4AAA">
        <w:rPr>
          <w:rFonts w:asciiTheme="majorBidi" w:hAnsiTheme="majorBidi" w:cstheme="majorBidi"/>
          <w:color w:val="000000"/>
          <w:lang w:val="el-GR"/>
        </w:rPr>
        <w:t>/</w:t>
      </w:r>
      <w:r w:rsidRPr="00E24B6B">
        <w:rPr>
          <w:rFonts w:asciiTheme="majorBidi" w:hAnsiTheme="majorBidi" w:cstheme="majorBidi"/>
          <w:color w:val="000000"/>
        </w:rPr>
        <w:t>l</w:t>
      </w:r>
      <w:r w:rsidRPr="001B4AAA">
        <w:rPr>
          <w:rFonts w:asciiTheme="majorBidi" w:hAnsiTheme="majorBidi" w:cstheme="majorBidi"/>
          <w:color w:val="000000"/>
          <w:lang w:val="el-GR"/>
        </w:rPr>
        <w:t>) ήταν 3</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με 4</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ημέρες για τους ασθενείς στους οποίους χορηγήθηκε </w:t>
      </w:r>
      <w:r w:rsidRPr="00E24B6B">
        <w:rPr>
          <w:rFonts w:asciiTheme="majorBidi" w:hAnsiTheme="majorBidi" w:cstheme="majorBidi"/>
          <w:bCs/>
          <w:color w:val="000000"/>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rPr>
        <w:t>acid</w:t>
      </w:r>
      <w:r w:rsidRPr="001B4AAA">
        <w:rPr>
          <w:rFonts w:asciiTheme="majorBidi" w:hAnsiTheme="majorBidi" w:cstheme="majorBidi"/>
          <w:color w:val="000000"/>
          <w:lang w:val="el-GR"/>
        </w:rPr>
        <w:t>, έναντι 1</w:t>
      </w:r>
      <w:r w:rsidR="00354625" w:rsidRPr="001B4AAA">
        <w:rPr>
          <w:rFonts w:asciiTheme="majorBidi" w:hAnsiTheme="majorBidi" w:cstheme="majorBidi"/>
          <w:color w:val="000000"/>
          <w:lang w:val="el-GR"/>
        </w:rPr>
        <w:t>7</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ημερών στους ασθενείς που χορηγήθηκε </w:t>
      </w:r>
      <w:r w:rsidR="00843FA5" w:rsidRPr="00E24B6B">
        <w:rPr>
          <w:rFonts w:asciiTheme="majorBidi" w:hAnsiTheme="majorBidi" w:cstheme="majorBidi"/>
          <w:lang w:val="en-GB"/>
        </w:rPr>
        <w:t>pamidronate</w:t>
      </w:r>
      <w:r w:rsidR="00843FA5" w:rsidRPr="001B4AAA">
        <w:rPr>
          <w:rFonts w:asciiTheme="majorBidi" w:hAnsiTheme="majorBidi" w:cstheme="majorBidi"/>
          <w:lang w:val="el-GR"/>
        </w:rPr>
        <w:t xml:space="preserve"> </w:t>
      </w:r>
      <w:r w:rsidRPr="001B4AAA">
        <w:rPr>
          <w:rFonts w:asciiTheme="majorBidi" w:hAnsiTheme="majorBidi" w:cstheme="majorBidi"/>
          <w:color w:val="000000"/>
          <w:lang w:val="el-GR"/>
        </w:rPr>
        <w:t>9</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(αξίες</w:t>
      </w:r>
      <w:r w:rsidR="00463A74" w:rsidRPr="001B4AAA">
        <w:rPr>
          <w:rFonts w:asciiTheme="majorBidi" w:hAnsiTheme="majorBidi" w:cstheme="majorBidi"/>
          <w:color w:val="000000"/>
          <w:lang w:val="el-GR"/>
        </w:rPr>
        <w:noBreakHyphen/>
      </w:r>
      <w:r w:rsidRPr="00E24B6B">
        <w:rPr>
          <w:rFonts w:asciiTheme="majorBidi" w:hAnsiTheme="majorBidi" w:cstheme="majorBidi"/>
          <w:color w:val="000000"/>
        </w:rPr>
        <w:t>p</w:t>
      </w:r>
      <w:r w:rsidRPr="001B4AAA">
        <w:rPr>
          <w:rFonts w:asciiTheme="majorBidi" w:hAnsiTheme="majorBidi" w:cstheme="majorBidi"/>
          <w:color w:val="000000"/>
          <w:lang w:val="el-GR"/>
        </w:rPr>
        <w:t>: 0,00</w:t>
      </w:r>
      <w:r w:rsidR="00354625" w:rsidRPr="001B4AAA">
        <w:rPr>
          <w:rFonts w:asciiTheme="majorBidi" w:hAnsiTheme="majorBidi" w:cstheme="majorBidi"/>
          <w:color w:val="000000"/>
          <w:lang w:val="el-GR"/>
        </w:rPr>
        <w:t>1</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για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και 0,00</w:t>
      </w:r>
      <w:r w:rsidR="00354625" w:rsidRPr="001B4AAA">
        <w:rPr>
          <w:rFonts w:asciiTheme="majorBidi" w:hAnsiTheme="majorBidi" w:cstheme="majorBidi"/>
          <w:color w:val="000000"/>
          <w:lang w:val="el-GR"/>
        </w:rPr>
        <w:t>7</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για </w:t>
      </w:r>
      <w:r w:rsidR="00354625" w:rsidRPr="001B4AAA">
        <w:rPr>
          <w:rFonts w:asciiTheme="majorBidi" w:hAnsiTheme="majorBidi" w:cstheme="majorBidi"/>
          <w:color w:val="000000"/>
          <w:lang w:val="el-GR"/>
        </w:rPr>
        <w:t>8</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Pr="00E24B6B">
        <w:rPr>
          <w:rFonts w:asciiTheme="majorBidi" w:hAnsiTheme="majorBidi" w:cstheme="majorBidi"/>
          <w:bCs/>
          <w:color w:val="000000"/>
          <w:lang w:val="pt-BR"/>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lang w:val="pt-BR"/>
        </w:rPr>
        <w:t>acid</w:t>
      </w:r>
      <w:r w:rsidRPr="001B4AAA">
        <w:rPr>
          <w:rFonts w:asciiTheme="majorBidi" w:hAnsiTheme="majorBidi" w:cstheme="majorBidi"/>
          <w:color w:val="000000"/>
          <w:lang w:val="el-GR"/>
        </w:rPr>
        <w:t xml:space="preserve">). Δεν υπήρξαν στατιστικά σημαντικές διαφορές μεταξύ των δύο δόσεων </w:t>
      </w:r>
      <w:r w:rsidRPr="00E24B6B">
        <w:rPr>
          <w:rFonts w:asciiTheme="majorBidi" w:hAnsiTheme="majorBidi" w:cstheme="majorBidi"/>
          <w:bCs/>
          <w:color w:val="000000"/>
          <w:lang w:val="pt-BR"/>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lang w:val="pt-BR"/>
        </w:rPr>
        <w:t>acid</w:t>
      </w:r>
      <w:r w:rsidRPr="001B4AAA">
        <w:rPr>
          <w:rFonts w:asciiTheme="majorBidi" w:hAnsiTheme="majorBidi" w:cstheme="majorBidi"/>
          <w:color w:val="000000"/>
          <w:lang w:val="el-GR"/>
        </w:rPr>
        <w:t>.</w:t>
      </w:r>
    </w:p>
    <w:p w14:paraId="73AC2659" w14:textId="77777777" w:rsidR="006B0A4D" w:rsidRPr="00E24B6B" w:rsidRDefault="006B0A4D" w:rsidP="00064A35">
      <w:pPr>
        <w:pStyle w:val="EndnoteText"/>
        <w:spacing w:after="0" w:line="240" w:lineRule="auto"/>
        <w:rPr>
          <w:rFonts w:asciiTheme="majorBidi" w:hAnsiTheme="majorBidi" w:cstheme="majorBidi"/>
          <w:color w:val="000000"/>
          <w:lang w:val="el-GR"/>
        </w:rPr>
      </w:pPr>
    </w:p>
    <w:p w14:paraId="2E482788"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Σε κλινικές δοκιμές 6</w:t>
      </w:r>
      <w:r w:rsidR="00354625" w:rsidRPr="001B4AAA">
        <w:rPr>
          <w:rFonts w:asciiTheme="majorBidi" w:hAnsiTheme="majorBidi" w:cstheme="majorBidi"/>
          <w:color w:val="000000"/>
          <w:lang w:val="el-GR"/>
        </w:rPr>
        <w:t>9</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ασθενείς που υποτροπίασαν ή που δεν ανταποκρίθηκαν στην αρχική θεραπεία (</w:t>
      </w:r>
      <w:r w:rsidRPr="00E24B6B">
        <w:rPr>
          <w:rFonts w:asciiTheme="majorBidi" w:hAnsiTheme="majorBidi" w:cstheme="majorBidi"/>
          <w:bCs/>
          <w:color w:val="000000"/>
          <w:lang w:val="pt-BR"/>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lang w:val="pt-BR"/>
        </w:rPr>
        <w:t>acid</w:t>
      </w:r>
      <w:r w:rsidRPr="001B4AAA">
        <w:rPr>
          <w:rFonts w:asciiTheme="majorBidi" w:hAnsiTheme="majorBidi" w:cstheme="majorBidi"/>
          <w:color w:val="000000"/>
          <w:lang w:val="el-GR"/>
        </w:rPr>
        <w:t xml:space="preserve">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00354625" w:rsidRPr="001B4AAA">
        <w:rPr>
          <w:rFonts w:asciiTheme="majorBidi" w:hAnsiTheme="majorBidi" w:cstheme="majorBidi"/>
          <w:color w:val="000000"/>
          <w:lang w:val="el-GR"/>
        </w:rPr>
        <w:t>8</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ή </w:t>
      </w:r>
      <w:r w:rsidR="00843FA5" w:rsidRPr="00E24B6B">
        <w:rPr>
          <w:rFonts w:asciiTheme="majorBidi" w:hAnsiTheme="majorBidi" w:cstheme="majorBidi"/>
          <w:lang w:val="en-GB"/>
        </w:rPr>
        <w:t>pamidronate</w:t>
      </w:r>
      <w:r w:rsidR="00843FA5" w:rsidRPr="001B4AAA">
        <w:rPr>
          <w:rFonts w:asciiTheme="majorBidi" w:hAnsiTheme="majorBidi" w:cstheme="majorBidi"/>
          <w:lang w:val="el-GR"/>
        </w:rPr>
        <w:t xml:space="preserve"> </w:t>
      </w:r>
      <w:r w:rsidRPr="001B4AAA">
        <w:rPr>
          <w:rFonts w:asciiTheme="majorBidi" w:hAnsiTheme="majorBidi" w:cstheme="majorBidi"/>
          <w:color w:val="000000"/>
          <w:lang w:val="el-GR"/>
        </w:rPr>
        <w:t>9</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έλαβαν επαναληπτικά </w:t>
      </w:r>
      <w:r w:rsidR="00A44861" w:rsidRPr="001B4AAA">
        <w:rPr>
          <w:rFonts w:asciiTheme="majorBidi" w:hAnsiTheme="majorBidi" w:cstheme="majorBidi"/>
          <w:color w:val="000000"/>
          <w:lang w:val="el-GR"/>
        </w:rPr>
        <w:t xml:space="preserve">8 </w:t>
      </w:r>
      <w:r w:rsidR="00A44861" w:rsidRPr="00E24B6B">
        <w:rPr>
          <w:rFonts w:asciiTheme="majorBidi" w:hAnsiTheme="majorBidi" w:cstheme="majorBidi"/>
          <w:color w:val="000000"/>
          <w:lang w:val="fr-FR"/>
        </w:rPr>
        <w:t>mg</w:t>
      </w:r>
      <w:r w:rsidR="00A44861" w:rsidRPr="001B4AAA">
        <w:rPr>
          <w:rFonts w:asciiTheme="majorBidi" w:hAnsiTheme="majorBidi" w:cstheme="majorBidi"/>
          <w:color w:val="000000"/>
          <w:lang w:val="el-GR"/>
        </w:rPr>
        <w:t xml:space="preserve"> </w:t>
      </w:r>
      <w:r w:rsidRPr="00E24B6B">
        <w:rPr>
          <w:rFonts w:asciiTheme="majorBidi" w:hAnsiTheme="majorBidi" w:cstheme="majorBidi"/>
          <w:bCs/>
          <w:color w:val="000000"/>
          <w:lang w:val="pt-BR"/>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lang w:val="pt-BR"/>
        </w:rPr>
        <w:t>acid</w:t>
      </w:r>
      <w:r w:rsidRPr="001B4AAA">
        <w:rPr>
          <w:rFonts w:asciiTheme="majorBidi" w:hAnsiTheme="majorBidi" w:cstheme="majorBidi"/>
          <w:color w:val="000000"/>
          <w:lang w:val="el-GR"/>
        </w:rPr>
        <w:t xml:space="preserve">. Το ποσοστό ανταπόκρισης σε αυτούς τους ασθενείς ήταν περίπου 52%. Εφόσον αυτοί οι ασθενείς έλαβαν επαναληπτικά τη δόση </w:t>
      </w:r>
      <w:r w:rsidR="00354625" w:rsidRPr="001B4AAA">
        <w:rPr>
          <w:rFonts w:asciiTheme="majorBidi" w:hAnsiTheme="majorBidi" w:cstheme="majorBidi"/>
          <w:color w:val="000000"/>
          <w:lang w:val="el-GR"/>
        </w:rPr>
        <w:t>8</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μόνο, δεν υπάρχουν διαθέσιμα στοιχεία που να επιτρέπουν τη σύγκριση με τη δόση των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lang w:val="pt-BR"/>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lang w:val="pt-BR"/>
        </w:rPr>
        <w:t>acid</w:t>
      </w:r>
    </w:p>
    <w:p w14:paraId="21216858" w14:textId="77777777" w:rsidR="006B0A4D" w:rsidRPr="001B4AAA" w:rsidRDefault="006B0A4D" w:rsidP="00064A35">
      <w:pPr>
        <w:spacing w:after="0" w:line="240" w:lineRule="auto"/>
        <w:rPr>
          <w:rFonts w:asciiTheme="majorBidi" w:hAnsiTheme="majorBidi" w:cstheme="majorBidi"/>
          <w:lang w:val="el-GR"/>
        </w:rPr>
      </w:pPr>
    </w:p>
    <w:p w14:paraId="19ACCCF1"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Σε κλινικές δοκιμές με ασθενείς με υπερασβεστιαιμία από όγκο (ΤΙΗ), η συνολική εικόνα ασφαλείας ανάμεσα στις τρεις ομάδες θεραπείας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και </w:t>
      </w:r>
      <w:r w:rsidR="00354625" w:rsidRPr="001B4AAA">
        <w:rPr>
          <w:rFonts w:asciiTheme="majorBidi" w:hAnsiTheme="majorBidi" w:cstheme="majorBidi"/>
          <w:lang w:val="el-GR"/>
        </w:rPr>
        <w:t>8</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και </w:t>
      </w:r>
      <w:r w:rsidR="00843FA5" w:rsidRPr="00E24B6B">
        <w:rPr>
          <w:rFonts w:asciiTheme="majorBidi" w:hAnsiTheme="majorBidi" w:cstheme="majorBidi"/>
          <w:lang w:val="en-GB"/>
        </w:rPr>
        <w:t>pamidronate</w:t>
      </w:r>
      <w:r w:rsidRPr="001B4AAA">
        <w:rPr>
          <w:rFonts w:asciiTheme="majorBidi" w:hAnsiTheme="majorBidi" w:cstheme="majorBidi"/>
          <w:lang w:val="el-GR"/>
        </w:rPr>
        <w:t xml:space="preserve"> 9</w:t>
      </w:r>
      <w:r w:rsidR="00354625" w:rsidRPr="001B4AAA">
        <w:rPr>
          <w:rFonts w:asciiTheme="majorBidi" w:hAnsiTheme="majorBidi" w:cstheme="majorBidi"/>
          <w:lang w:val="el-GR"/>
        </w:rPr>
        <w:t>0</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ήταν παρόμοια σε τύπο και σοβαρότητα.</w:t>
      </w:r>
    </w:p>
    <w:p w14:paraId="153EEC48" w14:textId="77777777" w:rsidR="006B0A4D" w:rsidRPr="001B4AAA" w:rsidRDefault="006B0A4D" w:rsidP="00064A35">
      <w:pPr>
        <w:spacing w:after="0" w:line="240" w:lineRule="auto"/>
        <w:rPr>
          <w:rFonts w:asciiTheme="majorBidi" w:hAnsiTheme="majorBidi" w:cstheme="majorBidi"/>
          <w:lang w:val="el-GR"/>
        </w:rPr>
      </w:pPr>
    </w:p>
    <w:p w14:paraId="29FB3882" w14:textId="77777777" w:rsidR="006B0A4D"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Παιδιατρικός πληθυσμός</w:t>
      </w:r>
    </w:p>
    <w:p w14:paraId="25B3AF77" w14:textId="77777777" w:rsidR="00CC1451" w:rsidRPr="00E24B6B" w:rsidRDefault="00CC1451" w:rsidP="00064A35">
      <w:pPr>
        <w:pStyle w:val="Soulign"/>
        <w:spacing w:after="0" w:line="240" w:lineRule="auto"/>
        <w:rPr>
          <w:rFonts w:asciiTheme="majorBidi" w:hAnsiTheme="majorBidi" w:cstheme="majorBidi"/>
          <w:lang w:val="el-GR"/>
        </w:rPr>
      </w:pPr>
    </w:p>
    <w:p w14:paraId="795F32B5" w14:textId="77777777" w:rsidR="006B0A4D" w:rsidRPr="00E24B6B" w:rsidRDefault="006B0A4D" w:rsidP="00064A35">
      <w:pPr>
        <w:pStyle w:val="Soul-ital"/>
        <w:spacing w:after="0" w:line="240" w:lineRule="auto"/>
        <w:rPr>
          <w:rFonts w:asciiTheme="majorBidi" w:hAnsiTheme="majorBidi" w:cstheme="majorBidi"/>
          <w:lang w:val="el-GR"/>
        </w:rPr>
      </w:pPr>
      <w:r w:rsidRPr="00E24B6B">
        <w:rPr>
          <w:rFonts w:asciiTheme="majorBidi" w:hAnsiTheme="majorBidi" w:cstheme="majorBidi"/>
          <w:lang w:val="el-GR"/>
        </w:rPr>
        <w:t xml:space="preserve">Αποτελέσματα κλινικών μελετών στη θεραπεία σοβαρής ατελούς οστεογένεσης σε παιδιατρικούς ασθενείς ηλικίας </w:t>
      </w:r>
      <w:r w:rsidR="00354625" w:rsidRPr="00E24B6B">
        <w:rPr>
          <w:rFonts w:asciiTheme="majorBidi" w:hAnsiTheme="majorBidi" w:cstheme="majorBidi"/>
          <w:lang w:val="el-GR"/>
        </w:rPr>
        <w:t>1 </w:t>
      </w:r>
      <w:r w:rsidRPr="00E24B6B">
        <w:rPr>
          <w:rFonts w:asciiTheme="majorBidi" w:hAnsiTheme="majorBidi" w:cstheme="majorBidi"/>
          <w:lang w:val="el-GR"/>
        </w:rPr>
        <w:t>έως 1</w:t>
      </w:r>
      <w:r w:rsidR="00354625" w:rsidRPr="00E24B6B">
        <w:rPr>
          <w:rFonts w:asciiTheme="majorBidi" w:hAnsiTheme="majorBidi" w:cstheme="majorBidi"/>
          <w:lang w:val="el-GR"/>
        </w:rPr>
        <w:t>7 </w:t>
      </w:r>
      <w:r w:rsidRPr="00E24B6B">
        <w:rPr>
          <w:rFonts w:asciiTheme="majorBidi" w:hAnsiTheme="majorBidi" w:cstheme="majorBidi"/>
          <w:lang w:val="el-GR"/>
        </w:rPr>
        <w:t>ετών</w:t>
      </w:r>
    </w:p>
    <w:p w14:paraId="542938B9"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Τα αποτελέσματα του ενδοφλέβιου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στη θεραπεία παιδιατρικών ασθενών (ηλικίας </w:t>
      </w:r>
      <w:r w:rsidR="00354625" w:rsidRPr="001B4AAA">
        <w:rPr>
          <w:rFonts w:asciiTheme="majorBidi" w:hAnsiTheme="majorBidi" w:cstheme="majorBidi"/>
          <w:lang w:val="el-GR"/>
        </w:rPr>
        <w:t>1</w:t>
      </w:r>
      <w:r w:rsidR="00354625" w:rsidRPr="00E24B6B">
        <w:rPr>
          <w:rFonts w:asciiTheme="majorBidi" w:hAnsiTheme="majorBidi" w:cstheme="majorBidi"/>
        </w:rPr>
        <w:t> </w:t>
      </w:r>
      <w:r w:rsidRPr="001B4AAA">
        <w:rPr>
          <w:rFonts w:asciiTheme="majorBidi" w:hAnsiTheme="majorBidi" w:cstheme="majorBidi"/>
          <w:lang w:val="el-GR"/>
        </w:rPr>
        <w:t>έως 1</w:t>
      </w:r>
      <w:r w:rsidR="00354625" w:rsidRPr="001B4AAA">
        <w:rPr>
          <w:rFonts w:asciiTheme="majorBidi" w:hAnsiTheme="majorBidi" w:cstheme="majorBidi"/>
          <w:lang w:val="el-GR"/>
        </w:rPr>
        <w:t>7</w:t>
      </w:r>
      <w:r w:rsidR="00354625" w:rsidRPr="00E24B6B">
        <w:rPr>
          <w:rFonts w:asciiTheme="majorBidi" w:hAnsiTheme="majorBidi" w:cstheme="majorBidi"/>
        </w:rPr>
        <w:t> </w:t>
      </w:r>
      <w:r w:rsidRPr="001B4AAA">
        <w:rPr>
          <w:rFonts w:asciiTheme="majorBidi" w:hAnsiTheme="majorBidi" w:cstheme="majorBidi"/>
          <w:lang w:val="el-GR"/>
        </w:rPr>
        <w:t xml:space="preserve">ετών) με σοβαρή ατελή οστεογένεση (τύποι </w:t>
      </w:r>
      <w:r w:rsidRPr="00E24B6B">
        <w:rPr>
          <w:rFonts w:asciiTheme="majorBidi" w:hAnsiTheme="majorBidi" w:cstheme="majorBidi"/>
        </w:rPr>
        <w:t>I</w:t>
      </w:r>
      <w:r w:rsidRPr="001B4AAA">
        <w:rPr>
          <w:rFonts w:asciiTheme="majorBidi" w:hAnsiTheme="majorBidi" w:cstheme="majorBidi"/>
          <w:lang w:val="el-GR"/>
        </w:rPr>
        <w:t xml:space="preserve">, </w:t>
      </w:r>
      <w:r w:rsidRPr="00E24B6B">
        <w:rPr>
          <w:rFonts w:asciiTheme="majorBidi" w:hAnsiTheme="majorBidi" w:cstheme="majorBidi"/>
        </w:rPr>
        <w:t>III</w:t>
      </w:r>
      <w:r w:rsidRPr="001B4AAA">
        <w:rPr>
          <w:rFonts w:asciiTheme="majorBidi" w:hAnsiTheme="majorBidi" w:cstheme="majorBidi"/>
          <w:lang w:val="el-GR"/>
        </w:rPr>
        <w:t xml:space="preserve"> και </w:t>
      </w:r>
      <w:r w:rsidRPr="00E24B6B">
        <w:rPr>
          <w:rFonts w:asciiTheme="majorBidi" w:hAnsiTheme="majorBidi" w:cstheme="majorBidi"/>
        </w:rPr>
        <w:t>IV</w:t>
      </w:r>
      <w:r w:rsidRPr="001B4AAA">
        <w:rPr>
          <w:rFonts w:asciiTheme="majorBidi" w:hAnsiTheme="majorBidi" w:cstheme="majorBidi"/>
          <w:lang w:val="el-GR"/>
        </w:rPr>
        <w:t xml:space="preserve">) συγκρίθηκαν με την ενδοφλέβια </w:t>
      </w:r>
      <w:r w:rsidR="00843FA5" w:rsidRPr="00E24B6B">
        <w:rPr>
          <w:rFonts w:asciiTheme="majorBidi" w:hAnsiTheme="majorBidi" w:cstheme="majorBidi"/>
          <w:lang w:val="en-GB"/>
        </w:rPr>
        <w:t>pamidronate</w:t>
      </w:r>
      <w:r w:rsidR="00843FA5" w:rsidRPr="001B4AAA">
        <w:rPr>
          <w:rFonts w:asciiTheme="majorBidi" w:hAnsiTheme="majorBidi" w:cstheme="majorBidi"/>
          <w:lang w:val="el-GR"/>
        </w:rPr>
        <w:t xml:space="preserve"> </w:t>
      </w:r>
      <w:r w:rsidRPr="001B4AAA">
        <w:rPr>
          <w:rFonts w:asciiTheme="majorBidi" w:hAnsiTheme="majorBidi" w:cstheme="majorBidi"/>
          <w:lang w:val="el-GR"/>
        </w:rPr>
        <w:t>σε μία διεθνή, πολυκεντρική, τυχαιοποιημένη, ανοικτή μελέτη με 7</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και 7</w:t>
      </w:r>
      <w:r w:rsidR="00354625" w:rsidRPr="001B4AAA">
        <w:rPr>
          <w:rFonts w:asciiTheme="majorBidi" w:hAnsiTheme="majorBidi" w:cstheme="majorBidi"/>
          <w:lang w:val="el-GR"/>
        </w:rPr>
        <w:t>6</w:t>
      </w:r>
      <w:r w:rsidR="00354625" w:rsidRPr="00E24B6B">
        <w:rPr>
          <w:rFonts w:asciiTheme="majorBidi" w:hAnsiTheme="majorBidi" w:cstheme="majorBidi"/>
        </w:rPr>
        <w:t> </w:t>
      </w:r>
      <w:r w:rsidRPr="001B4AAA">
        <w:rPr>
          <w:rFonts w:asciiTheme="majorBidi" w:hAnsiTheme="majorBidi" w:cstheme="majorBidi"/>
          <w:lang w:val="el-GR"/>
        </w:rPr>
        <w:t xml:space="preserve">ασθενείς σε κάθε ομάδα θεραπείας αντίστοιχα. Της </w:t>
      </w:r>
      <w:r w:rsidR="00B3708C" w:rsidRPr="001B4AAA">
        <w:rPr>
          <w:rFonts w:asciiTheme="majorBidi" w:hAnsiTheme="majorBidi" w:cstheme="majorBidi"/>
          <w:lang w:val="el-GR"/>
        </w:rPr>
        <w:t xml:space="preserve">περιόδου </w:t>
      </w:r>
      <w:r w:rsidRPr="001B4AAA">
        <w:rPr>
          <w:rFonts w:asciiTheme="majorBidi" w:hAnsiTheme="majorBidi" w:cstheme="majorBidi"/>
          <w:lang w:val="el-GR"/>
        </w:rPr>
        <w:t>θεραπείας της μελέτης των 1</w:t>
      </w:r>
      <w:r w:rsidR="00354625" w:rsidRPr="001B4AAA">
        <w:rPr>
          <w:rFonts w:asciiTheme="majorBidi" w:hAnsiTheme="majorBidi" w:cstheme="majorBidi"/>
          <w:lang w:val="el-GR"/>
        </w:rPr>
        <w:t>2</w:t>
      </w:r>
      <w:r w:rsidR="00354625" w:rsidRPr="00E24B6B">
        <w:rPr>
          <w:rFonts w:asciiTheme="majorBidi" w:hAnsiTheme="majorBidi" w:cstheme="majorBidi"/>
        </w:rPr>
        <w:t> </w:t>
      </w:r>
      <w:r w:rsidRPr="001B4AAA">
        <w:rPr>
          <w:rFonts w:asciiTheme="majorBidi" w:hAnsiTheme="majorBidi" w:cstheme="majorBidi"/>
          <w:lang w:val="el-GR"/>
        </w:rPr>
        <w:t xml:space="preserve">μηνών προηγήθηκε μια περίοδος διαλογής </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 xml:space="preserve">έως </w:t>
      </w:r>
      <w:r w:rsidR="00354625" w:rsidRPr="001B4AAA">
        <w:rPr>
          <w:rFonts w:asciiTheme="majorBidi" w:hAnsiTheme="majorBidi" w:cstheme="majorBidi"/>
          <w:lang w:val="el-GR"/>
        </w:rPr>
        <w:t>9</w:t>
      </w:r>
      <w:r w:rsidR="00354625" w:rsidRPr="00E24B6B">
        <w:rPr>
          <w:rFonts w:asciiTheme="majorBidi" w:hAnsiTheme="majorBidi" w:cstheme="majorBidi"/>
        </w:rPr>
        <w:t> </w:t>
      </w:r>
      <w:r w:rsidRPr="001B4AAA">
        <w:rPr>
          <w:rFonts w:asciiTheme="majorBidi" w:hAnsiTheme="majorBidi" w:cstheme="majorBidi"/>
          <w:lang w:val="el-GR"/>
        </w:rPr>
        <w:t xml:space="preserve">εβδομάδων, κατά την οποία ελήφθησαν συμπληρώματα βιταμίνης </w:t>
      </w:r>
      <w:r w:rsidRPr="00E24B6B">
        <w:rPr>
          <w:rFonts w:asciiTheme="majorBidi" w:hAnsiTheme="majorBidi" w:cstheme="majorBidi"/>
        </w:rPr>
        <w:t>D</w:t>
      </w:r>
      <w:r w:rsidRPr="001B4AAA">
        <w:rPr>
          <w:rFonts w:asciiTheme="majorBidi" w:hAnsiTheme="majorBidi" w:cstheme="majorBidi"/>
          <w:lang w:val="el-GR"/>
        </w:rPr>
        <w:t xml:space="preserve"> και στοιχειακού ασβεστίου για τουλάχιστον </w:t>
      </w:r>
      <w:r w:rsidR="00354625" w:rsidRPr="001B4AAA">
        <w:rPr>
          <w:rFonts w:asciiTheme="majorBidi" w:hAnsiTheme="majorBidi" w:cstheme="majorBidi"/>
          <w:lang w:val="el-GR"/>
        </w:rPr>
        <w:t>2</w:t>
      </w:r>
      <w:r w:rsidR="00354625" w:rsidRPr="00E24B6B">
        <w:rPr>
          <w:rFonts w:asciiTheme="majorBidi" w:hAnsiTheme="majorBidi" w:cstheme="majorBidi"/>
        </w:rPr>
        <w:t> </w:t>
      </w:r>
      <w:r w:rsidRPr="001B4AAA">
        <w:rPr>
          <w:rFonts w:asciiTheme="majorBidi" w:hAnsiTheme="majorBidi" w:cstheme="majorBidi"/>
          <w:lang w:val="el-GR"/>
        </w:rPr>
        <w:t xml:space="preserve">εβδομάδες. Στο κλινικό πρόγραμμα ασθενείς ηλικίας </w:t>
      </w:r>
      <w:r w:rsidR="00354625" w:rsidRPr="001B4AAA">
        <w:rPr>
          <w:rFonts w:asciiTheme="majorBidi" w:hAnsiTheme="majorBidi" w:cstheme="majorBidi"/>
          <w:lang w:val="el-GR"/>
        </w:rPr>
        <w:t>1</w:t>
      </w:r>
      <w:r w:rsidR="00354625" w:rsidRPr="00E24B6B">
        <w:rPr>
          <w:rFonts w:asciiTheme="majorBidi" w:hAnsiTheme="majorBidi" w:cstheme="majorBidi"/>
        </w:rPr>
        <w:t> </w:t>
      </w:r>
      <w:r w:rsidRPr="001B4AAA">
        <w:rPr>
          <w:rFonts w:asciiTheme="majorBidi" w:hAnsiTheme="majorBidi" w:cstheme="majorBidi"/>
          <w:lang w:val="el-GR"/>
        </w:rPr>
        <w:t xml:space="preserve">έως </w:t>
      </w:r>
      <w:r w:rsidR="00F14907" w:rsidRPr="001B4AAA">
        <w:rPr>
          <w:rFonts w:asciiTheme="majorBidi" w:hAnsiTheme="majorBidi" w:cstheme="majorBidi"/>
          <w:lang w:val="el-GR"/>
        </w:rPr>
        <w:t>&lt;</w:t>
      </w:r>
      <w:r w:rsidR="00F14907" w:rsidRPr="00E24B6B">
        <w:rPr>
          <w:rFonts w:asciiTheme="majorBidi" w:hAnsiTheme="majorBidi" w:cstheme="majorBidi"/>
        </w:rPr>
        <w:t> </w:t>
      </w:r>
      <w:r w:rsidR="00354625" w:rsidRPr="001B4AAA">
        <w:rPr>
          <w:rFonts w:asciiTheme="majorBidi" w:hAnsiTheme="majorBidi" w:cstheme="majorBidi"/>
          <w:lang w:val="el-GR"/>
        </w:rPr>
        <w:t>3</w:t>
      </w:r>
      <w:r w:rsidR="00354625" w:rsidRPr="00E24B6B">
        <w:rPr>
          <w:rFonts w:asciiTheme="majorBidi" w:hAnsiTheme="majorBidi" w:cstheme="majorBidi"/>
        </w:rPr>
        <w:t> </w:t>
      </w:r>
      <w:r w:rsidRPr="001B4AAA">
        <w:rPr>
          <w:rFonts w:asciiTheme="majorBidi" w:hAnsiTheme="majorBidi" w:cstheme="majorBidi"/>
          <w:lang w:val="el-GR"/>
        </w:rPr>
        <w:t>ετών έλαβαν 0,02</w:t>
      </w:r>
      <w:r w:rsidR="00354625" w:rsidRPr="001B4AAA">
        <w:rPr>
          <w:rFonts w:asciiTheme="majorBidi" w:hAnsiTheme="majorBidi" w:cstheme="majorBidi"/>
          <w:lang w:val="el-GR"/>
        </w:rPr>
        <w:t>5</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w:t>
      </w:r>
      <w:r w:rsidRPr="00E24B6B">
        <w:rPr>
          <w:rFonts w:asciiTheme="majorBidi" w:hAnsiTheme="majorBidi" w:cstheme="majorBidi"/>
        </w:rPr>
        <w:t>kg</w:t>
      </w:r>
      <w:r w:rsidRPr="001B4AAA">
        <w:rPr>
          <w:rFonts w:asciiTheme="majorBidi" w:hAnsiTheme="majorBidi" w:cstheme="majorBidi"/>
          <w:lang w:val="el-GR"/>
        </w:rPr>
        <w:t xml:space="preserve">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(μέχρι μέγιστη μεμονωμένη δόση 0,3</w:t>
      </w:r>
      <w:r w:rsidR="00354625" w:rsidRPr="001B4AAA">
        <w:rPr>
          <w:rFonts w:asciiTheme="majorBidi" w:hAnsiTheme="majorBidi" w:cstheme="majorBidi"/>
          <w:lang w:val="el-GR"/>
        </w:rPr>
        <w:t>5</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κάθε </w:t>
      </w:r>
      <w:r w:rsidR="00354625" w:rsidRPr="001B4AAA">
        <w:rPr>
          <w:rFonts w:asciiTheme="majorBidi" w:hAnsiTheme="majorBidi" w:cstheme="majorBidi"/>
          <w:lang w:val="el-GR"/>
        </w:rPr>
        <w:t>3</w:t>
      </w:r>
      <w:r w:rsidR="00354625" w:rsidRPr="00E24B6B">
        <w:rPr>
          <w:rFonts w:asciiTheme="majorBidi" w:hAnsiTheme="majorBidi" w:cstheme="majorBidi"/>
        </w:rPr>
        <w:t> </w:t>
      </w:r>
      <w:r w:rsidRPr="001B4AAA">
        <w:rPr>
          <w:rFonts w:asciiTheme="majorBidi" w:hAnsiTheme="majorBidi" w:cstheme="majorBidi"/>
          <w:lang w:val="el-GR"/>
        </w:rPr>
        <w:t xml:space="preserve">μήνες και ασθενείς ηλικίας </w:t>
      </w:r>
      <w:r w:rsidR="00354625" w:rsidRPr="001B4AAA">
        <w:rPr>
          <w:rFonts w:asciiTheme="majorBidi" w:hAnsiTheme="majorBidi" w:cstheme="majorBidi"/>
          <w:lang w:val="el-GR"/>
        </w:rPr>
        <w:t>3</w:t>
      </w:r>
      <w:r w:rsidR="00354625" w:rsidRPr="00E24B6B">
        <w:rPr>
          <w:rFonts w:asciiTheme="majorBidi" w:hAnsiTheme="majorBidi" w:cstheme="majorBidi"/>
        </w:rPr>
        <w:t> </w:t>
      </w:r>
      <w:r w:rsidRPr="001B4AAA">
        <w:rPr>
          <w:rFonts w:asciiTheme="majorBidi" w:hAnsiTheme="majorBidi" w:cstheme="majorBidi"/>
          <w:lang w:val="el-GR"/>
        </w:rPr>
        <w:t>έως 1</w:t>
      </w:r>
      <w:r w:rsidR="00354625" w:rsidRPr="001B4AAA">
        <w:rPr>
          <w:rFonts w:asciiTheme="majorBidi" w:hAnsiTheme="majorBidi" w:cstheme="majorBidi"/>
          <w:lang w:val="el-GR"/>
        </w:rPr>
        <w:t>7</w:t>
      </w:r>
      <w:r w:rsidR="00354625" w:rsidRPr="00E24B6B">
        <w:rPr>
          <w:rFonts w:asciiTheme="majorBidi" w:hAnsiTheme="majorBidi" w:cstheme="majorBidi"/>
        </w:rPr>
        <w:t> </w:t>
      </w:r>
      <w:r w:rsidRPr="001B4AAA">
        <w:rPr>
          <w:rFonts w:asciiTheme="majorBidi" w:hAnsiTheme="majorBidi" w:cstheme="majorBidi"/>
          <w:lang w:val="el-GR"/>
        </w:rPr>
        <w:t>ετών έλαβαν 0,0</w:t>
      </w:r>
      <w:r w:rsidR="00354625" w:rsidRPr="001B4AAA">
        <w:rPr>
          <w:rFonts w:asciiTheme="majorBidi" w:hAnsiTheme="majorBidi" w:cstheme="majorBidi"/>
          <w:lang w:val="el-GR"/>
        </w:rPr>
        <w:t>5</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w:t>
      </w:r>
      <w:r w:rsidRPr="00E24B6B">
        <w:rPr>
          <w:rFonts w:asciiTheme="majorBidi" w:hAnsiTheme="majorBidi" w:cstheme="majorBidi"/>
        </w:rPr>
        <w:t>kg</w:t>
      </w:r>
      <w:r w:rsidRPr="001B4AAA">
        <w:rPr>
          <w:rFonts w:asciiTheme="majorBidi" w:hAnsiTheme="majorBidi" w:cstheme="majorBidi"/>
          <w:lang w:val="el-GR"/>
        </w:rPr>
        <w:t xml:space="preserve">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(μέχρι μια μέγιστη μεμονωμένη δόση 0,8</w:t>
      </w:r>
      <w:r w:rsidR="00354625" w:rsidRPr="001B4AAA">
        <w:rPr>
          <w:rFonts w:asciiTheme="majorBidi" w:hAnsiTheme="majorBidi" w:cstheme="majorBidi"/>
          <w:lang w:val="el-GR"/>
        </w:rPr>
        <w:t>3</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κάθε </w:t>
      </w:r>
      <w:r w:rsidR="00354625" w:rsidRPr="001B4AAA">
        <w:rPr>
          <w:rFonts w:asciiTheme="majorBidi" w:hAnsiTheme="majorBidi" w:cstheme="majorBidi"/>
          <w:lang w:val="el-GR"/>
        </w:rPr>
        <w:t>3</w:t>
      </w:r>
      <w:r w:rsidR="00354625" w:rsidRPr="00E24B6B">
        <w:rPr>
          <w:rFonts w:asciiTheme="majorBidi" w:hAnsiTheme="majorBidi" w:cstheme="majorBidi"/>
        </w:rPr>
        <w:t> </w:t>
      </w:r>
      <w:r w:rsidRPr="001B4AAA">
        <w:rPr>
          <w:rFonts w:asciiTheme="majorBidi" w:hAnsiTheme="majorBidi" w:cstheme="majorBidi"/>
          <w:lang w:val="el-GR"/>
        </w:rPr>
        <w:t>μήνες. Διεξήχθη μία επέκταση μελέτης (</w:t>
      </w:r>
      <w:r w:rsidRPr="00E24B6B">
        <w:rPr>
          <w:rFonts w:asciiTheme="majorBidi" w:hAnsiTheme="majorBidi" w:cstheme="majorBidi"/>
        </w:rPr>
        <w:t>H</w:t>
      </w:r>
      <w:r w:rsidRPr="001B4AAA">
        <w:rPr>
          <w:rFonts w:asciiTheme="majorBidi" w:hAnsiTheme="majorBidi" w:cstheme="majorBidi"/>
          <w:lang w:val="el-GR"/>
        </w:rPr>
        <w:t>2202</w:t>
      </w:r>
      <w:r w:rsidRPr="00E24B6B">
        <w:rPr>
          <w:rFonts w:asciiTheme="majorBidi" w:hAnsiTheme="majorBidi" w:cstheme="majorBidi"/>
        </w:rPr>
        <w:t>E</w:t>
      </w:r>
      <w:r w:rsidRPr="001B4AAA">
        <w:rPr>
          <w:rFonts w:asciiTheme="majorBidi" w:hAnsiTheme="majorBidi" w:cstheme="majorBidi"/>
          <w:lang w:val="el-GR"/>
        </w:rPr>
        <w:t xml:space="preserve">1) ώστε να εξεταστεί η μακροχρόνια γενική και νεφρική ασφάλεια του ετησίως ή δις ετησίως χορηγούμενου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κατά τη διάρκεια της 12</w:t>
      </w:r>
      <w:r w:rsidR="00463A74" w:rsidRPr="001B4AAA">
        <w:rPr>
          <w:rFonts w:asciiTheme="majorBidi" w:hAnsiTheme="majorBidi" w:cstheme="majorBidi"/>
          <w:lang w:val="el-GR"/>
        </w:rPr>
        <w:noBreakHyphen/>
      </w:r>
      <w:r w:rsidRPr="001B4AAA">
        <w:rPr>
          <w:rFonts w:asciiTheme="majorBidi" w:hAnsiTheme="majorBidi" w:cstheme="majorBidi"/>
          <w:lang w:val="el-GR"/>
        </w:rPr>
        <w:t xml:space="preserve">μηνης παράτασης της περιόδου θεραπείας σε παιδιά που είχαν ολοκληρώσει ένα έτος θεραπείας είτε με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ή με παμιδρονάτη στην κύρια μελέτη.</w:t>
      </w:r>
    </w:p>
    <w:p w14:paraId="4C71EB7F" w14:textId="77777777" w:rsidR="006B0A4D" w:rsidRPr="001B4AAA" w:rsidRDefault="006B0A4D" w:rsidP="00064A35">
      <w:pPr>
        <w:spacing w:after="0" w:line="240" w:lineRule="auto"/>
        <w:rPr>
          <w:rFonts w:asciiTheme="majorBidi" w:hAnsiTheme="majorBidi" w:cstheme="majorBidi"/>
          <w:lang w:val="el-GR"/>
        </w:rPr>
      </w:pPr>
    </w:p>
    <w:p w14:paraId="49643C41" w14:textId="77777777" w:rsidR="006B0A4D" w:rsidRPr="001B4AAA" w:rsidRDefault="006B0A4D" w:rsidP="00064A35">
      <w:pPr>
        <w:spacing w:after="0" w:line="240" w:lineRule="auto"/>
        <w:rPr>
          <w:rFonts w:asciiTheme="majorBidi" w:hAnsiTheme="majorBidi" w:cstheme="majorBidi"/>
          <w:iCs/>
          <w:lang w:val="el-GR"/>
        </w:rPr>
      </w:pPr>
      <w:r w:rsidRPr="001B4AAA">
        <w:rPr>
          <w:rFonts w:asciiTheme="majorBidi" w:hAnsiTheme="majorBidi" w:cstheme="majorBidi"/>
          <w:lang w:val="el-GR"/>
        </w:rPr>
        <w:t>Το κύριο καταληκτικό σημείο της μελέτης ήταν η ποσοστιαία μεταβολή της οστικής πυκνότητας της οσφυϊκής μοίρας της σπονδυλικής στήλης (</w:t>
      </w:r>
      <w:r w:rsidRPr="00E24B6B">
        <w:rPr>
          <w:rFonts w:asciiTheme="majorBidi" w:hAnsiTheme="majorBidi" w:cstheme="majorBidi"/>
        </w:rPr>
        <w:t>BMD</w:t>
      </w:r>
      <w:r w:rsidRPr="001B4AAA">
        <w:rPr>
          <w:rFonts w:asciiTheme="majorBidi" w:hAnsiTheme="majorBidi" w:cstheme="majorBidi"/>
          <w:lang w:val="el-GR"/>
        </w:rPr>
        <w:t>) από τα αρχικά επίπεδα μετά από 1</w:t>
      </w:r>
      <w:r w:rsidR="00354625" w:rsidRPr="001B4AAA">
        <w:rPr>
          <w:rFonts w:asciiTheme="majorBidi" w:hAnsiTheme="majorBidi" w:cstheme="majorBidi"/>
          <w:lang w:val="el-GR"/>
        </w:rPr>
        <w:t>2</w:t>
      </w:r>
      <w:r w:rsidR="00354625" w:rsidRPr="00E24B6B">
        <w:rPr>
          <w:rFonts w:asciiTheme="majorBidi" w:hAnsiTheme="majorBidi" w:cstheme="majorBidi"/>
        </w:rPr>
        <w:t> </w:t>
      </w:r>
      <w:r w:rsidRPr="001B4AAA">
        <w:rPr>
          <w:rFonts w:asciiTheme="majorBidi" w:hAnsiTheme="majorBidi" w:cstheme="majorBidi"/>
          <w:lang w:val="el-GR"/>
        </w:rPr>
        <w:t xml:space="preserve">μήνες θεραπείας. Τα εκτιμώμενα αποτελέσματα της θεραπείας στην </w:t>
      </w:r>
      <w:r w:rsidRPr="00E24B6B">
        <w:rPr>
          <w:rFonts w:asciiTheme="majorBidi" w:hAnsiTheme="majorBidi" w:cstheme="majorBidi"/>
        </w:rPr>
        <w:t>BMD</w:t>
      </w:r>
      <w:r w:rsidRPr="001B4AAA">
        <w:rPr>
          <w:rFonts w:asciiTheme="majorBidi" w:hAnsiTheme="majorBidi" w:cstheme="majorBidi"/>
          <w:lang w:val="el-GR"/>
        </w:rPr>
        <w:t xml:space="preserve"> ήταν παρόμοια αλλά ο σχεδιασμός της μελέτης δεν ήταν επαρκής ώστε να τεκμηριωθεί η μη</w:t>
      </w:r>
      <w:r w:rsidR="00B3708C" w:rsidRPr="001B4AAA">
        <w:rPr>
          <w:rFonts w:asciiTheme="majorBidi" w:hAnsiTheme="majorBidi" w:cstheme="majorBidi"/>
          <w:lang w:val="el-GR"/>
        </w:rPr>
        <w:t xml:space="preserve"> </w:t>
      </w:r>
      <w:r w:rsidRPr="001B4AAA">
        <w:rPr>
          <w:rFonts w:asciiTheme="majorBidi" w:hAnsiTheme="majorBidi" w:cstheme="majorBidi"/>
          <w:lang w:val="el-GR"/>
        </w:rPr>
        <w:t xml:space="preserve">κατωτερότητα της αποτελεσματικότητας του </w:t>
      </w:r>
      <w:r w:rsidRPr="00E24B6B">
        <w:rPr>
          <w:rFonts w:asciiTheme="majorBidi" w:hAnsiTheme="majorBidi" w:cstheme="majorBidi"/>
          <w:bCs/>
          <w:color w:val="000000"/>
          <w:lang w:val="pt-BR"/>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lang w:val="pt-BR"/>
        </w:rPr>
        <w:t>acid</w:t>
      </w:r>
      <w:r w:rsidRPr="001B4AAA">
        <w:rPr>
          <w:rFonts w:asciiTheme="majorBidi" w:hAnsiTheme="majorBidi" w:cstheme="majorBidi"/>
          <w:lang w:val="el-GR"/>
        </w:rPr>
        <w:t xml:space="preserve">. Ειδικότερα δεν υπήρξαν ξεκάθαρα αποτελέσματα για την αποτελεσματικότητα ως προς τη συχνότητα εμφάνισης καταγμάτων ή τον πόνο. </w:t>
      </w:r>
      <w:r w:rsidRPr="001B4AAA">
        <w:rPr>
          <w:rFonts w:asciiTheme="majorBidi" w:hAnsiTheme="majorBidi" w:cstheme="majorBidi"/>
          <w:iCs/>
          <w:lang w:val="el-GR"/>
        </w:rPr>
        <w:t xml:space="preserve">Κατάγματα των μακρών οστών των κάτω άκρων ως ανεπιθύμητες ενέργειες αναφέρθηκαν σε περίπου 24% (μηριαίου) και 14% (κνήμης) των ασθενών με σοβαρή ατελή οστεογένεση που έλαβαν </w:t>
      </w:r>
      <w:r w:rsidRPr="00E24B6B">
        <w:rPr>
          <w:rFonts w:asciiTheme="majorBidi" w:hAnsiTheme="majorBidi" w:cstheme="majorBidi"/>
          <w:iCs/>
        </w:rPr>
        <w:t>zoledronic</w:t>
      </w:r>
      <w:r w:rsidRPr="001B4AAA">
        <w:rPr>
          <w:rFonts w:asciiTheme="majorBidi" w:hAnsiTheme="majorBidi" w:cstheme="majorBidi"/>
          <w:iCs/>
          <w:lang w:val="el-GR"/>
        </w:rPr>
        <w:t xml:space="preserve"> </w:t>
      </w:r>
      <w:r w:rsidRPr="00E24B6B">
        <w:rPr>
          <w:rFonts w:asciiTheme="majorBidi" w:hAnsiTheme="majorBidi" w:cstheme="majorBidi"/>
          <w:iCs/>
        </w:rPr>
        <w:t>acid</w:t>
      </w:r>
      <w:r w:rsidRPr="001B4AAA">
        <w:rPr>
          <w:rFonts w:asciiTheme="majorBidi" w:hAnsiTheme="majorBidi" w:cstheme="majorBidi"/>
          <w:iCs/>
          <w:lang w:val="el-GR"/>
        </w:rPr>
        <w:t xml:space="preserve">,έναντι 12% και 5% των ασθενών με σοβαρή ατελή οστεογένεση που έλαβαν </w:t>
      </w:r>
      <w:r w:rsidR="00843FA5" w:rsidRPr="00E24B6B">
        <w:rPr>
          <w:rFonts w:asciiTheme="majorBidi" w:hAnsiTheme="majorBidi" w:cstheme="majorBidi"/>
          <w:lang w:val="en-GB"/>
        </w:rPr>
        <w:t>pamidronate</w:t>
      </w:r>
      <w:r w:rsidRPr="001B4AAA">
        <w:rPr>
          <w:rFonts w:asciiTheme="majorBidi" w:hAnsiTheme="majorBidi" w:cstheme="majorBidi"/>
          <w:iCs/>
          <w:lang w:val="el-GR"/>
        </w:rPr>
        <w:t xml:space="preserve">, ανεξαρτήτως του τύπου της νόσου και της συσχέτισης αλλά συνολικά η συχνότητα εμφάνισης καταγμάτων ήταν συγκρίσιμη για τους ασθενείς που υποβλήθηκαν σε θεραπεία με </w:t>
      </w:r>
      <w:r w:rsidRPr="00E24B6B">
        <w:rPr>
          <w:rFonts w:asciiTheme="majorBidi" w:hAnsiTheme="majorBidi" w:cstheme="majorBidi"/>
          <w:iCs/>
        </w:rPr>
        <w:t>zoledronic</w:t>
      </w:r>
      <w:r w:rsidRPr="001B4AAA">
        <w:rPr>
          <w:rFonts w:asciiTheme="majorBidi" w:hAnsiTheme="majorBidi" w:cstheme="majorBidi"/>
          <w:iCs/>
          <w:lang w:val="el-GR"/>
        </w:rPr>
        <w:t xml:space="preserve"> </w:t>
      </w:r>
      <w:r w:rsidRPr="00E24B6B">
        <w:rPr>
          <w:rFonts w:asciiTheme="majorBidi" w:hAnsiTheme="majorBidi" w:cstheme="majorBidi"/>
          <w:iCs/>
        </w:rPr>
        <w:t>acid</w:t>
      </w:r>
      <w:r w:rsidRPr="001B4AAA">
        <w:rPr>
          <w:rFonts w:asciiTheme="majorBidi" w:hAnsiTheme="majorBidi" w:cstheme="majorBidi"/>
          <w:iCs/>
          <w:lang w:val="el-GR"/>
        </w:rPr>
        <w:t xml:space="preserve"> και αυτούς που </w:t>
      </w:r>
      <w:r w:rsidR="00B3708C" w:rsidRPr="001B4AAA">
        <w:rPr>
          <w:rFonts w:asciiTheme="majorBidi" w:hAnsiTheme="majorBidi" w:cstheme="majorBidi"/>
          <w:iCs/>
          <w:lang w:val="el-GR"/>
        </w:rPr>
        <w:t xml:space="preserve">υποβλήθηκαν </w:t>
      </w:r>
      <w:r w:rsidRPr="001B4AAA">
        <w:rPr>
          <w:rFonts w:asciiTheme="majorBidi" w:hAnsiTheme="majorBidi" w:cstheme="majorBidi"/>
          <w:iCs/>
          <w:lang w:val="el-GR"/>
        </w:rPr>
        <w:t xml:space="preserve">σε θεραπεία με </w:t>
      </w:r>
      <w:r w:rsidR="00843FA5" w:rsidRPr="00E24B6B">
        <w:rPr>
          <w:rFonts w:asciiTheme="majorBidi" w:hAnsiTheme="majorBidi" w:cstheme="majorBidi"/>
          <w:lang w:val="en-GB"/>
        </w:rPr>
        <w:t>pamidronate</w:t>
      </w:r>
      <w:r w:rsidRPr="001B4AAA">
        <w:rPr>
          <w:rFonts w:asciiTheme="majorBidi" w:hAnsiTheme="majorBidi" w:cstheme="majorBidi"/>
          <w:iCs/>
          <w:lang w:val="el-GR"/>
        </w:rPr>
        <w:t>: 43% (32/74) έναντι 41% (31/76). Η αξιολόγηση του κινδύνου κατάγματος συγχέεται από το γεγονός ότι τα κατάγματα είναι συχνά συμβάματα σε ασθενείς με σοβαρή ατελή οστεογένεση ως μέρος της εξέλιξης της νόσου.</w:t>
      </w:r>
    </w:p>
    <w:p w14:paraId="256870A4" w14:textId="77777777" w:rsidR="006B0A4D" w:rsidRPr="001B4AAA" w:rsidRDefault="006B0A4D" w:rsidP="00064A35">
      <w:pPr>
        <w:spacing w:after="0" w:line="240" w:lineRule="auto"/>
        <w:rPr>
          <w:rFonts w:asciiTheme="majorBidi" w:hAnsiTheme="majorBidi" w:cstheme="majorBidi"/>
          <w:lang w:val="el-GR"/>
        </w:rPr>
      </w:pPr>
    </w:p>
    <w:p w14:paraId="32B6140D" w14:textId="77777777" w:rsidR="00455342"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lang w:val="el-GR"/>
        </w:rPr>
        <w:t xml:space="preserve">Το είδος των ανεπιθύμητων ενεργειών που παρατηρήθηκε σε αυτό τον πληθυσμό ήταν παρόμοιο με αυτών που παρατηρήθηκαν στο παρελθόν σε ενήλικες με προχωρημένου σταδίου κακοήθειες που εμπλέκουν τα οστά (βλ. παράγραφο 4.8) </w:t>
      </w:r>
      <w:r w:rsidRPr="001B4AAA">
        <w:rPr>
          <w:rFonts w:asciiTheme="majorBidi" w:hAnsiTheme="majorBidi" w:cstheme="majorBidi"/>
          <w:color w:val="000000"/>
          <w:lang w:val="el-GR"/>
        </w:rPr>
        <w:t>Οι ανεπιθύμητες ενέργειες ταξινομημένες υπό τίτλους συχνότητας, παρουσιάζονται στον Πίνακα</w:t>
      </w:r>
      <w:r w:rsidRPr="00E24B6B">
        <w:rPr>
          <w:rFonts w:asciiTheme="majorBidi" w:hAnsiTheme="majorBidi" w:cstheme="majorBidi"/>
          <w:color w:val="000000"/>
        </w:rPr>
        <w:t> </w:t>
      </w:r>
      <w:r w:rsidRPr="001B4AAA">
        <w:rPr>
          <w:rFonts w:asciiTheme="majorBidi" w:hAnsiTheme="majorBidi" w:cstheme="majorBidi"/>
          <w:color w:val="000000"/>
          <w:lang w:val="el-GR"/>
        </w:rPr>
        <w:t xml:space="preserve">6. </w:t>
      </w:r>
      <w:r w:rsidR="00843FA5" w:rsidRPr="001B4AAA">
        <w:rPr>
          <w:rFonts w:asciiTheme="majorBidi" w:hAnsiTheme="majorBidi" w:cstheme="majorBidi"/>
          <w:lang w:val="el-GR"/>
        </w:rPr>
        <w:t>Χρησιμοποιείται η παρακάτω συμβατική κατάταξη:</w:t>
      </w:r>
    </w:p>
    <w:p w14:paraId="0E2C13B6" w14:textId="77777777" w:rsidR="006B0A4D" w:rsidRPr="001B4AAA" w:rsidRDefault="00843FA5"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π</w:t>
      </w:r>
      <w:r w:rsidR="00455342" w:rsidRPr="001B4AAA">
        <w:rPr>
          <w:rFonts w:asciiTheme="majorBidi" w:hAnsiTheme="majorBidi" w:cstheme="majorBidi"/>
          <w:color w:val="000000"/>
          <w:lang w:val="el-GR"/>
        </w:rPr>
        <w:t>ολύ συχνές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455342" w:rsidRPr="001B4AAA">
        <w:rPr>
          <w:rFonts w:asciiTheme="majorBidi" w:hAnsiTheme="majorBidi" w:cstheme="majorBidi"/>
          <w:color w:val="000000"/>
          <w:lang w:val="el-GR"/>
        </w:rPr>
        <w:t>1/10)</w:t>
      </w:r>
      <w:r w:rsidR="007070AC"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σ</w:t>
      </w:r>
      <w:r w:rsidR="006B0A4D" w:rsidRPr="001B4AAA">
        <w:rPr>
          <w:rFonts w:asciiTheme="majorBidi" w:hAnsiTheme="majorBidi" w:cstheme="majorBidi"/>
          <w:color w:val="000000"/>
          <w:lang w:val="el-GR"/>
        </w:rPr>
        <w:t>υχνές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6B0A4D" w:rsidRPr="001B4AAA">
        <w:rPr>
          <w:rFonts w:asciiTheme="majorBidi" w:hAnsiTheme="majorBidi" w:cstheme="majorBidi"/>
          <w:color w:val="000000"/>
          <w:lang w:val="el-GR"/>
        </w:rPr>
        <w:t>1/10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6B0A4D" w:rsidRPr="001B4AAA">
        <w:rPr>
          <w:rFonts w:asciiTheme="majorBidi" w:hAnsiTheme="majorBidi" w:cstheme="majorBidi"/>
          <w:color w:val="000000"/>
          <w:lang w:val="el-GR"/>
        </w:rPr>
        <w:t xml:space="preserve">έως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006B0A4D" w:rsidRPr="001B4AAA">
        <w:rPr>
          <w:rFonts w:asciiTheme="majorBidi" w:hAnsiTheme="majorBidi" w:cstheme="majorBidi"/>
          <w:color w:val="000000"/>
          <w:lang w:val="el-GR"/>
        </w:rPr>
        <w:t>1/10)</w:t>
      </w:r>
      <w:r w:rsidR="007070AC"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ό</w:t>
      </w:r>
      <w:r w:rsidR="00455342" w:rsidRPr="001B4AAA">
        <w:rPr>
          <w:rFonts w:asciiTheme="majorBidi" w:hAnsiTheme="majorBidi" w:cstheme="majorBidi"/>
          <w:color w:val="000000"/>
          <w:lang w:val="el-GR"/>
        </w:rPr>
        <w:t>χι συχνές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455342" w:rsidRPr="001B4AAA">
        <w:rPr>
          <w:rFonts w:asciiTheme="majorBidi" w:hAnsiTheme="majorBidi" w:cstheme="majorBidi"/>
          <w:color w:val="000000"/>
          <w:lang w:val="el-GR"/>
        </w:rPr>
        <w:t>1/1.00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455342" w:rsidRPr="001B4AAA">
        <w:rPr>
          <w:rFonts w:asciiTheme="majorBidi" w:hAnsiTheme="majorBidi" w:cstheme="majorBidi"/>
          <w:color w:val="000000"/>
          <w:lang w:val="el-GR"/>
        </w:rPr>
        <w:t xml:space="preserve">έως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00455342" w:rsidRPr="001B4AAA">
        <w:rPr>
          <w:rFonts w:asciiTheme="majorBidi" w:hAnsiTheme="majorBidi" w:cstheme="majorBidi"/>
          <w:color w:val="000000"/>
          <w:lang w:val="el-GR"/>
        </w:rPr>
        <w:t>1/100)</w:t>
      </w:r>
      <w:r w:rsidR="007070AC"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σ</w:t>
      </w:r>
      <w:r w:rsidR="006B0A4D" w:rsidRPr="001B4AAA">
        <w:rPr>
          <w:rFonts w:asciiTheme="majorBidi" w:hAnsiTheme="majorBidi" w:cstheme="majorBidi"/>
          <w:color w:val="000000"/>
          <w:lang w:val="el-GR"/>
        </w:rPr>
        <w:t>π</w:t>
      </w:r>
      <w:r w:rsidR="00455342" w:rsidRPr="001B4AAA">
        <w:rPr>
          <w:rFonts w:asciiTheme="majorBidi" w:hAnsiTheme="majorBidi" w:cstheme="majorBidi"/>
          <w:color w:val="000000"/>
          <w:lang w:val="el-GR"/>
        </w:rPr>
        <w:t>άνιες (</w:t>
      </w:r>
      <w:r w:rsidR="00F14907" w:rsidRPr="001B4AAA">
        <w:rPr>
          <w:rFonts w:asciiTheme="majorBidi" w:hAnsiTheme="majorBidi" w:cstheme="majorBidi"/>
          <w:color w:val="000000"/>
          <w:lang w:val="el-GR"/>
        </w:rPr>
        <w:t>≥</w:t>
      </w:r>
      <w:r w:rsidR="00F14907" w:rsidRPr="00E24B6B">
        <w:rPr>
          <w:rFonts w:asciiTheme="majorBidi" w:hAnsiTheme="majorBidi" w:cstheme="majorBidi"/>
          <w:color w:val="000000"/>
        </w:rPr>
        <w:t> </w:t>
      </w:r>
      <w:r w:rsidR="00455342" w:rsidRPr="001B4AAA">
        <w:rPr>
          <w:rFonts w:asciiTheme="majorBidi" w:hAnsiTheme="majorBidi" w:cstheme="majorBidi"/>
          <w:color w:val="000000"/>
          <w:lang w:val="el-GR"/>
        </w:rPr>
        <w:t>1/10.00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455342" w:rsidRPr="001B4AAA">
        <w:rPr>
          <w:rFonts w:asciiTheme="majorBidi" w:hAnsiTheme="majorBidi" w:cstheme="majorBidi"/>
          <w:color w:val="000000"/>
          <w:lang w:val="el-GR"/>
        </w:rPr>
        <w:t xml:space="preserve">έως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00455342" w:rsidRPr="001B4AAA">
        <w:rPr>
          <w:rFonts w:asciiTheme="majorBidi" w:hAnsiTheme="majorBidi" w:cstheme="majorBidi"/>
          <w:color w:val="000000"/>
          <w:lang w:val="el-GR"/>
        </w:rPr>
        <w:t>1/1.000)</w:t>
      </w:r>
      <w:r w:rsidR="007070AC"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π</w:t>
      </w:r>
      <w:r w:rsidR="006B0A4D" w:rsidRPr="001B4AAA">
        <w:rPr>
          <w:rFonts w:asciiTheme="majorBidi" w:hAnsiTheme="majorBidi" w:cstheme="majorBidi"/>
          <w:color w:val="000000"/>
          <w:lang w:val="el-GR"/>
        </w:rPr>
        <w:t>ολύ σπάνιες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006B0A4D" w:rsidRPr="001B4AAA">
        <w:rPr>
          <w:rFonts w:asciiTheme="majorBidi" w:hAnsiTheme="majorBidi" w:cstheme="majorBidi"/>
          <w:color w:val="000000"/>
          <w:lang w:val="el-GR"/>
        </w:rPr>
        <w:t>1/10.000)</w:t>
      </w:r>
      <w:r w:rsidR="007070AC"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μ</w:t>
      </w:r>
      <w:r w:rsidR="006B0A4D" w:rsidRPr="001B4AAA">
        <w:rPr>
          <w:rFonts w:asciiTheme="majorBidi" w:hAnsiTheme="majorBidi" w:cstheme="majorBidi"/>
          <w:color w:val="000000"/>
          <w:lang w:val="el-GR"/>
        </w:rPr>
        <w:t>η γνωστές (δεν μπορούν να εκτιμηθούν με βάση τα διαθέσιμα δεδομένα).</w:t>
      </w:r>
    </w:p>
    <w:p w14:paraId="4BFCF08D" w14:textId="77777777" w:rsidR="006B0A4D" w:rsidRPr="001B4AAA" w:rsidRDefault="006B0A4D" w:rsidP="00064A35">
      <w:pPr>
        <w:spacing w:after="0" w:line="240" w:lineRule="auto"/>
        <w:rPr>
          <w:rFonts w:asciiTheme="majorBidi" w:hAnsiTheme="majorBidi" w:cstheme="majorBidi"/>
          <w:lang w:val="el-GR"/>
        </w:rPr>
      </w:pPr>
    </w:p>
    <w:p w14:paraId="41A53D58"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b/>
          <w:bCs/>
          <w:color w:val="000000"/>
          <w:lang w:val="el-GR"/>
        </w:rPr>
        <w:t>Πίνακας</w:t>
      </w:r>
      <w:r w:rsidRPr="00E24B6B">
        <w:rPr>
          <w:rFonts w:asciiTheme="majorBidi" w:hAnsiTheme="majorBidi" w:cstheme="majorBidi"/>
          <w:b/>
          <w:bCs/>
          <w:color w:val="000000"/>
        </w:rPr>
        <w:t> </w:t>
      </w:r>
      <w:r w:rsidRPr="001B4AAA">
        <w:rPr>
          <w:rFonts w:asciiTheme="majorBidi" w:hAnsiTheme="majorBidi" w:cstheme="majorBidi"/>
          <w:b/>
          <w:bCs/>
          <w:color w:val="000000"/>
          <w:lang w:val="el-GR"/>
        </w:rPr>
        <w:t>6:</w:t>
      </w:r>
      <w:r w:rsidRPr="001B4AAA">
        <w:rPr>
          <w:rFonts w:asciiTheme="majorBidi" w:hAnsiTheme="majorBidi" w:cstheme="majorBidi"/>
          <w:color w:val="000000"/>
          <w:lang w:val="el-GR"/>
        </w:rPr>
        <w:t xml:space="preserve"> Ανεπιθύμητες ενέργειες που παρατηρήθηκαν σε παιδιατρικούς ασθενείς με σοβαρή ατελή οστεογέννεση</w:t>
      </w:r>
      <w:r w:rsidRPr="001B4AAA">
        <w:rPr>
          <w:rFonts w:asciiTheme="majorBidi" w:hAnsiTheme="majorBidi" w:cstheme="majorBidi"/>
          <w:color w:val="000000"/>
          <w:vertAlign w:val="superscript"/>
          <w:lang w:val="el-GR"/>
        </w:rPr>
        <w:t>1</w:t>
      </w:r>
    </w:p>
    <w:p w14:paraId="7B2F36ED" w14:textId="77777777" w:rsidR="006B0A4D" w:rsidRPr="001B4AAA" w:rsidRDefault="006B0A4D" w:rsidP="00064A35">
      <w:pPr>
        <w:keepNext/>
        <w:spacing w:after="0" w:line="240" w:lineRule="auto"/>
        <w:rPr>
          <w:rFonts w:asciiTheme="majorBidi" w:hAnsiTheme="majorBidi" w:cstheme="majorBidi"/>
          <w:color w:val="00000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23"/>
        <w:gridCol w:w="4394"/>
      </w:tblGrid>
      <w:tr w:rsidR="006B0A4D" w:rsidRPr="00E24B6B" w14:paraId="0AF80477" w14:textId="77777777">
        <w:trPr>
          <w:cantSplit/>
        </w:trPr>
        <w:tc>
          <w:tcPr>
            <w:tcW w:w="9180" w:type="dxa"/>
            <w:gridSpan w:val="3"/>
            <w:tcBorders>
              <w:bottom w:val="nil"/>
            </w:tcBorders>
          </w:tcPr>
          <w:p w14:paraId="5D5B19C2" w14:textId="77777777" w:rsidR="006B0A4D" w:rsidRPr="00E24B6B" w:rsidRDefault="006B0A4D" w:rsidP="00064A35">
            <w:pPr>
              <w:keepNext/>
              <w:spacing w:after="0" w:line="240" w:lineRule="auto"/>
              <w:rPr>
                <w:rFonts w:asciiTheme="majorBidi" w:hAnsiTheme="majorBidi" w:cstheme="majorBidi"/>
                <w:b/>
                <w:i/>
                <w:color w:val="000000"/>
              </w:rPr>
            </w:pP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 xml:space="preserve">αταραχές </w:t>
            </w:r>
            <w:proofErr w:type="spellStart"/>
            <w:r w:rsidRPr="00E24B6B">
              <w:rPr>
                <w:rFonts w:asciiTheme="majorBidi" w:hAnsiTheme="majorBidi" w:cstheme="majorBidi"/>
                <w:b/>
                <w:i/>
                <w:color w:val="000000"/>
              </w:rPr>
              <w:t>του</w:t>
            </w:r>
            <w:proofErr w:type="spellEnd"/>
            <w:r w:rsidRPr="00E24B6B">
              <w:rPr>
                <w:rFonts w:asciiTheme="majorBidi" w:hAnsiTheme="majorBidi" w:cstheme="majorBidi"/>
                <w:b/>
                <w:i/>
                <w:color w:val="000000"/>
              </w:rPr>
              <w:t xml:space="preserve"> </w:t>
            </w:r>
            <w:proofErr w:type="spellStart"/>
            <w:r w:rsidRPr="00E24B6B">
              <w:rPr>
                <w:rFonts w:asciiTheme="majorBidi" w:hAnsiTheme="majorBidi" w:cstheme="majorBidi"/>
                <w:b/>
                <w:i/>
                <w:color w:val="000000"/>
              </w:rPr>
              <w:t>νευρικού</w:t>
            </w:r>
            <w:proofErr w:type="spellEnd"/>
            <w:r w:rsidRPr="00E24B6B">
              <w:rPr>
                <w:rFonts w:asciiTheme="majorBidi" w:hAnsiTheme="majorBidi" w:cstheme="majorBidi"/>
                <w:b/>
                <w:i/>
                <w:color w:val="000000"/>
              </w:rPr>
              <w:t xml:space="preserve"> </w:t>
            </w:r>
            <w:proofErr w:type="spellStart"/>
            <w:r w:rsidRPr="00E24B6B">
              <w:rPr>
                <w:rFonts w:asciiTheme="majorBidi" w:hAnsiTheme="majorBidi" w:cstheme="majorBidi"/>
                <w:b/>
                <w:i/>
                <w:color w:val="000000"/>
              </w:rPr>
              <w:t>συστήμ</w:t>
            </w:r>
            <w:proofErr w:type="spellEnd"/>
            <w:r w:rsidRPr="00E24B6B">
              <w:rPr>
                <w:rFonts w:asciiTheme="majorBidi" w:hAnsiTheme="majorBidi" w:cstheme="majorBidi"/>
                <w:b/>
                <w:i/>
                <w:color w:val="000000"/>
              </w:rPr>
              <w:t>ατος</w:t>
            </w:r>
          </w:p>
        </w:tc>
      </w:tr>
      <w:tr w:rsidR="00B31A77" w:rsidRPr="00E24B6B" w14:paraId="3A54B2B3" w14:textId="77777777">
        <w:trPr>
          <w:cantSplit/>
        </w:trPr>
        <w:tc>
          <w:tcPr>
            <w:tcW w:w="4763" w:type="dxa"/>
            <w:tcBorders>
              <w:top w:val="nil"/>
              <w:bottom w:val="nil"/>
              <w:right w:val="nil"/>
            </w:tcBorders>
          </w:tcPr>
          <w:p w14:paraId="67D00CAA"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nil"/>
            </w:tcBorders>
          </w:tcPr>
          <w:p w14:paraId="3382C1E1"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Κεφ</w:t>
            </w:r>
            <w:proofErr w:type="spellEnd"/>
            <w:r w:rsidRPr="00E24B6B">
              <w:rPr>
                <w:rFonts w:asciiTheme="majorBidi" w:hAnsiTheme="majorBidi" w:cstheme="majorBidi"/>
                <w:color w:val="000000"/>
              </w:rPr>
              <w:t>αλαλγία</w:t>
            </w:r>
          </w:p>
        </w:tc>
      </w:tr>
      <w:tr w:rsidR="006B0A4D" w:rsidRPr="00E24B6B" w14:paraId="7CC1A30F" w14:textId="77777777">
        <w:trPr>
          <w:cantSplit/>
        </w:trPr>
        <w:tc>
          <w:tcPr>
            <w:tcW w:w="9180" w:type="dxa"/>
            <w:gridSpan w:val="3"/>
            <w:tcBorders>
              <w:bottom w:val="nil"/>
            </w:tcBorders>
          </w:tcPr>
          <w:p w14:paraId="5E584E53" w14:textId="77777777" w:rsidR="006B0A4D" w:rsidRPr="00E24B6B" w:rsidRDefault="006B0A4D" w:rsidP="00064A35">
            <w:pPr>
              <w:keepNext/>
              <w:spacing w:after="0" w:line="240" w:lineRule="auto"/>
              <w:rPr>
                <w:rFonts w:asciiTheme="majorBidi" w:hAnsiTheme="majorBidi" w:cstheme="majorBidi"/>
                <w:b/>
                <w:i/>
                <w:color w:val="000000"/>
              </w:rPr>
            </w:pPr>
            <w:r w:rsidRPr="00E24B6B">
              <w:rPr>
                <w:rFonts w:asciiTheme="majorBidi" w:hAnsiTheme="majorBidi" w:cstheme="majorBidi"/>
                <w:b/>
                <w:i/>
                <w:color w:val="000000"/>
              </w:rPr>
              <w:t>Κα</w:t>
            </w:r>
            <w:proofErr w:type="spellStart"/>
            <w:r w:rsidRPr="00E24B6B">
              <w:rPr>
                <w:rFonts w:asciiTheme="majorBidi" w:hAnsiTheme="majorBidi" w:cstheme="majorBidi"/>
                <w:b/>
                <w:i/>
                <w:color w:val="000000"/>
              </w:rPr>
              <w:t>ρδι</w:t>
            </w:r>
            <w:proofErr w:type="spellEnd"/>
            <w:r w:rsidRPr="00E24B6B">
              <w:rPr>
                <w:rFonts w:asciiTheme="majorBidi" w:hAnsiTheme="majorBidi" w:cstheme="majorBidi"/>
                <w:b/>
                <w:i/>
                <w:color w:val="000000"/>
              </w:rPr>
              <w:t xml:space="preserve">ακές </w:t>
            </w: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αταραχές</w:t>
            </w:r>
          </w:p>
        </w:tc>
      </w:tr>
      <w:tr w:rsidR="00B31A77" w:rsidRPr="00E24B6B" w14:paraId="588983BE" w14:textId="77777777">
        <w:trPr>
          <w:cantSplit/>
        </w:trPr>
        <w:tc>
          <w:tcPr>
            <w:tcW w:w="4763" w:type="dxa"/>
            <w:tcBorders>
              <w:top w:val="nil"/>
              <w:bottom w:val="nil"/>
              <w:right w:val="nil"/>
            </w:tcBorders>
          </w:tcPr>
          <w:p w14:paraId="2B997FA5"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nil"/>
            </w:tcBorders>
          </w:tcPr>
          <w:p w14:paraId="3AC2A6E5" w14:textId="77777777" w:rsidR="00B31A77" w:rsidRPr="00E24B6B" w:rsidRDefault="00B31A77" w:rsidP="00064A35">
            <w:pPr>
              <w:keepNext/>
              <w:spacing w:after="0" w:line="240" w:lineRule="auto"/>
              <w:ind w:left="1701"/>
              <w:rPr>
                <w:rFonts w:asciiTheme="majorBidi" w:hAnsiTheme="majorBidi" w:cstheme="majorBidi"/>
                <w:color w:val="000000"/>
              </w:rPr>
            </w:pPr>
            <w:r w:rsidRPr="00E24B6B">
              <w:rPr>
                <w:rFonts w:asciiTheme="majorBidi" w:hAnsiTheme="majorBidi" w:cstheme="majorBidi"/>
                <w:color w:val="000000"/>
              </w:rPr>
              <w:t>Τα</w:t>
            </w:r>
            <w:proofErr w:type="spellStart"/>
            <w:r w:rsidRPr="00E24B6B">
              <w:rPr>
                <w:rFonts w:asciiTheme="majorBidi" w:hAnsiTheme="majorBidi" w:cstheme="majorBidi"/>
                <w:color w:val="000000"/>
              </w:rPr>
              <w:t>χυκ</w:t>
            </w:r>
            <w:proofErr w:type="spellEnd"/>
            <w:r w:rsidRPr="00E24B6B">
              <w:rPr>
                <w:rFonts w:asciiTheme="majorBidi" w:hAnsiTheme="majorBidi" w:cstheme="majorBidi"/>
                <w:color w:val="000000"/>
              </w:rPr>
              <w:t>αρδία</w:t>
            </w:r>
          </w:p>
        </w:tc>
      </w:tr>
      <w:tr w:rsidR="006B0A4D" w:rsidRPr="00383BDA" w14:paraId="666CA285" w14:textId="77777777">
        <w:trPr>
          <w:cantSplit/>
        </w:trPr>
        <w:tc>
          <w:tcPr>
            <w:tcW w:w="9180" w:type="dxa"/>
            <w:gridSpan w:val="3"/>
            <w:tcBorders>
              <w:top w:val="single" w:sz="4" w:space="0" w:color="auto"/>
              <w:bottom w:val="nil"/>
            </w:tcBorders>
          </w:tcPr>
          <w:p w14:paraId="2E900716"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b/>
                <w:i/>
                <w:color w:val="000000"/>
                <w:lang w:val="el-GR"/>
              </w:rPr>
              <w:t xml:space="preserve">Διαταραχές του αναπνευστικού συστήματος, του θώρακα και του μεσοθωράκιου </w:t>
            </w:r>
          </w:p>
        </w:tc>
      </w:tr>
      <w:tr w:rsidR="00B31A77" w:rsidRPr="00E24B6B" w14:paraId="06124130" w14:textId="77777777">
        <w:trPr>
          <w:cantSplit/>
        </w:trPr>
        <w:tc>
          <w:tcPr>
            <w:tcW w:w="4763" w:type="dxa"/>
            <w:tcBorders>
              <w:top w:val="nil"/>
              <w:bottom w:val="nil"/>
              <w:right w:val="nil"/>
            </w:tcBorders>
          </w:tcPr>
          <w:p w14:paraId="70A3A5C0"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nil"/>
            </w:tcBorders>
          </w:tcPr>
          <w:p w14:paraId="511AA3FF"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Ρινοφ</w:t>
            </w:r>
            <w:proofErr w:type="spellEnd"/>
            <w:r w:rsidRPr="00E24B6B">
              <w:rPr>
                <w:rFonts w:asciiTheme="majorBidi" w:hAnsiTheme="majorBidi" w:cstheme="majorBidi"/>
                <w:color w:val="000000"/>
              </w:rPr>
              <w:t>αρυγγίτιδα</w:t>
            </w:r>
          </w:p>
        </w:tc>
      </w:tr>
      <w:tr w:rsidR="006B0A4D" w:rsidRPr="00E24B6B" w14:paraId="1FDEFED9" w14:textId="77777777">
        <w:trPr>
          <w:cantSplit/>
        </w:trPr>
        <w:tc>
          <w:tcPr>
            <w:tcW w:w="9180" w:type="dxa"/>
            <w:gridSpan w:val="3"/>
            <w:tcBorders>
              <w:bottom w:val="nil"/>
            </w:tcBorders>
          </w:tcPr>
          <w:p w14:paraId="055B6FDC" w14:textId="77777777" w:rsidR="006B0A4D" w:rsidRPr="00E24B6B" w:rsidRDefault="006B0A4D" w:rsidP="00064A35">
            <w:pPr>
              <w:keepNext/>
              <w:spacing w:after="0" w:line="240" w:lineRule="auto"/>
              <w:rPr>
                <w:rFonts w:asciiTheme="majorBidi" w:hAnsiTheme="majorBidi" w:cstheme="majorBidi"/>
                <w:b/>
                <w:i/>
                <w:color w:val="000000"/>
              </w:rPr>
            </w:pPr>
            <w:proofErr w:type="spellStart"/>
            <w:r w:rsidRPr="00E24B6B">
              <w:rPr>
                <w:rFonts w:asciiTheme="majorBidi" w:hAnsiTheme="majorBidi" w:cstheme="majorBidi"/>
                <w:b/>
                <w:i/>
                <w:color w:val="000000"/>
              </w:rPr>
              <w:t>Δι</w:t>
            </w:r>
            <w:proofErr w:type="spellEnd"/>
            <w:r w:rsidRPr="00E24B6B">
              <w:rPr>
                <w:rFonts w:asciiTheme="majorBidi" w:hAnsiTheme="majorBidi" w:cstheme="majorBidi"/>
                <w:b/>
                <w:i/>
                <w:color w:val="000000"/>
              </w:rPr>
              <w:t xml:space="preserve">αταραχές </w:t>
            </w:r>
            <w:proofErr w:type="spellStart"/>
            <w:r w:rsidRPr="00E24B6B">
              <w:rPr>
                <w:rFonts w:asciiTheme="majorBidi" w:hAnsiTheme="majorBidi" w:cstheme="majorBidi"/>
                <w:b/>
                <w:i/>
                <w:color w:val="000000"/>
              </w:rPr>
              <w:t>του</w:t>
            </w:r>
            <w:proofErr w:type="spellEnd"/>
            <w:r w:rsidRPr="00E24B6B">
              <w:rPr>
                <w:rFonts w:asciiTheme="majorBidi" w:hAnsiTheme="majorBidi" w:cstheme="majorBidi"/>
                <w:b/>
                <w:i/>
                <w:color w:val="000000"/>
              </w:rPr>
              <w:t xml:space="preserve"> γα</w:t>
            </w:r>
            <w:proofErr w:type="spellStart"/>
            <w:r w:rsidRPr="00E24B6B">
              <w:rPr>
                <w:rFonts w:asciiTheme="majorBidi" w:hAnsiTheme="majorBidi" w:cstheme="majorBidi"/>
                <w:b/>
                <w:i/>
                <w:color w:val="000000"/>
              </w:rPr>
              <w:t>στρεντερικού</w:t>
            </w:r>
            <w:proofErr w:type="spellEnd"/>
          </w:p>
        </w:tc>
      </w:tr>
      <w:tr w:rsidR="00B31A77" w:rsidRPr="00E24B6B" w14:paraId="3623C4CF" w14:textId="77777777">
        <w:trPr>
          <w:cantSplit/>
        </w:trPr>
        <w:tc>
          <w:tcPr>
            <w:tcW w:w="4763" w:type="dxa"/>
            <w:tcBorders>
              <w:top w:val="nil"/>
              <w:bottom w:val="nil"/>
              <w:right w:val="nil"/>
            </w:tcBorders>
          </w:tcPr>
          <w:p w14:paraId="48E39FF3"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Πολύ</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nil"/>
            </w:tcBorders>
          </w:tcPr>
          <w:p w14:paraId="5F7C144D"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Έμετος</w:t>
            </w:r>
            <w:proofErr w:type="spellEnd"/>
            <w:r w:rsidRPr="00E24B6B">
              <w:rPr>
                <w:rFonts w:asciiTheme="majorBidi" w:hAnsiTheme="majorBidi" w:cstheme="majorBidi"/>
                <w:color w:val="000000"/>
              </w:rPr>
              <w:t>, να</w:t>
            </w:r>
            <w:proofErr w:type="spellStart"/>
            <w:r w:rsidRPr="00E24B6B">
              <w:rPr>
                <w:rFonts w:asciiTheme="majorBidi" w:hAnsiTheme="majorBidi" w:cstheme="majorBidi"/>
                <w:color w:val="000000"/>
              </w:rPr>
              <w:t>υτί</w:t>
            </w:r>
            <w:proofErr w:type="spellEnd"/>
            <w:r w:rsidRPr="00E24B6B">
              <w:rPr>
                <w:rFonts w:asciiTheme="majorBidi" w:hAnsiTheme="majorBidi" w:cstheme="majorBidi"/>
                <w:color w:val="000000"/>
              </w:rPr>
              <w:t>α</w:t>
            </w:r>
          </w:p>
        </w:tc>
      </w:tr>
      <w:tr w:rsidR="00B31A77" w:rsidRPr="00E24B6B" w14:paraId="4CC74122" w14:textId="77777777">
        <w:trPr>
          <w:cantSplit/>
        </w:trPr>
        <w:tc>
          <w:tcPr>
            <w:tcW w:w="4763" w:type="dxa"/>
            <w:tcBorders>
              <w:top w:val="nil"/>
              <w:bottom w:val="single" w:sz="4" w:space="0" w:color="auto"/>
              <w:right w:val="nil"/>
            </w:tcBorders>
          </w:tcPr>
          <w:p w14:paraId="15421630"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single" w:sz="4" w:space="0" w:color="auto"/>
            </w:tcBorders>
          </w:tcPr>
          <w:p w14:paraId="2359F2E0"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Κοιλι</w:t>
            </w:r>
            <w:proofErr w:type="spellEnd"/>
            <w:r w:rsidRPr="00E24B6B">
              <w:rPr>
                <w:rFonts w:asciiTheme="majorBidi" w:hAnsiTheme="majorBidi" w:cstheme="majorBidi"/>
                <w:color w:val="000000"/>
              </w:rPr>
              <w:t xml:space="preserve">ακό </w:t>
            </w:r>
            <w:proofErr w:type="spellStart"/>
            <w:r w:rsidRPr="00E24B6B">
              <w:rPr>
                <w:rFonts w:asciiTheme="majorBidi" w:hAnsiTheme="majorBidi" w:cstheme="majorBidi"/>
                <w:color w:val="000000"/>
              </w:rPr>
              <w:t>άλγος</w:t>
            </w:r>
            <w:proofErr w:type="spellEnd"/>
          </w:p>
        </w:tc>
      </w:tr>
      <w:tr w:rsidR="006B0A4D" w:rsidRPr="00383BDA" w14:paraId="7D92355B" w14:textId="77777777">
        <w:trPr>
          <w:cantSplit/>
        </w:trPr>
        <w:tc>
          <w:tcPr>
            <w:tcW w:w="9180" w:type="dxa"/>
            <w:gridSpan w:val="3"/>
            <w:tcBorders>
              <w:bottom w:val="nil"/>
            </w:tcBorders>
          </w:tcPr>
          <w:p w14:paraId="131A9351" w14:textId="77777777" w:rsidR="006B0A4D" w:rsidRPr="001B4AAA" w:rsidRDefault="006B0A4D" w:rsidP="00064A35">
            <w:pPr>
              <w:keepNext/>
              <w:spacing w:after="0" w:line="240" w:lineRule="auto"/>
              <w:rPr>
                <w:rFonts w:asciiTheme="majorBidi" w:hAnsiTheme="majorBidi" w:cstheme="majorBidi"/>
                <w:b/>
                <w:i/>
                <w:color w:val="000000"/>
                <w:lang w:val="el-GR"/>
              </w:rPr>
            </w:pPr>
            <w:r w:rsidRPr="001B4AAA">
              <w:rPr>
                <w:rFonts w:asciiTheme="majorBidi" w:hAnsiTheme="majorBidi" w:cstheme="majorBidi"/>
                <w:b/>
                <w:i/>
                <w:color w:val="000000"/>
                <w:lang w:val="el-GR"/>
              </w:rPr>
              <w:t>Διαταραχές του μυοσκελετικού συστήματος και του συνδετικού ιστού</w:t>
            </w:r>
          </w:p>
        </w:tc>
      </w:tr>
      <w:tr w:rsidR="00B31A77" w:rsidRPr="00383BDA" w14:paraId="6BCE3212" w14:textId="77777777">
        <w:trPr>
          <w:cantSplit/>
        </w:trPr>
        <w:tc>
          <w:tcPr>
            <w:tcW w:w="4763" w:type="dxa"/>
            <w:tcBorders>
              <w:top w:val="nil"/>
              <w:bottom w:val="nil"/>
              <w:right w:val="nil"/>
            </w:tcBorders>
          </w:tcPr>
          <w:p w14:paraId="6D15E755"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nil"/>
            </w:tcBorders>
          </w:tcPr>
          <w:p w14:paraId="7C588AB5" w14:textId="77777777" w:rsidR="00B31A77" w:rsidRPr="001B4AAA" w:rsidRDefault="00B31A77" w:rsidP="00064A35">
            <w:pPr>
              <w:keepNext/>
              <w:spacing w:after="0" w:line="240" w:lineRule="auto"/>
              <w:ind w:left="1701"/>
              <w:rPr>
                <w:rFonts w:asciiTheme="majorBidi" w:hAnsiTheme="majorBidi" w:cstheme="majorBidi"/>
                <w:color w:val="000000"/>
                <w:lang w:val="el-GR"/>
              </w:rPr>
            </w:pPr>
            <w:r w:rsidRPr="001B4AAA">
              <w:rPr>
                <w:rFonts w:asciiTheme="majorBidi" w:hAnsiTheme="majorBidi" w:cstheme="majorBidi"/>
                <w:color w:val="000000"/>
                <w:lang w:val="el-GR"/>
              </w:rPr>
              <w:t>Άλγος των άκρων, αρθραλγία, μυοσκελετικό άλγος</w:t>
            </w:r>
          </w:p>
        </w:tc>
      </w:tr>
      <w:tr w:rsidR="006B0A4D" w:rsidRPr="00383BDA" w14:paraId="6DF6665C" w14:textId="77777777">
        <w:trPr>
          <w:cantSplit/>
        </w:trPr>
        <w:tc>
          <w:tcPr>
            <w:tcW w:w="9180" w:type="dxa"/>
            <w:gridSpan w:val="3"/>
            <w:tcBorders>
              <w:bottom w:val="nil"/>
            </w:tcBorders>
          </w:tcPr>
          <w:p w14:paraId="6063C12B"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b/>
                <w:i/>
                <w:color w:val="000000"/>
                <w:lang w:val="el-GR"/>
              </w:rPr>
              <w:t>Γενικές διαταραχές και καταστάσεις της οδού χορήγησης</w:t>
            </w:r>
          </w:p>
        </w:tc>
      </w:tr>
      <w:tr w:rsidR="00B31A77" w:rsidRPr="00E24B6B" w14:paraId="42886FF8" w14:textId="77777777">
        <w:trPr>
          <w:cantSplit/>
        </w:trPr>
        <w:tc>
          <w:tcPr>
            <w:tcW w:w="4763" w:type="dxa"/>
            <w:tcBorders>
              <w:top w:val="nil"/>
              <w:bottom w:val="nil"/>
              <w:right w:val="nil"/>
            </w:tcBorders>
          </w:tcPr>
          <w:p w14:paraId="20C1CC2A"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Πολύ</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nil"/>
            </w:tcBorders>
          </w:tcPr>
          <w:p w14:paraId="45C21ABC"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Πυρεξί</w:t>
            </w:r>
            <w:proofErr w:type="spellEnd"/>
            <w:r w:rsidRPr="00E24B6B">
              <w:rPr>
                <w:rFonts w:asciiTheme="majorBidi" w:hAnsiTheme="majorBidi" w:cstheme="majorBidi"/>
                <w:color w:val="000000"/>
              </w:rPr>
              <w:t xml:space="preserve">α </w:t>
            </w:r>
            <w:proofErr w:type="spellStart"/>
            <w:r w:rsidRPr="00E24B6B">
              <w:rPr>
                <w:rFonts w:asciiTheme="majorBidi" w:hAnsiTheme="majorBidi" w:cstheme="majorBidi"/>
                <w:color w:val="000000"/>
              </w:rPr>
              <w:t>κό</w:t>
            </w:r>
            <w:proofErr w:type="spellEnd"/>
            <w:r w:rsidRPr="00E24B6B">
              <w:rPr>
                <w:rFonts w:asciiTheme="majorBidi" w:hAnsiTheme="majorBidi" w:cstheme="majorBidi"/>
                <w:color w:val="000000"/>
              </w:rPr>
              <w:t>πωση</w:t>
            </w:r>
          </w:p>
        </w:tc>
      </w:tr>
      <w:tr w:rsidR="00B31A77" w:rsidRPr="00E24B6B" w14:paraId="020DC630" w14:textId="77777777">
        <w:trPr>
          <w:cantSplit/>
        </w:trPr>
        <w:tc>
          <w:tcPr>
            <w:tcW w:w="4763" w:type="dxa"/>
            <w:tcBorders>
              <w:top w:val="nil"/>
              <w:bottom w:val="nil"/>
              <w:right w:val="nil"/>
            </w:tcBorders>
          </w:tcPr>
          <w:p w14:paraId="073C567D"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nil"/>
            </w:tcBorders>
          </w:tcPr>
          <w:p w14:paraId="30CEA146"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Αντίδρ</w:t>
            </w:r>
            <w:proofErr w:type="spellEnd"/>
            <w:r w:rsidRPr="00E24B6B">
              <w:rPr>
                <w:rFonts w:asciiTheme="majorBidi" w:hAnsiTheme="majorBidi" w:cstheme="majorBidi"/>
                <w:color w:val="000000"/>
              </w:rPr>
              <w:t xml:space="preserve">αση </w:t>
            </w:r>
            <w:proofErr w:type="spellStart"/>
            <w:r w:rsidRPr="00E24B6B">
              <w:rPr>
                <w:rFonts w:asciiTheme="majorBidi" w:hAnsiTheme="majorBidi" w:cstheme="majorBidi"/>
                <w:color w:val="000000"/>
              </w:rPr>
              <w:t>οξεί</w:t>
            </w:r>
            <w:proofErr w:type="spellEnd"/>
            <w:r w:rsidRPr="00E24B6B">
              <w:rPr>
                <w:rFonts w:asciiTheme="majorBidi" w:hAnsiTheme="majorBidi" w:cstheme="majorBidi"/>
                <w:color w:val="000000"/>
              </w:rPr>
              <w:t xml:space="preserve">ας </w:t>
            </w:r>
            <w:proofErr w:type="spellStart"/>
            <w:r w:rsidRPr="00E24B6B">
              <w:rPr>
                <w:rFonts w:asciiTheme="majorBidi" w:hAnsiTheme="majorBidi" w:cstheme="majorBidi"/>
                <w:color w:val="000000"/>
              </w:rPr>
              <w:t>φάσης</w:t>
            </w:r>
            <w:proofErr w:type="spellEnd"/>
          </w:p>
        </w:tc>
      </w:tr>
      <w:tr w:rsidR="006B0A4D" w:rsidRPr="00E24B6B" w14:paraId="652C649B" w14:textId="77777777">
        <w:trPr>
          <w:cantSplit/>
        </w:trPr>
        <w:tc>
          <w:tcPr>
            <w:tcW w:w="9180" w:type="dxa"/>
            <w:gridSpan w:val="3"/>
            <w:tcBorders>
              <w:bottom w:val="nil"/>
            </w:tcBorders>
          </w:tcPr>
          <w:p w14:paraId="6578C50D" w14:textId="77777777" w:rsidR="006B0A4D" w:rsidRPr="00E24B6B" w:rsidRDefault="006B0A4D" w:rsidP="00064A35">
            <w:pPr>
              <w:keepNext/>
              <w:spacing w:after="0" w:line="240" w:lineRule="auto"/>
              <w:rPr>
                <w:rFonts w:asciiTheme="majorBidi" w:hAnsiTheme="majorBidi" w:cstheme="majorBidi"/>
                <w:b/>
                <w:i/>
                <w:color w:val="000000"/>
              </w:rPr>
            </w:pPr>
            <w:r w:rsidRPr="00E24B6B">
              <w:rPr>
                <w:rFonts w:asciiTheme="majorBidi" w:hAnsiTheme="majorBidi" w:cstheme="majorBidi"/>
                <w:b/>
                <w:i/>
                <w:color w:val="000000"/>
              </w:rPr>
              <w:t>Παρα</w:t>
            </w:r>
            <w:proofErr w:type="spellStart"/>
            <w:r w:rsidRPr="00E24B6B">
              <w:rPr>
                <w:rFonts w:asciiTheme="majorBidi" w:hAnsiTheme="majorBidi" w:cstheme="majorBidi"/>
                <w:b/>
                <w:i/>
                <w:color w:val="000000"/>
              </w:rPr>
              <w:t>κλινικές</w:t>
            </w:r>
            <w:proofErr w:type="spellEnd"/>
            <w:r w:rsidRPr="00E24B6B">
              <w:rPr>
                <w:rFonts w:asciiTheme="majorBidi" w:hAnsiTheme="majorBidi" w:cstheme="majorBidi"/>
                <w:b/>
                <w:i/>
                <w:color w:val="000000"/>
              </w:rPr>
              <w:t xml:space="preserve"> </w:t>
            </w:r>
            <w:proofErr w:type="spellStart"/>
            <w:r w:rsidRPr="00E24B6B">
              <w:rPr>
                <w:rFonts w:asciiTheme="majorBidi" w:hAnsiTheme="majorBidi" w:cstheme="majorBidi"/>
                <w:b/>
                <w:i/>
                <w:color w:val="000000"/>
              </w:rPr>
              <w:t>εξετάσεις</w:t>
            </w:r>
            <w:proofErr w:type="spellEnd"/>
          </w:p>
        </w:tc>
      </w:tr>
      <w:tr w:rsidR="00B31A77" w:rsidRPr="00E24B6B" w14:paraId="4B49FF0E" w14:textId="77777777">
        <w:trPr>
          <w:cantSplit/>
        </w:trPr>
        <w:tc>
          <w:tcPr>
            <w:tcW w:w="4763" w:type="dxa"/>
            <w:tcBorders>
              <w:top w:val="nil"/>
              <w:bottom w:val="nil"/>
              <w:right w:val="nil"/>
            </w:tcBorders>
          </w:tcPr>
          <w:p w14:paraId="731C79D4"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Πολύ</w:t>
            </w:r>
            <w:proofErr w:type="spellEnd"/>
            <w:r w:rsidRPr="00E24B6B">
              <w:rPr>
                <w:rFonts w:asciiTheme="majorBidi" w:hAnsiTheme="majorBidi" w:cstheme="majorBidi"/>
                <w:color w:val="000000"/>
              </w:rPr>
              <w:t xml:space="preserve"> </w:t>
            </w: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417" w:type="dxa"/>
            <w:gridSpan w:val="2"/>
            <w:tcBorders>
              <w:top w:val="nil"/>
              <w:left w:val="nil"/>
              <w:bottom w:val="nil"/>
            </w:tcBorders>
          </w:tcPr>
          <w:p w14:paraId="267AACF5" w14:textId="77777777" w:rsidR="00B31A77" w:rsidRPr="00E24B6B" w:rsidRDefault="00B31A77" w:rsidP="00064A35">
            <w:pPr>
              <w:pStyle w:val="EndnoteText"/>
              <w:keepNext/>
              <w:spacing w:after="0" w:line="240" w:lineRule="auto"/>
              <w:ind w:left="1701"/>
              <w:rPr>
                <w:rFonts w:asciiTheme="majorBidi" w:hAnsiTheme="majorBidi" w:cstheme="majorBidi"/>
                <w:noProof w:val="0"/>
                <w:snapToGrid/>
                <w:color w:val="000000"/>
                <w:lang w:val="el-GR"/>
              </w:rPr>
            </w:pPr>
            <w:r w:rsidRPr="00E24B6B">
              <w:rPr>
                <w:rFonts w:asciiTheme="majorBidi" w:hAnsiTheme="majorBidi" w:cstheme="majorBidi"/>
                <w:noProof w:val="0"/>
                <w:snapToGrid/>
                <w:color w:val="000000"/>
                <w:lang w:val="el-GR"/>
              </w:rPr>
              <w:t>Υπασβεστιαιμία</w:t>
            </w:r>
          </w:p>
        </w:tc>
      </w:tr>
      <w:tr w:rsidR="00B31A77" w:rsidRPr="00E24B6B" w14:paraId="7FD69695" w14:textId="77777777">
        <w:trPr>
          <w:cantSplit/>
        </w:trPr>
        <w:tc>
          <w:tcPr>
            <w:tcW w:w="4786" w:type="dxa"/>
            <w:gridSpan w:val="2"/>
            <w:tcBorders>
              <w:top w:val="nil"/>
              <w:bottom w:val="single" w:sz="4" w:space="0" w:color="auto"/>
              <w:right w:val="nil"/>
            </w:tcBorders>
          </w:tcPr>
          <w:p w14:paraId="70CAA3EF" w14:textId="77777777" w:rsidR="00B31A77" w:rsidRPr="00E24B6B" w:rsidRDefault="00B31A77" w:rsidP="00064A35">
            <w:pPr>
              <w:keepNext/>
              <w:spacing w:after="0" w:line="240" w:lineRule="auto"/>
              <w:ind w:left="1701"/>
              <w:rPr>
                <w:rFonts w:asciiTheme="majorBidi" w:hAnsiTheme="majorBidi" w:cstheme="majorBidi"/>
                <w:color w:val="000000"/>
              </w:rPr>
            </w:pPr>
            <w:proofErr w:type="spellStart"/>
            <w:r w:rsidRPr="00E24B6B">
              <w:rPr>
                <w:rFonts w:asciiTheme="majorBidi" w:hAnsiTheme="majorBidi" w:cstheme="majorBidi"/>
                <w:color w:val="000000"/>
              </w:rPr>
              <w:t>Συχνές</w:t>
            </w:r>
            <w:proofErr w:type="spellEnd"/>
            <w:r w:rsidRPr="00E24B6B">
              <w:rPr>
                <w:rFonts w:asciiTheme="majorBidi" w:hAnsiTheme="majorBidi" w:cstheme="majorBidi"/>
                <w:color w:val="000000"/>
              </w:rPr>
              <w:t>:</w:t>
            </w:r>
          </w:p>
        </w:tc>
        <w:tc>
          <w:tcPr>
            <w:tcW w:w="4394" w:type="dxa"/>
            <w:tcBorders>
              <w:top w:val="nil"/>
              <w:left w:val="nil"/>
              <w:bottom w:val="single" w:sz="4" w:space="0" w:color="auto"/>
            </w:tcBorders>
          </w:tcPr>
          <w:p w14:paraId="28FFFE96" w14:textId="77777777" w:rsidR="00B31A77" w:rsidRPr="00E24B6B" w:rsidRDefault="00B31A77" w:rsidP="00064A35">
            <w:pPr>
              <w:pStyle w:val="EndnoteText"/>
              <w:keepNext/>
              <w:spacing w:after="0" w:line="240" w:lineRule="auto"/>
              <w:ind w:left="1701"/>
              <w:rPr>
                <w:rFonts w:asciiTheme="majorBidi" w:hAnsiTheme="majorBidi" w:cstheme="majorBidi"/>
                <w:noProof w:val="0"/>
                <w:snapToGrid/>
                <w:color w:val="000000"/>
                <w:lang w:val="el-GR"/>
              </w:rPr>
            </w:pPr>
            <w:r w:rsidRPr="00E24B6B">
              <w:rPr>
                <w:rFonts w:asciiTheme="majorBidi" w:hAnsiTheme="majorBidi" w:cstheme="majorBidi"/>
                <w:noProof w:val="0"/>
                <w:snapToGrid/>
                <w:color w:val="000000"/>
                <w:lang w:val="el-GR"/>
              </w:rPr>
              <w:t>Υποφωσφοραιμία</w:t>
            </w:r>
          </w:p>
        </w:tc>
      </w:tr>
    </w:tbl>
    <w:p w14:paraId="665BC704" w14:textId="77777777" w:rsidR="006B0A4D" w:rsidRPr="001B4AAA" w:rsidRDefault="00354625" w:rsidP="00064A35">
      <w:pPr>
        <w:spacing w:after="0" w:line="240" w:lineRule="auto"/>
        <w:rPr>
          <w:rFonts w:asciiTheme="majorBidi" w:hAnsiTheme="majorBidi" w:cstheme="majorBidi"/>
          <w:lang w:val="el-GR"/>
        </w:rPr>
      </w:pPr>
      <w:r w:rsidRPr="001B4AAA">
        <w:rPr>
          <w:rFonts w:asciiTheme="majorBidi" w:hAnsiTheme="majorBidi" w:cstheme="majorBidi"/>
          <w:color w:val="000000"/>
          <w:vertAlign w:val="superscript"/>
          <w:lang w:val="el-GR"/>
        </w:rPr>
        <w:t>1</w:t>
      </w:r>
      <w:r w:rsidRPr="00E24B6B">
        <w:rPr>
          <w:rFonts w:asciiTheme="majorBidi" w:hAnsiTheme="majorBidi" w:cstheme="majorBidi"/>
          <w:color w:val="000000"/>
          <w:vertAlign w:val="superscript"/>
        </w:rPr>
        <w:t> </w:t>
      </w:r>
      <w:r w:rsidR="006B0A4D" w:rsidRPr="001B4AAA">
        <w:rPr>
          <w:rFonts w:asciiTheme="majorBidi" w:hAnsiTheme="majorBidi" w:cstheme="majorBidi"/>
          <w:lang w:val="el-GR"/>
        </w:rPr>
        <w:t xml:space="preserve">Ανεπιθύμητες ενέργειες που εμφανίζονται με συχνότητα </w:t>
      </w:r>
      <w:r w:rsidR="00F14907" w:rsidRPr="001B4AAA">
        <w:rPr>
          <w:rFonts w:asciiTheme="majorBidi" w:hAnsiTheme="majorBidi" w:cstheme="majorBidi"/>
          <w:lang w:val="el-GR"/>
        </w:rPr>
        <w:t>&lt;</w:t>
      </w:r>
      <w:r w:rsidR="00F14907" w:rsidRPr="00E24B6B">
        <w:rPr>
          <w:rFonts w:asciiTheme="majorBidi" w:hAnsiTheme="majorBidi" w:cstheme="majorBidi"/>
        </w:rPr>
        <w:t> </w:t>
      </w:r>
      <w:r w:rsidR="006B0A4D" w:rsidRPr="001B4AAA">
        <w:rPr>
          <w:rFonts w:asciiTheme="majorBidi" w:hAnsiTheme="majorBidi" w:cstheme="majorBidi"/>
          <w:lang w:val="el-GR"/>
        </w:rPr>
        <w:t xml:space="preserve">5% αξιολογήθηκαν ιατρικά και αποδείχθηκε ότι τα περιστατικά αυτά συμφωνούν με το καλά τεκμηριωμένο προφίλ ασφάλειας του </w:t>
      </w:r>
      <w:r w:rsidR="006B0A4D" w:rsidRPr="00E24B6B">
        <w:rPr>
          <w:rFonts w:asciiTheme="majorBidi" w:hAnsiTheme="majorBidi" w:cstheme="majorBidi"/>
        </w:rPr>
        <w:t>zoledronic</w:t>
      </w:r>
      <w:r w:rsidR="006B0A4D" w:rsidRPr="001B4AAA">
        <w:rPr>
          <w:rFonts w:asciiTheme="majorBidi" w:hAnsiTheme="majorBidi" w:cstheme="majorBidi"/>
          <w:lang w:val="el-GR"/>
        </w:rPr>
        <w:t xml:space="preserve"> </w:t>
      </w:r>
      <w:r w:rsidR="006B0A4D" w:rsidRPr="00E24B6B">
        <w:rPr>
          <w:rFonts w:asciiTheme="majorBidi" w:hAnsiTheme="majorBidi" w:cstheme="majorBidi"/>
        </w:rPr>
        <w:t>acid</w:t>
      </w:r>
      <w:r w:rsidR="006B0A4D" w:rsidRPr="001B4AAA">
        <w:rPr>
          <w:rFonts w:asciiTheme="majorBidi" w:hAnsiTheme="majorBidi" w:cstheme="majorBidi"/>
          <w:lang w:val="el-GR"/>
        </w:rPr>
        <w:t xml:space="preserve"> (βλ. παράγραφο 4.8).</w:t>
      </w:r>
    </w:p>
    <w:p w14:paraId="69EECC14" w14:textId="77777777" w:rsidR="006B0A4D" w:rsidRPr="001B4AAA" w:rsidRDefault="006B0A4D" w:rsidP="00064A35">
      <w:pPr>
        <w:spacing w:after="0" w:line="240" w:lineRule="auto"/>
        <w:rPr>
          <w:rFonts w:asciiTheme="majorBidi" w:hAnsiTheme="majorBidi" w:cstheme="majorBidi"/>
          <w:lang w:val="el-GR"/>
        </w:rPr>
      </w:pPr>
    </w:p>
    <w:p w14:paraId="0917FD20"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Σε παιδιατρικούς ασθενείς με σοβαρή ατελή οστεογένεση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φαίνεται να σχετίζεται με εντονότερο κίνδυνο για αντίδραση οξείας φάσης, </w:t>
      </w:r>
      <w:r w:rsidR="00B3708C" w:rsidRPr="001B4AAA">
        <w:rPr>
          <w:rFonts w:asciiTheme="majorBidi" w:hAnsiTheme="majorBidi" w:cstheme="majorBidi"/>
          <w:lang w:val="el-GR"/>
        </w:rPr>
        <w:t xml:space="preserve">υπασβεστιαιμία </w:t>
      </w:r>
      <w:r w:rsidRPr="001B4AAA">
        <w:rPr>
          <w:rFonts w:asciiTheme="majorBidi" w:hAnsiTheme="majorBidi" w:cstheme="majorBidi"/>
          <w:lang w:val="el-GR"/>
        </w:rPr>
        <w:t>και ανεξήγητη ταχυκαρδία σε σύγκριση με την παμιδρονάτη, αλλά αυτή η διαφορά μειώθηκε με τις επόμενες εγχύσεις.</w:t>
      </w:r>
    </w:p>
    <w:p w14:paraId="785670A4" w14:textId="77777777" w:rsidR="006B0A4D" w:rsidRPr="001B4AAA" w:rsidRDefault="006B0A4D" w:rsidP="00064A35">
      <w:pPr>
        <w:spacing w:after="0" w:line="240" w:lineRule="auto"/>
        <w:rPr>
          <w:rFonts w:asciiTheme="majorBidi" w:hAnsiTheme="majorBidi" w:cstheme="majorBidi"/>
          <w:lang w:val="el-GR"/>
        </w:rPr>
      </w:pPr>
    </w:p>
    <w:p w14:paraId="272C3060"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Ο Ευρωπαϊκός Οργανισμός Φαρμάκων έχει δώσει απαλλαγή από την υποχρέωση υποβολής των αποτελεσμάτων των μελετών με το </w:t>
      </w:r>
      <w:r w:rsidR="008255BA" w:rsidRPr="001B4AAA">
        <w:rPr>
          <w:rFonts w:asciiTheme="majorBidi" w:hAnsiTheme="majorBidi" w:cstheme="majorBidi"/>
          <w:lang w:val="el-GR"/>
        </w:rPr>
        <w:t>φαρμακευτικό προϊόν αναφοράς που περιέχει</w:t>
      </w:r>
      <w:r w:rsidR="008255BA" w:rsidRPr="001B4AAA">
        <w:rPr>
          <w:rFonts w:asciiTheme="majorBidi" w:hAnsiTheme="majorBidi" w:cstheme="majorBidi"/>
          <w:noProof/>
          <w:lang w:val="el-GR"/>
        </w:rPr>
        <w:t xml:space="preserve"> </w:t>
      </w:r>
      <w:r w:rsidRPr="00E24B6B">
        <w:rPr>
          <w:rFonts w:asciiTheme="majorBidi" w:hAnsiTheme="majorBidi" w:cstheme="majorBidi"/>
          <w:bCs/>
          <w:color w:val="000000"/>
          <w:lang w:val="pt-BR"/>
        </w:rPr>
        <w:t>zoledronic</w:t>
      </w:r>
      <w:r w:rsidRPr="001B4AAA">
        <w:rPr>
          <w:rFonts w:asciiTheme="majorBidi" w:hAnsiTheme="majorBidi" w:cstheme="majorBidi"/>
          <w:bCs/>
          <w:color w:val="000000"/>
          <w:lang w:val="el-GR"/>
        </w:rPr>
        <w:t xml:space="preserve"> </w:t>
      </w:r>
      <w:r w:rsidRPr="00E24B6B">
        <w:rPr>
          <w:rFonts w:asciiTheme="majorBidi" w:hAnsiTheme="majorBidi" w:cstheme="majorBidi"/>
          <w:bCs/>
          <w:color w:val="000000"/>
          <w:lang w:val="pt-BR"/>
        </w:rPr>
        <w:t>acid</w:t>
      </w:r>
      <w:r w:rsidRPr="001B4AAA" w:rsidDel="00973263">
        <w:rPr>
          <w:rFonts w:asciiTheme="majorBidi" w:hAnsiTheme="majorBidi" w:cstheme="majorBidi"/>
          <w:bCs/>
          <w:color w:val="000000"/>
          <w:lang w:val="el-GR"/>
        </w:rPr>
        <w:t xml:space="preserve"> </w:t>
      </w:r>
      <w:r w:rsidRPr="001B4AAA">
        <w:rPr>
          <w:rFonts w:asciiTheme="majorBidi" w:hAnsiTheme="majorBidi" w:cstheme="majorBidi"/>
          <w:lang w:val="el-GR"/>
        </w:rPr>
        <w:t xml:space="preserve">σε όλες τις υποκατηγορίες του παιδιατρικού πληθυσμού στη </w:t>
      </w:r>
      <w:r w:rsidRPr="001B4AAA">
        <w:rPr>
          <w:rFonts w:asciiTheme="majorBidi" w:hAnsiTheme="majorBidi" w:cstheme="majorBidi"/>
          <w:color w:val="000000"/>
          <w:lang w:val="el-GR"/>
        </w:rPr>
        <w:t xml:space="preserve">θεραπεία της υπερασβεστιαιμίας προκαλούμενης από όγκο και την πρόληψη των </w:t>
      </w:r>
      <w:r w:rsidR="00B3708C" w:rsidRPr="001B4AAA">
        <w:rPr>
          <w:rFonts w:asciiTheme="majorBidi" w:hAnsiTheme="majorBidi" w:cstheme="majorBidi"/>
          <w:color w:val="000000"/>
          <w:lang w:val="el-GR"/>
        </w:rPr>
        <w:t xml:space="preserve">συμβαμάτων </w:t>
      </w:r>
      <w:r w:rsidRPr="001B4AAA">
        <w:rPr>
          <w:rFonts w:asciiTheme="majorBidi" w:hAnsiTheme="majorBidi" w:cstheme="majorBidi"/>
          <w:color w:val="000000"/>
          <w:lang w:val="el-GR"/>
        </w:rPr>
        <w:t xml:space="preserve">σχετιζομένων με το σκελετό σε ασθενείς με προχωρημένου σταδίου κακοήθειες που εμπλέκουν τα οστά </w:t>
      </w:r>
      <w:r w:rsidRPr="001B4AAA">
        <w:rPr>
          <w:rFonts w:asciiTheme="majorBidi" w:hAnsiTheme="majorBidi" w:cstheme="majorBidi"/>
          <w:lang w:val="el-GR"/>
        </w:rPr>
        <w:t>(βλ. παράγραφο 4.</w:t>
      </w:r>
      <w:r w:rsidR="00354625" w:rsidRPr="001B4AAA">
        <w:rPr>
          <w:rFonts w:asciiTheme="majorBidi" w:hAnsiTheme="majorBidi" w:cstheme="majorBidi"/>
          <w:lang w:val="el-GR"/>
        </w:rPr>
        <w:t>2</w:t>
      </w:r>
      <w:r w:rsidR="00354625" w:rsidRPr="00E24B6B">
        <w:rPr>
          <w:rFonts w:asciiTheme="majorBidi" w:hAnsiTheme="majorBidi" w:cstheme="majorBidi"/>
        </w:rPr>
        <w:t> </w:t>
      </w:r>
      <w:r w:rsidRPr="001B4AAA">
        <w:rPr>
          <w:rFonts w:asciiTheme="majorBidi" w:hAnsiTheme="majorBidi" w:cstheme="majorBidi"/>
          <w:lang w:val="el-GR"/>
        </w:rPr>
        <w:t>για πληροφορίες σχετικά με την παιδιατρική χρήση).</w:t>
      </w:r>
    </w:p>
    <w:p w14:paraId="6548A2D2" w14:textId="77777777" w:rsidR="006B0A4D" w:rsidRPr="001B4AAA" w:rsidRDefault="006B0A4D" w:rsidP="00064A35">
      <w:pPr>
        <w:spacing w:after="0" w:line="240" w:lineRule="auto"/>
        <w:rPr>
          <w:rFonts w:asciiTheme="majorBidi" w:hAnsiTheme="majorBidi" w:cstheme="majorBidi"/>
          <w:color w:val="000000"/>
          <w:lang w:val="el-GR"/>
        </w:rPr>
      </w:pPr>
    </w:p>
    <w:p w14:paraId="2E9B4B3A"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5.2.</w:t>
      </w:r>
      <w:r w:rsidRPr="001B4AAA">
        <w:rPr>
          <w:rFonts w:asciiTheme="majorBidi" w:hAnsiTheme="majorBidi" w:cstheme="majorBidi"/>
          <w:b/>
          <w:bCs/>
          <w:lang w:val="el-GR"/>
        </w:rPr>
        <w:tab/>
      </w:r>
      <w:r w:rsidR="006B0A4D" w:rsidRPr="001B4AAA">
        <w:rPr>
          <w:rFonts w:asciiTheme="majorBidi" w:hAnsiTheme="majorBidi" w:cstheme="majorBidi"/>
          <w:b/>
          <w:bCs/>
          <w:lang w:val="el-GR"/>
        </w:rPr>
        <w:t>Φαρμακοκινητικές ιδιότητες</w:t>
      </w:r>
    </w:p>
    <w:p w14:paraId="16A1A9FE" w14:textId="77777777" w:rsidR="006B0A4D" w:rsidRPr="001B4AAA" w:rsidRDefault="006B0A4D" w:rsidP="00064A35">
      <w:pPr>
        <w:keepNext/>
        <w:spacing w:after="0" w:line="240" w:lineRule="auto"/>
        <w:rPr>
          <w:rFonts w:asciiTheme="majorBidi" w:hAnsiTheme="majorBidi" w:cstheme="majorBidi"/>
          <w:color w:val="000000"/>
          <w:lang w:val="el-GR"/>
        </w:rPr>
      </w:pPr>
    </w:p>
    <w:p w14:paraId="53033869"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Τα φαρμακοκινητικά δεδομένα, τα οποία βρέθηκαν να μην είναι δοσοεξαρτώμενα, διερευνήθηκαν μετά από εφ’άπαξ και πολλαπλές δόσεις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χορηγούμενες ενδοφλέβια σε </w:t>
      </w:r>
      <w:r w:rsidR="00354625" w:rsidRPr="001B4AAA">
        <w:rPr>
          <w:rFonts w:asciiTheme="majorBidi" w:hAnsiTheme="majorBidi" w:cstheme="majorBidi"/>
          <w:lang w:val="el-GR"/>
        </w:rPr>
        <w:t>5</w:t>
      </w:r>
      <w:r w:rsidR="00354625" w:rsidRPr="00E24B6B">
        <w:rPr>
          <w:rFonts w:asciiTheme="majorBidi" w:hAnsiTheme="majorBidi" w:cstheme="majorBidi"/>
        </w:rPr>
        <w:t> </w:t>
      </w:r>
      <w:r w:rsidRPr="001B4AAA">
        <w:rPr>
          <w:rFonts w:asciiTheme="majorBidi" w:hAnsiTheme="majorBidi" w:cstheme="majorBidi"/>
          <w:lang w:val="el-GR"/>
        </w:rPr>
        <w:t>και 1</w:t>
      </w:r>
      <w:r w:rsidR="00354625" w:rsidRPr="001B4AAA">
        <w:rPr>
          <w:rFonts w:asciiTheme="majorBidi" w:hAnsiTheme="majorBidi" w:cstheme="majorBidi"/>
          <w:lang w:val="el-GR"/>
        </w:rPr>
        <w:t>5</w:t>
      </w:r>
      <w:r w:rsidR="00354625" w:rsidRPr="00E24B6B">
        <w:rPr>
          <w:rFonts w:asciiTheme="majorBidi" w:hAnsiTheme="majorBidi" w:cstheme="majorBidi"/>
        </w:rPr>
        <w:t> </w:t>
      </w:r>
      <w:r w:rsidRPr="001B4AAA">
        <w:rPr>
          <w:rFonts w:asciiTheme="majorBidi" w:hAnsiTheme="majorBidi" w:cstheme="majorBidi"/>
          <w:lang w:val="el-GR"/>
        </w:rPr>
        <w:t xml:space="preserve">λεπτά των 2, 4, </w:t>
      </w:r>
      <w:r w:rsidR="00354625" w:rsidRPr="001B4AAA">
        <w:rPr>
          <w:rFonts w:asciiTheme="majorBidi" w:hAnsiTheme="majorBidi" w:cstheme="majorBidi"/>
          <w:lang w:val="el-GR"/>
        </w:rPr>
        <w:t>8</w:t>
      </w:r>
      <w:r w:rsidR="00354625" w:rsidRPr="00E24B6B">
        <w:rPr>
          <w:rFonts w:asciiTheme="majorBidi" w:hAnsiTheme="majorBidi" w:cstheme="majorBidi"/>
        </w:rPr>
        <w:t> </w:t>
      </w:r>
      <w:r w:rsidRPr="001B4AAA">
        <w:rPr>
          <w:rFonts w:asciiTheme="majorBidi" w:hAnsiTheme="majorBidi" w:cstheme="majorBidi"/>
          <w:lang w:val="el-GR"/>
        </w:rPr>
        <w:t>και 1</w:t>
      </w:r>
      <w:r w:rsidR="00354625" w:rsidRPr="001B4AAA">
        <w:rPr>
          <w:rFonts w:asciiTheme="majorBidi" w:hAnsiTheme="majorBidi" w:cstheme="majorBidi"/>
          <w:lang w:val="el-GR"/>
        </w:rPr>
        <w:t>6</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σε 6</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ασθενείς με οστικές μεταστάσεις.</w:t>
      </w:r>
    </w:p>
    <w:p w14:paraId="3D97E465" w14:textId="77777777" w:rsidR="006B0A4D" w:rsidRPr="001B4AAA" w:rsidRDefault="006B0A4D" w:rsidP="00064A35">
      <w:pPr>
        <w:spacing w:after="0" w:line="240" w:lineRule="auto"/>
        <w:rPr>
          <w:rFonts w:asciiTheme="majorBidi" w:hAnsiTheme="majorBidi" w:cstheme="majorBidi"/>
          <w:lang w:val="el-GR"/>
        </w:rPr>
      </w:pPr>
    </w:p>
    <w:p w14:paraId="0721BEC7"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Μετά την έναρξη της έγχυσης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οι συγκεντρώσεις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sidDel="00BC3CB0">
        <w:rPr>
          <w:rFonts w:asciiTheme="majorBidi" w:hAnsiTheme="majorBidi" w:cstheme="majorBidi"/>
          <w:lang w:val="el-GR"/>
        </w:rPr>
        <w:t xml:space="preserve"> </w:t>
      </w:r>
      <w:r w:rsidRPr="001B4AAA">
        <w:rPr>
          <w:rFonts w:asciiTheme="majorBidi" w:hAnsiTheme="majorBidi" w:cstheme="majorBidi"/>
          <w:lang w:val="el-GR"/>
        </w:rPr>
        <w:t xml:space="preserve">στο πλάσμα αυξάνονται γρήγορα, επιτυγχάνοντας το μέγιστο στο τέλος της περιόδου έγχυσης, ακολουθούμενες από μια γρήγορη μείωση σε ποσοστό </w:t>
      </w:r>
      <w:r w:rsidR="00F14907" w:rsidRPr="001B4AAA">
        <w:rPr>
          <w:rFonts w:asciiTheme="majorBidi" w:hAnsiTheme="majorBidi" w:cstheme="majorBidi"/>
          <w:lang w:val="el-GR"/>
        </w:rPr>
        <w:t>&lt;</w:t>
      </w:r>
      <w:r w:rsidR="00F14907" w:rsidRPr="00E24B6B">
        <w:rPr>
          <w:rFonts w:asciiTheme="majorBidi" w:hAnsiTheme="majorBidi" w:cstheme="majorBidi"/>
        </w:rPr>
        <w:t> </w:t>
      </w:r>
      <w:r w:rsidRPr="001B4AAA">
        <w:rPr>
          <w:rFonts w:asciiTheme="majorBidi" w:hAnsiTheme="majorBidi" w:cstheme="majorBidi"/>
          <w:lang w:val="el-GR"/>
        </w:rPr>
        <w:t xml:space="preserve">10% της μεγίστης μετά από </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 xml:space="preserve">ώρες και </w:t>
      </w:r>
      <w:r w:rsidR="00F14907" w:rsidRPr="001B4AAA">
        <w:rPr>
          <w:rFonts w:asciiTheme="majorBidi" w:hAnsiTheme="majorBidi" w:cstheme="majorBidi"/>
          <w:lang w:val="el-GR"/>
        </w:rPr>
        <w:t>&lt;</w:t>
      </w:r>
      <w:r w:rsidR="00F14907" w:rsidRPr="00E24B6B">
        <w:rPr>
          <w:rFonts w:asciiTheme="majorBidi" w:hAnsiTheme="majorBidi" w:cstheme="majorBidi"/>
        </w:rPr>
        <w:t> </w:t>
      </w:r>
      <w:r w:rsidRPr="001B4AAA">
        <w:rPr>
          <w:rFonts w:asciiTheme="majorBidi" w:hAnsiTheme="majorBidi" w:cstheme="majorBidi"/>
          <w:lang w:val="el-GR"/>
        </w:rPr>
        <w:t>1% της μεγίστης μετά από 2</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 xml:space="preserve">ώρες, με μια επακόλουθη παρατεταμένη περίοδο πολύ χαμηλών συγκεντρώσεων που δεν υπερβαίνουν το 0,1% της μεγίστης πριν από τη δεύτερη έγχυση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την ημέρα</w:t>
      </w:r>
      <w:r w:rsidRPr="00E24B6B">
        <w:rPr>
          <w:rFonts w:asciiTheme="majorBidi" w:hAnsiTheme="majorBidi" w:cstheme="majorBidi"/>
          <w:lang w:val="de-CH"/>
        </w:rPr>
        <w:t> </w:t>
      </w:r>
      <w:r w:rsidRPr="001B4AAA">
        <w:rPr>
          <w:rFonts w:asciiTheme="majorBidi" w:hAnsiTheme="majorBidi" w:cstheme="majorBidi"/>
          <w:lang w:val="el-GR"/>
        </w:rPr>
        <w:t>28.</w:t>
      </w:r>
    </w:p>
    <w:p w14:paraId="34A081BB" w14:textId="77777777" w:rsidR="006B0A4D" w:rsidRPr="001B4AAA" w:rsidRDefault="006B0A4D" w:rsidP="00064A35">
      <w:pPr>
        <w:spacing w:after="0" w:line="240" w:lineRule="auto"/>
        <w:rPr>
          <w:rFonts w:asciiTheme="majorBidi" w:hAnsiTheme="majorBidi" w:cstheme="majorBidi"/>
          <w:lang w:val="el-GR"/>
        </w:rPr>
      </w:pPr>
    </w:p>
    <w:p w14:paraId="0C9DA792" w14:textId="0D0847BB"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Το ενδοφλεβίως χορηγούμενο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αποβάλλεται με μία τριφασική διαδικασία: ταχεία διφασική απομάκρυνση από την συστηματική κυκλοφορία, με χρόνους ημίσειας ζωής </w:t>
      </w:r>
      <w:r w:rsidRPr="00E24B6B">
        <w:rPr>
          <w:rFonts w:asciiTheme="majorBidi" w:hAnsiTheme="majorBidi" w:cstheme="majorBidi"/>
        </w:rPr>
        <w:t>t</w:t>
      </w:r>
      <w:r w:rsidRPr="001B4AAA">
        <w:rPr>
          <w:rFonts w:asciiTheme="majorBidi" w:hAnsiTheme="majorBidi" w:cstheme="majorBidi"/>
          <w:lang w:val="el-GR"/>
        </w:rPr>
        <w:t>½α</w:t>
      </w:r>
      <w:r w:rsidRPr="00E24B6B">
        <w:rPr>
          <w:rFonts w:asciiTheme="majorBidi" w:hAnsiTheme="majorBidi" w:cstheme="majorBidi"/>
        </w:rPr>
        <w:t> </w:t>
      </w:r>
      <w:r w:rsidRPr="001B4AAA">
        <w:rPr>
          <w:rFonts w:asciiTheme="majorBidi" w:hAnsiTheme="majorBidi" w:cstheme="majorBidi"/>
          <w:lang w:val="el-GR"/>
        </w:rPr>
        <w:t>0,2</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 xml:space="preserve">και </w:t>
      </w:r>
      <w:r w:rsidRPr="00E24B6B">
        <w:rPr>
          <w:rFonts w:asciiTheme="majorBidi" w:hAnsiTheme="majorBidi" w:cstheme="majorBidi"/>
        </w:rPr>
        <w:t>t</w:t>
      </w:r>
      <w:r w:rsidRPr="001B4AAA">
        <w:rPr>
          <w:rFonts w:asciiTheme="majorBidi" w:hAnsiTheme="majorBidi" w:cstheme="majorBidi"/>
          <w:lang w:val="el-GR"/>
        </w:rPr>
        <w:t>½β</w:t>
      </w:r>
      <w:r w:rsidRPr="00E24B6B">
        <w:rPr>
          <w:rFonts w:asciiTheme="majorBidi" w:hAnsiTheme="majorBidi" w:cstheme="majorBidi"/>
        </w:rPr>
        <w:t> </w:t>
      </w:r>
      <w:r w:rsidRPr="001B4AAA">
        <w:rPr>
          <w:rFonts w:asciiTheme="majorBidi" w:hAnsiTheme="majorBidi" w:cstheme="majorBidi"/>
          <w:lang w:val="el-GR"/>
        </w:rPr>
        <w:t>1,8</w:t>
      </w:r>
      <w:r w:rsidR="00354625" w:rsidRPr="001B4AAA">
        <w:rPr>
          <w:rFonts w:asciiTheme="majorBidi" w:hAnsiTheme="majorBidi" w:cstheme="majorBidi"/>
          <w:lang w:val="el-GR"/>
        </w:rPr>
        <w:t>7</w:t>
      </w:r>
      <w:r w:rsidR="00354625" w:rsidRPr="00E24B6B">
        <w:rPr>
          <w:rFonts w:asciiTheme="majorBidi" w:hAnsiTheme="majorBidi" w:cstheme="majorBidi"/>
        </w:rPr>
        <w:t> </w:t>
      </w:r>
      <w:r w:rsidRPr="001B4AAA">
        <w:rPr>
          <w:rFonts w:asciiTheme="majorBidi" w:hAnsiTheme="majorBidi" w:cstheme="majorBidi"/>
          <w:lang w:val="el-GR"/>
        </w:rPr>
        <w:t xml:space="preserve">ώρες, ακολουθούμενη από μια μακρά φάση απομάκρυνσης με χρόνο ημίσειας ζωής τελικής απέκκρισης </w:t>
      </w:r>
      <w:r w:rsidRPr="00E24B6B">
        <w:rPr>
          <w:rFonts w:asciiTheme="majorBidi" w:hAnsiTheme="majorBidi" w:cstheme="majorBidi"/>
        </w:rPr>
        <w:t>t</w:t>
      </w:r>
      <w:r w:rsidRPr="001B4AAA">
        <w:rPr>
          <w:rFonts w:asciiTheme="majorBidi" w:hAnsiTheme="majorBidi" w:cstheme="majorBidi"/>
          <w:lang w:val="el-GR"/>
        </w:rPr>
        <w:t>½γ</w:t>
      </w:r>
      <w:r w:rsidRPr="00E24B6B">
        <w:rPr>
          <w:rFonts w:asciiTheme="majorBidi" w:hAnsiTheme="majorBidi" w:cstheme="majorBidi"/>
        </w:rPr>
        <w:t> </w:t>
      </w:r>
      <w:r w:rsidRPr="001B4AAA">
        <w:rPr>
          <w:rFonts w:asciiTheme="majorBidi" w:hAnsiTheme="majorBidi" w:cstheme="majorBidi"/>
          <w:lang w:val="el-GR"/>
        </w:rPr>
        <w:t>14</w:t>
      </w:r>
      <w:r w:rsidR="00354625" w:rsidRPr="001B4AAA">
        <w:rPr>
          <w:rFonts w:asciiTheme="majorBidi" w:hAnsiTheme="majorBidi" w:cstheme="majorBidi"/>
          <w:lang w:val="el-GR"/>
        </w:rPr>
        <w:t>6</w:t>
      </w:r>
      <w:r w:rsidR="00354625" w:rsidRPr="00E24B6B">
        <w:rPr>
          <w:rFonts w:asciiTheme="majorBidi" w:hAnsiTheme="majorBidi" w:cstheme="majorBidi"/>
        </w:rPr>
        <w:t> </w:t>
      </w:r>
      <w:r w:rsidRPr="001B4AAA">
        <w:rPr>
          <w:rFonts w:asciiTheme="majorBidi" w:hAnsiTheme="majorBidi" w:cstheme="majorBidi"/>
          <w:lang w:val="el-GR"/>
        </w:rPr>
        <w:t xml:space="preserve">ωρών. Δεν παρουσιάσθηκε συσώρευση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sidDel="00BC3CB0">
        <w:rPr>
          <w:rFonts w:asciiTheme="majorBidi" w:hAnsiTheme="majorBidi" w:cstheme="majorBidi"/>
          <w:lang w:val="el-GR"/>
        </w:rPr>
        <w:t xml:space="preserve"> </w:t>
      </w:r>
      <w:r w:rsidRPr="001B4AAA">
        <w:rPr>
          <w:rFonts w:asciiTheme="majorBidi" w:hAnsiTheme="majorBidi" w:cstheme="majorBidi"/>
          <w:lang w:val="el-GR"/>
        </w:rPr>
        <w:t>στο πλάσμα μετά από πολλαπλές δόσεις χορηγούμενες κάθε 2</w:t>
      </w:r>
      <w:r w:rsidR="00354625" w:rsidRPr="001B4AAA">
        <w:rPr>
          <w:rFonts w:asciiTheme="majorBidi" w:hAnsiTheme="majorBidi" w:cstheme="majorBidi"/>
          <w:lang w:val="el-GR"/>
        </w:rPr>
        <w:t>8</w:t>
      </w:r>
      <w:r w:rsidR="00354625" w:rsidRPr="00E24B6B">
        <w:rPr>
          <w:rFonts w:asciiTheme="majorBidi" w:hAnsiTheme="majorBidi" w:cstheme="majorBidi"/>
        </w:rPr>
        <w:t> </w:t>
      </w:r>
      <w:r w:rsidRPr="001B4AAA">
        <w:rPr>
          <w:rFonts w:asciiTheme="majorBidi" w:hAnsiTheme="majorBidi" w:cstheme="majorBidi"/>
          <w:lang w:val="el-GR"/>
        </w:rPr>
        <w:t xml:space="preserve">ημέρες. Το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δεν μεταβολίζεται αλλά αποβάλλεται αμετάβλητο από τον νεφρό. Τις πρώτες 2</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ώρες, 39±16% της χορηγούμενης δόσης ανευρίσκεται στα ούρα, ενώ το υπόλοιπο είναι κυρίως συνδεδεμένο με τον οστικό ιστό. Από τον οστικό ιστό απελευθερώνεται πολύ αργά στην συστηματική κυκλοφορία και απομακρύνεται μέσω των νεφρών. Η συνολική κάθαρση στο σώμα είναι 5,04±2,</w:t>
      </w:r>
      <w:r w:rsidR="00354625" w:rsidRPr="001B4AAA">
        <w:rPr>
          <w:rFonts w:asciiTheme="majorBidi" w:hAnsiTheme="majorBidi" w:cstheme="majorBidi"/>
          <w:lang w:val="el-GR"/>
        </w:rPr>
        <w:t>5</w:t>
      </w:r>
      <w:r w:rsidR="00354625" w:rsidRPr="00E24B6B">
        <w:rPr>
          <w:rFonts w:asciiTheme="majorBidi" w:hAnsiTheme="majorBidi" w:cstheme="majorBidi"/>
        </w:rPr>
        <w:t> </w:t>
      </w:r>
      <w:r w:rsidRPr="00E24B6B">
        <w:rPr>
          <w:rFonts w:asciiTheme="majorBidi" w:hAnsiTheme="majorBidi" w:cstheme="majorBidi"/>
        </w:rPr>
        <w:t>l</w:t>
      </w:r>
      <w:r w:rsidRPr="001B4AAA">
        <w:rPr>
          <w:rFonts w:asciiTheme="majorBidi" w:hAnsiTheme="majorBidi" w:cstheme="majorBidi"/>
          <w:lang w:val="el-GR"/>
        </w:rPr>
        <w:t>/</w:t>
      </w:r>
      <w:r w:rsidRPr="00E24B6B">
        <w:rPr>
          <w:rFonts w:asciiTheme="majorBidi" w:hAnsiTheme="majorBidi" w:cstheme="majorBidi"/>
        </w:rPr>
        <w:t>h</w:t>
      </w:r>
      <w:r w:rsidRPr="001B4AAA">
        <w:rPr>
          <w:rFonts w:asciiTheme="majorBidi" w:hAnsiTheme="majorBidi" w:cstheme="majorBidi"/>
          <w:lang w:val="el-GR"/>
        </w:rPr>
        <w:t xml:space="preserve">, ανεξάρτητα από την δόση, ανεπηρέαστη από το γένος, ηλικία, φυλή και σωματικό βάρος. Η αύξηση του χρόνου έγχυσης από </w:t>
      </w:r>
      <w:r w:rsidR="00354625" w:rsidRPr="001B4AAA">
        <w:rPr>
          <w:rFonts w:asciiTheme="majorBidi" w:hAnsiTheme="majorBidi" w:cstheme="majorBidi"/>
          <w:lang w:val="el-GR"/>
        </w:rPr>
        <w:t>5</w:t>
      </w:r>
      <w:r w:rsidR="00354625" w:rsidRPr="00E24B6B">
        <w:rPr>
          <w:rFonts w:asciiTheme="majorBidi" w:hAnsiTheme="majorBidi" w:cstheme="majorBidi"/>
        </w:rPr>
        <w:t> </w:t>
      </w:r>
      <w:r w:rsidRPr="001B4AAA">
        <w:rPr>
          <w:rFonts w:asciiTheme="majorBidi" w:hAnsiTheme="majorBidi" w:cstheme="majorBidi"/>
          <w:lang w:val="el-GR"/>
        </w:rPr>
        <w:t>σε 1</w:t>
      </w:r>
      <w:r w:rsidR="00354625" w:rsidRPr="001B4AAA">
        <w:rPr>
          <w:rFonts w:asciiTheme="majorBidi" w:hAnsiTheme="majorBidi" w:cstheme="majorBidi"/>
          <w:lang w:val="el-GR"/>
        </w:rPr>
        <w:t>5</w:t>
      </w:r>
      <w:r w:rsidR="00354625" w:rsidRPr="00E24B6B">
        <w:rPr>
          <w:rFonts w:asciiTheme="majorBidi" w:hAnsiTheme="majorBidi" w:cstheme="majorBidi"/>
        </w:rPr>
        <w:t> </w:t>
      </w:r>
      <w:r w:rsidRPr="001B4AAA">
        <w:rPr>
          <w:rFonts w:asciiTheme="majorBidi" w:hAnsiTheme="majorBidi" w:cstheme="majorBidi"/>
          <w:lang w:val="el-GR"/>
        </w:rPr>
        <w:t xml:space="preserve">λεπτά προκάλεσε μία μείωση 30% στη συγκέντρωση του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στο τέλος της έγχυσης, χωρίς όμως να επηρεάζει την περιοχή κάτω από την καμπύλη για συγκέντρωσης πλάσματος έναντι του χρόνου.</w:t>
      </w:r>
    </w:p>
    <w:p w14:paraId="17324E34" w14:textId="77777777" w:rsidR="006B0A4D" w:rsidRPr="001B4AAA" w:rsidRDefault="006B0A4D" w:rsidP="00064A35">
      <w:pPr>
        <w:spacing w:after="0" w:line="240" w:lineRule="auto"/>
        <w:rPr>
          <w:rFonts w:asciiTheme="majorBidi" w:hAnsiTheme="majorBidi" w:cstheme="majorBidi"/>
          <w:lang w:val="el-GR"/>
        </w:rPr>
      </w:pPr>
    </w:p>
    <w:p w14:paraId="7FEEE346"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Η διαφοροποίηση των φαρμακοκινητικών παραμέτρων μεταξύ ασθενών για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ήταν υψηλή, όπως παρατηρείται με άλλα διφωσφονικά.</w:t>
      </w:r>
    </w:p>
    <w:p w14:paraId="0A91F217" w14:textId="77777777" w:rsidR="006B0A4D" w:rsidRPr="001B4AAA" w:rsidRDefault="006B0A4D" w:rsidP="00064A35">
      <w:pPr>
        <w:spacing w:after="0" w:line="240" w:lineRule="auto"/>
        <w:rPr>
          <w:rFonts w:asciiTheme="majorBidi" w:hAnsiTheme="majorBidi" w:cstheme="majorBidi"/>
          <w:color w:val="000000"/>
          <w:lang w:val="el-GR"/>
        </w:rPr>
      </w:pPr>
    </w:p>
    <w:p w14:paraId="1C0100FF"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Δεν υπάρχουν δεδομένα για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σε ασθενείς με υπερασβεστιαιμία που έχουν ηπατική ανεπάρκεια.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δεν αναστέλλει </w:t>
      </w:r>
      <w:r w:rsidRPr="00E24B6B">
        <w:rPr>
          <w:rFonts w:asciiTheme="majorBidi" w:hAnsiTheme="majorBidi" w:cstheme="majorBidi"/>
          <w:color w:val="000000"/>
        </w:rPr>
        <w:t>in</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vitro</w:t>
      </w:r>
      <w:r w:rsidRPr="001B4AAA">
        <w:rPr>
          <w:rFonts w:asciiTheme="majorBidi" w:hAnsiTheme="majorBidi" w:cstheme="majorBidi"/>
          <w:color w:val="000000"/>
          <w:lang w:val="el-GR"/>
        </w:rPr>
        <w:t xml:space="preserve"> τα </w:t>
      </w:r>
      <w:r w:rsidRPr="00E24B6B">
        <w:rPr>
          <w:rFonts w:asciiTheme="majorBidi" w:hAnsiTheme="majorBidi" w:cstheme="majorBidi"/>
          <w:color w:val="000000"/>
        </w:rPr>
        <w:t>P</w:t>
      </w:r>
      <w:r w:rsidRPr="001B4AAA">
        <w:rPr>
          <w:rFonts w:asciiTheme="majorBidi" w:hAnsiTheme="majorBidi" w:cstheme="majorBidi"/>
          <w:color w:val="000000"/>
          <w:lang w:val="el-GR"/>
        </w:rPr>
        <w:t>45</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ένζυμα στον άνθρωπο, δεν εμφανίζει βιομετατροπή και σε μελέτες σε ζώα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 xml:space="preserve">3% της χορηγούμενης δόσης βρέθηκε στα κόπρανα, υποδεικνύοντας ότι δεν συσχετίζεται η φαρμακοκινητική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με την ηπατική λειτουργία.</w:t>
      </w:r>
    </w:p>
    <w:p w14:paraId="6D9009A8" w14:textId="77777777" w:rsidR="006B0A4D" w:rsidRPr="001B4AAA" w:rsidRDefault="006B0A4D" w:rsidP="00064A35">
      <w:pPr>
        <w:spacing w:after="0" w:line="240" w:lineRule="auto"/>
        <w:rPr>
          <w:rFonts w:asciiTheme="majorBidi" w:hAnsiTheme="majorBidi" w:cstheme="majorBidi"/>
          <w:color w:val="000000"/>
          <w:lang w:val="el-GR"/>
        </w:rPr>
      </w:pPr>
    </w:p>
    <w:p w14:paraId="49CF55C3"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Η νεφρική κάθαρση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συσχετίσθηκε με τη κάθαρση της κρεατινίνης. Η νεφρική κάθαρση που αντιπροσωπεύει το 75±33% της κάθαρσης της κρεατινίνης έδωσε μια διάμεση τιμή 84±2</w:t>
      </w:r>
      <w:r w:rsidR="00354625" w:rsidRPr="001B4AAA">
        <w:rPr>
          <w:rFonts w:asciiTheme="majorBidi" w:hAnsiTheme="majorBidi" w:cstheme="majorBidi"/>
          <w:color w:val="000000"/>
          <w:lang w:val="el-GR"/>
        </w:rPr>
        <w:t>9</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 xml:space="preserve"> (εύρος 2</w:t>
      </w:r>
      <w:r w:rsidR="00354625" w:rsidRPr="001B4AAA">
        <w:rPr>
          <w:rFonts w:asciiTheme="majorBidi" w:hAnsiTheme="majorBidi" w:cstheme="majorBidi"/>
          <w:color w:val="000000"/>
          <w:lang w:val="el-GR"/>
        </w:rPr>
        <w:t>2</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έως 14</w:t>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 στους 6</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ασθενείς με καρκίνο που μελετήθηκαν. Η ανάλυση του πληθυσμού έδειξε οτι για έναν ασθενή με κάθαρση κρεατινίνης 2</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 xml:space="preserve"> (σοβαρή νεφρική ανεπάρκεια) ή 5</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 xml:space="preserve"> (μέτρια νεφρική ανεπάρκεια) η αντίστοιχη προβλεπόμενη κάθαρση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θα ήταν 37% ή 72% αντίστοιχα, σε σχέση μεεκείνη ασθενούς με κάθαρση κρεατινίνης 8</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 xml:space="preserve">. Περιορισμένος αριθμός φαρμακοκινητικών δεδομένων είναι διαθέσιμα σε ασθενείς με σοβαρή νεφρική ανεπάρκεια (κάθαρση κρεατινίνης </w:t>
      </w:r>
      <w:r w:rsidR="00F14907" w:rsidRPr="001B4AAA">
        <w:rPr>
          <w:rFonts w:asciiTheme="majorBidi" w:hAnsiTheme="majorBidi" w:cstheme="majorBidi"/>
          <w:color w:val="000000"/>
          <w:lang w:val="el-GR"/>
        </w:rPr>
        <w:t>&lt;</w:t>
      </w:r>
      <w:r w:rsidR="00F14907" w:rsidRPr="00E24B6B">
        <w:rPr>
          <w:rFonts w:asciiTheme="majorBidi" w:hAnsiTheme="majorBidi" w:cstheme="majorBidi"/>
          <w:color w:val="000000"/>
        </w:rPr>
        <w:t> </w:t>
      </w:r>
      <w:r w:rsidRPr="001B4AAA">
        <w:rPr>
          <w:rFonts w:asciiTheme="majorBidi" w:hAnsiTheme="majorBidi" w:cstheme="majorBidi"/>
          <w:color w:val="000000"/>
          <w:lang w:val="el-GR"/>
        </w:rPr>
        <w:t>3</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w:t>
      </w:r>
      <w:r w:rsidRPr="00E24B6B">
        <w:rPr>
          <w:rFonts w:asciiTheme="majorBidi" w:hAnsiTheme="majorBidi" w:cstheme="majorBidi"/>
          <w:color w:val="000000"/>
        </w:rPr>
        <w:t>min</w:t>
      </w:r>
      <w:r w:rsidRPr="001B4AAA">
        <w:rPr>
          <w:rFonts w:asciiTheme="majorBidi" w:hAnsiTheme="majorBidi" w:cstheme="majorBidi"/>
          <w:color w:val="000000"/>
          <w:lang w:val="el-GR"/>
        </w:rPr>
        <w:t>).</w:t>
      </w:r>
    </w:p>
    <w:p w14:paraId="3219EAB0" w14:textId="77777777" w:rsidR="006B0A4D" w:rsidRPr="001B4AAA" w:rsidRDefault="006B0A4D" w:rsidP="00064A35">
      <w:pPr>
        <w:spacing w:after="0" w:line="240" w:lineRule="auto"/>
        <w:rPr>
          <w:rFonts w:asciiTheme="majorBidi" w:hAnsiTheme="majorBidi" w:cstheme="majorBidi"/>
          <w:color w:val="000000"/>
          <w:lang w:val="el-GR"/>
        </w:rPr>
      </w:pPr>
    </w:p>
    <w:p w14:paraId="274D3B67" w14:textId="77777777" w:rsidR="006B0A4D" w:rsidRPr="001B4AAA" w:rsidRDefault="00280B2B"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Σε μια μελέτη</w:t>
      </w:r>
      <w:r w:rsidRPr="001B4AAA">
        <w:rPr>
          <w:rFonts w:asciiTheme="majorBidi" w:hAnsiTheme="majorBidi" w:cstheme="majorBidi"/>
          <w:i/>
          <w:color w:val="000000"/>
          <w:lang w:val="el-GR"/>
        </w:rPr>
        <w:t xml:space="preserve"> </w:t>
      </w:r>
      <w:r w:rsidRPr="00E24B6B">
        <w:rPr>
          <w:rFonts w:asciiTheme="majorBidi" w:hAnsiTheme="majorBidi" w:cstheme="majorBidi"/>
          <w:i/>
          <w:color w:val="000000"/>
        </w:rPr>
        <w:t>in</w:t>
      </w:r>
      <w:r w:rsidRPr="001B4AAA">
        <w:rPr>
          <w:rFonts w:asciiTheme="majorBidi" w:hAnsiTheme="majorBidi" w:cstheme="majorBidi"/>
          <w:i/>
          <w:color w:val="000000"/>
          <w:lang w:val="el-GR"/>
        </w:rPr>
        <w:t xml:space="preserve"> </w:t>
      </w:r>
      <w:r w:rsidRPr="00E24B6B">
        <w:rPr>
          <w:rFonts w:asciiTheme="majorBidi" w:hAnsiTheme="majorBidi" w:cstheme="majorBidi"/>
          <w:i/>
          <w:color w:val="000000"/>
        </w:rPr>
        <w:t>vitro</w:t>
      </w:r>
      <w:r w:rsidRPr="001B4AAA">
        <w:rPr>
          <w:rFonts w:asciiTheme="majorBidi" w:hAnsiTheme="majorBidi" w:cstheme="majorBidi"/>
          <w:i/>
          <w:color w:val="000000"/>
          <w:lang w:val="el-GR"/>
        </w:rPr>
        <w:t xml:space="preserve"> </w:t>
      </w:r>
      <w:r w:rsidRPr="001B4AAA">
        <w:rPr>
          <w:rFonts w:asciiTheme="majorBidi" w:hAnsiTheme="majorBidi" w:cstheme="majorBidi"/>
          <w:color w:val="000000"/>
          <w:lang w:val="el-GR"/>
        </w:rPr>
        <w:t>τ</w:t>
      </w:r>
      <w:r w:rsidR="006B0A4D" w:rsidRPr="001B4AAA">
        <w:rPr>
          <w:rFonts w:asciiTheme="majorBidi" w:hAnsiTheme="majorBidi" w:cstheme="majorBidi"/>
          <w:color w:val="000000"/>
          <w:lang w:val="el-GR"/>
        </w:rPr>
        <w:t xml:space="preserve">ο </w:t>
      </w:r>
      <w:r w:rsidR="006B0A4D" w:rsidRPr="00E24B6B">
        <w:rPr>
          <w:rFonts w:asciiTheme="majorBidi" w:hAnsiTheme="majorBidi" w:cstheme="majorBidi"/>
          <w:color w:val="000000"/>
        </w:rPr>
        <w:t>zoledronic</w:t>
      </w:r>
      <w:r w:rsidR="006B0A4D" w:rsidRPr="001B4AAA">
        <w:rPr>
          <w:rFonts w:asciiTheme="majorBidi" w:hAnsiTheme="majorBidi" w:cstheme="majorBidi"/>
          <w:color w:val="000000"/>
          <w:lang w:val="el-GR"/>
        </w:rPr>
        <w:t xml:space="preserve"> </w:t>
      </w:r>
      <w:r w:rsidR="006B0A4D" w:rsidRPr="00E24B6B">
        <w:rPr>
          <w:rFonts w:asciiTheme="majorBidi" w:hAnsiTheme="majorBidi" w:cstheme="majorBidi"/>
          <w:color w:val="000000"/>
        </w:rPr>
        <w:t>acid</w:t>
      </w:r>
      <w:r w:rsidR="006B0A4D"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 xml:space="preserve">έδειξε χαμηλή </w:t>
      </w:r>
      <w:r w:rsidR="006B0A4D" w:rsidRPr="001B4AAA">
        <w:rPr>
          <w:rFonts w:asciiTheme="majorBidi" w:hAnsiTheme="majorBidi" w:cstheme="majorBidi"/>
          <w:color w:val="000000"/>
          <w:lang w:val="el-GR"/>
        </w:rPr>
        <w:t xml:space="preserve">συγγένεια με τα κυτταρικά συστατικά του </w:t>
      </w:r>
      <w:r w:rsidRPr="001B4AAA">
        <w:rPr>
          <w:rFonts w:asciiTheme="majorBidi" w:hAnsiTheme="majorBidi" w:cstheme="majorBidi"/>
          <w:color w:val="000000"/>
          <w:lang w:val="el-GR"/>
        </w:rPr>
        <w:t>ανθρώπινου αίματος, με μέσο λόγο συγκέντρωσης αίματος προς συγκέντρωση πλάσματος 0,59% σε ένα εύρος συγκέντρωσης 30</w:t>
      </w:r>
      <w:r w:rsidRPr="00E24B6B">
        <w:rPr>
          <w:rFonts w:asciiTheme="majorBidi" w:hAnsiTheme="majorBidi" w:cstheme="majorBidi"/>
          <w:color w:val="000000"/>
        </w:rPr>
        <w:t> ng</w:t>
      </w:r>
      <w:r w:rsidRPr="001B4AAA">
        <w:rPr>
          <w:rFonts w:asciiTheme="majorBidi" w:hAnsiTheme="majorBidi" w:cstheme="majorBidi"/>
          <w:color w:val="000000"/>
          <w:lang w:val="el-GR"/>
        </w:rPr>
        <w:t>/</w:t>
      </w:r>
      <w:r w:rsidRPr="00E24B6B">
        <w:rPr>
          <w:rFonts w:asciiTheme="majorBidi" w:hAnsiTheme="majorBidi" w:cstheme="majorBidi"/>
          <w:color w:val="000000"/>
        </w:rPr>
        <w:t>ml</w:t>
      </w:r>
      <w:r w:rsidRPr="001B4AAA">
        <w:rPr>
          <w:rFonts w:asciiTheme="majorBidi" w:hAnsiTheme="majorBidi" w:cstheme="majorBidi"/>
          <w:color w:val="000000"/>
          <w:lang w:val="el-GR"/>
        </w:rPr>
        <w:t xml:space="preserve"> έως 5000</w:t>
      </w:r>
      <w:r w:rsidRPr="00E24B6B">
        <w:rPr>
          <w:rFonts w:asciiTheme="majorBidi" w:hAnsiTheme="majorBidi" w:cstheme="majorBidi"/>
          <w:color w:val="000000"/>
        </w:rPr>
        <w:t> ng</w:t>
      </w:r>
      <w:r w:rsidRPr="001B4AAA">
        <w:rPr>
          <w:rFonts w:asciiTheme="majorBidi" w:hAnsiTheme="majorBidi" w:cstheme="majorBidi"/>
          <w:color w:val="000000"/>
          <w:lang w:val="el-GR"/>
        </w:rPr>
        <w:t>/</w:t>
      </w:r>
      <w:r w:rsidRPr="00E24B6B">
        <w:rPr>
          <w:rFonts w:asciiTheme="majorBidi" w:hAnsiTheme="majorBidi" w:cstheme="majorBidi"/>
          <w:color w:val="000000"/>
        </w:rPr>
        <w:t>ml</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H</w:t>
      </w:r>
      <w:r w:rsidRPr="001B4AAA">
        <w:rPr>
          <w:rFonts w:asciiTheme="majorBidi" w:hAnsiTheme="majorBidi" w:cstheme="majorBidi"/>
          <w:color w:val="000000"/>
          <w:lang w:val="el-GR"/>
        </w:rPr>
        <w:t xml:space="preserve"> δέσμευση στις πρωτεΐνες του πλάσματος είναι χαμηλή, με το μη δεσμευμένο κλάσμα να κυμαίνεται από 60% στα 2</w:t>
      </w:r>
      <w:r w:rsidRPr="00E24B6B">
        <w:rPr>
          <w:rFonts w:asciiTheme="majorBidi" w:hAnsiTheme="majorBidi" w:cstheme="majorBidi"/>
          <w:color w:val="000000"/>
        </w:rPr>
        <w:t> ng</w:t>
      </w:r>
      <w:r w:rsidRPr="001B4AAA">
        <w:rPr>
          <w:rFonts w:asciiTheme="majorBidi" w:hAnsiTheme="majorBidi" w:cstheme="majorBidi"/>
          <w:color w:val="000000"/>
          <w:lang w:val="el-GR"/>
        </w:rPr>
        <w:t>/</w:t>
      </w:r>
      <w:r w:rsidRPr="00E24B6B">
        <w:rPr>
          <w:rFonts w:asciiTheme="majorBidi" w:hAnsiTheme="majorBidi" w:cstheme="majorBidi"/>
          <w:color w:val="000000"/>
        </w:rPr>
        <w:t>ml</w:t>
      </w:r>
      <w:r w:rsidRPr="001B4AAA">
        <w:rPr>
          <w:rFonts w:asciiTheme="majorBidi" w:hAnsiTheme="majorBidi" w:cstheme="majorBidi"/>
          <w:color w:val="000000"/>
          <w:lang w:val="el-GR"/>
        </w:rPr>
        <w:t xml:space="preserve"> έως 77% στα 2000</w:t>
      </w:r>
      <w:r w:rsidRPr="00E24B6B">
        <w:rPr>
          <w:rFonts w:asciiTheme="majorBidi" w:hAnsiTheme="majorBidi" w:cstheme="majorBidi"/>
          <w:color w:val="000000"/>
        </w:rPr>
        <w:t> ng</w:t>
      </w:r>
      <w:r w:rsidRPr="001B4AAA">
        <w:rPr>
          <w:rFonts w:asciiTheme="majorBidi" w:hAnsiTheme="majorBidi" w:cstheme="majorBidi"/>
          <w:color w:val="000000"/>
          <w:lang w:val="el-GR"/>
        </w:rPr>
        <w:t>/</w:t>
      </w:r>
      <w:r w:rsidRPr="00E24B6B">
        <w:rPr>
          <w:rFonts w:asciiTheme="majorBidi" w:hAnsiTheme="majorBidi" w:cstheme="majorBidi"/>
          <w:color w:val="000000"/>
        </w:rPr>
        <w:t>ml</w:t>
      </w:r>
      <w:r w:rsidRPr="001B4AAA">
        <w:rPr>
          <w:rFonts w:asciiTheme="majorBidi" w:hAnsiTheme="majorBidi" w:cstheme="majorBidi"/>
          <w:color w:val="000000"/>
          <w:lang w:val="el-GR"/>
        </w:rPr>
        <w:t xml:space="preserve"> </w:t>
      </w:r>
      <w:r w:rsidR="006B0A4D" w:rsidRPr="00E24B6B">
        <w:rPr>
          <w:rFonts w:asciiTheme="majorBidi" w:hAnsiTheme="majorBidi" w:cstheme="majorBidi"/>
          <w:color w:val="000000"/>
        </w:rPr>
        <w:t>zoledronic</w:t>
      </w:r>
      <w:r w:rsidR="006B0A4D" w:rsidRPr="001B4AAA">
        <w:rPr>
          <w:rFonts w:asciiTheme="majorBidi" w:hAnsiTheme="majorBidi" w:cstheme="majorBidi"/>
          <w:color w:val="000000"/>
          <w:lang w:val="el-GR"/>
        </w:rPr>
        <w:t xml:space="preserve"> </w:t>
      </w:r>
      <w:r w:rsidR="006B0A4D" w:rsidRPr="00E24B6B">
        <w:rPr>
          <w:rFonts w:asciiTheme="majorBidi" w:hAnsiTheme="majorBidi" w:cstheme="majorBidi"/>
          <w:color w:val="000000"/>
        </w:rPr>
        <w:t>acid</w:t>
      </w:r>
      <w:r w:rsidR="006B0A4D" w:rsidRPr="001B4AAA">
        <w:rPr>
          <w:rFonts w:asciiTheme="majorBidi" w:hAnsiTheme="majorBidi" w:cstheme="majorBidi"/>
          <w:color w:val="000000"/>
          <w:lang w:val="el-GR"/>
        </w:rPr>
        <w:t>.</w:t>
      </w:r>
    </w:p>
    <w:p w14:paraId="58ECB39C" w14:textId="77777777" w:rsidR="006B0A4D" w:rsidRPr="001B4AAA" w:rsidRDefault="006B0A4D" w:rsidP="00064A35">
      <w:pPr>
        <w:spacing w:after="0" w:line="240" w:lineRule="auto"/>
        <w:rPr>
          <w:rFonts w:asciiTheme="majorBidi" w:hAnsiTheme="majorBidi" w:cstheme="majorBidi"/>
          <w:color w:val="000000"/>
          <w:lang w:val="el-GR"/>
        </w:rPr>
      </w:pPr>
    </w:p>
    <w:p w14:paraId="0BB355AC" w14:textId="77777777" w:rsidR="006B0A4D"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bCs/>
          <w:lang w:val="el-GR"/>
        </w:rPr>
        <w:t>Ε</w:t>
      </w:r>
      <w:r w:rsidRPr="00E24B6B">
        <w:rPr>
          <w:rFonts w:asciiTheme="majorBidi" w:hAnsiTheme="majorBidi" w:cstheme="majorBidi"/>
          <w:lang w:val="el-GR"/>
        </w:rPr>
        <w:t>ιδικοί πληθυσμοί</w:t>
      </w:r>
    </w:p>
    <w:p w14:paraId="79EA4D78" w14:textId="77777777" w:rsidR="00CC1451" w:rsidRPr="00E24B6B" w:rsidRDefault="00CC1451" w:rsidP="00064A35">
      <w:pPr>
        <w:pStyle w:val="Soulign"/>
        <w:spacing w:after="0" w:line="240" w:lineRule="auto"/>
        <w:rPr>
          <w:rFonts w:asciiTheme="majorBidi" w:hAnsiTheme="majorBidi" w:cstheme="majorBidi"/>
          <w:lang w:val="el-GR"/>
        </w:rPr>
      </w:pPr>
    </w:p>
    <w:p w14:paraId="2CAAF852" w14:textId="77777777" w:rsidR="006B0A4D" w:rsidRPr="00E24B6B" w:rsidRDefault="006B0A4D" w:rsidP="00064A35">
      <w:pPr>
        <w:pStyle w:val="Soul-ital"/>
        <w:spacing w:after="0" w:line="240" w:lineRule="auto"/>
        <w:rPr>
          <w:rFonts w:asciiTheme="majorBidi" w:hAnsiTheme="majorBidi" w:cstheme="majorBidi"/>
          <w:lang w:val="el-GR"/>
        </w:rPr>
      </w:pPr>
      <w:r w:rsidRPr="00E24B6B">
        <w:rPr>
          <w:rFonts w:asciiTheme="majorBidi" w:hAnsiTheme="majorBidi" w:cstheme="majorBidi"/>
          <w:lang w:val="el-GR"/>
        </w:rPr>
        <w:t>Παιδιατρικοί ασθενείς</w:t>
      </w:r>
    </w:p>
    <w:p w14:paraId="360521DB"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Περιορισμένα δεδομένα φαρμακοκινητικής σε παιδιά με σοβαρή ατελή οστεογένεση δείχνουν ότι η φαρμακοκινητική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σε παιδιά ηλικίας </w:t>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έως 1</w:t>
      </w:r>
      <w:r w:rsidR="00354625" w:rsidRPr="001B4AAA">
        <w:rPr>
          <w:rFonts w:asciiTheme="majorBidi" w:hAnsiTheme="majorBidi" w:cstheme="majorBidi"/>
          <w:color w:val="000000"/>
          <w:lang w:val="el-GR"/>
        </w:rPr>
        <w:t>7</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ετών είναι παρόμοια με εκείνη σε ενηλίκους σε παρόμοιο επίπεδο</w:t>
      </w:r>
      <w:r w:rsidR="00172B6B" w:rsidRPr="00E24B6B">
        <w:rPr>
          <w:rFonts w:asciiTheme="majorBidi" w:hAnsiTheme="majorBidi" w:cstheme="majorBidi"/>
          <w:color w:val="000000"/>
        </w:rPr>
        <w:t> 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 xml:space="preserve"> δόσης. Η ηλικία, το σωματικό βάρος, το φύλο και η κάθαρση κρεατινίνης φαίνεται να μην έχουν επίδραση στη συστηματική έκθεση σε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w:t>
      </w:r>
    </w:p>
    <w:p w14:paraId="7DF08DA5" w14:textId="77777777" w:rsidR="006B0A4D" w:rsidRPr="001B4AAA" w:rsidRDefault="006B0A4D" w:rsidP="00064A35">
      <w:pPr>
        <w:spacing w:after="0" w:line="240" w:lineRule="auto"/>
        <w:rPr>
          <w:rFonts w:asciiTheme="majorBidi" w:hAnsiTheme="majorBidi" w:cstheme="majorBidi"/>
          <w:lang w:val="el-GR"/>
        </w:rPr>
      </w:pPr>
    </w:p>
    <w:p w14:paraId="1076F0E6"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5.3.</w:t>
      </w:r>
      <w:r w:rsidRPr="001B4AAA">
        <w:rPr>
          <w:rFonts w:asciiTheme="majorBidi" w:hAnsiTheme="majorBidi" w:cstheme="majorBidi"/>
          <w:b/>
          <w:bCs/>
          <w:lang w:val="el-GR"/>
        </w:rPr>
        <w:tab/>
      </w:r>
      <w:r w:rsidR="006B0A4D" w:rsidRPr="001B4AAA">
        <w:rPr>
          <w:rFonts w:asciiTheme="majorBidi" w:hAnsiTheme="majorBidi" w:cstheme="majorBidi"/>
          <w:b/>
          <w:bCs/>
          <w:lang w:val="el-GR"/>
        </w:rPr>
        <w:t>Προκλινικά δεδομένα για την ασφάλεια</w:t>
      </w:r>
    </w:p>
    <w:p w14:paraId="3E046812" w14:textId="77777777" w:rsidR="006B0A4D" w:rsidRPr="001B4AAA" w:rsidRDefault="006B0A4D" w:rsidP="00064A35">
      <w:pPr>
        <w:keepNext/>
        <w:spacing w:after="0" w:line="240" w:lineRule="auto"/>
        <w:rPr>
          <w:rFonts w:asciiTheme="majorBidi" w:hAnsiTheme="majorBidi" w:cstheme="majorBidi"/>
          <w:color w:val="000000"/>
          <w:lang w:val="el-GR"/>
        </w:rPr>
      </w:pPr>
    </w:p>
    <w:p w14:paraId="4A193D13"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Οξεία τοξικότητα</w:t>
      </w:r>
    </w:p>
    <w:p w14:paraId="4548E721"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Η υψηλότερη μη θανατηφόρα εφ’ άπαξ ενδοφλέβια δόση ήταν 1</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 xml:space="preserve"> σωματικού βάρους σε μύες και 0,</w:t>
      </w:r>
      <w:r w:rsidR="00354625" w:rsidRPr="001B4AAA">
        <w:rPr>
          <w:rFonts w:asciiTheme="majorBidi" w:hAnsiTheme="majorBidi" w:cstheme="majorBidi"/>
          <w:color w:val="000000"/>
          <w:lang w:val="el-GR"/>
        </w:rPr>
        <w:t>6</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 xml:space="preserve"> σε επιμύες.</w:t>
      </w:r>
    </w:p>
    <w:p w14:paraId="18D7C60A" w14:textId="77777777" w:rsidR="006B0A4D" w:rsidRPr="001B4AAA" w:rsidRDefault="006B0A4D" w:rsidP="00064A35">
      <w:pPr>
        <w:spacing w:after="0" w:line="240" w:lineRule="auto"/>
        <w:rPr>
          <w:rFonts w:asciiTheme="majorBidi" w:hAnsiTheme="majorBidi" w:cstheme="majorBidi"/>
          <w:i/>
          <w:color w:val="000000"/>
          <w:lang w:val="el-GR"/>
        </w:rPr>
      </w:pPr>
    </w:p>
    <w:p w14:paraId="28D53A70"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Χρόνια και υποχρόνια τοξικότητα</w:t>
      </w:r>
    </w:p>
    <w:p w14:paraId="172F9522" w14:textId="77777777" w:rsidR="006B0A4D" w:rsidRPr="001B4AAA" w:rsidRDefault="006B0A4D" w:rsidP="00B771F9">
      <w:pPr>
        <w:spacing w:after="0" w:line="240" w:lineRule="auto"/>
        <w:rPr>
          <w:rFonts w:asciiTheme="majorBidi" w:hAnsiTheme="majorBidi" w:cstheme="majorBidi"/>
          <w:color w:val="000000"/>
          <w:lang w:val="el-GR"/>
        </w:rPr>
      </w:pPr>
      <w:r w:rsidRPr="00E24B6B">
        <w:rPr>
          <w:rFonts w:asciiTheme="majorBidi" w:hAnsiTheme="majorBidi" w:cstheme="majorBidi"/>
          <w:color w:val="000000"/>
        </w:rPr>
        <w:t>H</w:t>
      </w:r>
      <w:r w:rsidRPr="001B4AAA">
        <w:rPr>
          <w:rFonts w:asciiTheme="majorBidi" w:hAnsiTheme="majorBidi" w:cstheme="majorBidi"/>
          <w:color w:val="000000"/>
          <w:lang w:val="el-GR"/>
        </w:rPr>
        <w:t xml:space="preserve"> υποδόρια και ενδοφλέβια χορήγηση δόσεων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μέχρι 0,0</w:t>
      </w:r>
      <w:r w:rsidR="00354625" w:rsidRPr="001B4AAA">
        <w:rPr>
          <w:rFonts w:asciiTheme="majorBidi" w:hAnsiTheme="majorBidi" w:cstheme="majorBidi"/>
          <w:color w:val="000000"/>
          <w:lang w:val="el-GR"/>
        </w:rPr>
        <w:t>2</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 xml:space="preserve"> ημερησίως για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εβδομάδες ήταν καλά ανεκτή σε αρουραίους και σκύλους αντίστοιχα. Υποδόρια χορήγηση 0,00</w:t>
      </w:r>
      <w:r w:rsidR="00354625" w:rsidRPr="001B4AAA">
        <w:rPr>
          <w:rFonts w:asciiTheme="majorBidi" w:hAnsiTheme="majorBidi" w:cstheme="majorBidi"/>
          <w:color w:val="000000"/>
          <w:lang w:val="el-GR"/>
        </w:rPr>
        <w:t>1</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/ημέρα σε π</w:t>
      </w:r>
      <w:r w:rsidRPr="00E24B6B">
        <w:rPr>
          <w:rFonts w:asciiTheme="majorBidi" w:hAnsiTheme="majorBidi" w:cstheme="majorBidi"/>
          <w:color w:val="000000"/>
        </w:rPr>
        <w:t>o</w:t>
      </w:r>
      <w:r w:rsidRPr="001B4AAA">
        <w:rPr>
          <w:rFonts w:asciiTheme="majorBidi" w:hAnsiTheme="majorBidi" w:cstheme="majorBidi"/>
          <w:color w:val="000000"/>
          <w:lang w:val="el-GR"/>
        </w:rPr>
        <w:t>ντικούς και 0,00</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 xml:space="preserve"> ενδοφλεβίως μία φορά κάθε 2</w:t>
      </w:r>
      <w:r w:rsidR="00463A74" w:rsidRPr="001B4AAA">
        <w:rPr>
          <w:rFonts w:asciiTheme="majorBidi" w:hAnsiTheme="majorBidi" w:cstheme="majorBidi"/>
          <w:color w:val="000000"/>
          <w:lang w:val="el-GR"/>
        </w:rPr>
        <w:noBreakHyphen/>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ημέρες σε σκύλους ήταν επίσης καλά ανεκτή για χρονικό διάστημα πάνω από 5</w:t>
      </w:r>
      <w:r w:rsidR="00354625" w:rsidRPr="001B4AAA">
        <w:rPr>
          <w:rFonts w:asciiTheme="majorBidi" w:hAnsiTheme="majorBidi" w:cstheme="majorBidi"/>
          <w:color w:val="000000"/>
          <w:lang w:val="el-GR"/>
        </w:rPr>
        <w:t>2</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εβδομάδες.</w:t>
      </w:r>
    </w:p>
    <w:p w14:paraId="177906E8" w14:textId="77777777" w:rsidR="006B0A4D" w:rsidRPr="001B4AAA" w:rsidRDefault="006B0A4D" w:rsidP="00064A35">
      <w:pPr>
        <w:spacing w:after="0" w:line="240" w:lineRule="auto"/>
        <w:rPr>
          <w:rFonts w:asciiTheme="majorBidi" w:hAnsiTheme="majorBidi" w:cstheme="majorBidi"/>
          <w:color w:val="000000"/>
          <w:lang w:val="el-GR"/>
        </w:rPr>
      </w:pPr>
    </w:p>
    <w:p w14:paraId="190AA5AF"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Το πιο συχνό εύρημα σε μελέτες επαναλαμβανόμενης δόσης ήταν η αύξηση της αρχικής σπογγώδους ουσίας στις μεταφύσεις των μακρέων οστών σε αναπτυσσόμενα ζώα σε σχεδόν όλες τις δόσεις, ένα εύρημα που αντανακλά την φαρμακολογική αντιαπορροφητική δραστηριότητα του φαρμάκου.</w:t>
      </w:r>
    </w:p>
    <w:p w14:paraId="4882F547" w14:textId="77777777" w:rsidR="006B0A4D" w:rsidRPr="001B4AAA" w:rsidRDefault="006B0A4D" w:rsidP="00064A35">
      <w:pPr>
        <w:spacing w:after="0" w:line="240" w:lineRule="auto"/>
        <w:rPr>
          <w:rFonts w:asciiTheme="majorBidi" w:hAnsiTheme="majorBidi" w:cstheme="majorBidi"/>
          <w:color w:val="000000"/>
          <w:lang w:val="el-GR"/>
        </w:rPr>
      </w:pPr>
    </w:p>
    <w:p w14:paraId="6308824D"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Τα όρια ασφαλείας σχετικά με τις νεφρικές επιδράσεις ήταν περιορισμένα στις μακροχρόνιες παρεντερικές μελέτες επαναλαμβανόμενης δόσης σε ζώα, αν και τα αθροιστικά επίπεδα των μη</w:t>
      </w:r>
      <w:r w:rsidR="00463A74" w:rsidRPr="001B4AAA">
        <w:rPr>
          <w:rFonts w:asciiTheme="majorBidi" w:hAnsiTheme="majorBidi" w:cstheme="majorBidi"/>
          <w:color w:val="000000"/>
          <w:lang w:val="el-GR"/>
        </w:rPr>
        <w:noBreakHyphen/>
      </w:r>
      <w:r w:rsidRPr="001B4AAA">
        <w:rPr>
          <w:rFonts w:asciiTheme="majorBidi" w:hAnsiTheme="majorBidi" w:cstheme="majorBidi"/>
          <w:color w:val="000000"/>
          <w:lang w:val="el-GR"/>
        </w:rPr>
        <w:t>ανεπιθύμητων ενεργειών (</w:t>
      </w:r>
      <w:r w:rsidRPr="00E24B6B">
        <w:rPr>
          <w:rFonts w:asciiTheme="majorBidi" w:hAnsiTheme="majorBidi" w:cstheme="majorBidi"/>
          <w:color w:val="000000"/>
        </w:rPr>
        <w:t>NOAELs</w:t>
      </w:r>
      <w:r w:rsidRPr="001B4AAA">
        <w:rPr>
          <w:rFonts w:asciiTheme="majorBidi" w:hAnsiTheme="majorBidi" w:cstheme="majorBidi"/>
          <w:color w:val="000000"/>
          <w:lang w:val="el-GR"/>
        </w:rPr>
        <w:t>) για τις μελέτες με εφ’ άπαξ δόση (1,</w:t>
      </w:r>
      <w:r w:rsidR="00354625" w:rsidRPr="001B4AAA">
        <w:rPr>
          <w:rFonts w:asciiTheme="majorBidi" w:hAnsiTheme="majorBidi" w:cstheme="majorBidi"/>
          <w:color w:val="000000"/>
          <w:lang w:val="el-GR"/>
        </w:rPr>
        <w:t>6</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 και πολλαπλές δόσεις (0,06</w:t>
      </w:r>
      <w:r w:rsidR="00463A74" w:rsidRPr="001B4AAA">
        <w:rPr>
          <w:rFonts w:asciiTheme="majorBidi" w:hAnsiTheme="majorBidi" w:cstheme="majorBidi"/>
          <w:color w:val="000000"/>
          <w:lang w:val="el-GR"/>
        </w:rPr>
        <w:noBreakHyphen/>
      </w:r>
      <w:r w:rsidRPr="001B4AAA">
        <w:rPr>
          <w:rFonts w:asciiTheme="majorBidi" w:hAnsiTheme="majorBidi" w:cstheme="majorBidi"/>
          <w:color w:val="000000"/>
          <w:lang w:val="el-GR"/>
        </w:rPr>
        <w:t>0,</w:t>
      </w:r>
      <w:r w:rsidR="00354625" w:rsidRPr="001B4AAA">
        <w:rPr>
          <w:rFonts w:asciiTheme="majorBidi" w:hAnsiTheme="majorBidi" w:cstheme="majorBidi"/>
          <w:color w:val="000000"/>
          <w:lang w:val="el-GR"/>
        </w:rPr>
        <w:t>6</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w:t>
      </w:r>
      <w:r w:rsidRPr="00E24B6B">
        <w:rPr>
          <w:rFonts w:asciiTheme="majorBidi" w:hAnsiTheme="majorBidi" w:cstheme="majorBidi"/>
          <w:color w:val="000000"/>
        </w:rPr>
        <w:t>day</w:t>
      </w:r>
      <w:r w:rsidRPr="001B4AAA">
        <w:rPr>
          <w:rFonts w:asciiTheme="majorBidi" w:hAnsiTheme="majorBidi" w:cstheme="majorBidi"/>
          <w:color w:val="000000"/>
          <w:lang w:val="el-GR"/>
        </w:rPr>
        <w:t xml:space="preserve">) δεν παρουσίασαν ενδείξεις νεφρικών επιδράσεων σε δόσεις ισότιμες ή ανώτερες των πιο υψηλών θεραπευτικών δόσεων για θεραπεία σε ανθρώπους. Μακροχρόνια επαναλαμβανόμενη χορήγηση σε δόσεις της κατηγορίας με τις υψηλότερες ανθρώπινες θεραπευτικές δόσεις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προκάλεσαν τοξικολογικές επιδράσεις σε άλλα όργανα, περιλαμβανομένων της γαστροεντερικής οδού, του ήπατος, της σπλήνας και πνευμόνων, και στα σημεία ενδοφλέβιας έγχυσης.</w:t>
      </w:r>
    </w:p>
    <w:p w14:paraId="587BB82F" w14:textId="77777777" w:rsidR="006B0A4D" w:rsidRPr="001B4AAA" w:rsidRDefault="006B0A4D" w:rsidP="00064A35">
      <w:pPr>
        <w:spacing w:after="0" w:line="240" w:lineRule="auto"/>
        <w:rPr>
          <w:rFonts w:asciiTheme="majorBidi" w:hAnsiTheme="majorBidi" w:cstheme="majorBidi"/>
          <w:color w:val="000000"/>
          <w:lang w:val="el-GR"/>
        </w:rPr>
      </w:pPr>
    </w:p>
    <w:p w14:paraId="1D55D8B7" w14:textId="77777777" w:rsidR="006B0A4D" w:rsidRPr="00E24B6B" w:rsidRDefault="006B0A4D"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Τοξικότητα στην αναπαραγωγή</w:t>
      </w:r>
    </w:p>
    <w:p w14:paraId="01679EB4" w14:textId="77777777" w:rsidR="006B0A4D" w:rsidRPr="001B4AAA" w:rsidRDefault="006B0A4D" w:rsidP="00064A35">
      <w:pPr>
        <w:keepNext/>
        <w:spacing w:after="0" w:line="240" w:lineRule="auto"/>
        <w:rPr>
          <w:rFonts w:asciiTheme="majorBidi" w:hAnsiTheme="majorBidi" w:cstheme="majorBidi"/>
          <w:i/>
          <w:color w:val="000000"/>
          <w:lang w:val="el-GR"/>
        </w:rPr>
      </w:pPr>
      <w:r w:rsidRPr="001B4AAA">
        <w:rPr>
          <w:rFonts w:asciiTheme="majorBidi" w:hAnsiTheme="majorBidi" w:cstheme="majorBidi"/>
          <w:color w:val="000000"/>
          <w:lang w:val="el-GR"/>
        </w:rPr>
        <w:t xml:space="preserve">Παρατηρήθηκε τερατογένεση μετά από υποδόρια χορήγηση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σε μύες σε δόση</w:t>
      </w:r>
      <w:r w:rsidRPr="001B4AAA">
        <w:rPr>
          <w:rFonts w:asciiTheme="majorBidi" w:hAnsiTheme="majorBidi" w:cstheme="majorBidi"/>
          <w:i/>
          <w:color w:val="000000"/>
          <w:lang w:val="el-GR"/>
        </w:rPr>
        <w:t xml:space="preserve"> </w:t>
      </w:r>
      <w:r w:rsidRPr="00E24B6B">
        <w:rPr>
          <w:rFonts w:asciiTheme="majorBidi" w:hAnsiTheme="majorBidi" w:cstheme="majorBidi"/>
          <w:color w:val="000000"/>
        </w:rPr>
        <w:sym w:font="Symbol" w:char="F0B3"/>
      </w:r>
      <w:r w:rsidRPr="001B4AAA">
        <w:rPr>
          <w:rFonts w:asciiTheme="majorBidi" w:hAnsiTheme="majorBidi" w:cstheme="majorBidi"/>
          <w:color w:val="000000"/>
          <w:lang w:val="el-GR"/>
        </w:rPr>
        <w:t>0,</w:t>
      </w:r>
      <w:r w:rsidR="00354625" w:rsidRPr="001B4AAA">
        <w:rPr>
          <w:rFonts w:asciiTheme="majorBidi" w:hAnsiTheme="majorBidi" w:cstheme="majorBidi"/>
          <w:color w:val="000000"/>
          <w:lang w:val="el-GR"/>
        </w:rPr>
        <w:t>2</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 Παρ’όλα που δεν παρατηρήθηκε τερατογένεση ή εμβρυοτοξικότητα σε κονίκλους, βρέθηκε τοξικότητα στη μητέρα. Δυστοκία παρατηρήθηκε στην χαμηλώτερη δόση (0,0</w:t>
      </w:r>
      <w:r w:rsidR="00354625" w:rsidRPr="001B4AAA">
        <w:rPr>
          <w:rFonts w:asciiTheme="majorBidi" w:hAnsiTheme="majorBidi" w:cstheme="majorBidi"/>
          <w:color w:val="000000"/>
          <w:lang w:val="el-GR"/>
        </w:rPr>
        <w:t>1</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mg</w:t>
      </w:r>
      <w:r w:rsidRPr="001B4AAA">
        <w:rPr>
          <w:rFonts w:asciiTheme="majorBidi" w:hAnsiTheme="majorBidi" w:cstheme="majorBidi"/>
          <w:color w:val="000000"/>
          <w:lang w:val="el-GR"/>
        </w:rPr>
        <w:t>/</w:t>
      </w:r>
      <w:r w:rsidRPr="00E24B6B">
        <w:rPr>
          <w:rFonts w:asciiTheme="majorBidi" w:hAnsiTheme="majorBidi" w:cstheme="majorBidi"/>
          <w:color w:val="000000"/>
        </w:rPr>
        <w:t>kg</w:t>
      </w:r>
      <w:r w:rsidRPr="001B4AAA">
        <w:rPr>
          <w:rFonts w:asciiTheme="majorBidi" w:hAnsiTheme="majorBidi" w:cstheme="majorBidi"/>
          <w:color w:val="000000"/>
          <w:lang w:val="el-GR"/>
        </w:rPr>
        <w:t xml:space="preserve"> βάρους) που δοκιμάστηκε σε μύες.</w:t>
      </w:r>
    </w:p>
    <w:p w14:paraId="7F401808" w14:textId="77777777" w:rsidR="006B0A4D" w:rsidRPr="001B4AAA" w:rsidRDefault="006B0A4D" w:rsidP="00064A35">
      <w:pPr>
        <w:spacing w:after="0" w:line="240" w:lineRule="auto"/>
        <w:rPr>
          <w:rFonts w:asciiTheme="majorBidi" w:hAnsiTheme="majorBidi" w:cstheme="majorBidi"/>
          <w:color w:val="000000"/>
          <w:lang w:val="el-GR"/>
        </w:rPr>
      </w:pPr>
    </w:p>
    <w:p w14:paraId="58E6F766" w14:textId="77777777" w:rsidR="006B0A4D" w:rsidRPr="00E24B6B" w:rsidRDefault="006B0A4D" w:rsidP="00064A35">
      <w:pPr>
        <w:pStyle w:val="Soulign"/>
        <w:spacing w:after="0" w:line="240" w:lineRule="auto"/>
        <w:rPr>
          <w:rFonts w:asciiTheme="majorBidi" w:hAnsiTheme="majorBidi" w:cstheme="majorBidi"/>
          <w:i/>
          <w:lang w:val="el-GR"/>
        </w:rPr>
      </w:pPr>
      <w:r w:rsidRPr="00E24B6B">
        <w:rPr>
          <w:rFonts w:asciiTheme="majorBidi" w:hAnsiTheme="majorBidi" w:cstheme="majorBidi"/>
          <w:lang w:val="el-GR"/>
        </w:rPr>
        <w:t xml:space="preserve">Μεταλλαξιογόνος δράση </w:t>
      </w:r>
      <w:r w:rsidR="00463A74" w:rsidRPr="00E24B6B">
        <w:rPr>
          <w:rFonts w:asciiTheme="majorBidi" w:hAnsiTheme="majorBidi" w:cstheme="majorBidi"/>
          <w:lang w:val="el-GR"/>
        </w:rPr>
        <w:noBreakHyphen/>
      </w:r>
      <w:r w:rsidRPr="00E24B6B">
        <w:rPr>
          <w:rFonts w:asciiTheme="majorBidi" w:hAnsiTheme="majorBidi" w:cstheme="majorBidi"/>
          <w:lang w:val="el-GR"/>
        </w:rPr>
        <w:t xml:space="preserve"> Ογκογένεση</w:t>
      </w:r>
    </w:p>
    <w:p w14:paraId="2FADD940"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δεν παρουσίασε μεταλλαξιογόνο δράση σε δοκιμές μεταλλαξιογένεσης. Σε δοκιμές καρκινογένεσης, δεν φάνηκε κάποια ένδειξη για καρκινογένεση.</w:t>
      </w:r>
    </w:p>
    <w:p w14:paraId="3B7433E2" w14:textId="77777777" w:rsidR="006B0A4D" w:rsidRPr="001B4AAA" w:rsidRDefault="006B0A4D" w:rsidP="00064A35">
      <w:pPr>
        <w:spacing w:after="0" w:line="240" w:lineRule="auto"/>
        <w:rPr>
          <w:rFonts w:asciiTheme="majorBidi" w:hAnsiTheme="majorBidi" w:cstheme="majorBidi"/>
          <w:color w:val="000000"/>
          <w:lang w:val="el-GR"/>
        </w:rPr>
      </w:pPr>
    </w:p>
    <w:p w14:paraId="73F73173" w14:textId="77777777" w:rsidR="006B0A4D" w:rsidRPr="001B4AAA" w:rsidRDefault="006B0A4D" w:rsidP="00064A35">
      <w:pPr>
        <w:spacing w:after="0" w:line="240" w:lineRule="auto"/>
        <w:rPr>
          <w:rFonts w:asciiTheme="majorBidi" w:hAnsiTheme="majorBidi" w:cstheme="majorBidi"/>
          <w:color w:val="000000"/>
          <w:lang w:val="el-GR"/>
        </w:rPr>
      </w:pPr>
    </w:p>
    <w:p w14:paraId="6D310C80"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6.</w:t>
      </w:r>
      <w:r w:rsidRPr="001B4AAA">
        <w:rPr>
          <w:rFonts w:asciiTheme="majorBidi" w:hAnsiTheme="majorBidi" w:cstheme="majorBidi"/>
          <w:b/>
          <w:bCs/>
          <w:lang w:val="el-GR"/>
        </w:rPr>
        <w:tab/>
      </w:r>
      <w:r w:rsidR="006B0A4D" w:rsidRPr="001B4AAA">
        <w:rPr>
          <w:rFonts w:asciiTheme="majorBidi" w:hAnsiTheme="majorBidi" w:cstheme="majorBidi"/>
          <w:b/>
          <w:bCs/>
          <w:lang w:val="el-GR"/>
        </w:rPr>
        <w:t>ΦΑΡΜΑΚΕΥΤΙΚΕΣ ΠΛΗΡΟΦΟΡΙΕΣ</w:t>
      </w:r>
    </w:p>
    <w:p w14:paraId="0DB970EE" w14:textId="77777777" w:rsidR="006B0A4D" w:rsidRPr="001B4AAA" w:rsidRDefault="006B0A4D" w:rsidP="00064A35">
      <w:pPr>
        <w:keepNext/>
        <w:spacing w:after="0" w:line="240" w:lineRule="auto"/>
        <w:rPr>
          <w:rFonts w:asciiTheme="majorBidi" w:hAnsiTheme="majorBidi" w:cstheme="majorBidi"/>
          <w:color w:val="000000"/>
          <w:lang w:val="el-GR"/>
        </w:rPr>
      </w:pPr>
    </w:p>
    <w:p w14:paraId="1E2E19A1"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6.1.</w:t>
      </w:r>
      <w:r w:rsidRPr="001B4AAA">
        <w:rPr>
          <w:rFonts w:asciiTheme="majorBidi" w:hAnsiTheme="majorBidi" w:cstheme="majorBidi"/>
          <w:b/>
          <w:bCs/>
          <w:lang w:val="el-GR"/>
        </w:rPr>
        <w:tab/>
      </w:r>
      <w:r w:rsidR="006B0A4D" w:rsidRPr="001B4AAA">
        <w:rPr>
          <w:rFonts w:asciiTheme="majorBidi" w:hAnsiTheme="majorBidi" w:cstheme="majorBidi"/>
          <w:b/>
          <w:bCs/>
          <w:lang w:val="el-GR"/>
        </w:rPr>
        <w:t>Κατάλογος εκδόχων</w:t>
      </w:r>
    </w:p>
    <w:p w14:paraId="6999EDAF" w14:textId="77777777" w:rsidR="006B0A4D" w:rsidRPr="001B4AAA" w:rsidRDefault="006B0A4D" w:rsidP="00064A35">
      <w:pPr>
        <w:keepNext/>
        <w:spacing w:after="0" w:line="240" w:lineRule="auto"/>
        <w:rPr>
          <w:rFonts w:asciiTheme="majorBidi" w:hAnsiTheme="majorBidi" w:cstheme="majorBidi"/>
          <w:color w:val="000000"/>
          <w:lang w:val="el-GR"/>
        </w:rPr>
      </w:pPr>
    </w:p>
    <w:p w14:paraId="51403541"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Κιτρικό νάτριο</w:t>
      </w:r>
    </w:p>
    <w:p w14:paraId="2747E0EC" w14:textId="77777777" w:rsidR="006B0A4D" w:rsidRPr="001B4AAA" w:rsidRDefault="005328C2"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Υ</w:t>
      </w:r>
      <w:r w:rsidR="006B0A4D" w:rsidRPr="001B4AAA">
        <w:rPr>
          <w:rFonts w:asciiTheme="majorBidi" w:hAnsiTheme="majorBidi" w:cstheme="majorBidi"/>
          <w:color w:val="000000"/>
          <w:lang w:val="el-GR"/>
        </w:rPr>
        <w:t>δροξείδιο του νατρίου</w:t>
      </w:r>
    </w:p>
    <w:p w14:paraId="0B8C7D34" w14:textId="77777777" w:rsidR="006B0A4D" w:rsidRPr="001B4AAA" w:rsidRDefault="005328C2"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Υ</w:t>
      </w:r>
      <w:r w:rsidR="006B0A4D" w:rsidRPr="001B4AAA">
        <w:rPr>
          <w:rFonts w:asciiTheme="majorBidi" w:hAnsiTheme="majorBidi" w:cstheme="majorBidi"/>
          <w:color w:val="000000"/>
          <w:lang w:val="el-GR"/>
        </w:rPr>
        <w:t>δροχλωρικό οξύ</w:t>
      </w:r>
    </w:p>
    <w:p w14:paraId="27ABE199"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Ενέσιμο ύδωρ</w:t>
      </w:r>
    </w:p>
    <w:p w14:paraId="07FA7CC8" w14:textId="77777777" w:rsidR="006B0A4D" w:rsidRPr="001B4AAA" w:rsidRDefault="006B0A4D" w:rsidP="00064A35">
      <w:pPr>
        <w:spacing w:after="0" w:line="240" w:lineRule="auto"/>
        <w:rPr>
          <w:rFonts w:asciiTheme="majorBidi" w:hAnsiTheme="majorBidi" w:cstheme="majorBidi"/>
          <w:color w:val="000000"/>
          <w:lang w:val="el-GR"/>
        </w:rPr>
      </w:pPr>
    </w:p>
    <w:p w14:paraId="2F91C219"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6.2.</w:t>
      </w:r>
      <w:r w:rsidRPr="001B4AAA">
        <w:rPr>
          <w:rFonts w:asciiTheme="majorBidi" w:hAnsiTheme="majorBidi" w:cstheme="majorBidi"/>
          <w:b/>
          <w:bCs/>
          <w:lang w:val="el-GR"/>
        </w:rPr>
        <w:tab/>
      </w:r>
      <w:r w:rsidR="006B0A4D" w:rsidRPr="001B4AAA">
        <w:rPr>
          <w:rFonts w:asciiTheme="majorBidi" w:hAnsiTheme="majorBidi" w:cstheme="majorBidi"/>
          <w:b/>
          <w:bCs/>
          <w:lang w:val="el-GR"/>
        </w:rPr>
        <w:t>Ασυμβατότητες</w:t>
      </w:r>
    </w:p>
    <w:p w14:paraId="05D010D4" w14:textId="77777777" w:rsidR="006B0A4D" w:rsidRPr="001B4AAA" w:rsidRDefault="006B0A4D" w:rsidP="00064A35">
      <w:pPr>
        <w:keepNext/>
        <w:spacing w:after="0" w:line="240" w:lineRule="auto"/>
        <w:rPr>
          <w:rFonts w:asciiTheme="majorBidi" w:hAnsiTheme="majorBidi" w:cstheme="majorBidi"/>
          <w:color w:val="000000"/>
          <w:lang w:val="el-GR"/>
        </w:rPr>
      </w:pPr>
    </w:p>
    <w:p w14:paraId="1A223D08"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Προς αποφυγή πιθανών ασυμβατοτήτων, το πυκνό διάλυμα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πρέπει να αραιώνεται με </w:t>
      </w:r>
      <w:r w:rsidR="005328C2" w:rsidRPr="001B4AAA">
        <w:rPr>
          <w:rFonts w:asciiTheme="majorBidi" w:hAnsiTheme="majorBidi" w:cstheme="majorBidi"/>
          <w:color w:val="000000"/>
          <w:lang w:val="el-GR"/>
        </w:rPr>
        <w:t xml:space="preserve">ενέσιμο </w:t>
      </w:r>
      <w:r w:rsidRPr="001B4AAA">
        <w:rPr>
          <w:rFonts w:asciiTheme="majorBidi" w:hAnsiTheme="majorBidi" w:cstheme="majorBidi"/>
          <w:color w:val="000000"/>
          <w:lang w:val="el-GR"/>
        </w:rPr>
        <w:t xml:space="preserve">διάλυμα 0,9% </w:t>
      </w:r>
      <w:r w:rsidRPr="00E24B6B">
        <w:rPr>
          <w:rFonts w:asciiTheme="majorBidi" w:hAnsiTheme="majorBidi" w:cstheme="majorBidi"/>
          <w:color w:val="000000"/>
        </w:rPr>
        <w:t>w</w:t>
      </w:r>
      <w:r w:rsidRPr="001B4AAA">
        <w:rPr>
          <w:rFonts w:asciiTheme="majorBidi" w:hAnsiTheme="majorBidi" w:cstheme="majorBidi"/>
          <w:color w:val="000000"/>
          <w:lang w:val="el-GR"/>
        </w:rPr>
        <w:t>/</w:t>
      </w:r>
      <w:r w:rsidRPr="00E24B6B">
        <w:rPr>
          <w:rFonts w:asciiTheme="majorBidi" w:hAnsiTheme="majorBidi" w:cstheme="majorBidi"/>
          <w:color w:val="000000"/>
        </w:rPr>
        <w:t>v</w:t>
      </w:r>
      <w:r w:rsidRPr="001B4AAA">
        <w:rPr>
          <w:rFonts w:asciiTheme="majorBidi" w:hAnsiTheme="majorBidi" w:cstheme="majorBidi"/>
          <w:color w:val="000000"/>
          <w:lang w:val="el-GR"/>
        </w:rPr>
        <w:t xml:space="preserve"> χλωριούχου νατρίου ή διάλυμα 0,5% </w:t>
      </w:r>
      <w:r w:rsidRPr="00E24B6B">
        <w:rPr>
          <w:rFonts w:asciiTheme="majorBidi" w:hAnsiTheme="majorBidi" w:cstheme="majorBidi"/>
          <w:color w:val="000000"/>
        </w:rPr>
        <w:t>w</w:t>
      </w:r>
      <w:r w:rsidRPr="001B4AAA">
        <w:rPr>
          <w:rFonts w:asciiTheme="majorBidi" w:hAnsiTheme="majorBidi" w:cstheme="majorBidi"/>
          <w:color w:val="000000"/>
          <w:lang w:val="el-GR"/>
        </w:rPr>
        <w:t>/</w:t>
      </w:r>
      <w:r w:rsidRPr="00E24B6B">
        <w:rPr>
          <w:rFonts w:asciiTheme="majorBidi" w:hAnsiTheme="majorBidi" w:cstheme="majorBidi"/>
          <w:color w:val="000000"/>
        </w:rPr>
        <w:t>v</w:t>
      </w:r>
      <w:r w:rsidRPr="001B4AAA">
        <w:rPr>
          <w:rFonts w:asciiTheme="majorBidi" w:hAnsiTheme="majorBidi" w:cstheme="majorBidi"/>
          <w:color w:val="000000"/>
          <w:lang w:val="el-GR"/>
        </w:rPr>
        <w:t xml:space="preserve"> γλυκόζης.</w:t>
      </w:r>
    </w:p>
    <w:p w14:paraId="2E8C0F3C" w14:textId="77777777" w:rsidR="006B0A4D" w:rsidRPr="001B4AAA" w:rsidRDefault="006B0A4D" w:rsidP="00064A35">
      <w:pPr>
        <w:spacing w:after="0" w:line="240" w:lineRule="auto"/>
        <w:rPr>
          <w:rFonts w:asciiTheme="majorBidi" w:hAnsiTheme="majorBidi" w:cstheme="majorBidi"/>
          <w:color w:val="000000"/>
          <w:lang w:val="el-GR"/>
        </w:rPr>
      </w:pPr>
    </w:p>
    <w:p w14:paraId="4E313488" w14:textId="77777777" w:rsidR="006B0A4D" w:rsidRPr="001B4AAA" w:rsidRDefault="00D80533"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Αυτό το φαρμακευτικό προϊόν </w:t>
      </w:r>
      <w:r w:rsidR="006B0A4D" w:rsidRPr="001B4AAA">
        <w:rPr>
          <w:rFonts w:asciiTheme="majorBidi" w:hAnsiTheme="majorBidi" w:cstheme="majorBidi"/>
          <w:color w:val="000000"/>
          <w:lang w:val="el-GR"/>
        </w:rPr>
        <w:t xml:space="preserve">δεν πρέπει να αναμιγνύεται, με διαλύματα προς έγχυση που περιέχουν ασβέστιο ή άλλα δισθενή κατιόντα όπως το γαλακτικό διάλυμα </w:t>
      </w:r>
      <w:r w:rsidR="006B0A4D" w:rsidRPr="00E24B6B">
        <w:rPr>
          <w:rFonts w:asciiTheme="majorBidi" w:hAnsiTheme="majorBidi" w:cstheme="majorBidi"/>
          <w:color w:val="000000"/>
        </w:rPr>
        <w:t>Ringer</w:t>
      </w:r>
      <w:r w:rsidR="006B0A4D" w:rsidRPr="001B4AAA">
        <w:rPr>
          <w:rFonts w:asciiTheme="majorBidi" w:hAnsiTheme="majorBidi" w:cstheme="majorBidi"/>
          <w:color w:val="000000"/>
          <w:lang w:val="el-GR"/>
        </w:rPr>
        <w:t xml:space="preserve"> και θα πρέπει να χορηγείται μόνο του ως ενδοφλέβιο διάλυμα σε ξεχωριστή γραμμή έγχυσης.</w:t>
      </w:r>
    </w:p>
    <w:p w14:paraId="50B9270A" w14:textId="77777777" w:rsidR="006B0A4D" w:rsidRPr="001B4AAA" w:rsidRDefault="006B0A4D" w:rsidP="00064A35">
      <w:pPr>
        <w:spacing w:after="0" w:line="240" w:lineRule="auto"/>
        <w:rPr>
          <w:rFonts w:asciiTheme="majorBidi" w:hAnsiTheme="majorBidi" w:cstheme="majorBidi"/>
          <w:color w:val="000000"/>
          <w:lang w:val="el-GR"/>
        </w:rPr>
      </w:pPr>
    </w:p>
    <w:p w14:paraId="6A1B781B"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Μελέτες με σάκους πολυολεφίνης (προγεμισμένους με </w:t>
      </w:r>
      <w:r w:rsidR="005328C2" w:rsidRPr="001B4AAA">
        <w:rPr>
          <w:rFonts w:asciiTheme="majorBidi" w:hAnsiTheme="majorBidi" w:cstheme="majorBidi"/>
          <w:color w:val="000000"/>
          <w:lang w:val="el-GR"/>
        </w:rPr>
        <w:t xml:space="preserve">ενέσιμο </w:t>
      </w:r>
      <w:r w:rsidRPr="001B4AAA">
        <w:rPr>
          <w:rFonts w:asciiTheme="majorBidi" w:hAnsiTheme="majorBidi" w:cstheme="majorBidi"/>
          <w:color w:val="000000"/>
          <w:lang w:val="el-GR"/>
        </w:rPr>
        <w:t xml:space="preserve">διάλυμα χλωριούχου νατρίου </w:t>
      </w:r>
      <w:r w:rsidR="00354625" w:rsidRPr="001B4AAA">
        <w:rPr>
          <w:rFonts w:asciiTheme="majorBidi" w:hAnsiTheme="majorBidi" w:cstheme="majorBidi"/>
          <w:color w:val="000000"/>
          <w:lang w:val="el-GR"/>
        </w:rPr>
        <w:t>9</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Pr="001B4AAA">
        <w:rPr>
          <w:rFonts w:asciiTheme="majorBidi" w:hAnsiTheme="majorBidi" w:cstheme="majorBidi"/>
          <w:color w:val="000000"/>
          <w:lang w:val="el-GR"/>
        </w:rPr>
        <w:t xml:space="preserve"> /</w:t>
      </w:r>
      <w:r w:rsidR="00172B6B" w:rsidRPr="00E24B6B">
        <w:rPr>
          <w:rFonts w:asciiTheme="majorBidi" w:hAnsiTheme="majorBidi" w:cstheme="majorBidi"/>
          <w:color w:val="000000"/>
        </w:rPr>
        <w:t> ml</w:t>
      </w:r>
      <w:r w:rsidRPr="001B4AAA">
        <w:rPr>
          <w:rFonts w:asciiTheme="majorBidi" w:hAnsiTheme="majorBidi" w:cstheme="majorBidi"/>
          <w:color w:val="000000"/>
          <w:lang w:val="el-GR"/>
        </w:rPr>
        <w:t xml:space="preserve"> (0,9%) ενέσιμο διάλυμα ή 5% </w:t>
      </w:r>
      <w:r w:rsidRPr="00E24B6B">
        <w:rPr>
          <w:rFonts w:asciiTheme="majorBidi" w:hAnsiTheme="majorBidi" w:cstheme="majorBidi"/>
          <w:color w:val="000000"/>
        </w:rPr>
        <w:t>w</w:t>
      </w:r>
      <w:r w:rsidRPr="001B4AAA">
        <w:rPr>
          <w:rFonts w:asciiTheme="majorBidi" w:hAnsiTheme="majorBidi" w:cstheme="majorBidi"/>
          <w:color w:val="000000"/>
          <w:lang w:val="el-GR"/>
        </w:rPr>
        <w:t xml:space="preserve"> / </w:t>
      </w:r>
      <w:r w:rsidRPr="00E24B6B">
        <w:rPr>
          <w:rFonts w:asciiTheme="majorBidi" w:hAnsiTheme="majorBidi" w:cstheme="majorBidi"/>
          <w:color w:val="000000"/>
        </w:rPr>
        <w:t>v</w:t>
      </w:r>
      <w:r w:rsidRPr="001B4AAA">
        <w:rPr>
          <w:rFonts w:asciiTheme="majorBidi" w:hAnsiTheme="majorBidi" w:cstheme="majorBidi"/>
          <w:color w:val="000000"/>
          <w:lang w:val="el-GR"/>
        </w:rPr>
        <w:t xml:space="preserve"> διάλυμα γλυκόζης) έδειξαν ότι δεν υπάρχει ασυμβατότητα με το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w:t>
      </w:r>
    </w:p>
    <w:p w14:paraId="3ADB9CF8" w14:textId="77777777" w:rsidR="006B0A4D" w:rsidRPr="001B4AAA" w:rsidRDefault="006B0A4D" w:rsidP="00064A35">
      <w:pPr>
        <w:spacing w:after="0" w:line="240" w:lineRule="auto"/>
        <w:rPr>
          <w:rFonts w:asciiTheme="majorBidi" w:hAnsiTheme="majorBidi" w:cstheme="majorBidi"/>
          <w:color w:val="000000"/>
          <w:lang w:val="el-GR"/>
        </w:rPr>
      </w:pPr>
    </w:p>
    <w:p w14:paraId="1621A4EC"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6.3.</w:t>
      </w:r>
      <w:r w:rsidRPr="001B4AAA">
        <w:rPr>
          <w:rFonts w:asciiTheme="majorBidi" w:hAnsiTheme="majorBidi" w:cstheme="majorBidi"/>
          <w:b/>
          <w:bCs/>
          <w:lang w:val="el-GR"/>
        </w:rPr>
        <w:tab/>
      </w:r>
      <w:r w:rsidR="006B0A4D" w:rsidRPr="001B4AAA">
        <w:rPr>
          <w:rFonts w:asciiTheme="majorBidi" w:hAnsiTheme="majorBidi" w:cstheme="majorBidi"/>
          <w:b/>
          <w:bCs/>
          <w:lang w:val="el-GR"/>
        </w:rPr>
        <w:t>Διάρκεια ζωής</w:t>
      </w:r>
    </w:p>
    <w:p w14:paraId="23C0A882" w14:textId="77777777" w:rsidR="006B0A4D" w:rsidRPr="001B4AAA" w:rsidRDefault="006B0A4D" w:rsidP="00064A35">
      <w:pPr>
        <w:keepNext/>
        <w:spacing w:after="0" w:line="240" w:lineRule="auto"/>
        <w:rPr>
          <w:rFonts w:asciiTheme="majorBidi" w:hAnsiTheme="majorBidi" w:cstheme="majorBidi"/>
          <w:color w:val="000000"/>
          <w:lang w:val="el-GR"/>
        </w:rPr>
      </w:pPr>
    </w:p>
    <w:p w14:paraId="310D549A" w14:textId="77777777" w:rsidR="006B0A4D" w:rsidRPr="001B4AAA" w:rsidRDefault="00354625"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2</w:t>
      </w:r>
      <w:r w:rsidRPr="00E24B6B">
        <w:rPr>
          <w:rFonts w:asciiTheme="majorBidi" w:hAnsiTheme="majorBidi" w:cstheme="majorBidi"/>
          <w:color w:val="000000"/>
        </w:rPr>
        <w:t> </w:t>
      </w:r>
      <w:r w:rsidR="006B0A4D" w:rsidRPr="001B4AAA">
        <w:rPr>
          <w:rFonts w:asciiTheme="majorBidi" w:hAnsiTheme="majorBidi" w:cstheme="majorBidi"/>
          <w:color w:val="000000"/>
          <w:lang w:val="el-GR"/>
        </w:rPr>
        <w:t>χρόνια</w:t>
      </w:r>
    </w:p>
    <w:p w14:paraId="67735576" w14:textId="77777777" w:rsidR="006B0A4D" w:rsidRPr="001B4AAA" w:rsidRDefault="006B0A4D" w:rsidP="00064A35">
      <w:pPr>
        <w:keepNext/>
        <w:spacing w:after="0" w:line="240" w:lineRule="auto"/>
        <w:rPr>
          <w:rFonts w:asciiTheme="majorBidi" w:hAnsiTheme="majorBidi" w:cstheme="majorBidi"/>
          <w:color w:val="000000"/>
          <w:lang w:val="el-GR"/>
        </w:rPr>
      </w:pPr>
    </w:p>
    <w:p w14:paraId="4EA26E93" w14:textId="77777777" w:rsidR="006B0A4D" w:rsidRPr="001B4AAA" w:rsidRDefault="00D80533" w:rsidP="00B771F9">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Μετά την ανασύσταση: </w:t>
      </w:r>
      <w:r w:rsidR="006B0A4D" w:rsidRPr="001B4AAA">
        <w:rPr>
          <w:rFonts w:asciiTheme="majorBidi" w:hAnsiTheme="majorBidi" w:cstheme="majorBidi"/>
          <w:color w:val="000000"/>
          <w:lang w:val="el-GR"/>
        </w:rPr>
        <w:t>Η χημική και φυσική σταθερότητα κατά τη χρήση έχει αποδειχθεί για 4</w:t>
      </w:r>
      <w:r w:rsidR="00354625" w:rsidRPr="001B4AAA">
        <w:rPr>
          <w:rFonts w:asciiTheme="majorBidi" w:hAnsiTheme="majorBidi" w:cstheme="majorBidi"/>
          <w:color w:val="000000"/>
          <w:lang w:val="el-GR"/>
        </w:rPr>
        <w:t>8</w:t>
      </w:r>
      <w:r w:rsidR="00354625" w:rsidRPr="00E24B6B">
        <w:rPr>
          <w:rFonts w:asciiTheme="majorBidi" w:hAnsiTheme="majorBidi" w:cstheme="majorBidi"/>
          <w:color w:val="000000"/>
        </w:rPr>
        <w:t> </w:t>
      </w:r>
      <w:r w:rsidR="006B0A4D" w:rsidRPr="001B4AAA">
        <w:rPr>
          <w:rFonts w:asciiTheme="majorBidi" w:hAnsiTheme="majorBidi" w:cstheme="majorBidi"/>
          <w:color w:val="000000"/>
          <w:lang w:val="el-GR"/>
        </w:rPr>
        <w:t xml:space="preserve">ώρες στους </w:t>
      </w:r>
      <w:r w:rsidR="00B42BA5" w:rsidRPr="001B4AAA">
        <w:rPr>
          <w:rFonts w:asciiTheme="majorBidi" w:hAnsiTheme="majorBidi" w:cstheme="majorBidi"/>
          <w:color w:val="000000"/>
          <w:lang w:val="el-GR"/>
        </w:rPr>
        <w:t>2°</w:t>
      </w:r>
      <w:r w:rsidR="006B0A4D" w:rsidRPr="00E24B6B">
        <w:rPr>
          <w:rFonts w:asciiTheme="majorBidi" w:hAnsiTheme="majorBidi" w:cstheme="majorBidi"/>
          <w:color w:val="000000"/>
        </w:rPr>
        <w:t>C</w:t>
      </w:r>
      <w:r w:rsidR="006B0A4D" w:rsidRPr="001B4AAA">
        <w:rPr>
          <w:rFonts w:asciiTheme="majorBidi" w:hAnsiTheme="majorBidi" w:cstheme="majorBidi"/>
          <w:color w:val="000000"/>
          <w:lang w:val="el-GR"/>
        </w:rPr>
        <w:t xml:space="preserve"> έως </w:t>
      </w:r>
      <w:r w:rsidR="00B42BA5" w:rsidRPr="001B4AAA">
        <w:rPr>
          <w:rFonts w:asciiTheme="majorBidi" w:hAnsiTheme="majorBidi" w:cstheme="majorBidi"/>
          <w:color w:val="000000"/>
          <w:lang w:val="el-GR"/>
        </w:rPr>
        <w:t>8°</w:t>
      </w:r>
      <w:r w:rsidR="006B0A4D" w:rsidRPr="00E24B6B">
        <w:rPr>
          <w:rFonts w:asciiTheme="majorBidi" w:hAnsiTheme="majorBidi" w:cstheme="majorBidi"/>
          <w:color w:val="000000"/>
        </w:rPr>
        <w:t>C</w:t>
      </w:r>
      <w:r w:rsidR="006B0A4D" w:rsidRPr="001B4AAA">
        <w:rPr>
          <w:rFonts w:asciiTheme="majorBidi" w:hAnsiTheme="majorBidi" w:cstheme="majorBidi"/>
          <w:color w:val="000000"/>
          <w:lang w:val="el-GR"/>
        </w:rPr>
        <w:t xml:space="preserve"> και στους 2</w:t>
      </w:r>
      <w:r w:rsidR="00B42BA5" w:rsidRPr="001B4AAA">
        <w:rPr>
          <w:rFonts w:asciiTheme="majorBidi" w:hAnsiTheme="majorBidi" w:cstheme="majorBidi"/>
          <w:color w:val="000000"/>
          <w:lang w:val="el-GR"/>
        </w:rPr>
        <w:t>5°</w:t>
      </w:r>
      <w:r w:rsidR="006B0A4D" w:rsidRPr="00E24B6B">
        <w:rPr>
          <w:rFonts w:asciiTheme="majorBidi" w:hAnsiTheme="majorBidi" w:cstheme="majorBidi"/>
          <w:color w:val="000000"/>
        </w:rPr>
        <w:t>C</w:t>
      </w:r>
      <w:r w:rsidR="006B0A4D" w:rsidRPr="001B4AAA">
        <w:rPr>
          <w:rFonts w:asciiTheme="majorBidi" w:hAnsiTheme="majorBidi" w:cstheme="majorBidi"/>
          <w:color w:val="000000"/>
          <w:lang w:val="el-GR"/>
        </w:rPr>
        <w:t xml:space="preserve"> μετά από αραίωση σε 10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006B0A4D" w:rsidRPr="001B4AAA">
        <w:rPr>
          <w:rFonts w:asciiTheme="majorBidi" w:hAnsiTheme="majorBidi" w:cstheme="majorBidi"/>
          <w:color w:val="000000"/>
          <w:lang w:val="el-GR"/>
        </w:rPr>
        <w:t xml:space="preserve"> χλωριούχου νατρίου </w:t>
      </w:r>
      <w:r w:rsidR="00354625" w:rsidRPr="001B4AAA">
        <w:rPr>
          <w:rFonts w:asciiTheme="majorBidi" w:hAnsiTheme="majorBidi" w:cstheme="majorBidi"/>
          <w:color w:val="000000"/>
          <w:lang w:val="el-GR"/>
        </w:rPr>
        <w:t>9</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006B0A4D" w:rsidRPr="001B4AAA">
        <w:rPr>
          <w:rFonts w:asciiTheme="majorBidi" w:hAnsiTheme="majorBidi" w:cstheme="majorBidi"/>
          <w:color w:val="000000"/>
          <w:lang w:val="el-GR"/>
        </w:rPr>
        <w:t xml:space="preserve"> /</w:t>
      </w:r>
      <w:r w:rsidR="00172B6B" w:rsidRPr="00E24B6B">
        <w:rPr>
          <w:rFonts w:asciiTheme="majorBidi" w:hAnsiTheme="majorBidi" w:cstheme="majorBidi"/>
          <w:color w:val="000000"/>
        </w:rPr>
        <w:t> ml</w:t>
      </w:r>
      <w:r w:rsidR="006B0A4D" w:rsidRPr="001B4AAA">
        <w:rPr>
          <w:rFonts w:asciiTheme="majorBidi" w:hAnsiTheme="majorBidi" w:cstheme="majorBidi"/>
          <w:color w:val="000000"/>
          <w:lang w:val="el-GR"/>
        </w:rPr>
        <w:t xml:space="preserve"> (0,9%) ενέσιμο διάλυμα ή 5% </w:t>
      </w:r>
      <w:r w:rsidR="006B0A4D" w:rsidRPr="00E24B6B">
        <w:rPr>
          <w:rFonts w:asciiTheme="majorBidi" w:hAnsiTheme="majorBidi" w:cstheme="majorBidi"/>
          <w:color w:val="000000"/>
        </w:rPr>
        <w:t>w</w:t>
      </w:r>
      <w:r w:rsidR="006B0A4D" w:rsidRPr="001B4AAA">
        <w:rPr>
          <w:rFonts w:asciiTheme="majorBidi" w:hAnsiTheme="majorBidi" w:cstheme="majorBidi"/>
          <w:color w:val="000000"/>
          <w:lang w:val="el-GR"/>
        </w:rPr>
        <w:t xml:space="preserve"> / </w:t>
      </w:r>
      <w:r w:rsidR="006B0A4D" w:rsidRPr="00E24B6B">
        <w:rPr>
          <w:rFonts w:asciiTheme="majorBidi" w:hAnsiTheme="majorBidi" w:cstheme="majorBidi"/>
          <w:color w:val="000000"/>
        </w:rPr>
        <w:t>v</w:t>
      </w:r>
      <w:r w:rsidR="006B0A4D" w:rsidRPr="001B4AAA">
        <w:rPr>
          <w:rFonts w:asciiTheme="majorBidi" w:hAnsiTheme="majorBidi" w:cstheme="majorBidi"/>
          <w:color w:val="000000"/>
          <w:lang w:val="el-GR"/>
        </w:rPr>
        <w:t xml:space="preserve"> διαλύματος γλυκόζης (ελάχιστη συγκέντρωση: </w:t>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006B0A4D" w:rsidRPr="001B4AAA">
        <w:rPr>
          <w:rFonts w:asciiTheme="majorBidi" w:hAnsiTheme="majorBidi" w:cstheme="majorBidi"/>
          <w:color w:val="000000"/>
          <w:lang w:val="el-GR"/>
        </w:rPr>
        <w:t>/10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006B0A4D" w:rsidRPr="001B4AAA">
        <w:rPr>
          <w:rFonts w:asciiTheme="majorBidi" w:hAnsiTheme="majorBidi" w:cstheme="majorBidi"/>
          <w:color w:val="000000"/>
          <w:lang w:val="el-GR"/>
        </w:rPr>
        <w:t xml:space="preserve">, μέγιστη συγκέντρωση: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006B0A4D" w:rsidRPr="001B4AAA">
        <w:rPr>
          <w:rFonts w:asciiTheme="majorBidi" w:hAnsiTheme="majorBidi" w:cstheme="majorBidi"/>
          <w:color w:val="000000"/>
          <w:lang w:val="el-GR"/>
        </w:rPr>
        <w:t>/10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006B0A4D" w:rsidRPr="001B4AAA">
        <w:rPr>
          <w:rFonts w:asciiTheme="majorBidi" w:hAnsiTheme="majorBidi" w:cstheme="majorBidi"/>
          <w:color w:val="000000"/>
          <w:lang w:val="el-GR"/>
        </w:rPr>
        <w:t>).</w:t>
      </w:r>
    </w:p>
    <w:p w14:paraId="4878EE05"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lastRenderedPageBreak/>
        <w:t>Από μικροβιολογική άποψη, το αραιωμένο διάλυμα προς έγχυση θα πρέπει να χρησιμοποιείται άμεσα. Αν δεν χρησιμοποιηθεί άμεσα οι χρόνοι και οι συνθήκες φύλαξης προς χρήση είναι στην ευθύνη του χρήστη και κανονικά δεν πρέπει να ξεπερνούν τις 2</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Pr="001B4AAA">
        <w:rPr>
          <w:rFonts w:asciiTheme="majorBidi" w:hAnsiTheme="majorBidi" w:cstheme="majorBidi"/>
          <w:color w:val="000000"/>
          <w:lang w:val="el-GR"/>
        </w:rPr>
        <w:t xml:space="preserve">ώρες σε θερμοκρασία </w:t>
      </w:r>
      <w:r w:rsidRPr="001B4AAA">
        <w:rPr>
          <w:rFonts w:asciiTheme="majorBidi" w:hAnsiTheme="majorBidi" w:cstheme="majorBidi"/>
          <w:lang w:val="el-GR"/>
        </w:rPr>
        <w:t>2°</w:t>
      </w:r>
      <w:r w:rsidR="00B42BA5" w:rsidRPr="00E24B6B">
        <w:rPr>
          <w:rFonts w:asciiTheme="majorBidi" w:hAnsiTheme="majorBidi" w:cstheme="majorBidi"/>
        </w:rPr>
        <w:t>C</w:t>
      </w:r>
      <w:r w:rsidR="00463A74" w:rsidRPr="001B4AAA">
        <w:rPr>
          <w:rFonts w:asciiTheme="majorBidi" w:hAnsiTheme="majorBidi" w:cstheme="majorBidi"/>
          <w:lang w:val="el-GR"/>
        </w:rPr>
        <w:noBreakHyphen/>
      </w:r>
      <w:r w:rsidRPr="001B4AAA">
        <w:rPr>
          <w:rFonts w:asciiTheme="majorBidi" w:hAnsiTheme="majorBidi" w:cstheme="majorBidi"/>
          <w:lang w:val="el-GR"/>
        </w:rPr>
        <w:t>8°</w:t>
      </w:r>
      <w:r w:rsidRPr="00E24B6B">
        <w:rPr>
          <w:rFonts w:asciiTheme="majorBidi" w:hAnsiTheme="majorBidi" w:cstheme="majorBidi"/>
        </w:rPr>
        <w:t>C</w:t>
      </w:r>
      <w:r w:rsidRPr="001B4AAA">
        <w:rPr>
          <w:rFonts w:asciiTheme="majorBidi" w:hAnsiTheme="majorBidi" w:cstheme="majorBidi"/>
          <w:lang w:val="el-GR"/>
        </w:rPr>
        <w:t>,</w:t>
      </w:r>
      <w:r w:rsidRPr="001B4AAA">
        <w:rPr>
          <w:rFonts w:asciiTheme="majorBidi" w:hAnsiTheme="majorBidi" w:cstheme="majorBidi"/>
          <w:color w:val="000000"/>
          <w:lang w:val="el-GR"/>
        </w:rPr>
        <w:t xml:space="preserve"> εκτός εάν η αραίωση έχει πραγματοποιηθεί σε ελεγχόμενες και επικυρωμένες άσηπτες συνθήκες.</w:t>
      </w:r>
      <w:r w:rsidR="00D80533" w:rsidRPr="001B4AAA">
        <w:rPr>
          <w:rFonts w:asciiTheme="majorBidi" w:hAnsiTheme="majorBidi" w:cstheme="majorBidi"/>
          <w:color w:val="000000"/>
          <w:lang w:val="el-GR"/>
        </w:rPr>
        <w:t xml:space="preserve"> Το διάλυμα που έχει ψυχθεί θα πρέπει </w:t>
      </w:r>
      <w:r w:rsidR="00B3708C" w:rsidRPr="001B4AAA">
        <w:rPr>
          <w:rFonts w:asciiTheme="majorBidi" w:hAnsiTheme="majorBidi" w:cstheme="majorBidi"/>
          <w:color w:val="000000"/>
          <w:lang w:val="el-GR"/>
        </w:rPr>
        <w:t xml:space="preserve">να </w:t>
      </w:r>
      <w:r w:rsidR="00D80533" w:rsidRPr="001B4AAA">
        <w:rPr>
          <w:rFonts w:asciiTheme="majorBidi" w:hAnsiTheme="majorBidi" w:cstheme="majorBidi"/>
          <w:color w:val="000000"/>
          <w:lang w:val="el-GR"/>
        </w:rPr>
        <w:t>εξισορροπηθεί με τη θερμοκρασία περιβάλλοντος πριν τη χορήγηση.</w:t>
      </w:r>
    </w:p>
    <w:p w14:paraId="62500FE1" w14:textId="77777777" w:rsidR="006B0A4D" w:rsidRPr="001B4AAA" w:rsidRDefault="006B0A4D" w:rsidP="00064A35">
      <w:pPr>
        <w:spacing w:after="0" w:line="240" w:lineRule="auto"/>
        <w:rPr>
          <w:rFonts w:asciiTheme="majorBidi" w:hAnsiTheme="majorBidi" w:cstheme="majorBidi"/>
          <w:color w:val="000000"/>
          <w:lang w:val="el-GR"/>
        </w:rPr>
      </w:pPr>
    </w:p>
    <w:p w14:paraId="347E1151"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6.4.</w:t>
      </w:r>
      <w:r w:rsidRPr="001B4AAA">
        <w:rPr>
          <w:rFonts w:asciiTheme="majorBidi" w:hAnsiTheme="majorBidi" w:cstheme="majorBidi"/>
          <w:b/>
          <w:bCs/>
          <w:lang w:val="el-GR"/>
        </w:rPr>
        <w:tab/>
      </w:r>
      <w:r w:rsidR="006B0A4D" w:rsidRPr="001B4AAA">
        <w:rPr>
          <w:rFonts w:asciiTheme="majorBidi" w:hAnsiTheme="majorBidi" w:cstheme="majorBidi"/>
          <w:b/>
          <w:bCs/>
          <w:lang w:val="el-GR"/>
        </w:rPr>
        <w:t>Ιδιαίτερες προφυλάξεις κατά τη φύλαξη του προϊόντος</w:t>
      </w:r>
    </w:p>
    <w:p w14:paraId="636B1D73" w14:textId="77777777" w:rsidR="006B0A4D" w:rsidRPr="001B4AAA" w:rsidRDefault="006B0A4D" w:rsidP="00064A35">
      <w:pPr>
        <w:keepNext/>
        <w:spacing w:after="0" w:line="240" w:lineRule="auto"/>
        <w:rPr>
          <w:rFonts w:asciiTheme="majorBidi" w:hAnsiTheme="majorBidi" w:cstheme="majorBidi"/>
          <w:color w:val="000000"/>
          <w:lang w:val="el-GR"/>
        </w:rPr>
      </w:pPr>
    </w:p>
    <w:p w14:paraId="1F55BA7E" w14:textId="77777777" w:rsidR="006B0A4D" w:rsidRPr="001B4AAA" w:rsidRDefault="00D80533"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Δεν απαιτούνται ειδικές συνθήκες φύλαξης για αυτό το φαρμακευτικό προϊόν.</w:t>
      </w:r>
    </w:p>
    <w:p w14:paraId="36E034F6" w14:textId="77777777" w:rsidR="006B0A4D" w:rsidRPr="001B4AAA" w:rsidRDefault="006B0A4D" w:rsidP="00064A35">
      <w:pPr>
        <w:spacing w:after="0" w:line="240" w:lineRule="auto"/>
        <w:rPr>
          <w:rFonts w:asciiTheme="majorBidi" w:hAnsiTheme="majorBidi" w:cstheme="majorBidi"/>
          <w:color w:val="000000"/>
          <w:lang w:val="el-GR"/>
        </w:rPr>
      </w:pPr>
    </w:p>
    <w:p w14:paraId="525C9C41"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Για τις συνθήκες διατήρησης του ανασυσταμένου φαρμακευτικού προϊόντος, βλέπε παράγραφο 6.3.</w:t>
      </w:r>
    </w:p>
    <w:p w14:paraId="45E3501D" w14:textId="77777777" w:rsidR="006B0A4D" w:rsidRPr="001B4AAA" w:rsidRDefault="006B0A4D" w:rsidP="00064A35">
      <w:pPr>
        <w:spacing w:after="0" w:line="240" w:lineRule="auto"/>
        <w:rPr>
          <w:rFonts w:asciiTheme="majorBidi" w:hAnsiTheme="majorBidi" w:cstheme="majorBidi"/>
          <w:color w:val="000000"/>
          <w:lang w:val="el-GR"/>
        </w:rPr>
      </w:pPr>
    </w:p>
    <w:p w14:paraId="3C8554F5"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6.5.</w:t>
      </w:r>
      <w:r w:rsidRPr="001B4AAA">
        <w:rPr>
          <w:rFonts w:asciiTheme="majorBidi" w:hAnsiTheme="majorBidi" w:cstheme="majorBidi"/>
          <w:b/>
          <w:bCs/>
          <w:lang w:val="el-GR"/>
        </w:rPr>
        <w:tab/>
      </w:r>
      <w:r w:rsidR="006B0A4D" w:rsidRPr="001B4AAA">
        <w:rPr>
          <w:rFonts w:asciiTheme="majorBidi" w:hAnsiTheme="majorBidi" w:cstheme="majorBidi"/>
          <w:b/>
          <w:bCs/>
          <w:lang w:val="el-GR"/>
        </w:rPr>
        <w:t>Φύση και συστατικά του περιέκτη</w:t>
      </w:r>
    </w:p>
    <w:p w14:paraId="62190E79" w14:textId="77777777" w:rsidR="006B0A4D" w:rsidRPr="001B4AAA" w:rsidRDefault="006B0A4D" w:rsidP="00064A35">
      <w:pPr>
        <w:keepNext/>
        <w:spacing w:after="0" w:line="240" w:lineRule="auto"/>
        <w:rPr>
          <w:rFonts w:asciiTheme="majorBidi" w:hAnsiTheme="majorBidi" w:cstheme="majorBidi"/>
          <w:color w:val="000000"/>
          <w:lang w:val="el-GR"/>
        </w:rPr>
      </w:pPr>
    </w:p>
    <w:p w14:paraId="764D1F21"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Φιαλίδιο: 1</w:t>
      </w:r>
      <w:r w:rsidR="00354625" w:rsidRPr="001B4AAA">
        <w:rPr>
          <w:rFonts w:asciiTheme="majorBidi" w:hAnsiTheme="majorBidi" w:cstheme="majorBidi"/>
          <w:lang w:val="el-GR"/>
        </w:rPr>
        <w:t>5</w:t>
      </w:r>
      <w:r w:rsidR="00354625" w:rsidRPr="00E24B6B">
        <w:rPr>
          <w:rFonts w:asciiTheme="majorBidi" w:hAnsiTheme="majorBidi" w:cstheme="majorBidi"/>
        </w:rPr>
        <w:t> </w:t>
      </w:r>
      <w:r w:rsidR="00172B6B" w:rsidRPr="00E24B6B">
        <w:rPr>
          <w:rFonts w:asciiTheme="majorBidi" w:hAnsiTheme="majorBidi" w:cstheme="majorBidi"/>
        </w:rPr>
        <w:t>ml</w:t>
      </w:r>
      <w:r w:rsidRPr="001B4AAA">
        <w:rPr>
          <w:rFonts w:asciiTheme="majorBidi" w:hAnsiTheme="majorBidi" w:cstheme="majorBidi"/>
          <w:lang w:val="el-GR"/>
        </w:rPr>
        <w:t xml:space="preserve">, άχρωμο </w:t>
      </w:r>
      <w:r w:rsidR="00D80533" w:rsidRPr="001B4AAA">
        <w:rPr>
          <w:rFonts w:asciiTheme="majorBidi" w:hAnsiTheme="majorBidi" w:cstheme="majorBidi"/>
          <w:lang w:val="el-GR"/>
        </w:rPr>
        <w:t xml:space="preserve">τύπου Ι </w:t>
      </w:r>
      <w:r w:rsidRPr="001B4AAA">
        <w:rPr>
          <w:rFonts w:asciiTheme="majorBidi" w:hAnsiTheme="majorBidi" w:cstheme="majorBidi"/>
          <w:lang w:val="el-GR"/>
        </w:rPr>
        <w:t>γυάλινο φιαλίδιο με ελαστικό πώμα από βρωμοβουτύλιο και ένα περίβλημα αλουμινίου με πλαστικό αποσπώμενο εξάρτημα.</w:t>
      </w:r>
    </w:p>
    <w:p w14:paraId="07B039C4" w14:textId="77777777" w:rsidR="00D80533" w:rsidRPr="001B4AAA" w:rsidRDefault="00D80533" w:rsidP="00064A35">
      <w:pPr>
        <w:spacing w:after="0" w:line="240" w:lineRule="auto"/>
        <w:rPr>
          <w:rFonts w:asciiTheme="majorBidi" w:hAnsiTheme="majorBidi" w:cstheme="majorBidi"/>
          <w:lang w:val="el-GR"/>
        </w:rPr>
      </w:pPr>
      <w:r w:rsidRPr="001B4AAA">
        <w:rPr>
          <w:rFonts w:asciiTheme="majorBidi" w:hAnsiTheme="majorBidi" w:cstheme="majorBidi"/>
          <w:lang w:val="el-GR"/>
        </w:rPr>
        <w:t>Κάθε φιαλίδιο περιέχει 5</w:t>
      </w:r>
      <w:r w:rsidRPr="00E24B6B">
        <w:rPr>
          <w:rFonts w:asciiTheme="majorBidi" w:hAnsiTheme="majorBidi" w:cstheme="majorBidi"/>
        </w:rPr>
        <w:t>ml</w:t>
      </w:r>
      <w:r w:rsidRPr="001B4AAA">
        <w:rPr>
          <w:rFonts w:asciiTheme="majorBidi" w:hAnsiTheme="majorBidi" w:cstheme="majorBidi"/>
          <w:lang w:val="el-GR"/>
        </w:rPr>
        <w:t xml:space="preserve"> πυκνού διαλύματος</w:t>
      </w:r>
      <w:r w:rsidR="00F136B7" w:rsidRPr="001B4AAA">
        <w:rPr>
          <w:rFonts w:asciiTheme="majorBidi" w:hAnsiTheme="majorBidi" w:cstheme="majorBidi"/>
          <w:lang w:val="el-GR"/>
        </w:rPr>
        <w:t>.</w:t>
      </w:r>
    </w:p>
    <w:p w14:paraId="0EA4C296" w14:textId="77777777" w:rsidR="00D80533" w:rsidRPr="001B4AAA" w:rsidRDefault="00D80533" w:rsidP="00064A35">
      <w:pPr>
        <w:spacing w:after="0" w:line="240" w:lineRule="auto"/>
        <w:rPr>
          <w:rFonts w:asciiTheme="majorBidi" w:hAnsiTheme="majorBidi" w:cstheme="majorBidi"/>
          <w:lang w:val="el-GR"/>
        </w:rPr>
      </w:pPr>
    </w:p>
    <w:p w14:paraId="61C9B8AD"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Συσκευασίες που περιέχουν 1, </w:t>
      </w:r>
      <w:r w:rsidR="00354625" w:rsidRPr="001B4AAA">
        <w:rPr>
          <w:rFonts w:asciiTheme="majorBidi" w:hAnsiTheme="majorBidi" w:cstheme="majorBidi"/>
          <w:lang w:val="el-GR"/>
        </w:rPr>
        <w:t>4</w:t>
      </w:r>
      <w:r w:rsidR="00354625" w:rsidRPr="00E24B6B">
        <w:rPr>
          <w:rFonts w:asciiTheme="majorBidi" w:hAnsiTheme="majorBidi" w:cstheme="majorBidi"/>
        </w:rPr>
        <w:t> </w:t>
      </w:r>
      <w:r w:rsidRPr="001B4AAA">
        <w:rPr>
          <w:rFonts w:asciiTheme="majorBidi" w:hAnsiTheme="majorBidi" w:cstheme="majorBidi"/>
          <w:lang w:val="el-GR"/>
        </w:rPr>
        <w:t>ή 1</w:t>
      </w:r>
      <w:r w:rsidR="00354625" w:rsidRPr="001B4AAA">
        <w:rPr>
          <w:rFonts w:asciiTheme="majorBidi" w:hAnsiTheme="majorBidi" w:cstheme="majorBidi"/>
          <w:lang w:val="el-GR"/>
        </w:rPr>
        <w:t>0</w:t>
      </w:r>
      <w:r w:rsidR="00354625" w:rsidRPr="00E24B6B">
        <w:rPr>
          <w:rFonts w:asciiTheme="majorBidi" w:hAnsiTheme="majorBidi" w:cstheme="majorBidi"/>
        </w:rPr>
        <w:t> </w:t>
      </w:r>
      <w:r w:rsidRPr="001B4AAA">
        <w:rPr>
          <w:rFonts w:asciiTheme="majorBidi" w:hAnsiTheme="majorBidi" w:cstheme="majorBidi"/>
          <w:lang w:val="el-GR"/>
        </w:rPr>
        <w:t>φιαλίδια</w:t>
      </w:r>
      <w:r w:rsidR="004A08F3" w:rsidRPr="001B4AAA">
        <w:rPr>
          <w:rFonts w:asciiTheme="majorBidi" w:hAnsiTheme="majorBidi" w:cstheme="majorBidi"/>
          <w:snapToGrid w:val="0"/>
          <w:color w:val="1F497D"/>
          <w:lang w:val="el-GR"/>
        </w:rPr>
        <w:t xml:space="preserve"> </w:t>
      </w:r>
      <w:r w:rsidR="00AF3370" w:rsidRPr="001B4AAA">
        <w:rPr>
          <w:rFonts w:asciiTheme="majorBidi" w:hAnsiTheme="majorBidi" w:cstheme="majorBidi"/>
          <w:lang w:val="el-GR"/>
        </w:rPr>
        <w:t>ή πολυσυσκευασίες που περιέχουν 4</w:t>
      </w:r>
      <w:r w:rsidR="00AF3370" w:rsidRPr="00E24B6B">
        <w:rPr>
          <w:rFonts w:asciiTheme="majorBidi" w:hAnsiTheme="majorBidi" w:cstheme="majorBidi"/>
          <w:lang w:val="fr-FR"/>
        </w:rPr>
        <w:t> </w:t>
      </w:r>
      <w:r w:rsidR="00AF3370" w:rsidRPr="001B4AAA">
        <w:rPr>
          <w:rFonts w:asciiTheme="majorBidi" w:hAnsiTheme="majorBidi" w:cstheme="majorBidi"/>
          <w:lang w:val="el-GR"/>
        </w:rPr>
        <w:t>φιαλίδια (4</w:t>
      </w:r>
      <w:r w:rsidR="00AF3370" w:rsidRPr="00E24B6B">
        <w:rPr>
          <w:rFonts w:asciiTheme="majorBidi" w:hAnsiTheme="majorBidi" w:cstheme="majorBidi"/>
          <w:lang w:val="fr-FR"/>
        </w:rPr>
        <w:t> </w:t>
      </w:r>
      <w:r w:rsidR="00D80533" w:rsidRPr="001B4AAA">
        <w:rPr>
          <w:rFonts w:asciiTheme="majorBidi" w:hAnsiTheme="majorBidi" w:cstheme="majorBidi"/>
          <w:lang w:val="el-GR"/>
        </w:rPr>
        <w:t>χάρτινα κουτιά</w:t>
      </w:r>
      <w:r w:rsidR="00AF3370" w:rsidRPr="001B4AAA">
        <w:rPr>
          <w:rFonts w:asciiTheme="majorBidi" w:hAnsiTheme="majorBidi" w:cstheme="majorBidi"/>
          <w:lang w:val="el-GR"/>
        </w:rPr>
        <w:t xml:space="preserve"> του 1</w:t>
      </w:r>
      <w:r w:rsidR="00AF3370" w:rsidRPr="00E24B6B">
        <w:rPr>
          <w:rFonts w:asciiTheme="majorBidi" w:hAnsiTheme="majorBidi" w:cstheme="majorBidi"/>
          <w:lang w:val="fr-FR"/>
        </w:rPr>
        <w:t> </w:t>
      </w:r>
      <w:r w:rsidR="00AF3370" w:rsidRPr="001B4AAA">
        <w:rPr>
          <w:rFonts w:asciiTheme="majorBidi" w:hAnsiTheme="majorBidi" w:cstheme="majorBidi"/>
          <w:lang w:val="el-GR"/>
        </w:rPr>
        <w:t>φιαλιδίου)</w:t>
      </w:r>
      <w:r w:rsidRPr="001B4AAA">
        <w:rPr>
          <w:rFonts w:asciiTheme="majorBidi" w:hAnsiTheme="majorBidi" w:cstheme="majorBidi"/>
          <w:lang w:val="el-GR"/>
        </w:rPr>
        <w:t>.</w:t>
      </w:r>
    </w:p>
    <w:p w14:paraId="12BEA9EE" w14:textId="77777777" w:rsidR="006B0A4D" w:rsidRPr="001B4AAA" w:rsidRDefault="006B0A4D" w:rsidP="00064A35">
      <w:pPr>
        <w:spacing w:after="0" w:line="240" w:lineRule="auto"/>
        <w:rPr>
          <w:rFonts w:asciiTheme="majorBidi" w:hAnsiTheme="majorBidi" w:cstheme="majorBidi"/>
          <w:color w:val="000000"/>
          <w:lang w:val="el-GR"/>
        </w:rPr>
      </w:pPr>
    </w:p>
    <w:p w14:paraId="3789C436"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Μπορεί να μη</w:t>
      </w:r>
      <w:r w:rsidR="000C7293" w:rsidRPr="001B4AAA">
        <w:rPr>
          <w:rFonts w:asciiTheme="majorBidi" w:hAnsiTheme="majorBidi" w:cstheme="majorBidi"/>
          <w:color w:val="000000"/>
          <w:lang w:val="el-GR"/>
        </w:rPr>
        <w:t>ν</w:t>
      </w:r>
      <w:r w:rsidRPr="001B4AAA">
        <w:rPr>
          <w:rFonts w:asciiTheme="majorBidi" w:hAnsiTheme="majorBidi" w:cstheme="majorBidi"/>
          <w:color w:val="000000"/>
          <w:lang w:val="el-GR"/>
        </w:rPr>
        <w:t xml:space="preserve"> κυκλοφορούν όλες οι συσκευασίες.</w:t>
      </w:r>
    </w:p>
    <w:p w14:paraId="3B3920A9" w14:textId="77777777" w:rsidR="006B0A4D" w:rsidRPr="001B4AAA" w:rsidRDefault="006B0A4D" w:rsidP="00064A35">
      <w:pPr>
        <w:spacing w:after="0" w:line="240" w:lineRule="auto"/>
        <w:rPr>
          <w:rFonts w:asciiTheme="majorBidi" w:hAnsiTheme="majorBidi" w:cstheme="majorBidi"/>
          <w:color w:val="000000"/>
          <w:lang w:val="el-GR"/>
        </w:rPr>
      </w:pPr>
    </w:p>
    <w:p w14:paraId="19A6D375" w14:textId="77777777" w:rsidR="006B0A4D" w:rsidRPr="001B4AAA" w:rsidRDefault="001B7C20" w:rsidP="00381844">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6.6.</w:t>
      </w:r>
      <w:r w:rsidRPr="001B4AAA">
        <w:rPr>
          <w:rFonts w:asciiTheme="majorBidi" w:hAnsiTheme="majorBidi" w:cstheme="majorBidi"/>
          <w:b/>
          <w:bCs/>
          <w:lang w:val="el-GR"/>
        </w:rPr>
        <w:tab/>
      </w:r>
      <w:r w:rsidR="006B0A4D" w:rsidRPr="001B4AAA">
        <w:rPr>
          <w:rFonts w:asciiTheme="majorBidi" w:hAnsiTheme="majorBidi" w:cstheme="majorBidi"/>
          <w:b/>
          <w:bCs/>
          <w:lang w:val="el-GR"/>
        </w:rPr>
        <w:t>Ιδιαίτερες προφυλάξεις απόρριψης και άλλος χειρισμός</w:t>
      </w:r>
    </w:p>
    <w:p w14:paraId="300ADDBC" w14:textId="77777777" w:rsidR="006B0A4D" w:rsidRPr="001B4AAA" w:rsidRDefault="006B0A4D" w:rsidP="00064A35">
      <w:pPr>
        <w:keepNext/>
        <w:spacing w:after="0" w:line="240" w:lineRule="auto"/>
        <w:rPr>
          <w:rFonts w:asciiTheme="majorBidi" w:hAnsiTheme="majorBidi" w:cstheme="majorBidi"/>
          <w:color w:val="000000"/>
          <w:lang w:val="el-GR"/>
        </w:rPr>
      </w:pPr>
    </w:p>
    <w:p w14:paraId="2BE951E9"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Πριν τη χορήγηση, 5</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 xml:space="preserve"> πυκνού διαλύματος από ένα φιαλίδιο ή ο απαιτούμενος όγκος που ανασύρεται από το πυκνό διάλυμα, πρέπει να αραιώνεται περαιτέρω σε 10</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00172B6B" w:rsidRPr="00E24B6B">
        <w:rPr>
          <w:rFonts w:asciiTheme="majorBidi" w:hAnsiTheme="majorBidi" w:cstheme="majorBidi"/>
          <w:color w:val="000000"/>
          <w:lang w:val="de-CH"/>
        </w:rPr>
        <w:t>ml</w:t>
      </w:r>
      <w:r w:rsidRPr="001B4AAA">
        <w:rPr>
          <w:rFonts w:asciiTheme="majorBidi" w:hAnsiTheme="majorBidi" w:cstheme="majorBidi"/>
          <w:color w:val="000000"/>
          <w:lang w:val="el-GR"/>
        </w:rPr>
        <w:t xml:space="preserve"> διαλύματος προς έγχυση, που δεν περιέχει ασβέστιο (0,9% </w:t>
      </w:r>
      <w:r w:rsidRPr="00E24B6B">
        <w:rPr>
          <w:rFonts w:asciiTheme="majorBidi" w:hAnsiTheme="majorBidi" w:cstheme="majorBidi"/>
          <w:color w:val="000000"/>
        </w:rPr>
        <w:t>w</w:t>
      </w:r>
      <w:r w:rsidRPr="001B4AAA">
        <w:rPr>
          <w:rFonts w:asciiTheme="majorBidi" w:hAnsiTheme="majorBidi" w:cstheme="majorBidi"/>
          <w:color w:val="000000"/>
          <w:lang w:val="el-GR"/>
        </w:rPr>
        <w:t>/</w:t>
      </w:r>
      <w:r w:rsidRPr="00E24B6B">
        <w:rPr>
          <w:rFonts w:asciiTheme="majorBidi" w:hAnsiTheme="majorBidi" w:cstheme="majorBidi"/>
          <w:color w:val="000000"/>
        </w:rPr>
        <w:t>v</w:t>
      </w:r>
      <w:r w:rsidRPr="001B4AAA">
        <w:rPr>
          <w:rFonts w:asciiTheme="majorBidi" w:hAnsiTheme="majorBidi" w:cstheme="majorBidi"/>
          <w:color w:val="000000"/>
          <w:lang w:val="el-GR"/>
        </w:rPr>
        <w:t xml:space="preserve"> </w:t>
      </w:r>
      <w:r w:rsidR="005328C2" w:rsidRPr="001B4AAA">
        <w:rPr>
          <w:rFonts w:asciiTheme="majorBidi" w:hAnsiTheme="majorBidi" w:cstheme="majorBidi"/>
          <w:color w:val="000000"/>
          <w:lang w:val="el-GR"/>
        </w:rPr>
        <w:t xml:space="preserve">ενέσιμο διάλυμα </w:t>
      </w:r>
      <w:r w:rsidRPr="001B4AAA">
        <w:rPr>
          <w:rFonts w:asciiTheme="majorBidi" w:hAnsiTheme="majorBidi" w:cstheme="majorBidi"/>
          <w:color w:val="000000"/>
          <w:lang w:val="el-GR"/>
        </w:rPr>
        <w:t>χλωριούχ</w:t>
      </w:r>
      <w:r w:rsidR="005328C2" w:rsidRPr="001B4AAA">
        <w:rPr>
          <w:rFonts w:asciiTheme="majorBidi" w:hAnsiTheme="majorBidi" w:cstheme="majorBidi"/>
          <w:color w:val="000000"/>
          <w:lang w:val="el-GR"/>
        </w:rPr>
        <w:t>ου</w:t>
      </w:r>
      <w:r w:rsidRPr="001B4AAA">
        <w:rPr>
          <w:rFonts w:asciiTheme="majorBidi" w:hAnsiTheme="majorBidi" w:cstheme="majorBidi"/>
          <w:color w:val="000000"/>
          <w:lang w:val="el-GR"/>
        </w:rPr>
        <w:t xml:space="preserve"> ν</w:t>
      </w:r>
      <w:r w:rsidR="005328C2" w:rsidRPr="001B4AAA">
        <w:rPr>
          <w:rFonts w:asciiTheme="majorBidi" w:hAnsiTheme="majorBidi" w:cstheme="majorBidi"/>
          <w:color w:val="000000"/>
          <w:lang w:val="el-GR"/>
        </w:rPr>
        <w:t>α</w:t>
      </w:r>
      <w:r w:rsidRPr="001B4AAA">
        <w:rPr>
          <w:rFonts w:asciiTheme="majorBidi" w:hAnsiTheme="majorBidi" w:cstheme="majorBidi"/>
          <w:color w:val="000000"/>
          <w:lang w:val="el-GR"/>
        </w:rPr>
        <w:t>τρ</w:t>
      </w:r>
      <w:r w:rsidR="005328C2" w:rsidRPr="001B4AAA">
        <w:rPr>
          <w:rFonts w:asciiTheme="majorBidi" w:hAnsiTheme="majorBidi" w:cstheme="majorBidi"/>
          <w:color w:val="000000"/>
          <w:lang w:val="el-GR"/>
        </w:rPr>
        <w:t>ί</w:t>
      </w:r>
      <w:r w:rsidRPr="001B4AAA">
        <w:rPr>
          <w:rFonts w:asciiTheme="majorBidi" w:hAnsiTheme="majorBidi" w:cstheme="majorBidi"/>
          <w:color w:val="000000"/>
          <w:lang w:val="el-GR"/>
        </w:rPr>
        <w:t>ο</w:t>
      </w:r>
      <w:r w:rsidR="005328C2" w:rsidRPr="001B4AAA">
        <w:rPr>
          <w:rFonts w:asciiTheme="majorBidi" w:hAnsiTheme="majorBidi" w:cstheme="majorBidi"/>
          <w:color w:val="000000"/>
          <w:lang w:val="el-GR"/>
        </w:rPr>
        <w:t>υ</w:t>
      </w:r>
      <w:r w:rsidRPr="001B4AAA">
        <w:rPr>
          <w:rFonts w:asciiTheme="majorBidi" w:hAnsiTheme="majorBidi" w:cstheme="majorBidi"/>
          <w:color w:val="000000"/>
          <w:lang w:val="el-GR"/>
        </w:rPr>
        <w:t xml:space="preserve"> ή, 5% </w:t>
      </w:r>
      <w:r w:rsidRPr="00E24B6B">
        <w:rPr>
          <w:rFonts w:asciiTheme="majorBidi" w:hAnsiTheme="majorBidi" w:cstheme="majorBidi"/>
          <w:color w:val="000000"/>
        </w:rPr>
        <w:t>w</w:t>
      </w:r>
      <w:r w:rsidRPr="001B4AAA">
        <w:rPr>
          <w:rFonts w:asciiTheme="majorBidi" w:hAnsiTheme="majorBidi" w:cstheme="majorBidi"/>
          <w:color w:val="000000"/>
          <w:lang w:val="el-GR"/>
        </w:rPr>
        <w:t>/</w:t>
      </w:r>
      <w:r w:rsidRPr="00E24B6B">
        <w:rPr>
          <w:rFonts w:asciiTheme="majorBidi" w:hAnsiTheme="majorBidi" w:cstheme="majorBidi"/>
          <w:color w:val="000000"/>
        </w:rPr>
        <w:t>v</w:t>
      </w:r>
      <w:r w:rsidRPr="001B4AAA">
        <w:rPr>
          <w:rFonts w:asciiTheme="majorBidi" w:hAnsiTheme="majorBidi" w:cstheme="majorBidi"/>
          <w:color w:val="000000"/>
          <w:lang w:val="el-GR"/>
        </w:rPr>
        <w:t xml:space="preserve"> δι</w:t>
      </w:r>
      <w:r w:rsidR="005328C2" w:rsidRPr="001B4AAA">
        <w:rPr>
          <w:rFonts w:asciiTheme="majorBidi" w:hAnsiTheme="majorBidi" w:cstheme="majorBidi"/>
          <w:color w:val="000000"/>
          <w:lang w:val="el-GR"/>
        </w:rPr>
        <w:t>άλυμα</w:t>
      </w:r>
      <w:r w:rsidRPr="001B4AAA">
        <w:rPr>
          <w:rFonts w:asciiTheme="majorBidi" w:hAnsiTheme="majorBidi" w:cstheme="majorBidi"/>
          <w:color w:val="000000"/>
          <w:lang w:val="el-GR"/>
        </w:rPr>
        <w:t xml:space="preserve"> γλυκόζης).</w:t>
      </w:r>
    </w:p>
    <w:p w14:paraId="30F81E9A" w14:textId="77777777" w:rsidR="006B0A4D" w:rsidRPr="001B4AAA" w:rsidRDefault="006B0A4D" w:rsidP="00064A35">
      <w:pPr>
        <w:spacing w:after="0" w:line="240" w:lineRule="auto"/>
        <w:rPr>
          <w:rFonts w:asciiTheme="majorBidi" w:hAnsiTheme="majorBidi" w:cstheme="majorBidi"/>
          <w:color w:val="000000"/>
          <w:lang w:val="el-GR"/>
        </w:rPr>
      </w:pPr>
    </w:p>
    <w:p w14:paraId="39BAD44F"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Επιπρόσθετες πληροφορίες στο χειρισμό του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περιλαμβανομένων και οδηγιών σχετικά με την προετοιμασία μειωμένων δόσεων παρέχονται στην παράγραφο 4.2.</w:t>
      </w:r>
    </w:p>
    <w:p w14:paraId="4F6FB6C9" w14:textId="77777777" w:rsidR="006B0A4D" w:rsidRPr="001B4AAA" w:rsidRDefault="006B0A4D" w:rsidP="00064A35">
      <w:pPr>
        <w:spacing w:after="0" w:line="240" w:lineRule="auto"/>
        <w:rPr>
          <w:rFonts w:asciiTheme="majorBidi" w:hAnsiTheme="majorBidi" w:cstheme="majorBidi"/>
          <w:color w:val="000000"/>
          <w:lang w:val="el-GR"/>
        </w:rPr>
      </w:pPr>
    </w:p>
    <w:p w14:paraId="0BC41FEE"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Κατά την προετοιμασία της έγχυσης θα πρέπει να ακολουθούνται άσηπτες τεχνικές. Για εφάπαξ χρήση μόνο.</w:t>
      </w:r>
    </w:p>
    <w:p w14:paraId="7E0997F1" w14:textId="77777777" w:rsidR="006B0A4D" w:rsidRPr="001B4AAA" w:rsidRDefault="006B0A4D" w:rsidP="00064A35">
      <w:pPr>
        <w:spacing w:after="0" w:line="240" w:lineRule="auto"/>
        <w:rPr>
          <w:rFonts w:asciiTheme="majorBidi" w:hAnsiTheme="majorBidi" w:cstheme="majorBidi"/>
          <w:color w:val="000000"/>
          <w:lang w:val="el-GR"/>
        </w:rPr>
      </w:pPr>
    </w:p>
    <w:p w14:paraId="5116F861"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Μόνο διαυγή ελεύθερα σωματιδίων και αποχρωματισμού διαλύματα θα πρέπει να χρησιμοποιούνται.</w:t>
      </w:r>
    </w:p>
    <w:p w14:paraId="79437694" w14:textId="77777777" w:rsidR="006B0A4D" w:rsidRPr="001B4AAA" w:rsidRDefault="006B0A4D" w:rsidP="00064A35">
      <w:pPr>
        <w:spacing w:after="0" w:line="240" w:lineRule="auto"/>
        <w:rPr>
          <w:rFonts w:asciiTheme="majorBidi" w:hAnsiTheme="majorBidi" w:cstheme="majorBidi"/>
          <w:color w:val="000000"/>
          <w:lang w:val="el-GR"/>
        </w:rPr>
      </w:pPr>
    </w:p>
    <w:p w14:paraId="2C2907B3"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Θα πρέπει να δίδεται η συμβουλή στους επαγγελματίες του τομέα υγειονομικής περίθαλψης να μην απορρίπτουν το μη χρησιμοποιημένο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μέσω του συστήματος οικιακής αποχέτευσης.</w:t>
      </w:r>
    </w:p>
    <w:p w14:paraId="3D19224A" w14:textId="77777777" w:rsidR="006B0A4D" w:rsidRPr="001B4AAA" w:rsidRDefault="006B0A4D" w:rsidP="00064A35">
      <w:pPr>
        <w:spacing w:after="0" w:line="240" w:lineRule="auto"/>
        <w:rPr>
          <w:rFonts w:asciiTheme="majorBidi" w:hAnsiTheme="majorBidi" w:cstheme="majorBidi"/>
          <w:color w:val="000000"/>
          <w:lang w:val="el-GR"/>
        </w:rPr>
      </w:pPr>
    </w:p>
    <w:p w14:paraId="08453692" w14:textId="77777777" w:rsidR="006B0A4D" w:rsidRPr="001B4AAA" w:rsidRDefault="00821224"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Κάθε αχρησιμοποίητο φαρμακευτικό προϊόν ή υπόλειμμα πρέπει να απορρίπτεται </w:t>
      </w:r>
      <w:r w:rsidR="006B0A4D" w:rsidRPr="001B4AAA">
        <w:rPr>
          <w:rFonts w:asciiTheme="majorBidi" w:hAnsiTheme="majorBidi" w:cstheme="majorBidi"/>
          <w:lang w:val="el-GR"/>
        </w:rPr>
        <w:t>σύμφωνα με τις κατά τόπους ισχύουσες σχετικές διατάξεις.</w:t>
      </w:r>
    </w:p>
    <w:p w14:paraId="624B2FAA" w14:textId="77777777" w:rsidR="00821224" w:rsidRPr="001B4AAA" w:rsidRDefault="00821224" w:rsidP="00064A35">
      <w:pPr>
        <w:spacing w:after="0" w:line="240" w:lineRule="auto"/>
        <w:rPr>
          <w:rFonts w:asciiTheme="majorBidi" w:hAnsiTheme="majorBidi" w:cstheme="majorBidi"/>
          <w:lang w:val="el-GR"/>
        </w:rPr>
      </w:pPr>
    </w:p>
    <w:p w14:paraId="79708889" w14:textId="77777777" w:rsidR="006B0A4D" w:rsidRPr="001B4AAA" w:rsidRDefault="006B0A4D" w:rsidP="00064A35">
      <w:pPr>
        <w:spacing w:after="0" w:line="240" w:lineRule="auto"/>
        <w:rPr>
          <w:rFonts w:asciiTheme="majorBidi" w:hAnsiTheme="majorBidi" w:cstheme="majorBidi"/>
          <w:color w:val="000000"/>
          <w:lang w:val="el-GR"/>
        </w:rPr>
      </w:pPr>
    </w:p>
    <w:p w14:paraId="6D32F2AB"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7.</w:t>
      </w:r>
      <w:r w:rsidRPr="001B4AAA">
        <w:rPr>
          <w:rFonts w:asciiTheme="majorBidi" w:hAnsiTheme="majorBidi" w:cstheme="majorBidi"/>
          <w:b/>
          <w:bCs/>
          <w:lang w:val="el-GR"/>
        </w:rPr>
        <w:tab/>
      </w:r>
      <w:r w:rsidR="006B0A4D" w:rsidRPr="001B4AAA">
        <w:rPr>
          <w:rFonts w:asciiTheme="majorBidi" w:hAnsiTheme="majorBidi" w:cstheme="majorBidi"/>
          <w:b/>
          <w:bCs/>
          <w:lang w:val="el-GR"/>
        </w:rPr>
        <w:t>ΚΑΤΟΧΟΣ ΤΗΣ ΑΔΕΙΑΣ ΚΥΚΛΟΦΟΡΙΑΣ</w:t>
      </w:r>
    </w:p>
    <w:p w14:paraId="5694708C" w14:textId="77777777" w:rsidR="006B0A4D" w:rsidRPr="001B4AAA" w:rsidRDefault="006B0A4D" w:rsidP="00064A35">
      <w:pPr>
        <w:keepNext/>
        <w:spacing w:after="0" w:line="240" w:lineRule="auto"/>
        <w:rPr>
          <w:rFonts w:asciiTheme="majorBidi" w:hAnsiTheme="majorBidi" w:cstheme="majorBidi"/>
          <w:color w:val="000000"/>
          <w:lang w:val="el-GR"/>
        </w:rPr>
      </w:pPr>
    </w:p>
    <w:p w14:paraId="17AE9064" w14:textId="77777777" w:rsidR="00C5140D" w:rsidRPr="001B4AAA" w:rsidRDefault="00C5140D" w:rsidP="00064A35">
      <w:pPr>
        <w:keepNext/>
        <w:spacing w:after="0" w:line="240" w:lineRule="auto"/>
        <w:rPr>
          <w:rFonts w:asciiTheme="majorBidi" w:hAnsiTheme="majorBidi" w:cstheme="majorBidi"/>
          <w:lang w:val="el-GR"/>
        </w:rPr>
      </w:pPr>
      <w:r w:rsidRPr="00E24B6B">
        <w:rPr>
          <w:rFonts w:asciiTheme="majorBidi" w:hAnsiTheme="majorBidi" w:cstheme="majorBidi"/>
        </w:rPr>
        <w:t>Mylan</w:t>
      </w:r>
      <w:r w:rsidRPr="001B4AAA">
        <w:rPr>
          <w:rFonts w:asciiTheme="majorBidi" w:hAnsiTheme="majorBidi" w:cstheme="majorBidi"/>
          <w:lang w:val="el-GR"/>
        </w:rPr>
        <w:t xml:space="preserve"> </w:t>
      </w:r>
      <w:r w:rsidRPr="00E24B6B">
        <w:rPr>
          <w:rFonts w:asciiTheme="majorBidi" w:hAnsiTheme="majorBidi" w:cstheme="majorBidi"/>
        </w:rPr>
        <w:t>Pharmaceuticals</w:t>
      </w:r>
      <w:r w:rsidRPr="001B4AAA">
        <w:rPr>
          <w:rFonts w:asciiTheme="majorBidi" w:hAnsiTheme="majorBidi" w:cstheme="majorBidi"/>
          <w:lang w:val="el-GR"/>
        </w:rPr>
        <w:t xml:space="preserve"> </w:t>
      </w:r>
      <w:r w:rsidRPr="00E24B6B">
        <w:rPr>
          <w:rFonts w:asciiTheme="majorBidi" w:hAnsiTheme="majorBidi" w:cstheme="majorBidi"/>
        </w:rPr>
        <w:t>Limited</w:t>
      </w:r>
    </w:p>
    <w:p w14:paraId="1EE60487" w14:textId="77777777" w:rsidR="00C5140D" w:rsidRPr="008611D7" w:rsidRDefault="00C5140D" w:rsidP="00064A35">
      <w:pPr>
        <w:keepNext/>
        <w:spacing w:after="0" w:line="240" w:lineRule="auto"/>
        <w:rPr>
          <w:rFonts w:asciiTheme="majorBidi" w:hAnsiTheme="majorBidi" w:cstheme="majorBidi"/>
        </w:rPr>
      </w:pPr>
      <w:r w:rsidRPr="00E24B6B">
        <w:rPr>
          <w:rFonts w:asciiTheme="majorBidi" w:hAnsiTheme="majorBidi" w:cstheme="majorBidi"/>
        </w:rPr>
        <w:t>Damastown</w:t>
      </w:r>
      <w:r w:rsidRPr="008611D7">
        <w:rPr>
          <w:rFonts w:asciiTheme="majorBidi" w:hAnsiTheme="majorBidi" w:cstheme="majorBidi"/>
        </w:rPr>
        <w:t xml:space="preserve"> </w:t>
      </w:r>
      <w:r w:rsidRPr="00E24B6B">
        <w:rPr>
          <w:rFonts w:asciiTheme="majorBidi" w:hAnsiTheme="majorBidi" w:cstheme="majorBidi"/>
        </w:rPr>
        <w:t>Industrial</w:t>
      </w:r>
      <w:r w:rsidRPr="008611D7">
        <w:rPr>
          <w:rFonts w:asciiTheme="majorBidi" w:hAnsiTheme="majorBidi" w:cstheme="majorBidi"/>
        </w:rPr>
        <w:t xml:space="preserve"> </w:t>
      </w:r>
      <w:r w:rsidRPr="00E24B6B">
        <w:rPr>
          <w:rFonts w:asciiTheme="majorBidi" w:hAnsiTheme="majorBidi" w:cstheme="majorBidi"/>
        </w:rPr>
        <w:t>Park</w:t>
      </w:r>
      <w:r w:rsidRPr="008611D7">
        <w:rPr>
          <w:rFonts w:asciiTheme="majorBidi" w:hAnsiTheme="majorBidi" w:cstheme="majorBidi"/>
        </w:rPr>
        <w:t xml:space="preserve">, </w:t>
      </w:r>
    </w:p>
    <w:p w14:paraId="79486B5B" w14:textId="77777777" w:rsidR="00C5140D" w:rsidRPr="008611D7" w:rsidRDefault="00C5140D" w:rsidP="00064A35">
      <w:pPr>
        <w:keepNext/>
        <w:spacing w:after="0" w:line="240" w:lineRule="auto"/>
        <w:rPr>
          <w:rFonts w:asciiTheme="majorBidi" w:hAnsiTheme="majorBidi" w:cstheme="majorBidi"/>
        </w:rPr>
      </w:pPr>
      <w:r w:rsidRPr="00E24B6B">
        <w:rPr>
          <w:rFonts w:asciiTheme="majorBidi" w:hAnsiTheme="majorBidi" w:cstheme="majorBidi"/>
        </w:rPr>
        <w:t>Mulhuddart</w:t>
      </w:r>
      <w:r w:rsidRPr="008611D7">
        <w:rPr>
          <w:rFonts w:asciiTheme="majorBidi" w:hAnsiTheme="majorBidi" w:cstheme="majorBidi"/>
        </w:rPr>
        <w:t xml:space="preserve">, </w:t>
      </w:r>
      <w:r w:rsidRPr="00E24B6B">
        <w:rPr>
          <w:rFonts w:asciiTheme="majorBidi" w:hAnsiTheme="majorBidi" w:cstheme="majorBidi"/>
        </w:rPr>
        <w:t>Dublin</w:t>
      </w:r>
      <w:r w:rsidRPr="008611D7">
        <w:rPr>
          <w:rFonts w:asciiTheme="majorBidi" w:hAnsiTheme="majorBidi" w:cstheme="majorBidi"/>
        </w:rPr>
        <w:t xml:space="preserve"> 15, </w:t>
      </w:r>
    </w:p>
    <w:p w14:paraId="6A4B8ABA" w14:textId="77777777" w:rsidR="00C5140D" w:rsidRPr="001B4AAA" w:rsidRDefault="00C5140D" w:rsidP="00064A35">
      <w:pPr>
        <w:keepNext/>
        <w:spacing w:after="0" w:line="240" w:lineRule="auto"/>
        <w:rPr>
          <w:rFonts w:asciiTheme="majorBidi" w:hAnsiTheme="majorBidi" w:cstheme="majorBidi"/>
          <w:lang w:val="el-GR"/>
        </w:rPr>
      </w:pPr>
      <w:r w:rsidRPr="00E24B6B">
        <w:rPr>
          <w:rFonts w:asciiTheme="majorBidi" w:hAnsiTheme="majorBidi" w:cstheme="majorBidi"/>
        </w:rPr>
        <w:t>DUBLIN</w:t>
      </w:r>
    </w:p>
    <w:p w14:paraId="6F15E765" w14:textId="77777777" w:rsidR="006B0A4D" w:rsidRPr="001B4AAA" w:rsidRDefault="00C5140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lang w:val="el-GR"/>
        </w:rPr>
        <w:t>Ιρλανδία</w:t>
      </w:r>
    </w:p>
    <w:p w14:paraId="365B0820" w14:textId="77777777" w:rsidR="006B0A4D" w:rsidRPr="001B4AAA" w:rsidRDefault="006B0A4D" w:rsidP="00064A35">
      <w:pPr>
        <w:spacing w:after="0" w:line="240" w:lineRule="auto"/>
        <w:rPr>
          <w:rFonts w:asciiTheme="majorBidi" w:hAnsiTheme="majorBidi" w:cstheme="majorBidi"/>
          <w:color w:val="000000"/>
          <w:lang w:val="el-GR"/>
        </w:rPr>
      </w:pPr>
    </w:p>
    <w:p w14:paraId="5D5385F8" w14:textId="77777777" w:rsidR="006B0A4D" w:rsidRPr="001B4AAA" w:rsidRDefault="006B0A4D" w:rsidP="00064A35">
      <w:pPr>
        <w:spacing w:after="0" w:line="240" w:lineRule="auto"/>
        <w:rPr>
          <w:rFonts w:asciiTheme="majorBidi" w:hAnsiTheme="majorBidi" w:cstheme="majorBidi"/>
          <w:color w:val="000000"/>
          <w:lang w:val="el-GR"/>
        </w:rPr>
      </w:pPr>
    </w:p>
    <w:p w14:paraId="68476CD5"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8.</w:t>
      </w:r>
      <w:r w:rsidRPr="001B4AAA">
        <w:rPr>
          <w:rFonts w:asciiTheme="majorBidi" w:hAnsiTheme="majorBidi" w:cstheme="majorBidi"/>
          <w:b/>
          <w:bCs/>
          <w:lang w:val="el-GR"/>
        </w:rPr>
        <w:tab/>
      </w:r>
      <w:r w:rsidR="006B0A4D" w:rsidRPr="001B4AAA">
        <w:rPr>
          <w:rFonts w:asciiTheme="majorBidi" w:hAnsiTheme="majorBidi" w:cstheme="majorBidi"/>
          <w:b/>
          <w:bCs/>
          <w:lang w:val="el-GR"/>
        </w:rPr>
        <w:t>ΑΡΙΘΜΟΣ(ΟΙ) ΑΔΕΙΑΣ ΚΥΚΛΟΦΟΡΙΑΣ</w:t>
      </w:r>
    </w:p>
    <w:p w14:paraId="17271D3E" w14:textId="77777777" w:rsidR="00212C30" w:rsidRPr="001B4AAA" w:rsidRDefault="00212C30" w:rsidP="00064A35">
      <w:pPr>
        <w:spacing w:after="0" w:line="240" w:lineRule="auto"/>
        <w:rPr>
          <w:rFonts w:asciiTheme="majorBidi" w:hAnsiTheme="majorBidi" w:cstheme="majorBidi"/>
          <w:color w:val="000000"/>
          <w:lang w:val="el-GR"/>
        </w:rPr>
      </w:pPr>
    </w:p>
    <w:p w14:paraId="5299A2A6" w14:textId="77777777" w:rsidR="00212C30" w:rsidRPr="001B4AAA" w:rsidRDefault="00212C30" w:rsidP="00064A35">
      <w:pPr>
        <w:spacing w:after="0" w:line="240" w:lineRule="auto"/>
        <w:rPr>
          <w:rFonts w:asciiTheme="majorBidi" w:hAnsiTheme="majorBidi" w:cstheme="majorBidi"/>
          <w:color w:val="000000"/>
          <w:lang w:val="el-GR"/>
        </w:rPr>
      </w:pPr>
      <w:r w:rsidRPr="00E24B6B">
        <w:rPr>
          <w:rFonts w:asciiTheme="majorBidi" w:hAnsiTheme="majorBidi" w:cstheme="majorBidi"/>
          <w:color w:val="000000"/>
        </w:rPr>
        <w:t>EU</w:t>
      </w:r>
      <w:r w:rsidRPr="001B4AAA">
        <w:rPr>
          <w:rFonts w:asciiTheme="majorBidi" w:hAnsiTheme="majorBidi" w:cstheme="majorBidi"/>
          <w:color w:val="000000"/>
          <w:lang w:val="el-GR"/>
        </w:rPr>
        <w:t>/1/12/786/001-</w:t>
      </w:r>
      <w:r w:rsidR="004A08F3" w:rsidRPr="001B4AAA">
        <w:rPr>
          <w:rFonts w:asciiTheme="majorBidi" w:hAnsiTheme="majorBidi" w:cstheme="majorBidi"/>
          <w:color w:val="000000"/>
          <w:lang w:val="el-GR"/>
        </w:rPr>
        <w:t>004</w:t>
      </w:r>
    </w:p>
    <w:p w14:paraId="6B018CF3" w14:textId="77777777" w:rsidR="006B0A4D" w:rsidRPr="001B4AAA" w:rsidRDefault="006B0A4D" w:rsidP="00064A35">
      <w:pPr>
        <w:spacing w:after="0" w:line="240" w:lineRule="auto"/>
        <w:rPr>
          <w:rFonts w:asciiTheme="majorBidi" w:hAnsiTheme="majorBidi" w:cstheme="majorBidi"/>
          <w:color w:val="000000"/>
          <w:lang w:val="el-GR"/>
        </w:rPr>
      </w:pPr>
    </w:p>
    <w:p w14:paraId="35892D88" w14:textId="77777777" w:rsidR="006B0A4D" w:rsidRPr="001B4AAA" w:rsidRDefault="006B0A4D" w:rsidP="00064A35">
      <w:pPr>
        <w:spacing w:after="0" w:line="240" w:lineRule="auto"/>
        <w:rPr>
          <w:rFonts w:asciiTheme="majorBidi" w:hAnsiTheme="majorBidi" w:cstheme="majorBidi"/>
          <w:color w:val="000000"/>
          <w:lang w:val="el-GR"/>
        </w:rPr>
      </w:pPr>
    </w:p>
    <w:p w14:paraId="6AA47992"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9.</w:t>
      </w:r>
      <w:r w:rsidRPr="001B4AAA">
        <w:rPr>
          <w:rFonts w:asciiTheme="majorBidi" w:hAnsiTheme="majorBidi" w:cstheme="majorBidi"/>
          <w:b/>
          <w:bCs/>
          <w:lang w:val="el-GR"/>
        </w:rPr>
        <w:tab/>
      </w:r>
      <w:r w:rsidR="006B0A4D" w:rsidRPr="001B4AAA">
        <w:rPr>
          <w:rFonts w:asciiTheme="majorBidi" w:hAnsiTheme="majorBidi" w:cstheme="majorBidi"/>
          <w:b/>
          <w:bCs/>
          <w:lang w:val="el-GR"/>
        </w:rPr>
        <w:t>ΗΜΕΡΟΜΗΝΙΑ ΠΡΩΤΗΣ ΕΓΚΡΙΣΗΣ/ΑΝΑΝΕΩΣΗΣ ΤΗΣ ΑΔΕΙΑΣ</w:t>
      </w:r>
    </w:p>
    <w:p w14:paraId="42D8B499" w14:textId="77777777" w:rsidR="006B0A4D" w:rsidRPr="001B4AAA" w:rsidRDefault="006B0A4D" w:rsidP="00064A35">
      <w:pPr>
        <w:spacing w:after="0" w:line="240" w:lineRule="auto"/>
        <w:rPr>
          <w:rFonts w:asciiTheme="majorBidi" w:hAnsiTheme="majorBidi" w:cstheme="majorBidi"/>
          <w:color w:val="000000"/>
          <w:lang w:val="el-GR"/>
        </w:rPr>
      </w:pPr>
    </w:p>
    <w:p w14:paraId="0E953444"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Ημερομηνία πρώτης έγκρισης: </w:t>
      </w:r>
      <w:r w:rsidR="00164C47" w:rsidRPr="001B4AAA">
        <w:rPr>
          <w:rFonts w:asciiTheme="majorBidi" w:hAnsiTheme="majorBidi" w:cstheme="majorBidi"/>
          <w:color w:val="000000"/>
          <w:lang w:val="el-GR"/>
        </w:rPr>
        <w:t>23</w:t>
      </w:r>
      <w:r w:rsidR="00F22DB8" w:rsidRPr="001B4AAA">
        <w:rPr>
          <w:rFonts w:asciiTheme="majorBidi" w:hAnsiTheme="majorBidi" w:cstheme="majorBidi"/>
          <w:color w:val="000000"/>
          <w:lang w:val="el-GR"/>
        </w:rPr>
        <w:t xml:space="preserve"> Αυγούστου </w:t>
      </w:r>
      <w:r w:rsidR="00164C47" w:rsidRPr="001B4AAA">
        <w:rPr>
          <w:rFonts w:asciiTheme="majorBidi" w:hAnsiTheme="majorBidi" w:cstheme="majorBidi"/>
          <w:color w:val="000000"/>
          <w:lang w:val="el-GR"/>
        </w:rPr>
        <w:t>2012</w:t>
      </w:r>
    </w:p>
    <w:p w14:paraId="0D02D0A6" w14:textId="77777777" w:rsidR="006B0A4D" w:rsidRPr="001B4AAA" w:rsidRDefault="00D80533"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Ημερομηνία τελευταίας ανανέωσης:</w:t>
      </w:r>
      <w:r w:rsidR="00015E05" w:rsidRPr="001B4AAA">
        <w:rPr>
          <w:rFonts w:asciiTheme="majorBidi" w:hAnsiTheme="majorBidi" w:cstheme="majorBidi"/>
          <w:color w:val="000000"/>
          <w:lang w:val="el-GR"/>
        </w:rPr>
        <w:t xml:space="preserve"> </w:t>
      </w:r>
      <w:r w:rsidR="00015E05" w:rsidRPr="001B4AAA">
        <w:rPr>
          <w:rFonts w:asciiTheme="majorBidi" w:hAnsiTheme="majorBidi" w:cstheme="majorBidi"/>
          <w:lang w:val="el-GR"/>
        </w:rPr>
        <w:t>24</w:t>
      </w:r>
      <w:r w:rsidR="00F22DB8" w:rsidRPr="001B4AAA">
        <w:rPr>
          <w:rFonts w:asciiTheme="majorBidi" w:hAnsiTheme="majorBidi" w:cstheme="majorBidi"/>
          <w:lang w:val="el-GR"/>
        </w:rPr>
        <w:t xml:space="preserve"> Μαΐου </w:t>
      </w:r>
      <w:r w:rsidR="00015E05" w:rsidRPr="001B4AAA">
        <w:rPr>
          <w:rFonts w:asciiTheme="majorBidi" w:hAnsiTheme="majorBidi" w:cstheme="majorBidi"/>
          <w:lang w:val="el-GR"/>
        </w:rPr>
        <w:t>2017</w:t>
      </w:r>
    </w:p>
    <w:p w14:paraId="400B2FC5" w14:textId="77777777" w:rsidR="00D80533" w:rsidRPr="001B4AAA" w:rsidRDefault="00D80533" w:rsidP="00064A35">
      <w:pPr>
        <w:spacing w:after="0" w:line="240" w:lineRule="auto"/>
        <w:rPr>
          <w:rFonts w:asciiTheme="majorBidi" w:hAnsiTheme="majorBidi" w:cstheme="majorBidi"/>
          <w:color w:val="000000"/>
          <w:lang w:val="el-GR"/>
        </w:rPr>
      </w:pPr>
    </w:p>
    <w:p w14:paraId="08346CA4" w14:textId="77777777" w:rsidR="006B0A4D" w:rsidRPr="001B4AAA" w:rsidRDefault="006B0A4D" w:rsidP="00064A35">
      <w:pPr>
        <w:spacing w:after="0" w:line="240" w:lineRule="auto"/>
        <w:rPr>
          <w:rFonts w:asciiTheme="majorBidi" w:hAnsiTheme="majorBidi" w:cstheme="majorBidi"/>
          <w:color w:val="000000"/>
          <w:lang w:val="el-GR"/>
        </w:rPr>
      </w:pPr>
    </w:p>
    <w:p w14:paraId="5E387B69"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10.</w:t>
      </w:r>
      <w:r w:rsidRPr="001B4AAA">
        <w:rPr>
          <w:rFonts w:asciiTheme="majorBidi" w:hAnsiTheme="majorBidi" w:cstheme="majorBidi"/>
          <w:b/>
          <w:bCs/>
          <w:lang w:val="el-GR"/>
        </w:rPr>
        <w:tab/>
      </w:r>
      <w:r w:rsidR="006B0A4D" w:rsidRPr="001B4AAA">
        <w:rPr>
          <w:rFonts w:asciiTheme="majorBidi" w:hAnsiTheme="majorBidi" w:cstheme="majorBidi"/>
          <w:b/>
          <w:bCs/>
          <w:lang w:val="el-GR"/>
        </w:rPr>
        <w:t>ΗΜΕΡΟΜΗΝΙΑ ΑΝΑΘΕΩΡΗΣΗΣ ΤΟΥ ΚΕΙΜΕΝΟΥ</w:t>
      </w:r>
    </w:p>
    <w:p w14:paraId="37E34EF3" w14:textId="77777777" w:rsidR="006B0A4D" w:rsidRPr="001B4AAA" w:rsidRDefault="006B0A4D" w:rsidP="00064A35">
      <w:pPr>
        <w:spacing w:after="0" w:line="240" w:lineRule="auto"/>
        <w:rPr>
          <w:rFonts w:asciiTheme="majorBidi" w:hAnsiTheme="majorBidi" w:cstheme="majorBidi"/>
          <w:color w:val="000000"/>
          <w:lang w:val="el-GR"/>
        </w:rPr>
      </w:pPr>
    </w:p>
    <w:p w14:paraId="2FCCC631" w14:textId="77777777" w:rsidR="006B0A4D" w:rsidRPr="001B4AAA" w:rsidRDefault="00F22DB8" w:rsidP="00064A35">
      <w:pPr>
        <w:spacing w:after="0" w:line="240" w:lineRule="auto"/>
        <w:rPr>
          <w:rFonts w:asciiTheme="majorBidi" w:hAnsiTheme="majorBidi" w:cstheme="majorBidi"/>
          <w:lang w:val="el-GR"/>
        </w:rPr>
      </w:pPr>
      <w:r w:rsidRPr="001B4AAA">
        <w:rPr>
          <w:rFonts w:asciiTheme="majorBidi" w:hAnsiTheme="majorBidi" w:cstheme="majorBidi"/>
          <w:noProof/>
          <w:lang w:val="el-GR"/>
        </w:rPr>
        <w:t xml:space="preserve">Λεπτομερείς πληροφορίες για το παρόν φαρμακευτικό προϊόν είναι διαθέσιμες </w:t>
      </w:r>
      <w:r w:rsidR="00212C30" w:rsidRPr="001B4AAA">
        <w:rPr>
          <w:rFonts w:asciiTheme="majorBidi" w:hAnsiTheme="majorBidi" w:cstheme="majorBidi"/>
          <w:lang w:val="el-GR"/>
        </w:rPr>
        <w:t xml:space="preserve">στον δικτυακό τόπο </w:t>
      </w:r>
      <w:r w:rsidR="006B0A4D" w:rsidRPr="001B4AAA">
        <w:rPr>
          <w:rFonts w:asciiTheme="majorBidi" w:hAnsiTheme="majorBidi" w:cstheme="majorBidi"/>
          <w:lang w:val="el-GR"/>
        </w:rPr>
        <w:t>του</w:t>
      </w:r>
      <w:r w:rsidR="006B0A4D" w:rsidRPr="001B4AAA">
        <w:rPr>
          <w:rFonts w:asciiTheme="majorBidi" w:hAnsiTheme="majorBidi" w:cstheme="majorBidi"/>
          <w:b/>
          <w:lang w:val="el-GR"/>
        </w:rPr>
        <w:t xml:space="preserve"> </w:t>
      </w:r>
      <w:r w:rsidR="006B0A4D" w:rsidRPr="001B4AAA">
        <w:rPr>
          <w:rFonts w:asciiTheme="majorBidi" w:hAnsiTheme="majorBidi" w:cstheme="majorBidi"/>
          <w:lang w:val="el-GR"/>
        </w:rPr>
        <w:t xml:space="preserve">Ευρωπαϊκού Οργανισμού Φαρμάκων </w:t>
      </w:r>
      <w:r w:rsidR="006B0A4D">
        <w:fldChar w:fldCharType="begin"/>
      </w:r>
      <w:r w:rsidR="006B0A4D">
        <w:instrText>HYPERLINK</w:instrText>
      </w:r>
      <w:r w:rsidR="006B0A4D" w:rsidRPr="00FB58B2">
        <w:rPr>
          <w:lang w:val="el-GR"/>
        </w:rPr>
        <w:instrText xml:space="preserve"> "</w:instrText>
      </w:r>
      <w:r w:rsidR="006B0A4D">
        <w:instrText>http</w:instrText>
      </w:r>
      <w:r w:rsidR="006B0A4D" w:rsidRPr="00FB58B2">
        <w:rPr>
          <w:lang w:val="el-GR"/>
        </w:rPr>
        <w:instrText>://</w:instrText>
      </w:r>
      <w:r w:rsidR="006B0A4D">
        <w:instrText>www</w:instrText>
      </w:r>
      <w:r w:rsidR="006B0A4D" w:rsidRPr="00FB58B2">
        <w:rPr>
          <w:lang w:val="el-GR"/>
        </w:rPr>
        <w:instrText>.</w:instrText>
      </w:r>
      <w:r w:rsidR="006B0A4D">
        <w:instrText>ema</w:instrText>
      </w:r>
      <w:r w:rsidR="006B0A4D" w:rsidRPr="00FB58B2">
        <w:rPr>
          <w:lang w:val="el-GR"/>
        </w:rPr>
        <w:instrText>.</w:instrText>
      </w:r>
      <w:r w:rsidR="006B0A4D">
        <w:instrText>europa</w:instrText>
      </w:r>
      <w:r w:rsidR="006B0A4D" w:rsidRPr="00FB58B2">
        <w:rPr>
          <w:lang w:val="el-GR"/>
        </w:rPr>
        <w:instrText>.</w:instrText>
      </w:r>
      <w:r w:rsidR="006B0A4D">
        <w:instrText>eu</w:instrText>
      </w:r>
      <w:r w:rsidR="006B0A4D" w:rsidRPr="00FB58B2">
        <w:rPr>
          <w:lang w:val="el-GR"/>
        </w:rPr>
        <w:instrText>"</w:instrText>
      </w:r>
      <w:r w:rsidR="006B0A4D">
        <w:fldChar w:fldCharType="separate"/>
      </w:r>
      <w:r w:rsidR="006B0A4D" w:rsidRPr="00E24B6B">
        <w:rPr>
          <w:rStyle w:val="Hyperlink"/>
          <w:rFonts w:asciiTheme="majorBidi" w:hAnsiTheme="majorBidi" w:cstheme="majorBidi"/>
        </w:rPr>
        <w:t>http</w:t>
      </w:r>
      <w:r w:rsidR="006B0A4D" w:rsidRPr="001B4AAA">
        <w:rPr>
          <w:rStyle w:val="Hyperlink"/>
          <w:rFonts w:asciiTheme="majorBidi" w:hAnsiTheme="majorBidi" w:cstheme="majorBidi"/>
          <w:lang w:val="el-GR"/>
        </w:rPr>
        <w:t>://</w:t>
      </w:r>
      <w:r w:rsidR="006B0A4D" w:rsidRPr="00E24B6B">
        <w:rPr>
          <w:rStyle w:val="Hyperlink"/>
          <w:rFonts w:asciiTheme="majorBidi" w:hAnsiTheme="majorBidi" w:cstheme="majorBidi"/>
        </w:rPr>
        <w:t>www</w:t>
      </w:r>
      <w:r w:rsidR="006B0A4D" w:rsidRPr="001B4AAA">
        <w:rPr>
          <w:rStyle w:val="Hyperlink"/>
          <w:rFonts w:asciiTheme="majorBidi" w:hAnsiTheme="majorBidi" w:cstheme="majorBidi"/>
          <w:lang w:val="el-GR"/>
        </w:rPr>
        <w:t>.</w:t>
      </w:r>
      <w:r w:rsidR="006B0A4D" w:rsidRPr="00E24B6B">
        <w:rPr>
          <w:rStyle w:val="Hyperlink"/>
          <w:rFonts w:asciiTheme="majorBidi" w:hAnsiTheme="majorBidi" w:cstheme="majorBidi"/>
        </w:rPr>
        <w:t>ema</w:t>
      </w:r>
      <w:r w:rsidR="006B0A4D" w:rsidRPr="001B4AAA">
        <w:rPr>
          <w:rStyle w:val="Hyperlink"/>
          <w:rFonts w:asciiTheme="majorBidi" w:hAnsiTheme="majorBidi" w:cstheme="majorBidi"/>
          <w:lang w:val="el-GR"/>
        </w:rPr>
        <w:t>.</w:t>
      </w:r>
      <w:proofErr w:type="spellStart"/>
      <w:r w:rsidR="006B0A4D" w:rsidRPr="00E24B6B">
        <w:rPr>
          <w:rStyle w:val="Hyperlink"/>
          <w:rFonts w:asciiTheme="majorBidi" w:hAnsiTheme="majorBidi" w:cstheme="majorBidi"/>
        </w:rPr>
        <w:t>europa</w:t>
      </w:r>
      <w:proofErr w:type="spellEnd"/>
      <w:r w:rsidR="006B0A4D" w:rsidRPr="001B4AAA">
        <w:rPr>
          <w:rStyle w:val="Hyperlink"/>
          <w:rFonts w:asciiTheme="majorBidi" w:hAnsiTheme="majorBidi" w:cstheme="majorBidi"/>
          <w:lang w:val="el-GR"/>
        </w:rPr>
        <w:t>.</w:t>
      </w:r>
      <w:proofErr w:type="spellStart"/>
      <w:r w:rsidR="006B0A4D" w:rsidRPr="00E24B6B">
        <w:rPr>
          <w:rStyle w:val="Hyperlink"/>
          <w:rFonts w:asciiTheme="majorBidi" w:hAnsiTheme="majorBidi" w:cstheme="majorBidi"/>
        </w:rPr>
        <w:t>eu</w:t>
      </w:r>
      <w:proofErr w:type="spellEnd"/>
      <w:r w:rsidR="006B0A4D">
        <w:fldChar w:fldCharType="end"/>
      </w:r>
    </w:p>
    <w:p w14:paraId="5DDC1F7D" w14:textId="77777777" w:rsidR="007B1587" w:rsidRPr="001B4AAA" w:rsidRDefault="006B0A4D" w:rsidP="00064A35">
      <w:pPr>
        <w:spacing w:after="0" w:line="240" w:lineRule="auto"/>
        <w:rPr>
          <w:rFonts w:asciiTheme="majorBidi" w:hAnsiTheme="majorBidi" w:cstheme="majorBidi"/>
          <w:i/>
          <w:lang w:val="el-GR"/>
        </w:rPr>
      </w:pPr>
      <w:r w:rsidRPr="001B4AAA">
        <w:rPr>
          <w:rFonts w:asciiTheme="majorBidi" w:hAnsiTheme="majorBidi" w:cstheme="majorBidi"/>
          <w:lang w:val="el-GR"/>
        </w:rPr>
        <w:br w:type="page"/>
      </w:r>
    </w:p>
    <w:p w14:paraId="60B0E882" w14:textId="77777777" w:rsidR="007B1587" w:rsidRPr="001B4AAA" w:rsidRDefault="007B1587" w:rsidP="00064A35">
      <w:pPr>
        <w:spacing w:after="0" w:line="240" w:lineRule="auto"/>
        <w:rPr>
          <w:rFonts w:asciiTheme="majorBidi" w:hAnsiTheme="majorBidi" w:cstheme="majorBidi"/>
          <w:i/>
          <w:lang w:val="el-GR"/>
        </w:rPr>
      </w:pPr>
    </w:p>
    <w:p w14:paraId="7DD4A4DB" w14:textId="77777777" w:rsidR="007B1587" w:rsidRPr="001B4AAA" w:rsidRDefault="007B1587" w:rsidP="00064A35">
      <w:pPr>
        <w:spacing w:after="0" w:line="240" w:lineRule="auto"/>
        <w:rPr>
          <w:rFonts w:asciiTheme="majorBidi" w:hAnsiTheme="majorBidi" w:cstheme="majorBidi"/>
          <w:i/>
          <w:lang w:val="el-GR"/>
        </w:rPr>
      </w:pPr>
    </w:p>
    <w:p w14:paraId="61C55965" w14:textId="77777777" w:rsidR="007B1587" w:rsidRPr="001B4AAA" w:rsidRDefault="007B1587" w:rsidP="00064A35">
      <w:pPr>
        <w:spacing w:after="0" w:line="240" w:lineRule="auto"/>
        <w:rPr>
          <w:rFonts w:asciiTheme="majorBidi" w:hAnsiTheme="majorBidi" w:cstheme="majorBidi"/>
          <w:i/>
          <w:lang w:val="el-GR"/>
        </w:rPr>
      </w:pPr>
    </w:p>
    <w:p w14:paraId="6B0370FF" w14:textId="77777777" w:rsidR="007B1587" w:rsidRPr="001B4AAA" w:rsidRDefault="007B1587" w:rsidP="00064A35">
      <w:pPr>
        <w:spacing w:after="0" w:line="240" w:lineRule="auto"/>
        <w:rPr>
          <w:rFonts w:asciiTheme="majorBidi" w:hAnsiTheme="majorBidi" w:cstheme="majorBidi"/>
          <w:i/>
          <w:lang w:val="el-GR"/>
        </w:rPr>
      </w:pPr>
    </w:p>
    <w:p w14:paraId="7E12E9C2" w14:textId="77777777" w:rsidR="007B1587" w:rsidRPr="001B4AAA" w:rsidRDefault="007B1587" w:rsidP="00064A35">
      <w:pPr>
        <w:spacing w:after="0" w:line="240" w:lineRule="auto"/>
        <w:rPr>
          <w:rFonts w:asciiTheme="majorBidi" w:hAnsiTheme="majorBidi" w:cstheme="majorBidi"/>
          <w:i/>
          <w:lang w:val="el-GR"/>
        </w:rPr>
      </w:pPr>
    </w:p>
    <w:p w14:paraId="369EB2E2" w14:textId="77777777" w:rsidR="007B1587" w:rsidRPr="001B4AAA" w:rsidRDefault="007B1587" w:rsidP="00064A35">
      <w:pPr>
        <w:spacing w:after="0" w:line="240" w:lineRule="auto"/>
        <w:rPr>
          <w:rFonts w:asciiTheme="majorBidi" w:hAnsiTheme="majorBidi" w:cstheme="majorBidi"/>
          <w:i/>
          <w:lang w:val="el-GR"/>
        </w:rPr>
      </w:pPr>
    </w:p>
    <w:p w14:paraId="0141683D" w14:textId="77777777" w:rsidR="007B1587" w:rsidRPr="001B4AAA" w:rsidRDefault="007B1587" w:rsidP="00064A35">
      <w:pPr>
        <w:spacing w:after="0" w:line="240" w:lineRule="auto"/>
        <w:rPr>
          <w:rFonts w:asciiTheme="majorBidi" w:hAnsiTheme="majorBidi" w:cstheme="majorBidi"/>
          <w:i/>
          <w:lang w:val="el-GR"/>
        </w:rPr>
      </w:pPr>
    </w:p>
    <w:p w14:paraId="4548A15C" w14:textId="77777777" w:rsidR="007B1587" w:rsidRPr="001B4AAA" w:rsidRDefault="007B1587" w:rsidP="00064A35">
      <w:pPr>
        <w:spacing w:after="0" w:line="240" w:lineRule="auto"/>
        <w:rPr>
          <w:rFonts w:asciiTheme="majorBidi" w:hAnsiTheme="majorBidi" w:cstheme="majorBidi"/>
          <w:i/>
          <w:lang w:val="el-GR"/>
        </w:rPr>
      </w:pPr>
    </w:p>
    <w:p w14:paraId="0E631EEB" w14:textId="77777777" w:rsidR="007B1587" w:rsidRPr="001B4AAA" w:rsidRDefault="007B1587" w:rsidP="00064A35">
      <w:pPr>
        <w:spacing w:after="0" w:line="240" w:lineRule="auto"/>
        <w:rPr>
          <w:rFonts w:asciiTheme="majorBidi" w:hAnsiTheme="majorBidi" w:cstheme="majorBidi"/>
          <w:i/>
          <w:lang w:val="el-GR"/>
        </w:rPr>
      </w:pPr>
    </w:p>
    <w:p w14:paraId="0BA5C9CF" w14:textId="77777777" w:rsidR="007B1587" w:rsidRPr="001B4AAA" w:rsidRDefault="007B1587" w:rsidP="00064A35">
      <w:pPr>
        <w:spacing w:after="0" w:line="240" w:lineRule="auto"/>
        <w:rPr>
          <w:rFonts w:asciiTheme="majorBidi" w:hAnsiTheme="majorBidi" w:cstheme="majorBidi"/>
          <w:i/>
          <w:lang w:val="el-GR"/>
        </w:rPr>
      </w:pPr>
    </w:p>
    <w:p w14:paraId="723BB2A8" w14:textId="77777777" w:rsidR="007B1587" w:rsidRPr="001B4AAA" w:rsidRDefault="007B1587" w:rsidP="00064A35">
      <w:pPr>
        <w:spacing w:after="0" w:line="240" w:lineRule="auto"/>
        <w:rPr>
          <w:rFonts w:asciiTheme="majorBidi" w:hAnsiTheme="majorBidi" w:cstheme="majorBidi"/>
          <w:i/>
          <w:lang w:val="el-GR"/>
        </w:rPr>
      </w:pPr>
    </w:p>
    <w:p w14:paraId="7741DA87" w14:textId="77777777" w:rsidR="007B1587" w:rsidRPr="001B4AAA" w:rsidRDefault="007B1587" w:rsidP="00064A35">
      <w:pPr>
        <w:spacing w:after="0" w:line="240" w:lineRule="auto"/>
        <w:rPr>
          <w:rFonts w:asciiTheme="majorBidi" w:hAnsiTheme="majorBidi" w:cstheme="majorBidi"/>
          <w:i/>
          <w:lang w:val="el-GR"/>
        </w:rPr>
      </w:pPr>
    </w:p>
    <w:p w14:paraId="346964DB" w14:textId="77777777" w:rsidR="007B1587" w:rsidRPr="001B4AAA" w:rsidRDefault="007B1587" w:rsidP="00064A35">
      <w:pPr>
        <w:spacing w:after="0" w:line="240" w:lineRule="auto"/>
        <w:rPr>
          <w:rFonts w:asciiTheme="majorBidi" w:hAnsiTheme="majorBidi" w:cstheme="majorBidi"/>
          <w:i/>
          <w:lang w:val="el-GR"/>
        </w:rPr>
      </w:pPr>
    </w:p>
    <w:p w14:paraId="4A4EEA1E" w14:textId="77777777" w:rsidR="007B1587" w:rsidRPr="001B4AAA" w:rsidRDefault="007B1587" w:rsidP="00064A35">
      <w:pPr>
        <w:spacing w:after="0" w:line="240" w:lineRule="auto"/>
        <w:rPr>
          <w:rFonts w:asciiTheme="majorBidi" w:hAnsiTheme="majorBidi" w:cstheme="majorBidi"/>
          <w:i/>
          <w:lang w:val="el-GR"/>
        </w:rPr>
      </w:pPr>
    </w:p>
    <w:p w14:paraId="50786274" w14:textId="77777777" w:rsidR="007B1587" w:rsidRPr="001B4AAA" w:rsidRDefault="007B1587" w:rsidP="00064A35">
      <w:pPr>
        <w:spacing w:after="0" w:line="240" w:lineRule="auto"/>
        <w:rPr>
          <w:rFonts w:asciiTheme="majorBidi" w:hAnsiTheme="majorBidi" w:cstheme="majorBidi"/>
          <w:i/>
          <w:lang w:val="el-GR"/>
        </w:rPr>
      </w:pPr>
    </w:p>
    <w:p w14:paraId="3565E903" w14:textId="77777777" w:rsidR="007B1587" w:rsidRPr="001B4AAA" w:rsidRDefault="007B1587" w:rsidP="00064A35">
      <w:pPr>
        <w:spacing w:after="0" w:line="240" w:lineRule="auto"/>
        <w:rPr>
          <w:rFonts w:asciiTheme="majorBidi" w:hAnsiTheme="majorBidi" w:cstheme="majorBidi"/>
          <w:i/>
          <w:lang w:val="el-GR"/>
        </w:rPr>
      </w:pPr>
    </w:p>
    <w:p w14:paraId="21A8EF02" w14:textId="77777777" w:rsidR="007B1587" w:rsidRPr="001B4AAA" w:rsidRDefault="007B1587" w:rsidP="00064A35">
      <w:pPr>
        <w:spacing w:after="0" w:line="240" w:lineRule="auto"/>
        <w:rPr>
          <w:rFonts w:asciiTheme="majorBidi" w:hAnsiTheme="majorBidi" w:cstheme="majorBidi"/>
          <w:i/>
          <w:lang w:val="el-GR"/>
        </w:rPr>
      </w:pPr>
    </w:p>
    <w:p w14:paraId="68E5EE2D" w14:textId="77777777" w:rsidR="00A6391E" w:rsidRPr="001B4AAA" w:rsidRDefault="00A6391E" w:rsidP="00064A35">
      <w:pPr>
        <w:spacing w:after="0" w:line="240" w:lineRule="auto"/>
        <w:rPr>
          <w:rFonts w:asciiTheme="majorBidi" w:hAnsiTheme="majorBidi" w:cstheme="majorBidi"/>
          <w:i/>
          <w:lang w:val="el-GR"/>
        </w:rPr>
      </w:pPr>
    </w:p>
    <w:p w14:paraId="57EF1501" w14:textId="77777777" w:rsidR="00A6391E" w:rsidRPr="001B4AAA" w:rsidRDefault="00A6391E" w:rsidP="00064A35">
      <w:pPr>
        <w:spacing w:after="0" w:line="240" w:lineRule="auto"/>
        <w:rPr>
          <w:rFonts w:asciiTheme="majorBidi" w:hAnsiTheme="majorBidi" w:cstheme="majorBidi"/>
          <w:i/>
          <w:lang w:val="el-GR"/>
        </w:rPr>
      </w:pPr>
    </w:p>
    <w:p w14:paraId="0A05AD58" w14:textId="77777777" w:rsidR="00A6391E" w:rsidRPr="001B4AAA" w:rsidRDefault="00A6391E" w:rsidP="00064A35">
      <w:pPr>
        <w:spacing w:after="0" w:line="240" w:lineRule="auto"/>
        <w:rPr>
          <w:rFonts w:asciiTheme="majorBidi" w:hAnsiTheme="majorBidi" w:cstheme="majorBidi"/>
          <w:i/>
          <w:lang w:val="el-GR"/>
        </w:rPr>
      </w:pPr>
    </w:p>
    <w:p w14:paraId="16D7C49D" w14:textId="77777777" w:rsidR="00A6391E" w:rsidRPr="001B4AAA" w:rsidRDefault="00A6391E" w:rsidP="00064A35">
      <w:pPr>
        <w:spacing w:after="0" w:line="240" w:lineRule="auto"/>
        <w:rPr>
          <w:rFonts w:asciiTheme="majorBidi" w:hAnsiTheme="majorBidi" w:cstheme="majorBidi"/>
          <w:i/>
          <w:lang w:val="el-GR"/>
        </w:rPr>
      </w:pPr>
    </w:p>
    <w:p w14:paraId="6E9E84FD" w14:textId="77777777" w:rsidR="00A6391E" w:rsidRPr="001B4AAA" w:rsidRDefault="00A6391E" w:rsidP="00064A35">
      <w:pPr>
        <w:spacing w:after="0" w:line="240" w:lineRule="auto"/>
        <w:rPr>
          <w:rFonts w:asciiTheme="majorBidi" w:hAnsiTheme="majorBidi" w:cstheme="majorBidi"/>
          <w:i/>
          <w:lang w:val="el-GR"/>
        </w:rPr>
      </w:pPr>
    </w:p>
    <w:p w14:paraId="5260C277" w14:textId="77777777" w:rsidR="007B1587" w:rsidRPr="001B4AAA" w:rsidRDefault="007B1587" w:rsidP="00064A35">
      <w:pPr>
        <w:spacing w:after="0" w:line="240" w:lineRule="auto"/>
        <w:rPr>
          <w:rFonts w:asciiTheme="majorBidi" w:hAnsiTheme="majorBidi" w:cstheme="majorBidi"/>
          <w:i/>
          <w:lang w:val="el-GR"/>
        </w:rPr>
      </w:pPr>
    </w:p>
    <w:p w14:paraId="65112013" w14:textId="77777777" w:rsidR="007B1587" w:rsidRPr="001B4AAA" w:rsidRDefault="007B1587" w:rsidP="00064A35">
      <w:pPr>
        <w:spacing w:after="0" w:line="240" w:lineRule="auto"/>
        <w:jc w:val="center"/>
        <w:rPr>
          <w:rFonts w:asciiTheme="majorBidi" w:hAnsiTheme="majorBidi" w:cstheme="majorBidi"/>
          <w:b/>
          <w:lang w:val="el-GR"/>
        </w:rPr>
      </w:pPr>
      <w:r w:rsidRPr="001B4AAA">
        <w:rPr>
          <w:rFonts w:asciiTheme="majorBidi" w:hAnsiTheme="majorBidi" w:cstheme="majorBidi"/>
          <w:b/>
          <w:lang w:val="el-GR"/>
        </w:rPr>
        <w:t>ΠΑΡΑΡΤΗΜΑ ΙΙ</w:t>
      </w:r>
    </w:p>
    <w:p w14:paraId="5D0878BB" w14:textId="77777777" w:rsidR="007B1587" w:rsidRPr="001B4AAA" w:rsidRDefault="007B1587" w:rsidP="00064A35">
      <w:pPr>
        <w:spacing w:after="0" w:line="240" w:lineRule="auto"/>
        <w:rPr>
          <w:rFonts w:asciiTheme="majorBidi" w:hAnsiTheme="majorBidi" w:cstheme="majorBidi"/>
          <w:i/>
          <w:lang w:val="el-GR"/>
        </w:rPr>
      </w:pPr>
    </w:p>
    <w:p w14:paraId="290C7321" w14:textId="77777777" w:rsidR="007B1587" w:rsidRPr="001B4AAA" w:rsidRDefault="007B1587" w:rsidP="00064A35">
      <w:pPr>
        <w:pStyle w:val="titreannexeII"/>
        <w:spacing w:after="0" w:line="240" w:lineRule="auto"/>
        <w:rPr>
          <w:rFonts w:asciiTheme="majorBidi" w:hAnsiTheme="majorBidi" w:cstheme="majorBidi"/>
          <w:lang w:val="el-GR"/>
        </w:rPr>
      </w:pPr>
      <w:r w:rsidRPr="001B4AAA">
        <w:rPr>
          <w:rFonts w:asciiTheme="majorBidi" w:hAnsiTheme="majorBidi" w:cstheme="majorBidi"/>
          <w:lang w:val="el-GR"/>
        </w:rPr>
        <w:t>Α.</w:t>
      </w:r>
      <w:r w:rsidRPr="001B4AAA">
        <w:rPr>
          <w:rFonts w:asciiTheme="majorBidi" w:hAnsiTheme="majorBidi" w:cstheme="majorBidi"/>
          <w:lang w:val="el-GR"/>
        </w:rPr>
        <w:tab/>
        <w:t>ΠΑΡΑΓΩΓΟΙ ΥΠΕΥΘΥΝΟΙ ΓΙΑ ΤΗΝ ΑΠΟΔΕΣΜΕΥΣΗ ΤΩΝ ΠΑΡΤΙΔΩΝ</w:t>
      </w:r>
    </w:p>
    <w:p w14:paraId="5DA9809E" w14:textId="77777777" w:rsidR="007B1587" w:rsidRPr="001B4AAA" w:rsidRDefault="007B1587" w:rsidP="00064A35">
      <w:pPr>
        <w:spacing w:after="0" w:line="240" w:lineRule="auto"/>
        <w:rPr>
          <w:rFonts w:asciiTheme="majorBidi" w:hAnsiTheme="majorBidi" w:cstheme="majorBidi"/>
          <w:i/>
          <w:lang w:val="el-GR"/>
        </w:rPr>
      </w:pPr>
    </w:p>
    <w:p w14:paraId="4AB8201D" w14:textId="77777777" w:rsidR="007B1587" w:rsidRPr="001B4AAA" w:rsidRDefault="007B1587" w:rsidP="00064A35">
      <w:pPr>
        <w:pStyle w:val="titreannexeII"/>
        <w:spacing w:after="0" w:line="240" w:lineRule="auto"/>
        <w:rPr>
          <w:rFonts w:asciiTheme="majorBidi" w:hAnsiTheme="majorBidi" w:cstheme="majorBidi"/>
          <w:lang w:val="el-GR"/>
        </w:rPr>
      </w:pPr>
      <w:r w:rsidRPr="001B4AAA">
        <w:rPr>
          <w:rFonts w:asciiTheme="majorBidi" w:hAnsiTheme="majorBidi" w:cstheme="majorBidi"/>
          <w:lang w:val="el-GR"/>
        </w:rPr>
        <w:t>Β.</w:t>
      </w:r>
      <w:r w:rsidRPr="001B4AAA">
        <w:rPr>
          <w:rFonts w:asciiTheme="majorBidi" w:hAnsiTheme="majorBidi" w:cstheme="majorBidi"/>
          <w:lang w:val="el-GR"/>
        </w:rPr>
        <w:tab/>
        <w:t>ΟΡΟΙ Η ΠΕΡΙΟΡΙΣΜΟΙ ΣΧΕΤΙΚΑ ΜΕ ΤΗ ΔΙΑΘΕΣΗ ΚΑΙ ΤΗ ΧΡΗΣΗ</w:t>
      </w:r>
    </w:p>
    <w:p w14:paraId="14B4D5E6" w14:textId="77777777" w:rsidR="007B1587" w:rsidRPr="001B4AAA" w:rsidRDefault="007B1587" w:rsidP="00064A35">
      <w:pPr>
        <w:spacing w:after="0" w:line="240" w:lineRule="auto"/>
        <w:rPr>
          <w:rFonts w:asciiTheme="majorBidi" w:hAnsiTheme="majorBidi" w:cstheme="majorBidi"/>
          <w:i/>
          <w:lang w:val="el-GR"/>
        </w:rPr>
      </w:pPr>
    </w:p>
    <w:p w14:paraId="787E9877" w14:textId="77777777" w:rsidR="007B1587" w:rsidRPr="001B4AAA" w:rsidRDefault="007B1587" w:rsidP="00064A35">
      <w:pPr>
        <w:pStyle w:val="titreannexeII"/>
        <w:spacing w:after="0" w:line="240" w:lineRule="auto"/>
        <w:rPr>
          <w:rFonts w:asciiTheme="majorBidi" w:hAnsiTheme="majorBidi" w:cstheme="majorBidi"/>
          <w:lang w:val="el-GR"/>
        </w:rPr>
      </w:pPr>
      <w:r w:rsidRPr="001B4AAA">
        <w:rPr>
          <w:rFonts w:asciiTheme="majorBidi" w:hAnsiTheme="majorBidi" w:cstheme="majorBidi"/>
          <w:lang w:val="el-GR"/>
        </w:rPr>
        <w:t>Γ.</w:t>
      </w:r>
      <w:r w:rsidRPr="001B4AAA">
        <w:rPr>
          <w:rFonts w:asciiTheme="majorBidi" w:hAnsiTheme="majorBidi" w:cstheme="majorBidi"/>
          <w:lang w:val="el-GR"/>
        </w:rPr>
        <w:tab/>
        <w:t>ΑΛΛΟΙ ΟΡΟΙ ΚΑΙ ΑΠΑΙΤΗΣΕΙΣ ΤΗΣ ΑΔΕΙΑΣ ΚΥΚΛΟΦΟΡΙΑΣ</w:t>
      </w:r>
    </w:p>
    <w:p w14:paraId="2BAC0B1D" w14:textId="77777777" w:rsidR="004C4D80" w:rsidRPr="001B4AAA" w:rsidRDefault="004C4D80" w:rsidP="00064A35">
      <w:pPr>
        <w:spacing w:after="0" w:line="240" w:lineRule="auto"/>
        <w:rPr>
          <w:rFonts w:asciiTheme="majorBidi" w:hAnsiTheme="majorBidi" w:cstheme="majorBidi"/>
          <w:lang w:val="el-GR"/>
        </w:rPr>
      </w:pPr>
    </w:p>
    <w:p w14:paraId="02331102" w14:textId="77777777" w:rsidR="007B1587" w:rsidRPr="001B4AAA" w:rsidRDefault="004C4D80" w:rsidP="00064A35">
      <w:pPr>
        <w:pStyle w:val="titreannexeII"/>
        <w:spacing w:after="0" w:line="240" w:lineRule="auto"/>
        <w:rPr>
          <w:rFonts w:asciiTheme="majorBidi" w:hAnsiTheme="majorBidi" w:cstheme="majorBidi"/>
          <w:lang w:val="el-GR"/>
        </w:rPr>
      </w:pPr>
      <w:r w:rsidRPr="001B4AAA">
        <w:rPr>
          <w:rFonts w:asciiTheme="majorBidi" w:hAnsiTheme="majorBidi" w:cstheme="majorBidi"/>
          <w:lang w:val="el-GR"/>
        </w:rPr>
        <w:t>Δ.</w:t>
      </w:r>
      <w:r w:rsidRPr="001B4AAA">
        <w:rPr>
          <w:rFonts w:asciiTheme="majorBidi" w:hAnsiTheme="majorBidi" w:cstheme="majorBidi"/>
          <w:lang w:val="el-GR"/>
        </w:rPr>
        <w:tab/>
        <w:t>ΟΡΟΙ Ή ΠΕΡΙΟΡΙΣΜΟΙ ΣΧΕΤΙΚΑ ΜΕ ΤΗΝ ΑΣΦΑΛΗ ΚΑΙ ΑΠΟΤΕΛΕΣΜΑΤΙΚΗ ΧΡΗΣΗ ΤΟΥ ΦΑΡΜΑΚΕΥΤΙΚΟΥ ΠΡΟΪΟΝΤΟΣ</w:t>
      </w:r>
    </w:p>
    <w:p w14:paraId="7C20396A" w14:textId="77777777" w:rsidR="007B1587" w:rsidRPr="001B4AAA" w:rsidRDefault="007B1587" w:rsidP="00585D9B">
      <w:pPr>
        <w:pStyle w:val="Heading1"/>
        <w:rPr>
          <w:lang w:val="el-GR"/>
        </w:rPr>
      </w:pPr>
      <w:r w:rsidRPr="001B4AAA">
        <w:rPr>
          <w:lang w:val="el-GR"/>
        </w:rPr>
        <w:br w:type="page"/>
      </w:r>
      <w:r w:rsidRPr="00A41098">
        <w:lastRenderedPageBreak/>
        <w:t>A</w:t>
      </w:r>
      <w:r w:rsidRPr="001B4AAA">
        <w:rPr>
          <w:lang w:val="el-GR"/>
        </w:rPr>
        <w:t>.</w:t>
      </w:r>
      <w:r w:rsidRPr="001B4AAA">
        <w:rPr>
          <w:lang w:val="el-GR"/>
        </w:rPr>
        <w:tab/>
        <w:t xml:space="preserve">ΠΑΡΑΓΩΓΟΙ ΥΠΕΥΘΥΝΟΙ ΓΙΑ ΤΗΝ ΑΠΟΔΕΣΜΕΥΣΗ ΤΩΝ ΠΑΡΤΙΔΩΝ </w:t>
      </w:r>
    </w:p>
    <w:p w14:paraId="7B47807B" w14:textId="77777777" w:rsidR="007B1587" w:rsidRPr="001B4AAA" w:rsidRDefault="007B1587" w:rsidP="00064A35">
      <w:pPr>
        <w:keepNext/>
        <w:spacing w:after="0" w:line="240" w:lineRule="auto"/>
        <w:rPr>
          <w:rFonts w:asciiTheme="majorBidi" w:hAnsiTheme="majorBidi" w:cstheme="majorBidi"/>
          <w:i/>
          <w:lang w:val="el-GR"/>
        </w:rPr>
      </w:pPr>
    </w:p>
    <w:p w14:paraId="0118F1E3" w14:textId="77777777" w:rsidR="007B1587" w:rsidRPr="00E24B6B" w:rsidRDefault="007B1587" w:rsidP="00064A35">
      <w:pPr>
        <w:pStyle w:val="Soulign"/>
        <w:spacing w:after="0" w:line="240" w:lineRule="auto"/>
        <w:rPr>
          <w:rFonts w:asciiTheme="majorBidi" w:hAnsiTheme="majorBidi" w:cstheme="majorBidi"/>
          <w:lang w:val="el-GR"/>
        </w:rPr>
      </w:pPr>
      <w:r w:rsidRPr="00E24B6B">
        <w:rPr>
          <w:rFonts w:asciiTheme="majorBidi" w:hAnsiTheme="majorBidi" w:cstheme="majorBidi"/>
          <w:lang w:val="el-GR"/>
        </w:rPr>
        <w:t>Όνομα και διεύθυνση των παραγωγών που είναι υπεύθυνοι για την αποδέσμευση των παρτίδων</w:t>
      </w:r>
    </w:p>
    <w:p w14:paraId="3504470A" w14:textId="77777777" w:rsidR="007B1587" w:rsidRPr="001B4AAA" w:rsidRDefault="007B1587" w:rsidP="00064A35">
      <w:pPr>
        <w:keepNext/>
        <w:spacing w:after="0" w:line="240" w:lineRule="auto"/>
        <w:rPr>
          <w:rFonts w:asciiTheme="majorBidi" w:hAnsiTheme="majorBidi" w:cstheme="majorBidi"/>
          <w:lang w:val="el-GR"/>
        </w:rPr>
      </w:pPr>
    </w:p>
    <w:p w14:paraId="00261F9B" w14:textId="77777777" w:rsidR="007B1587" w:rsidRPr="001B4AAA" w:rsidRDefault="007B1587" w:rsidP="00064A35">
      <w:pPr>
        <w:keepNext/>
        <w:spacing w:after="0" w:line="240" w:lineRule="auto"/>
        <w:rPr>
          <w:rFonts w:asciiTheme="majorBidi" w:hAnsiTheme="majorBidi" w:cstheme="majorBidi"/>
          <w:lang w:val="pt-BR"/>
        </w:rPr>
      </w:pPr>
      <w:r w:rsidRPr="001B4AAA">
        <w:rPr>
          <w:rFonts w:asciiTheme="majorBidi" w:hAnsiTheme="majorBidi" w:cstheme="majorBidi"/>
          <w:lang w:val="pt-BR"/>
        </w:rPr>
        <w:t>HIKMA FARMACÊUTICA (PORTUGAL) S.A.</w:t>
      </w:r>
    </w:p>
    <w:p w14:paraId="51973B89" w14:textId="77777777" w:rsidR="007B1587" w:rsidRPr="001B4AAA" w:rsidRDefault="007B1587" w:rsidP="00064A35">
      <w:pPr>
        <w:spacing w:after="0" w:line="240" w:lineRule="auto"/>
        <w:rPr>
          <w:rFonts w:asciiTheme="majorBidi" w:hAnsiTheme="majorBidi" w:cstheme="majorBidi"/>
          <w:lang w:val="pt-BR"/>
        </w:rPr>
      </w:pPr>
      <w:r w:rsidRPr="001B4AAA">
        <w:rPr>
          <w:rFonts w:asciiTheme="majorBidi" w:hAnsiTheme="majorBidi" w:cstheme="majorBidi"/>
          <w:lang w:val="pt-BR"/>
        </w:rPr>
        <w:t>Estradra do Rio da Mó, n°8</w:t>
      </w:r>
    </w:p>
    <w:p w14:paraId="31D3DE23" w14:textId="77777777" w:rsidR="007B1587" w:rsidRPr="001B4AAA" w:rsidRDefault="007B1587" w:rsidP="00064A35">
      <w:pPr>
        <w:spacing w:after="0" w:line="240" w:lineRule="auto"/>
        <w:rPr>
          <w:rFonts w:asciiTheme="majorBidi" w:hAnsiTheme="majorBidi" w:cstheme="majorBidi"/>
          <w:lang w:val="pt-BR"/>
        </w:rPr>
      </w:pPr>
      <w:r w:rsidRPr="001B4AAA">
        <w:rPr>
          <w:rFonts w:asciiTheme="majorBidi" w:hAnsiTheme="majorBidi" w:cstheme="majorBidi"/>
          <w:lang w:val="pt-BR"/>
        </w:rPr>
        <w:t>8</w:t>
      </w:r>
      <w:r w:rsidR="00463A74" w:rsidRPr="001B4AAA">
        <w:rPr>
          <w:rFonts w:asciiTheme="majorBidi" w:hAnsiTheme="majorBidi" w:cstheme="majorBidi"/>
          <w:lang w:val="pt-BR"/>
        </w:rPr>
        <w:noBreakHyphen/>
      </w:r>
      <w:r w:rsidRPr="001B4AAA">
        <w:rPr>
          <w:rFonts w:asciiTheme="majorBidi" w:hAnsiTheme="majorBidi" w:cstheme="majorBidi"/>
          <w:lang w:val="pt-BR"/>
        </w:rPr>
        <w:t>A e 8</w:t>
      </w:r>
      <w:r w:rsidR="00463A74" w:rsidRPr="001B4AAA">
        <w:rPr>
          <w:rFonts w:asciiTheme="majorBidi" w:hAnsiTheme="majorBidi" w:cstheme="majorBidi"/>
          <w:lang w:val="pt-BR"/>
        </w:rPr>
        <w:noBreakHyphen/>
      </w:r>
      <w:r w:rsidRPr="001B4AAA">
        <w:rPr>
          <w:rFonts w:asciiTheme="majorBidi" w:hAnsiTheme="majorBidi" w:cstheme="majorBidi"/>
          <w:lang w:val="pt-BR"/>
        </w:rPr>
        <w:t>B, Fervença</w:t>
      </w:r>
    </w:p>
    <w:p w14:paraId="27FDA95A" w14:textId="77777777" w:rsidR="007B1587" w:rsidRPr="001B4AAA" w:rsidRDefault="007B1587" w:rsidP="00064A35">
      <w:pPr>
        <w:spacing w:after="0" w:line="240" w:lineRule="auto"/>
        <w:rPr>
          <w:rFonts w:asciiTheme="majorBidi" w:hAnsiTheme="majorBidi" w:cstheme="majorBidi"/>
          <w:lang w:val="pt-BR"/>
        </w:rPr>
      </w:pPr>
      <w:r w:rsidRPr="001B4AAA">
        <w:rPr>
          <w:rFonts w:asciiTheme="majorBidi" w:hAnsiTheme="majorBidi" w:cstheme="majorBidi"/>
          <w:lang w:val="pt-BR"/>
        </w:rPr>
        <w:t>Terrugem SNT, 2705</w:t>
      </w:r>
      <w:r w:rsidR="00463A74" w:rsidRPr="001B4AAA">
        <w:rPr>
          <w:rFonts w:asciiTheme="majorBidi" w:hAnsiTheme="majorBidi" w:cstheme="majorBidi"/>
          <w:lang w:val="pt-BR"/>
        </w:rPr>
        <w:noBreakHyphen/>
      </w:r>
      <w:r w:rsidRPr="001B4AAA">
        <w:rPr>
          <w:rFonts w:asciiTheme="majorBidi" w:hAnsiTheme="majorBidi" w:cstheme="majorBidi"/>
          <w:lang w:val="pt-BR"/>
        </w:rPr>
        <w:t>906</w:t>
      </w:r>
    </w:p>
    <w:p w14:paraId="4956A3DB" w14:textId="77777777" w:rsidR="007B1587" w:rsidRPr="00FB58B2" w:rsidRDefault="007B1587" w:rsidP="00064A35">
      <w:pPr>
        <w:spacing w:after="0" w:line="240" w:lineRule="auto"/>
        <w:rPr>
          <w:rFonts w:asciiTheme="majorBidi" w:hAnsiTheme="majorBidi" w:cstheme="majorBidi"/>
          <w:lang w:val="el-GR"/>
        </w:rPr>
      </w:pPr>
      <w:r w:rsidRPr="00FB58B2">
        <w:rPr>
          <w:rFonts w:asciiTheme="majorBidi" w:hAnsiTheme="majorBidi" w:cstheme="majorBidi"/>
          <w:lang w:val="el-GR"/>
        </w:rPr>
        <w:t>Πορτογαλία</w:t>
      </w:r>
    </w:p>
    <w:p w14:paraId="1BD8F150" w14:textId="77777777" w:rsidR="007B1587" w:rsidRPr="00FB58B2" w:rsidRDefault="007B1587" w:rsidP="00064A35">
      <w:pPr>
        <w:spacing w:after="0" w:line="240" w:lineRule="auto"/>
        <w:rPr>
          <w:rFonts w:asciiTheme="majorBidi" w:hAnsiTheme="majorBidi" w:cstheme="majorBidi"/>
          <w:lang w:val="el-GR"/>
        </w:rPr>
      </w:pPr>
    </w:p>
    <w:p w14:paraId="6CAE3AFD" w14:textId="77777777" w:rsidR="00937CF7" w:rsidRPr="001B4AAA" w:rsidRDefault="00937CF7" w:rsidP="00064A35">
      <w:pPr>
        <w:spacing w:after="0" w:line="240" w:lineRule="auto"/>
        <w:rPr>
          <w:rFonts w:asciiTheme="majorBidi" w:hAnsiTheme="majorBidi" w:cstheme="majorBidi"/>
          <w:lang w:val="fr-CA"/>
        </w:rPr>
      </w:pPr>
      <w:r w:rsidRPr="001B4AAA">
        <w:rPr>
          <w:rFonts w:asciiTheme="majorBidi" w:hAnsiTheme="majorBidi" w:cstheme="majorBidi"/>
          <w:lang w:val="fr-CA"/>
        </w:rPr>
        <w:t>VIATRIS SANTE</w:t>
      </w:r>
    </w:p>
    <w:p w14:paraId="7319ED33" w14:textId="77777777" w:rsidR="00937CF7" w:rsidRPr="001B4AAA" w:rsidRDefault="00937CF7" w:rsidP="00064A35">
      <w:pPr>
        <w:spacing w:after="0" w:line="240" w:lineRule="auto"/>
        <w:rPr>
          <w:rFonts w:asciiTheme="majorBidi" w:hAnsiTheme="majorBidi" w:cstheme="majorBidi"/>
          <w:lang w:val="fr-CA"/>
        </w:rPr>
      </w:pPr>
      <w:r w:rsidRPr="001B4AAA">
        <w:rPr>
          <w:rFonts w:asciiTheme="majorBidi" w:hAnsiTheme="majorBidi" w:cstheme="majorBidi"/>
          <w:lang w:val="fr-CA"/>
        </w:rPr>
        <w:t xml:space="preserve">1 Rue de Turin, </w:t>
      </w:r>
    </w:p>
    <w:p w14:paraId="44ADAFF1" w14:textId="77777777" w:rsidR="00937CF7" w:rsidRPr="001B4AAA" w:rsidRDefault="00937CF7" w:rsidP="00064A35">
      <w:pPr>
        <w:spacing w:after="0" w:line="240" w:lineRule="auto"/>
        <w:rPr>
          <w:rFonts w:asciiTheme="majorBidi" w:hAnsiTheme="majorBidi" w:cstheme="majorBidi"/>
          <w:lang w:val="fr-CA"/>
        </w:rPr>
      </w:pPr>
      <w:r w:rsidRPr="001B4AAA">
        <w:rPr>
          <w:rFonts w:asciiTheme="majorBidi" w:hAnsiTheme="majorBidi" w:cstheme="majorBidi"/>
          <w:lang w:val="fr-CA"/>
        </w:rPr>
        <w:t>69007 Lyon</w:t>
      </w:r>
    </w:p>
    <w:p w14:paraId="5643987A" w14:textId="77777777" w:rsidR="007B1587" w:rsidRPr="001B4AAA" w:rsidRDefault="007B1587" w:rsidP="00064A35">
      <w:pPr>
        <w:spacing w:after="0" w:line="240" w:lineRule="auto"/>
        <w:rPr>
          <w:rFonts w:asciiTheme="majorBidi" w:hAnsiTheme="majorBidi" w:cstheme="majorBidi"/>
          <w:lang w:val="fr-CA"/>
        </w:rPr>
      </w:pPr>
      <w:r w:rsidRPr="00E24B6B">
        <w:rPr>
          <w:rFonts w:asciiTheme="majorBidi" w:hAnsiTheme="majorBidi" w:cstheme="majorBidi"/>
        </w:rPr>
        <w:t>Γα</w:t>
      </w:r>
      <w:proofErr w:type="spellStart"/>
      <w:r w:rsidRPr="00E24B6B">
        <w:rPr>
          <w:rFonts w:asciiTheme="majorBidi" w:hAnsiTheme="majorBidi" w:cstheme="majorBidi"/>
        </w:rPr>
        <w:t>λλί</w:t>
      </w:r>
      <w:proofErr w:type="spellEnd"/>
      <w:r w:rsidRPr="00E24B6B">
        <w:rPr>
          <w:rFonts w:asciiTheme="majorBidi" w:hAnsiTheme="majorBidi" w:cstheme="majorBidi"/>
        </w:rPr>
        <w:t>α</w:t>
      </w:r>
    </w:p>
    <w:p w14:paraId="7A3D57AF" w14:textId="77777777" w:rsidR="007B1587" w:rsidRPr="001B4AAA" w:rsidRDefault="007B1587" w:rsidP="00064A35">
      <w:pPr>
        <w:spacing w:after="0" w:line="240" w:lineRule="auto"/>
        <w:rPr>
          <w:rFonts w:asciiTheme="majorBidi" w:hAnsiTheme="majorBidi" w:cstheme="majorBidi"/>
          <w:lang w:val="fr-CA"/>
        </w:rPr>
      </w:pPr>
    </w:p>
    <w:p w14:paraId="1E59CCD6" w14:textId="77777777" w:rsidR="00A56E4E" w:rsidRPr="00FB58B2" w:rsidRDefault="00EB7A03" w:rsidP="00064A35">
      <w:pPr>
        <w:spacing w:after="0" w:line="240" w:lineRule="auto"/>
        <w:rPr>
          <w:rFonts w:asciiTheme="majorBidi" w:hAnsiTheme="majorBidi" w:cstheme="majorBidi"/>
        </w:rPr>
      </w:pPr>
      <w:r w:rsidRPr="00FB58B2">
        <w:rPr>
          <w:rFonts w:asciiTheme="majorBidi" w:hAnsiTheme="majorBidi" w:cstheme="majorBidi"/>
        </w:rPr>
        <w:t xml:space="preserve">STERISCIENCE </w:t>
      </w:r>
      <w:r w:rsidR="00A56E4E" w:rsidRPr="00FB58B2">
        <w:rPr>
          <w:rFonts w:asciiTheme="majorBidi" w:hAnsiTheme="majorBidi" w:cstheme="majorBidi"/>
        </w:rPr>
        <w:t>Sp. z o.o.</w:t>
      </w:r>
    </w:p>
    <w:p w14:paraId="7613F5BF" w14:textId="77777777" w:rsidR="00A56E4E" w:rsidRPr="00FB58B2" w:rsidRDefault="00A56E4E" w:rsidP="00064A35">
      <w:pPr>
        <w:spacing w:after="0" w:line="240" w:lineRule="auto"/>
        <w:rPr>
          <w:rFonts w:asciiTheme="majorBidi" w:hAnsiTheme="majorBidi" w:cstheme="majorBidi"/>
        </w:rPr>
      </w:pPr>
      <w:r w:rsidRPr="00FB58B2">
        <w:rPr>
          <w:rFonts w:asciiTheme="majorBidi" w:hAnsiTheme="majorBidi" w:cstheme="majorBidi"/>
        </w:rPr>
        <w:t>ul. Daniszewska 10</w:t>
      </w:r>
    </w:p>
    <w:p w14:paraId="76C78F94" w14:textId="77777777" w:rsidR="00A56E4E" w:rsidRPr="00FB58B2" w:rsidRDefault="00A56E4E" w:rsidP="00064A35">
      <w:pPr>
        <w:spacing w:after="0" w:line="240" w:lineRule="auto"/>
        <w:rPr>
          <w:rFonts w:asciiTheme="majorBidi" w:hAnsiTheme="majorBidi" w:cstheme="majorBidi"/>
        </w:rPr>
      </w:pPr>
      <w:r w:rsidRPr="00FB58B2">
        <w:rPr>
          <w:rFonts w:asciiTheme="majorBidi" w:hAnsiTheme="majorBidi" w:cstheme="majorBidi"/>
        </w:rPr>
        <w:t>03-230 Warsawa</w:t>
      </w:r>
    </w:p>
    <w:p w14:paraId="60DC0FE2" w14:textId="77777777" w:rsidR="00A56E4E" w:rsidRPr="00FB58B2" w:rsidRDefault="002826BF" w:rsidP="00064A35">
      <w:pPr>
        <w:spacing w:after="0" w:line="240" w:lineRule="auto"/>
        <w:rPr>
          <w:rFonts w:asciiTheme="majorBidi" w:hAnsiTheme="majorBidi" w:cstheme="majorBidi"/>
        </w:rPr>
      </w:pPr>
      <w:proofErr w:type="spellStart"/>
      <w:r w:rsidRPr="00E24B6B">
        <w:rPr>
          <w:rFonts w:asciiTheme="majorBidi" w:hAnsiTheme="majorBidi" w:cstheme="majorBidi"/>
        </w:rPr>
        <w:t>Πολωνί</w:t>
      </w:r>
      <w:proofErr w:type="spellEnd"/>
      <w:r w:rsidRPr="00E24B6B">
        <w:rPr>
          <w:rFonts w:asciiTheme="majorBidi" w:hAnsiTheme="majorBidi" w:cstheme="majorBidi"/>
        </w:rPr>
        <w:t>α</w:t>
      </w:r>
    </w:p>
    <w:p w14:paraId="755A3953" w14:textId="77777777" w:rsidR="00A56E4E" w:rsidRPr="00FB58B2" w:rsidRDefault="00A56E4E" w:rsidP="00064A35">
      <w:pPr>
        <w:spacing w:after="0" w:line="240" w:lineRule="auto"/>
        <w:rPr>
          <w:rFonts w:asciiTheme="majorBidi" w:hAnsiTheme="majorBidi" w:cstheme="majorBidi"/>
        </w:rPr>
      </w:pPr>
    </w:p>
    <w:p w14:paraId="21561865" w14:textId="77777777" w:rsidR="002826BF" w:rsidRPr="00FB58B2" w:rsidRDefault="002826BF" w:rsidP="00064A35">
      <w:pPr>
        <w:autoSpaceDE w:val="0"/>
        <w:autoSpaceDN w:val="0"/>
        <w:spacing w:after="0" w:line="240" w:lineRule="auto"/>
        <w:rPr>
          <w:rFonts w:asciiTheme="majorBidi" w:hAnsiTheme="majorBidi" w:cstheme="majorBidi"/>
          <w:caps/>
          <w:lang w:eastAsia="en-GB"/>
        </w:rPr>
      </w:pPr>
      <w:r w:rsidRPr="00FB58B2">
        <w:rPr>
          <w:rFonts w:asciiTheme="majorBidi" w:hAnsiTheme="majorBidi" w:cstheme="majorBidi"/>
          <w:caps/>
        </w:rPr>
        <w:t xml:space="preserve">Falorni </w:t>
      </w:r>
      <w:r w:rsidRPr="00FB58B2">
        <w:rPr>
          <w:rFonts w:asciiTheme="majorBidi" w:hAnsiTheme="majorBidi" w:cstheme="majorBidi"/>
        </w:rPr>
        <w:t>S.r.l</w:t>
      </w:r>
    </w:p>
    <w:p w14:paraId="7EF29C40"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Via dei Frilli 25</w:t>
      </w:r>
    </w:p>
    <w:p w14:paraId="3C6140FB"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50019 Sesto Fiorentino (FI)</w:t>
      </w:r>
    </w:p>
    <w:p w14:paraId="7A06AF3A" w14:textId="77777777" w:rsidR="002826BF" w:rsidRPr="001B4AAA" w:rsidRDefault="002826BF" w:rsidP="00064A35">
      <w:pPr>
        <w:autoSpaceDE w:val="0"/>
        <w:autoSpaceDN w:val="0"/>
        <w:spacing w:after="0" w:line="240" w:lineRule="auto"/>
        <w:rPr>
          <w:rFonts w:asciiTheme="majorBidi" w:hAnsiTheme="majorBidi" w:cstheme="majorBidi"/>
          <w:lang w:val="it-IT"/>
        </w:rPr>
      </w:pPr>
      <w:proofErr w:type="spellStart"/>
      <w:r w:rsidRPr="00E24B6B">
        <w:rPr>
          <w:rFonts w:asciiTheme="majorBidi" w:hAnsiTheme="majorBidi" w:cstheme="majorBidi"/>
        </w:rPr>
        <w:t>Ιτ</w:t>
      </w:r>
      <w:proofErr w:type="spellEnd"/>
      <w:r w:rsidRPr="00E24B6B">
        <w:rPr>
          <w:rFonts w:asciiTheme="majorBidi" w:hAnsiTheme="majorBidi" w:cstheme="majorBidi"/>
        </w:rPr>
        <w:t>αλία</w:t>
      </w:r>
    </w:p>
    <w:p w14:paraId="6D7D404D" w14:textId="77777777" w:rsidR="002826BF" w:rsidRPr="001B4AAA" w:rsidRDefault="002826BF" w:rsidP="00064A35">
      <w:pPr>
        <w:spacing w:after="0" w:line="240" w:lineRule="auto"/>
        <w:rPr>
          <w:rFonts w:asciiTheme="majorBidi" w:hAnsiTheme="majorBidi" w:cstheme="majorBidi"/>
          <w:lang w:val="it-IT"/>
        </w:rPr>
      </w:pPr>
    </w:p>
    <w:p w14:paraId="7918AA1A" w14:textId="77777777" w:rsidR="002826BF" w:rsidRPr="001B4AAA" w:rsidRDefault="002826BF" w:rsidP="00064A35">
      <w:pPr>
        <w:autoSpaceDE w:val="0"/>
        <w:autoSpaceDN w:val="0"/>
        <w:spacing w:after="0" w:line="240" w:lineRule="auto"/>
        <w:rPr>
          <w:rFonts w:asciiTheme="majorBidi" w:hAnsiTheme="majorBidi" w:cstheme="majorBidi"/>
          <w:caps/>
          <w:lang w:val="it-IT"/>
        </w:rPr>
      </w:pPr>
      <w:r w:rsidRPr="001B4AAA">
        <w:rPr>
          <w:rFonts w:asciiTheme="majorBidi" w:hAnsiTheme="majorBidi" w:cstheme="majorBidi"/>
          <w:caps/>
          <w:lang w:val="it-IT"/>
        </w:rPr>
        <w:t>Kymos S.L.</w:t>
      </w:r>
    </w:p>
    <w:p w14:paraId="4242A972"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 xml:space="preserve">Ronda de Can Fatjó, 7B </w:t>
      </w:r>
    </w:p>
    <w:p w14:paraId="126B59F3"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Parc Tecnologic Del Vallès</w:t>
      </w:r>
    </w:p>
    <w:p w14:paraId="3B668975"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 xml:space="preserve">Cerdanyola Del Vallès </w:t>
      </w:r>
    </w:p>
    <w:p w14:paraId="67B42099" w14:textId="77777777" w:rsidR="002826BF" w:rsidRPr="001B4AAA" w:rsidRDefault="002826BF" w:rsidP="00064A35">
      <w:pPr>
        <w:autoSpaceDE w:val="0"/>
        <w:autoSpaceDN w:val="0"/>
        <w:spacing w:after="0" w:line="240" w:lineRule="auto"/>
        <w:rPr>
          <w:rFonts w:asciiTheme="majorBidi" w:hAnsiTheme="majorBidi" w:cstheme="majorBidi"/>
          <w:b/>
          <w:bCs/>
          <w:lang w:val="el-GR"/>
        </w:rPr>
      </w:pPr>
      <w:r w:rsidRPr="001B4AAA">
        <w:rPr>
          <w:rFonts w:asciiTheme="majorBidi" w:hAnsiTheme="majorBidi" w:cstheme="majorBidi"/>
          <w:lang w:val="el-GR"/>
        </w:rPr>
        <w:t xml:space="preserve">08290 </w:t>
      </w:r>
      <w:r w:rsidRPr="00FB58B2">
        <w:rPr>
          <w:rFonts w:asciiTheme="majorBidi" w:hAnsiTheme="majorBidi" w:cstheme="majorBidi"/>
          <w:lang w:val="it-IT"/>
        </w:rPr>
        <w:t>Barcelona</w:t>
      </w:r>
      <w:r w:rsidRPr="001B4AAA">
        <w:rPr>
          <w:rFonts w:asciiTheme="majorBidi" w:hAnsiTheme="majorBidi" w:cstheme="majorBidi"/>
          <w:lang w:val="el-GR"/>
        </w:rPr>
        <w:br/>
        <w:t>Ισπανία</w:t>
      </w:r>
    </w:p>
    <w:p w14:paraId="04537849" w14:textId="77777777" w:rsidR="002826BF" w:rsidRPr="001B4AAA" w:rsidRDefault="002826BF" w:rsidP="00064A35">
      <w:pPr>
        <w:spacing w:after="0" w:line="240" w:lineRule="auto"/>
        <w:rPr>
          <w:rFonts w:asciiTheme="majorBidi" w:hAnsiTheme="majorBidi" w:cstheme="majorBidi"/>
          <w:lang w:val="el-GR"/>
        </w:rPr>
      </w:pPr>
    </w:p>
    <w:p w14:paraId="113A2ED0" w14:textId="77777777" w:rsidR="007B1587" w:rsidRPr="001B4AAA" w:rsidRDefault="007B1587" w:rsidP="00064A35">
      <w:pPr>
        <w:spacing w:after="0" w:line="240" w:lineRule="auto"/>
        <w:rPr>
          <w:rFonts w:asciiTheme="majorBidi" w:hAnsiTheme="majorBidi" w:cstheme="majorBidi"/>
          <w:lang w:val="el-GR"/>
        </w:rPr>
      </w:pPr>
      <w:r w:rsidRPr="001B4AAA">
        <w:rPr>
          <w:rFonts w:asciiTheme="majorBidi" w:hAnsiTheme="majorBidi" w:cstheme="majorBidi"/>
          <w:lang w:val="el-GR"/>
        </w:rPr>
        <w:t>Στο έντυπο φύλλο οδηγιών χρήσης του φαρμακευτικού προϊόντος πρέπει να αναγράφεται το όνομα και η διεύθυνση του παραγωγού που είναι υπεύθυνος για την αποδέσμευση της σχετικής παρτίδας.</w:t>
      </w:r>
    </w:p>
    <w:p w14:paraId="00228E13" w14:textId="77777777" w:rsidR="007B1587" w:rsidRPr="001B4AAA" w:rsidRDefault="007B1587" w:rsidP="00064A35">
      <w:pPr>
        <w:spacing w:after="0" w:line="240" w:lineRule="auto"/>
        <w:rPr>
          <w:rFonts w:asciiTheme="majorBidi" w:hAnsiTheme="majorBidi" w:cstheme="majorBidi"/>
          <w:lang w:val="el-GR"/>
        </w:rPr>
      </w:pPr>
    </w:p>
    <w:p w14:paraId="48B11E55" w14:textId="77777777" w:rsidR="007B1587" w:rsidRPr="001B4AAA" w:rsidRDefault="007B1587" w:rsidP="00064A35">
      <w:pPr>
        <w:spacing w:after="0" w:line="240" w:lineRule="auto"/>
        <w:rPr>
          <w:rFonts w:asciiTheme="majorBidi" w:hAnsiTheme="majorBidi" w:cstheme="majorBidi"/>
          <w:lang w:val="el-GR"/>
        </w:rPr>
      </w:pPr>
    </w:p>
    <w:p w14:paraId="4DE57BE5" w14:textId="77777777" w:rsidR="007B1587" w:rsidRPr="001B4AAA" w:rsidRDefault="007B1587" w:rsidP="00585D9B">
      <w:pPr>
        <w:pStyle w:val="Heading1"/>
        <w:rPr>
          <w:lang w:val="el-GR"/>
        </w:rPr>
      </w:pPr>
      <w:r w:rsidRPr="00E24B6B">
        <w:t>B</w:t>
      </w:r>
      <w:r w:rsidRPr="001B4AAA">
        <w:rPr>
          <w:lang w:val="el-GR"/>
        </w:rPr>
        <w:t>.</w:t>
      </w:r>
      <w:r w:rsidRPr="001B4AAA">
        <w:rPr>
          <w:lang w:val="el-GR"/>
        </w:rPr>
        <w:tab/>
        <w:t>ΟΡΟΙ Η ΠΕΡΙΟΡΙΣΜΟΙ ΣΧΕΤΙΚΑ ΜΕ ΤΗ ΔΙΑΘΕΣΗ ΚΑΙ ΤΗ ΧΡΗΣΗ</w:t>
      </w:r>
    </w:p>
    <w:p w14:paraId="77CEE052" w14:textId="77777777" w:rsidR="007B1587" w:rsidRPr="001B4AAA" w:rsidRDefault="007B1587" w:rsidP="00064A35">
      <w:pPr>
        <w:keepNext/>
        <w:spacing w:after="0" w:line="240" w:lineRule="auto"/>
        <w:rPr>
          <w:rFonts w:asciiTheme="majorBidi" w:hAnsiTheme="majorBidi" w:cstheme="majorBidi"/>
          <w:lang w:val="el-GR"/>
        </w:rPr>
      </w:pPr>
    </w:p>
    <w:p w14:paraId="5680ABB7" w14:textId="77777777" w:rsidR="007B1587" w:rsidRPr="001B4AAA" w:rsidRDefault="007B1587" w:rsidP="00064A35">
      <w:pPr>
        <w:keepNext/>
        <w:spacing w:after="0" w:line="240" w:lineRule="auto"/>
        <w:rPr>
          <w:rFonts w:asciiTheme="majorBidi" w:hAnsiTheme="majorBidi" w:cstheme="majorBidi"/>
          <w:lang w:val="el-GR"/>
        </w:rPr>
      </w:pPr>
      <w:r w:rsidRPr="001B4AAA">
        <w:rPr>
          <w:rFonts w:asciiTheme="majorBidi" w:hAnsiTheme="majorBidi" w:cstheme="majorBidi"/>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2148641F" w14:textId="77777777" w:rsidR="007B1587" w:rsidRPr="001B4AAA" w:rsidRDefault="007B1587" w:rsidP="00064A35">
      <w:pPr>
        <w:spacing w:after="0" w:line="240" w:lineRule="auto"/>
        <w:rPr>
          <w:rFonts w:asciiTheme="majorBidi" w:hAnsiTheme="majorBidi" w:cstheme="majorBidi"/>
          <w:lang w:val="el-GR"/>
        </w:rPr>
      </w:pPr>
    </w:p>
    <w:p w14:paraId="7135CE87" w14:textId="77777777" w:rsidR="007B1587" w:rsidRPr="001B4AAA" w:rsidRDefault="007B1587" w:rsidP="00064A35">
      <w:pPr>
        <w:spacing w:after="0" w:line="240" w:lineRule="auto"/>
        <w:rPr>
          <w:rFonts w:asciiTheme="majorBidi" w:hAnsiTheme="majorBidi" w:cstheme="majorBidi"/>
          <w:lang w:val="el-GR"/>
        </w:rPr>
      </w:pPr>
    </w:p>
    <w:p w14:paraId="38410602" w14:textId="77777777" w:rsidR="007B1587" w:rsidRPr="001B4AAA" w:rsidRDefault="00585D9B" w:rsidP="00585D9B">
      <w:pPr>
        <w:pStyle w:val="Heading1"/>
        <w:rPr>
          <w:lang w:val="el-GR"/>
        </w:rPr>
      </w:pPr>
      <w:r w:rsidRPr="001B4AAA">
        <w:rPr>
          <w:lang w:val="el-GR"/>
        </w:rPr>
        <w:t>Γ.</w:t>
      </w:r>
      <w:r w:rsidR="007B1587" w:rsidRPr="001B4AAA">
        <w:rPr>
          <w:lang w:val="el-GR"/>
        </w:rPr>
        <w:tab/>
        <w:t>ΑΛΛΟΙ ΟΡΟΙ ΚΑΙ ΑΠΑΙΤΗΣΕΙΣ ΤΗΣ ΑΔΕΙΑΣ ΚΥΚΛΟΦΟΡΙΑΣ</w:t>
      </w:r>
    </w:p>
    <w:p w14:paraId="31904309" w14:textId="77777777" w:rsidR="007B1587" w:rsidRPr="001B4AAA" w:rsidRDefault="007B1587" w:rsidP="00064A35">
      <w:pPr>
        <w:keepNext/>
        <w:spacing w:after="0" w:line="240" w:lineRule="auto"/>
        <w:rPr>
          <w:rFonts w:asciiTheme="majorBidi" w:hAnsiTheme="majorBidi" w:cstheme="majorBidi"/>
          <w:lang w:val="el-GR"/>
        </w:rPr>
      </w:pPr>
    </w:p>
    <w:p w14:paraId="06686E9D" w14:textId="77777777" w:rsidR="004C4D80" w:rsidRPr="00E24B6B" w:rsidRDefault="004C4D80" w:rsidP="00064A35">
      <w:pPr>
        <w:numPr>
          <w:ilvl w:val="1"/>
          <w:numId w:val="12"/>
        </w:numPr>
        <w:spacing w:after="0" w:line="240" w:lineRule="auto"/>
        <w:ind w:left="567" w:hanging="567"/>
        <w:rPr>
          <w:rFonts w:asciiTheme="majorBidi" w:hAnsiTheme="majorBidi" w:cstheme="majorBidi"/>
          <w:b/>
        </w:rPr>
      </w:pPr>
      <w:proofErr w:type="spellStart"/>
      <w:r w:rsidRPr="00E24B6B">
        <w:rPr>
          <w:rFonts w:asciiTheme="majorBidi" w:hAnsiTheme="majorBidi" w:cstheme="majorBidi"/>
          <w:b/>
        </w:rPr>
        <w:t>Εκθέσεις</w:t>
      </w:r>
      <w:proofErr w:type="spellEnd"/>
      <w:r w:rsidRPr="00E24B6B">
        <w:rPr>
          <w:rFonts w:asciiTheme="majorBidi" w:hAnsiTheme="majorBidi" w:cstheme="majorBidi"/>
          <w:b/>
        </w:rPr>
        <w:t xml:space="preserve"> π</w:t>
      </w:r>
      <w:proofErr w:type="spellStart"/>
      <w:r w:rsidRPr="00E24B6B">
        <w:rPr>
          <w:rFonts w:asciiTheme="majorBidi" w:hAnsiTheme="majorBidi" w:cstheme="majorBidi"/>
          <w:b/>
        </w:rPr>
        <w:t>εριοδικής</w:t>
      </w:r>
      <w:proofErr w:type="spellEnd"/>
      <w:r w:rsidRPr="00E24B6B">
        <w:rPr>
          <w:rFonts w:asciiTheme="majorBidi" w:hAnsiTheme="majorBidi" w:cstheme="majorBidi"/>
          <w:b/>
        </w:rPr>
        <w:t xml:space="preserve"> παρα</w:t>
      </w:r>
      <w:proofErr w:type="spellStart"/>
      <w:r w:rsidRPr="00E24B6B">
        <w:rPr>
          <w:rFonts w:asciiTheme="majorBidi" w:hAnsiTheme="majorBidi" w:cstheme="majorBidi"/>
          <w:b/>
        </w:rPr>
        <w:t>κολούθησης</w:t>
      </w:r>
      <w:proofErr w:type="spellEnd"/>
      <w:r w:rsidRPr="00E24B6B">
        <w:rPr>
          <w:rFonts w:asciiTheme="majorBidi" w:hAnsiTheme="majorBidi" w:cstheme="majorBidi"/>
          <w:b/>
        </w:rPr>
        <w:t xml:space="preserve"> </w:t>
      </w:r>
      <w:proofErr w:type="spellStart"/>
      <w:r w:rsidRPr="00E24B6B">
        <w:rPr>
          <w:rFonts w:asciiTheme="majorBidi" w:hAnsiTheme="majorBidi" w:cstheme="majorBidi"/>
          <w:b/>
        </w:rPr>
        <w:t>της</w:t>
      </w:r>
      <w:proofErr w:type="spellEnd"/>
      <w:r w:rsidRPr="00E24B6B">
        <w:rPr>
          <w:rFonts w:asciiTheme="majorBidi" w:hAnsiTheme="majorBidi" w:cstheme="majorBidi"/>
          <w:b/>
        </w:rPr>
        <w:t xml:space="preserve"> α</w:t>
      </w:r>
      <w:proofErr w:type="spellStart"/>
      <w:r w:rsidRPr="00E24B6B">
        <w:rPr>
          <w:rFonts w:asciiTheme="majorBidi" w:hAnsiTheme="majorBidi" w:cstheme="majorBidi"/>
          <w:b/>
        </w:rPr>
        <w:t>σφάλει</w:t>
      </w:r>
      <w:proofErr w:type="spellEnd"/>
      <w:r w:rsidRPr="00E24B6B">
        <w:rPr>
          <w:rFonts w:asciiTheme="majorBidi" w:hAnsiTheme="majorBidi" w:cstheme="majorBidi"/>
          <w:b/>
        </w:rPr>
        <w:t>ας</w:t>
      </w:r>
    </w:p>
    <w:p w14:paraId="6F68354E" w14:textId="77777777" w:rsidR="004C4D80" w:rsidRPr="00E24B6B" w:rsidRDefault="004C4D80" w:rsidP="00064A35">
      <w:pPr>
        <w:spacing w:after="0" w:line="240" w:lineRule="auto"/>
        <w:rPr>
          <w:rFonts w:asciiTheme="majorBidi" w:hAnsiTheme="majorBidi" w:cstheme="majorBidi"/>
          <w:lang w:val="fr-FR"/>
        </w:rPr>
      </w:pPr>
    </w:p>
    <w:p w14:paraId="0BD1DAFD" w14:textId="77777777" w:rsidR="004C4D80" w:rsidRPr="001B4AAA" w:rsidRDefault="008300CA"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Οι απαιτήσεις για </w:t>
      </w:r>
      <w:r w:rsidR="00F762BE" w:rsidRPr="001B4AAA">
        <w:rPr>
          <w:rFonts w:asciiTheme="majorBidi" w:eastAsia="SimSun" w:hAnsiTheme="majorBidi" w:cstheme="majorBidi"/>
          <w:lang w:val="el-GR" w:eastAsia="kn-IN" w:bidi="kn-IN"/>
        </w:rPr>
        <w:t>την</w:t>
      </w:r>
      <w:r w:rsidR="00F762BE" w:rsidRPr="001B4AAA">
        <w:rPr>
          <w:rFonts w:asciiTheme="majorBidi" w:hAnsiTheme="majorBidi" w:cstheme="majorBidi"/>
          <w:lang w:val="el-GR"/>
        </w:rPr>
        <w:t xml:space="preserve"> </w:t>
      </w:r>
      <w:r w:rsidRPr="001B4AAA">
        <w:rPr>
          <w:rFonts w:asciiTheme="majorBidi" w:hAnsiTheme="majorBidi" w:cstheme="majorBidi"/>
          <w:lang w:val="el-GR"/>
        </w:rPr>
        <w:t xml:space="preserve">υποβολή εκθέσεων περιοδικής παρακολούθησης της ασφάλειας για το </w:t>
      </w:r>
      <w:r w:rsidR="00D815E9" w:rsidRPr="001B4AAA">
        <w:rPr>
          <w:rFonts w:asciiTheme="majorBidi" w:eastAsia="SimSun" w:hAnsiTheme="majorBidi" w:cstheme="majorBidi"/>
          <w:lang w:val="el-GR" w:eastAsia="kn-IN" w:bidi="kn-IN"/>
        </w:rPr>
        <w:t xml:space="preserve">εν λόγω </w:t>
      </w:r>
      <w:r w:rsidRPr="001B4AAA">
        <w:rPr>
          <w:rFonts w:asciiTheme="majorBidi" w:hAnsiTheme="majorBidi" w:cstheme="majorBidi"/>
          <w:lang w:val="el-GR"/>
        </w:rPr>
        <w:t>φαρμακευτικό προϊόν</w:t>
      </w:r>
      <w:r w:rsidR="00D815E9" w:rsidRPr="001B4AAA">
        <w:rPr>
          <w:rFonts w:asciiTheme="majorBidi" w:hAnsiTheme="majorBidi" w:cstheme="majorBidi"/>
          <w:lang w:val="el-GR"/>
        </w:rPr>
        <w:t xml:space="preserve"> </w:t>
      </w:r>
      <w:r w:rsidR="00D815E9" w:rsidRPr="001B4AAA">
        <w:rPr>
          <w:rFonts w:asciiTheme="majorBidi" w:eastAsia="SimSun" w:hAnsiTheme="majorBidi" w:cstheme="majorBidi"/>
          <w:lang w:val="el-GR" w:eastAsia="kn-IN" w:bidi="kn-IN"/>
        </w:rPr>
        <w:t>ορίζονται</w:t>
      </w:r>
      <w:r w:rsidRPr="001B4AAA">
        <w:rPr>
          <w:rFonts w:asciiTheme="majorBidi" w:hAnsiTheme="majorBidi" w:cstheme="majorBidi"/>
          <w:lang w:val="el-GR"/>
        </w:rPr>
        <w:t xml:space="preserve"> στον κατάλογο με τις ημερομηνίες αναφοράς της Ένωσης (κατάλογος </w:t>
      </w:r>
      <w:r w:rsidRPr="00FB58B2">
        <w:rPr>
          <w:rFonts w:asciiTheme="majorBidi" w:hAnsiTheme="majorBidi" w:cstheme="majorBidi"/>
          <w:lang w:val="fr-FR"/>
        </w:rPr>
        <w:t>EURD</w:t>
      </w:r>
      <w:r w:rsidRPr="001B4AAA">
        <w:rPr>
          <w:rFonts w:asciiTheme="majorBidi" w:hAnsiTheme="majorBidi" w:cstheme="majorBidi"/>
          <w:lang w:val="el-GR"/>
        </w:rPr>
        <w:t xml:space="preserve">) που παρατίθεται </w:t>
      </w:r>
      <w:r w:rsidR="00D815E9" w:rsidRPr="001B4AAA">
        <w:rPr>
          <w:rFonts w:asciiTheme="majorBidi" w:eastAsia="SimSun" w:hAnsiTheme="majorBidi" w:cstheme="majorBidi"/>
          <w:lang w:val="el-GR" w:eastAsia="kn-IN" w:bidi="kn-IN"/>
        </w:rPr>
        <w:t xml:space="preserve">στην παράγραφο 7, του άρθρου </w:t>
      </w:r>
      <w:r w:rsidRPr="001B4AAA">
        <w:rPr>
          <w:rFonts w:asciiTheme="majorBidi" w:hAnsiTheme="majorBidi" w:cstheme="majorBidi"/>
          <w:lang w:val="el-GR"/>
        </w:rPr>
        <w:t xml:space="preserve">107γ, της οδηγίας 2001/83/ΕΚ και </w:t>
      </w:r>
      <w:r w:rsidR="00D815E9" w:rsidRPr="001B4AAA">
        <w:rPr>
          <w:rFonts w:asciiTheme="majorBidi" w:eastAsia="SimSun" w:hAnsiTheme="majorBidi" w:cstheme="majorBidi"/>
          <w:lang w:val="el-GR" w:eastAsia="kn-IN" w:bidi="kn-IN"/>
        </w:rPr>
        <w:t>κάθε</w:t>
      </w:r>
      <w:r w:rsidR="00D815E9" w:rsidRPr="001B4AAA">
        <w:rPr>
          <w:rFonts w:asciiTheme="majorBidi" w:hAnsiTheme="majorBidi" w:cstheme="majorBidi"/>
          <w:lang w:val="el-GR"/>
        </w:rPr>
        <w:t xml:space="preserve"> </w:t>
      </w:r>
      <w:r w:rsidR="00D815E9" w:rsidRPr="001B4AAA">
        <w:rPr>
          <w:rFonts w:asciiTheme="majorBidi" w:eastAsia="SimSun" w:hAnsiTheme="majorBidi" w:cstheme="majorBidi"/>
          <w:lang w:val="el-GR" w:eastAsia="kn-IN" w:bidi="kn-IN"/>
        </w:rPr>
        <w:t>επακόλουθης επικαιροποίησης όπως δημοσιεύεται</w:t>
      </w:r>
      <w:r w:rsidR="00D815E9" w:rsidRPr="001B4AAA">
        <w:rPr>
          <w:rFonts w:asciiTheme="majorBidi" w:hAnsiTheme="majorBidi" w:cstheme="majorBidi"/>
          <w:lang w:val="el-GR"/>
        </w:rPr>
        <w:t xml:space="preserve"> </w:t>
      </w:r>
      <w:r w:rsidR="004C4D80" w:rsidRPr="001B4AAA">
        <w:rPr>
          <w:rFonts w:asciiTheme="majorBidi" w:hAnsiTheme="majorBidi" w:cstheme="majorBidi"/>
          <w:lang w:val="el-GR"/>
        </w:rPr>
        <w:t>στην ευρωπαϊκή δικτυακή πύλη για τα φάρμακα.</w:t>
      </w:r>
    </w:p>
    <w:p w14:paraId="0CCAD3E3" w14:textId="77777777" w:rsidR="0004070B" w:rsidRPr="001B4AAA" w:rsidRDefault="0004070B" w:rsidP="00064A35">
      <w:pPr>
        <w:spacing w:after="0" w:line="240" w:lineRule="auto"/>
        <w:rPr>
          <w:rFonts w:asciiTheme="majorBidi" w:hAnsiTheme="majorBidi" w:cstheme="majorBidi"/>
          <w:lang w:val="el-GR"/>
        </w:rPr>
      </w:pPr>
    </w:p>
    <w:p w14:paraId="5C2F52E0" w14:textId="77777777" w:rsidR="0004070B" w:rsidRPr="001B4AAA" w:rsidRDefault="0004070B" w:rsidP="00064A35">
      <w:pPr>
        <w:spacing w:after="0" w:line="240" w:lineRule="auto"/>
        <w:rPr>
          <w:rFonts w:asciiTheme="majorBidi" w:hAnsiTheme="majorBidi" w:cstheme="majorBidi"/>
          <w:lang w:val="el-GR"/>
        </w:rPr>
      </w:pPr>
    </w:p>
    <w:p w14:paraId="1E8B4A0C" w14:textId="77777777" w:rsidR="0004070B" w:rsidRPr="001B4AAA" w:rsidRDefault="0004070B" w:rsidP="00585D9B">
      <w:pPr>
        <w:pStyle w:val="Heading1"/>
        <w:rPr>
          <w:lang w:val="el-GR"/>
        </w:rPr>
      </w:pPr>
      <w:r w:rsidRPr="001B4AAA">
        <w:rPr>
          <w:lang w:val="el-GR"/>
        </w:rPr>
        <w:lastRenderedPageBreak/>
        <w:t>Δ.</w:t>
      </w:r>
      <w:r w:rsidRPr="001B4AAA">
        <w:rPr>
          <w:lang w:val="el-GR"/>
        </w:rPr>
        <w:tab/>
        <w:t>ΟΡΟΙ Ή ΠΕΡΙΟΡΙΣΜΟΙ ΣΧΕΤΙΚΑ ΜΕ ΤΗΝ ΑΣΦΑΛΗ ΚΑΙ ΑΠΟΤΕΛΕΣΜΑΤΙΚΗ ΧΡΗΣΗ ΤΟΥ ΦΑΡΜΑΚΕΥΤΙΚΟΥ ΠΡΟΪΟΝΤΟΣ</w:t>
      </w:r>
    </w:p>
    <w:p w14:paraId="60A46CB3" w14:textId="77777777" w:rsidR="0004070B" w:rsidRPr="001B4AAA" w:rsidRDefault="0004070B" w:rsidP="00064A35">
      <w:pPr>
        <w:keepNext/>
        <w:spacing w:after="0" w:line="240" w:lineRule="auto"/>
        <w:rPr>
          <w:rFonts w:asciiTheme="majorBidi" w:hAnsiTheme="majorBidi" w:cstheme="majorBidi"/>
          <w:lang w:val="el-GR" w:eastAsia="pt-PT"/>
        </w:rPr>
      </w:pPr>
    </w:p>
    <w:p w14:paraId="1EEAEDAA" w14:textId="77777777" w:rsidR="0004070B" w:rsidRPr="00E24B6B" w:rsidRDefault="0004070B" w:rsidP="00064A35">
      <w:pPr>
        <w:keepNext/>
        <w:numPr>
          <w:ilvl w:val="1"/>
          <w:numId w:val="12"/>
        </w:numPr>
        <w:spacing w:after="0" w:line="240" w:lineRule="auto"/>
        <w:ind w:left="567" w:hanging="567"/>
        <w:rPr>
          <w:rFonts w:asciiTheme="majorBidi" w:hAnsiTheme="majorBidi" w:cstheme="majorBidi"/>
          <w:b/>
        </w:rPr>
      </w:pPr>
      <w:proofErr w:type="spellStart"/>
      <w:r w:rsidRPr="00E24B6B">
        <w:rPr>
          <w:rFonts w:asciiTheme="majorBidi" w:hAnsiTheme="majorBidi" w:cstheme="majorBidi"/>
          <w:b/>
        </w:rPr>
        <w:t>Σχέδιο</w:t>
      </w:r>
      <w:proofErr w:type="spellEnd"/>
      <w:r w:rsidRPr="00E24B6B">
        <w:rPr>
          <w:rFonts w:asciiTheme="majorBidi" w:hAnsiTheme="majorBidi" w:cstheme="majorBidi"/>
          <w:b/>
        </w:rPr>
        <w:t xml:space="preserve"> </w:t>
      </w:r>
      <w:proofErr w:type="spellStart"/>
      <w:r w:rsidRPr="00E24B6B">
        <w:rPr>
          <w:rFonts w:asciiTheme="majorBidi" w:hAnsiTheme="majorBidi" w:cstheme="majorBidi"/>
          <w:b/>
        </w:rPr>
        <w:t>Δι</w:t>
      </w:r>
      <w:proofErr w:type="spellEnd"/>
      <w:r w:rsidRPr="00E24B6B">
        <w:rPr>
          <w:rFonts w:asciiTheme="majorBidi" w:hAnsiTheme="majorBidi" w:cstheme="majorBidi"/>
          <w:b/>
        </w:rPr>
        <w:t xml:space="preserve">αχείρισης </w:t>
      </w:r>
      <w:proofErr w:type="spellStart"/>
      <w:r w:rsidRPr="00E24B6B">
        <w:rPr>
          <w:rFonts w:asciiTheme="majorBidi" w:hAnsiTheme="majorBidi" w:cstheme="majorBidi"/>
          <w:b/>
        </w:rPr>
        <w:t>Κινδύνου</w:t>
      </w:r>
      <w:proofErr w:type="spellEnd"/>
      <w:r w:rsidRPr="00E24B6B">
        <w:rPr>
          <w:rFonts w:asciiTheme="majorBidi" w:hAnsiTheme="majorBidi" w:cstheme="majorBidi"/>
          <w:b/>
        </w:rPr>
        <w:t xml:space="preserve"> (ΣΔΚ)</w:t>
      </w:r>
    </w:p>
    <w:p w14:paraId="35AC560B" w14:textId="77777777" w:rsidR="0004070B" w:rsidRPr="00E24B6B" w:rsidRDefault="0004070B" w:rsidP="00064A35">
      <w:pPr>
        <w:keepNext/>
        <w:spacing w:after="0" w:line="240" w:lineRule="auto"/>
        <w:rPr>
          <w:rFonts w:asciiTheme="majorBidi" w:hAnsiTheme="majorBidi" w:cstheme="majorBidi"/>
          <w:lang w:val="fr-FR"/>
        </w:rPr>
      </w:pPr>
    </w:p>
    <w:p w14:paraId="2F6DC22F" w14:textId="77777777" w:rsidR="0004070B" w:rsidRPr="001B4AAA" w:rsidRDefault="0004070B" w:rsidP="00064A35">
      <w:pPr>
        <w:keepNext/>
        <w:spacing w:after="0" w:line="240" w:lineRule="auto"/>
        <w:rPr>
          <w:rFonts w:asciiTheme="majorBidi" w:hAnsiTheme="majorBidi" w:cstheme="majorBidi"/>
          <w:lang w:val="el-GR"/>
        </w:rPr>
      </w:pPr>
      <w:r w:rsidRPr="001B4AAA">
        <w:rPr>
          <w:rFonts w:asciiTheme="majorBidi" w:hAnsiTheme="majorBidi" w:cstheme="majorBidi"/>
          <w:lang w:val="el-GR"/>
        </w:rPr>
        <w:t>Ο Κάτοχος Αδείας Κυκλοφορίας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w:t>
      </w:r>
      <w:r w:rsidRPr="00FB58B2">
        <w:rPr>
          <w:rFonts w:asciiTheme="majorBidi" w:hAnsiTheme="majorBidi" w:cstheme="majorBidi"/>
          <w:lang w:val="fr-FR"/>
        </w:rPr>
        <w:t> </w:t>
      </w:r>
      <w:r w:rsidRPr="001B4AAA">
        <w:rPr>
          <w:rFonts w:asciiTheme="majorBidi" w:hAnsiTheme="majorBidi" w:cstheme="majorBidi"/>
          <w:lang w:val="el-GR"/>
        </w:rPr>
        <w:t>της άδειας κυκλοφορίας και οποιεσδήποτε επακόλουθες εγκεκριμένες αναθεωρήσεις του ΣΔΚ .</w:t>
      </w:r>
    </w:p>
    <w:p w14:paraId="20BF44EA" w14:textId="77777777" w:rsidR="0004070B" w:rsidRPr="001B4AAA" w:rsidRDefault="0004070B" w:rsidP="00064A35">
      <w:pPr>
        <w:spacing w:after="0" w:line="240" w:lineRule="auto"/>
        <w:rPr>
          <w:rFonts w:asciiTheme="majorBidi" w:hAnsiTheme="majorBidi" w:cstheme="majorBidi"/>
          <w:lang w:val="el-GR"/>
        </w:rPr>
      </w:pPr>
    </w:p>
    <w:p w14:paraId="64C3958E" w14:textId="77777777" w:rsidR="0004070B" w:rsidRPr="001B4AAA" w:rsidRDefault="0004070B" w:rsidP="00064A35">
      <w:pPr>
        <w:spacing w:after="0" w:line="240" w:lineRule="auto"/>
        <w:rPr>
          <w:rFonts w:asciiTheme="majorBidi" w:hAnsiTheme="majorBidi" w:cstheme="majorBidi"/>
          <w:noProof/>
          <w:lang w:val="el-GR"/>
        </w:rPr>
      </w:pPr>
      <w:r w:rsidRPr="001B4AAA">
        <w:rPr>
          <w:rFonts w:asciiTheme="majorBidi" w:hAnsiTheme="majorBidi" w:cstheme="majorBidi"/>
          <w:color w:val="000000"/>
          <w:lang w:val="el-GR"/>
        </w:rPr>
        <w:t>Έ</w:t>
      </w:r>
      <w:r w:rsidRPr="001B4AAA">
        <w:rPr>
          <w:rFonts w:asciiTheme="majorBidi" w:hAnsiTheme="majorBidi" w:cstheme="majorBidi"/>
          <w:noProof/>
          <w:lang w:val="el-GR"/>
        </w:rPr>
        <w:t xml:space="preserve">να </w:t>
      </w:r>
      <w:r w:rsidRPr="001B4AAA">
        <w:rPr>
          <w:rFonts w:asciiTheme="majorBidi" w:hAnsiTheme="majorBidi" w:cstheme="majorBidi"/>
          <w:color w:val="000000"/>
          <w:lang w:val="el-GR" w:eastAsia="en-GB"/>
        </w:rPr>
        <w:t>επικαιροποιημένο</w:t>
      </w:r>
      <w:r w:rsidRPr="001B4AAA">
        <w:rPr>
          <w:rFonts w:asciiTheme="majorBidi" w:hAnsiTheme="majorBidi" w:cstheme="majorBidi"/>
          <w:noProof/>
          <w:lang w:val="el-GR"/>
        </w:rPr>
        <w:t xml:space="preserve"> ΣΔΚ θα πρέπει να κατατεθεί:</w:t>
      </w:r>
    </w:p>
    <w:p w14:paraId="3E4D4C8A" w14:textId="77777777" w:rsidR="0004070B" w:rsidRPr="001B4AAA" w:rsidRDefault="0004070B" w:rsidP="00064A35">
      <w:pPr>
        <w:numPr>
          <w:ilvl w:val="1"/>
          <w:numId w:val="12"/>
        </w:num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 xml:space="preserve">μετά από αίτημα του Ευρωπαϊκού </w:t>
      </w:r>
      <w:r w:rsidR="007249FF" w:rsidRPr="001B4AAA">
        <w:rPr>
          <w:rFonts w:asciiTheme="majorBidi" w:hAnsiTheme="majorBidi" w:cstheme="majorBidi"/>
          <w:lang w:val="el-GR"/>
        </w:rPr>
        <w:t>ο</w:t>
      </w:r>
      <w:r w:rsidRPr="001B4AAA">
        <w:rPr>
          <w:rFonts w:asciiTheme="majorBidi" w:hAnsiTheme="majorBidi" w:cstheme="majorBidi"/>
          <w:lang w:val="el-GR"/>
        </w:rPr>
        <w:t>ργανισμού Φαρμάκων,</w:t>
      </w:r>
    </w:p>
    <w:p w14:paraId="367E2FD0" w14:textId="77777777" w:rsidR="0004070B" w:rsidRPr="001B4AAA" w:rsidRDefault="0004070B" w:rsidP="00064A35">
      <w:pPr>
        <w:numPr>
          <w:ilvl w:val="1"/>
          <w:numId w:val="12"/>
        </w:numPr>
        <w:spacing w:after="0" w:line="240" w:lineRule="auto"/>
        <w:ind w:left="567" w:hanging="567"/>
        <w:rPr>
          <w:rFonts w:asciiTheme="majorBidi" w:hAnsiTheme="majorBidi" w:cstheme="majorBidi"/>
          <w:lang w:val="el-GR"/>
        </w:rPr>
      </w:pPr>
      <w:r w:rsidRPr="001B4AAA">
        <w:rPr>
          <w:rFonts w:asciiTheme="majorBidi" w:hAnsiTheme="majorBidi" w:cstheme="majorBidi"/>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1FD04B3" w14:textId="77777777" w:rsidR="00AA0C11" w:rsidRPr="001B4AAA" w:rsidRDefault="00AA0C11" w:rsidP="00064A35">
      <w:pPr>
        <w:spacing w:after="0" w:line="240" w:lineRule="auto"/>
        <w:rPr>
          <w:rFonts w:asciiTheme="majorBidi" w:hAnsiTheme="majorBidi" w:cstheme="majorBidi"/>
          <w:noProof/>
          <w:lang w:val="el-GR"/>
        </w:rPr>
      </w:pPr>
    </w:p>
    <w:p w14:paraId="02A9FB1B" w14:textId="77777777" w:rsidR="00AA0C11" w:rsidRPr="001B4AAA" w:rsidRDefault="00AA0C11" w:rsidP="00064A35">
      <w:pPr>
        <w:keepNext/>
        <w:keepLines/>
        <w:widowControl w:val="0"/>
        <w:spacing w:after="0" w:line="240" w:lineRule="auto"/>
        <w:rPr>
          <w:rFonts w:asciiTheme="majorBidi" w:hAnsiTheme="majorBidi" w:cstheme="majorBidi"/>
          <w:b/>
          <w:color w:val="000000"/>
          <w:lang w:val="el-GR"/>
        </w:rPr>
      </w:pPr>
      <w:r w:rsidRPr="001B4AAA">
        <w:rPr>
          <w:rFonts w:asciiTheme="majorBidi" w:hAnsiTheme="majorBidi" w:cstheme="majorBidi"/>
          <w:b/>
          <w:color w:val="000000"/>
          <w:lang w:val="el-GR"/>
        </w:rPr>
        <w:t>Επιπρόσθετα μέτρα ελαχιστοποίησης κινδύνου</w:t>
      </w:r>
    </w:p>
    <w:p w14:paraId="4E12F780" w14:textId="77777777" w:rsidR="006B0A4D" w:rsidRPr="001B4AAA" w:rsidRDefault="00AA0C11" w:rsidP="00064A35">
      <w:pPr>
        <w:keepNext/>
        <w:keepLines/>
        <w:widowControl w:val="0"/>
        <w:spacing w:after="0" w:line="240" w:lineRule="auto"/>
        <w:rPr>
          <w:rFonts w:asciiTheme="majorBidi" w:hAnsiTheme="majorBidi" w:cstheme="majorBidi"/>
          <w:i/>
          <w:lang w:val="el-GR"/>
        </w:rPr>
      </w:pPr>
      <w:r w:rsidRPr="001B4AAA">
        <w:rPr>
          <w:rFonts w:asciiTheme="majorBidi" w:hAnsiTheme="majorBidi" w:cstheme="majorBidi"/>
          <w:color w:val="000000"/>
          <w:lang w:val="el-GR"/>
        </w:rPr>
        <w:t xml:space="preserve">Ο ΚΑΚ θα διασφαλίσει την εφαρμογή της διανομής μιας </w:t>
      </w:r>
      <w:r w:rsidR="00AB0FB2" w:rsidRPr="001B4AAA">
        <w:rPr>
          <w:rFonts w:asciiTheme="majorBidi" w:hAnsiTheme="majorBidi" w:cstheme="majorBidi"/>
          <w:lang w:val="el-GR"/>
        </w:rPr>
        <w:t>υπενθυμιστικής κάρτας ασθενούς</w:t>
      </w:r>
      <w:r w:rsidR="00AB0FB2"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σχετικά με την οστεονέκρωση της γνάθου.</w:t>
      </w:r>
    </w:p>
    <w:p w14:paraId="48ADC849" w14:textId="77777777" w:rsidR="006B0A4D" w:rsidRPr="001B4AAA" w:rsidRDefault="006B0A4D" w:rsidP="00064A35">
      <w:pPr>
        <w:spacing w:after="0" w:line="240" w:lineRule="auto"/>
        <w:rPr>
          <w:rFonts w:asciiTheme="majorBidi" w:hAnsiTheme="majorBidi" w:cstheme="majorBidi"/>
          <w:i/>
          <w:lang w:val="el-GR"/>
        </w:rPr>
      </w:pPr>
    </w:p>
    <w:p w14:paraId="4DE980BF" w14:textId="77777777" w:rsidR="004349AA" w:rsidRPr="001B4AAA" w:rsidRDefault="004349AA" w:rsidP="00064A35">
      <w:pPr>
        <w:spacing w:after="0" w:line="240" w:lineRule="auto"/>
        <w:jc w:val="center"/>
        <w:rPr>
          <w:rFonts w:asciiTheme="majorBidi" w:hAnsiTheme="majorBidi" w:cstheme="majorBidi"/>
          <w:b/>
          <w:lang w:val="el-GR"/>
        </w:rPr>
      </w:pPr>
    </w:p>
    <w:p w14:paraId="11FCEC44" w14:textId="77777777" w:rsidR="00A56E4E" w:rsidRPr="001B4AAA" w:rsidRDefault="00A56E4E" w:rsidP="00064A35">
      <w:pPr>
        <w:spacing w:after="0" w:line="240" w:lineRule="auto"/>
        <w:jc w:val="center"/>
        <w:rPr>
          <w:rFonts w:asciiTheme="majorBidi" w:hAnsiTheme="majorBidi" w:cstheme="majorBidi"/>
          <w:b/>
          <w:lang w:val="el-GR"/>
        </w:rPr>
      </w:pPr>
      <w:r w:rsidRPr="001B4AAA">
        <w:rPr>
          <w:rFonts w:asciiTheme="majorBidi" w:hAnsiTheme="majorBidi" w:cstheme="majorBidi"/>
          <w:b/>
          <w:lang w:val="el-GR"/>
        </w:rPr>
        <w:br w:type="page"/>
      </w:r>
    </w:p>
    <w:p w14:paraId="2F00AE1E" w14:textId="77777777" w:rsidR="00A56E4E" w:rsidRPr="001B4AAA" w:rsidRDefault="00A56E4E" w:rsidP="00064A35">
      <w:pPr>
        <w:spacing w:after="0" w:line="240" w:lineRule="auto"/>
        <w:jc w:val="center"/>
        <w:rPr>
          <w:rFonts w:asciiTheme="majorBidi" w:hAnsiTheme="majorBidi" w:cstheme="majorBidi"/>
          <w:b/>
          <w:lang w:val="el-GR"/>
        </w:rPr>
      </w:pPr>
    </w:p>
    <w:p w14:paraId="48247E54" w14:textId="77777777" w:rsidR="00A56E4E" w:rsidRPr="001B4AAA" w:rsidRDefault="00A56E4E" w:rsidP="00064A35">
      <w:pPr>
        <w:spacing w:after="0" w:line="240" w:lineRule="auto"/>
        <w:jc w:val="center"/>
        <w:rPr>
          <w:rFonts w:asciiTheme="majorBidi" w:hAnsiTheme="majorBidi" w:cstheme="majorBidi"/>
          <w:b/>
          <w:lang w:val="el-GR"/>
        </w:rPr>
      </w:pPr>
    </w:p>
    <w:p w14:paraId="3B0F36A8" w14:textId="77777777" w:rsidR="00A56E4E" w:rsidRPr="001B4AAA" w:rsidRDefault="00A56E4E" w:rsidP="00064A35">
      <w:pPr>
        <w:spacing w:after="0" w:line="240" w:lineRule="auto"/>
        <w:jc w:val="center"/>
        <w:rPr>
          <w:rFonts w:asciiTheme="majorBidi" w:hAnsiTheme="majorBidi" w:cstheme="majorBidi"/>
          <w:b/>
          <w:lang w:val="el-GR"/>
        </w:rPr>
      </w:pPr>
    </w:p>
    <w:p w14:paraId="51B09236" w14:textId="77777777" w:rsidR="00A56E4E" w:rsidRPr="001B4AAA" w:rsidRDefault="00A56E4E" w:rsidP="00064A35">
      <w:pPr>
        <w:spacing w:after="0" w:line="240" w:lineRule="auto"/>
        <w:jc w:val="center"/>
        <w:rPr>
          <w:rFonts w:asciiTheme="majorBidi" w:hAnsiTheme="majorBidi" w:cstheme="majorBidi"/>
          <w:b/>
          <w:lang w:val="el-GR"/>
        </w:rPr>
      </w:pPr>
    </w:p>
    <w:p w14:paraId="7DE610E2" w14:textId="77777777" w:rsidR="00A56E4E" w:rsidRPr="001B4AAA" w:rsidRDefault="00A56E4E" w:rsidP="00064A35">
      <w:pPr>
        <w:spacing w:after="0" w:line="240" w:lineRule="auto"/>
        <w:jc w:val="center"/>
        <w:rPr>
          <w:rFonts w:asciiTheme="majorBidi" w:hAnsiTheme="majorBidi" w:cstheme="majorBidi"/>
          <w:b/>
          <w:lang w:val="el-GR"/>
        </w:rPr>
      </w:pPr>
    </w:p>
    <w:p w14:paraId="7E22A42F" w14:textId="77777777" w:rsidR="00A56E4E" w:rsidRPr="001B4AAA" w:rsidRDefault="00A56E4E" w:rsidP="00064A35">
      <w:pPr>
        <w:spacing w:after="0" w:line="240" w:lineRule="auto"/>
        <w:jc w:val="center"/>
        <w:rPr>
          <w:rFonts w:asciiTheme="majorBidi" w:hAnsiTheme="majorBidi" w:cstheme="majorBidi"/>
          <w:b/>
          <w:lang w:val="el-GR"/>
        </w:rPr>
      </w:pPr>
    </w:p>
    <w:p w14:paraId="1201A978" w14:textId="77777777" w:rsidR="00A56E4E" w:rsidRPr="001B4AAA" w:rsidRDefault="00A56E4E" w:rsidP="00064A35">
      <w:pPr>
        <w:spacing w:after="0" w:line="240" w:lineRule="auto"/>
        <w:jc w:val="center"/>
        <w:rPr>
          <w:rFonts w:asciiTheme="majorBidi" w:hAnsiTheme="majorBidi" w:cstheme="majorBidi"/>
          <w:b/>
          <w:lang w:val="el-GR"/>
        </w:rPr>
      </w:pPr>
    </w:p>
    <w:p w14:paraId="64CF26F3" w14:textId="77777777" w:rsidR="00A56E4E" w:rsidRPr="001B4AAA" w:rsidRDefault="00A56E4E" w:rsidP="00064A35">
      <w:pPr>
        <w:spacing w:after="0" w:line="240" w:lineRule="auto"/>
        <w:jc w:val="center"/>
        <w:rPr>
          <w:rFonts w:asciiTheme="majorBidi" w:hAnsiTheme="majorBidi" w:cstheme="majorBidi"/>
          <w:b/>
          <w:lang w:val="el-GR"/>
        </w:rPr>
      </w:pPr>
    </w:p>
    <w:p w14:paraId="7A16279E" w14:textId="77777777" w:rsidR="00A56E4E" w:rsidRPr="001B4AAA" w:rsidRDefault="00A56E4E" w:rsidP="00064A35">
      <w:pPr>
        <w:spacing w:after="0" w:line="240" w:lineRule="auto"/>
        <w:jc w:val="center"/>
        <w:rPr>
          <w:rFonts w:asciiTheme="majorBidi" w:hAnsiTheme="majorBidi" w:cstheme="majorBidi"/>
          <w:b/>
          <w:lang w:val="el-GR"/>
        </w:rPr>
      </w:pPr>
    </w:p>
    <w:p w14:paraId="3EFAD574" w14:textId="77777777" w:rsidR="00A56E4E" w:rsidRPr="001B4AAA" w:rsidRDefault="00A56E4E" w:rsidP="00064A35">
      <w:pPr>
        <w:spacing w:after="0" w:line="240" w:lineRule="auto"/>
        <w:jc w:val="center"/>
        <w:rPr>
          <w:rFonts w:asciiTheme="majorBidi" w:hAnsiTheme="majorBidi" w:cstheme="majorBidi"/>
          <w:b/>
          <w:lang w:val="el-GR"/>
        </w:rPr>
      </w:pPr>
    </w:p>
    <w:p w14:paraId="37DBA320" w14:textId="77777777" w:rsidR="00A56E4E" w:rsidRPr="001B4AAA" w:rsidRDefault="00A56E4E" w:rsidP="00064A35">
      <w:pPr>
        <w:spacing w:after="0" w:line="240" w:lineRule="auto"/>
        <w:jc w:val="center"/>
        <w:rPr>
          <w:rFonts w:asciiTheme="majorBidi" w:hAnsiTheme="majorBidi" w:cstheme="majorBidi"/>
          <w:b/>
          <w:lang w:val="el-GR"/>
        </w:rPr>
      </w:pPr>
    </w:p>
    <w:p w14:paraId="000DD041" w14:textId="77777777" w:rsidR="00A56E4E" w:rsidRPr="001B4AAA" w:rsidRDefault="00A56E4E" w:rsidP="00064A35">
      <w:pPr>
        <w:spacing w:after="0" w:line="240" w:lineRule="auto"/>
        <w:jc w:val="center"/>
        <w:rPr>
          <w:rFonts w:asciiTheme="majorBidi" w:hAnsiTheme="majorBidi" w:cstheme="majorBidi"/>
          <w:b/>
          <w:lang w:val="el-GR"/>
        </w:rPr>
      </w:pPr>
    </w:p>
    <w:p w14:paraId="2CFB07FC" w14:textId="77777777" w:rsidR="00A56E4E" w:rsidRPr="001B4AAA" w:rsidRDefault="00A56E4E" w:rsidP="00064A35">
      <w:pPr>
        <w:spacing w:after="0" w:line="240" w:lineRule="auto"/>
        <w:jc w:val="center"/>
        <w:rPr>
          <w:rFonts w:asciiTheme="majorBidi" w:hAnsiTheme="majorBidi" w:cstheme="majorBidi"/>
          <w:b/>
          <w:lang w:val="el-GR"/>
        </w:rPr>
      </w:pPr>
    </w:p>
    <w:p w14:paraId="356E1522" w14:textId="77777777" w:rsidR="00A56E4E" w:rsidRPr="001B4AAA" w:rsidRDefault="00A56E4E" w:rsidP="00064A35">
      <w:pPr>
        <w:spacing w:after="0" w:line="240" w:lineRule="auto"/>
        <w:jc w:val="center"/>
        <w:rPr>
          <w:rFonts w:asciiTheme="majorBidi" w:hAnsiTheme="majorBidi" w:cstheme="majorBidi"/>
          <w:b/>
          <w:lang w:val="el-GR"/>
        </w:rPr>
      </w:pPr>
    </w:p>
    <w:p w14:paraId="5B2D7E82" w14:textId="77777777" w:rsidR="00A56E4E" w:rsidRPr="001B4AAA" w:rsidRDefault="00A56E4E" w:rsidP="00064A35">
      <w:pPr>
        <w:spacing w:after="0" w:line="240" w:lineRule="auto"/>
        <w:jc w:val="center"/>
        <w:rPr>
          <w:rFonts w:asciiTheme="majorBidi" w:hAnsiTheme="majorBidi" w:cstheme="majorBidi"/>
          <w:b/>
          <w:lang w:val="el-GR"/>
        </w:rPr>
      </w:pPr>
    </w:p>
    <w:p w14:paraId="7B5B342A" w14:textId="77777777" w:rsidR="00A56E4E" w:rsidRPr="001B4AAA" w:rsidRDefault="00A56E4E" w:rsidP="00064A35">
      <w:pPr>
        <w:spacing w:after="0" w:line="240" w:lineRule="auto"/>
        <w:jc w:val="center"/>
        <w:rPr>
          <w:rFonts w:asciiTheme="majorBidi" w:hAnsiTheme="majorBidi" w:cstheme="majorBidi"/>
          <w:b/>
          <w:lang w:val="el-GR"/>
        </w:rPr>
      </w:pPr>
    </w:p>
    <w:p w14:paraId="74ED2185" w14:textId="77777777" w:rsidR="004A39D6" w:rsidRPr="001B4AAA" w:rsidRDefault="004A39D6" w:rsidP="00064A35">
      <w:pPr>
        <w:spacing w:after="0" w:line="240" w:lineRule="auto"/>
        <w:jc w:val="center"/>
        <w:rPr>
          <w:rFonts w:asciiTheme="majorBidi" w:hAnsiTheme="majorBidi" w:cstheme="majorBidi"/>
          <w:b/>
          <w:lang w:val="el-GR"/>
        </w:rPr>
      </w:pPr>
    </w:p>
    <w:p w14:paraId="482BEBAB" w14:textId="77777777" w:rsidR="004A39D6" w:rsidRPr="001B4AAA" w:rsidRDefault="004A39D6" w:rsidP="00064A35">
      <w:pPr>
        <w:spacing w:after="0" w:line="240" w:lineRule="auto"/>
        <w:jc w:val="center"/>
        <w:rPr>
          <w:rFonts w:asciiTheme="majorBidi" w:hAnsiTheme="majorBidi" w:cstheme="majorBidi"/>
          <w:b/>
          <w:lang w:val="el-GR"/>
        </w:rPr>
      </w:pPr>
    </w:p>
    <w:p w14:paraId="57FCDECE" w14:textId="77777777" w:rsidR="004A39D6" w:rsidRPr="001B4AAA" w:rsidRDefault="004A39D6" w:rsidP="00064A35">
      <w:pPr>
        <w:spacing w:after="0" w:line="240" w:lineRule="auto"/>
        <w:jc w:val="center"/>
        <w:rPr>
          <w:rFonts w:asciiTheme="majorBidi" w:hAnsiTheme="majorBidi" w:cstheme="majorBidi"/>
          <w:b/>
          <w:lang w:val="el-GR"/>
        </w:rPr>
      </w:pPr>
    </w:p>
    <w:p w14:paraId="1AFC5CF4" w14:textId="77777777" w:rsidR="004A39D6" w:rsidRPr="001B4AAA" w:rsidRDefault="004A39D6" w:rsidP="00064A35">
      <w:pPr>
        <w:spacing w:after="0" w:line="240" w:lineRule="auto"/>
        <w:jc w:val="center"/>
        <w:rPr>
          <w:rFonts w:asciiTheme="majorBidi" w:hAnsiTheme="majorBidi" w:cstheme="majorBidi"/>
          <w:b/>
          <w:lang w:val="el-GR"/>
        </w:rPr>
      </w:pPr>
    </w:p>
    <w:p w14:paraId="5E86C77E" w14:textId="77777777" w:rsidR="00A56E4E" w:rsidRPr="001B4AAA" w:rsidRDefault="00A56E4E" w:rsidP="00064A35">
      <w:pPr>
        <w:spacing w:after="0" w:line="240" w:lineRule="auto"/>
        <w:jc w:val="center"/>
        <w:rPr>
          <w:rFonts w:asciiTheme="majorBidi" w:hAnsiTheme="majorBidi" w:cstheme="majorBidi"/>
          <w:b/>
          <w:lang w:val="el-GR"/>
        </w:rPr>
      </w:pPr>
    </w:p>
    <w:p w14:paraId="73A01838" w14:textId="77777777" w:rsidR="00A56E4E" w:rsidRPr="001B4AAA" w:rsidRDefault="00A56E4E" w:rsidP="00064A35">
      <w:pPr>
        <w:spacing w:after="0" w:line="240" w:lineRule="auto"/>
        <w:jc w:val="center"/>
        <w:rPr>
          <w:rFonts w:asciiTheme="majorBidi" w:hAnsiTheme="majorBidi" w:cstheme="majorBidi"/>
          <w:b/>
          <w:lang w:val="el-GR"/>
        </w:rPr>
      </w:pPr>
    </w:p>
    <w:p w14:paraId="5FCE0850" w14:textId="77777777" w:rsidR="00A56E4E" w:rsidRPr="001B4AAA" w:rsidRDefault="00A56E4E" w:rsidP="00064A35">
      <w:pPr>
        <w:spacing w:after="0" w:line="240" w:lineRule="auto"/>
        <w:jc w:val="center"/>
        <w:rPr>
          <w:rFonts w:asciiTheme="majorBidi" w:hAnsiTheme="majorBidi" w:cstheme="majorBidi"/>
          <w:b/>
          <w:lang w:val="el-GR"/>
        </w:rPr>
      </w:pPr>
    </w:p>
    <w:p w14:paraId="7E21DB85" w14:textId="77777777" w:rsidR="006B0A4D" w:rsidRPr="001B4AAA" w:rsidRDefault="006B0A4D" w:rsidP="00064A35">
      <w:pPr>
        <w:spacing w:after="0" w:line="240" w:lineRule="auto"/>
        <w:jc w:val="center"/>
        <w:rPr>
          <w:rFonts w:asciiTheme="majorBidi" w:hAnsiTheme="majorBidi" w:cstheme="majorBidi"/>
          <w:b/>
          <w:lang w:val="el-GR"/>
        </w:rPr>
      </w:pPr>
      <w:r w:rsidRPr="001B4AAA">
        <w:rPr>
          <w:rFonts w:asciiTheme="majorBidi" w:hAnsiTheme="majorBidi" w:cstheme="majorBidi"/>
          <w:b/>
          <w:lang w:val="el-GR"/>
        </w:rPr>
        <w:t>ΠΑΡΑΡΤΗΜΑ ΙΙΙ</w:t>
      </w:r>
    </w:p>
    <w:p w14:paraId="73EF842F" w14:textId="77777777" w:rsidR="006B0A4D" w:rsidRPr="001B4AAA" w:rsidRDefault="006B0A4D" w:rsidP="00064A35">
      <w:pPr>
        <w:spacing w:after="0" w:line="240" w:lineRule="auto"/>
        <w:rPr>
          <w:rFonts w:asciiTheme="majorBidi" w:hAnsiTheme="majorBidi" w:cstheme="majorBidi"/>
          <w:lang w:val="el-GR"/>
        </w:rPr>
      </w:pPr>
    </w:p>
    <w:p w14:paraId="46AEFD7A" w14:textId="77777777" w:rsidR="006B0A4D" w:rsidRPr="001B4AAA" w:rsidRDefault="006B0A4D" w:rsidP="00064A35">
      <w:pPr>
        <w:spacing w:after="0" w:line="240" w:lineRule="auto"/>
        <w:jc w:val="center"/>
        <w:rPr>
          <w:rFonts w:asciiTheme="majorBidi" w:hAnsiTheme="majorBidi" w:cstheme="majorBidi"/>
          <w:b/>
          <w:lang w:val="el-GR"/>
        </w:rPr>
      </w:pPr>
      <w:r w:rsidRPr="001B4AAA">
        <w:rPr>
          <w:rFonts w:asciiTheme="majorBidi" w:hAnsiTheme="majorBidi" w:cstheme="majorBidi"/>
          <w:b/>
          <w:lang w:val="el-GR"/>
        </w:rPr>
        <w:t>ΕΠΙΣΗΜΑΝΣΗ ΚΑΙ ΦΥΛΛΟ ΟΔΗΓΙΩΝ ΧΡΗΣΗΣ</w:t>
      </w:r>
    </w:p>
    <w:p w14:paraId="423F1BA5"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i/>
          <w:color w:val="000000"/>
          <w:lang w:val="el-GR"/>
        </w:rPr>
        <w:br w:type="page"/>
      </w:r>
    </w:p>
    <w:p w14:paraId="0A14591E" w14:textId="77777777" w:rsidR="006B0A4D" w:rsidRPr="001B4AAA" w:rsidRDefault="006B0A4D" w:rsidP="00064A35">
      <w:pPr>
        <w:spacing w:after="0" w:line="240" w:lineRule="auto"/>
        <w:rPr>
          <w:rFonts w:asciiTheme="majorBidi" w:hAnsiTheme="majorBidi" w:cstheme="majorBidi"/>
          <w:color w:val="000000"/>
          <w:lang w:val="el-GR"/>
        </w:rPr>
      </w:pPr>
    </w:p>
    <w:p w14:paraId="49AB9503" w14:textId="77777777" w:rsidR="006B0A4D" w:rsidRPr="001B4AAA" w:rsidRDefault="006B0A4D" w:rsidP="00064A35">
      <w:pPr>
        <w:spacing w:after="0" w:line="240" w:lineRule="auto"/>
        <w:rPr>
          <w:rFonts w:asciiTheme="majorBidi" w:hAnsiTheme="majorBidi" w:cstheme="majorBidi"/>
          <w:color w:val="000000"/>
          <w:lang w:val="el-GR"/>
        </w:rPr>
      </w:pPr>
    </w:p>
    <w:p w14:paraId="56806802" w14:textId="77777777" w:rsidR="006B0A4D" w:rsidRPr="001B4AAA" w:rsidRDefault="006B0A4D" w:rsidP="00064A35">
      <w:pPr>
        <w:spacing w:after="0" w:line="240" w:lineRule="auto"/>
        <w:rPr>
          <w:rFonts w:asciiTheme="majorBidi" w:hAnsiTheme="majorBidi" w:cstheme="majorBidi"/>
          <w:color w:val="000000"/>
          <w:lang w:val="el-GR"/>
        </w:rPr>
      </w:pPr>
    </w:p>
    <w:p w14:paraId="1722FF5A" w14:textId="77777777" w:rsidR="006B0A4D" w:rsidRPr="001B4AAA" w:rsidRDefault="006B0A4D" w:rsidP="00064A35">
      <w:pPr>
        <w:spacing w:after="0" w:line="240" w:lineRule="auto"/>
        <w:rPr>
          <w:rFonts w:asciiTheme="majorBidi" w:hAnsiTheme="majorBidi" w:cstheme="majorBidi"/>
          <w:color w:val="000000"/>
          <w:lang w:val="el-GR"/>
        </w:rPr>
      </w:pPr>
    </w:p>
    <w:p w14:paraId="34AAE561" w14:textId="77777777" w:rsidR="006B0A4D" w:rsidRPr="001B4AAA" w:rsidRDefault="006B0A4D" w:rsidP="00064A35">
      <w:pPr>
        <w:spacing w:after="0" w:line="240" w:lineRule="auto"/>
        <w:rPr>
          <w:rFonts w:asciiTheme="majorBidi" w:hAnsiTheme="majorBidi" w:cstheme="majorBidi"/>
          <w:color w:val="000000"/>
          <w:lang w:val="el-GR"/>
        </w:rPr>
      </w:pPr>
    </w:p>
    <w:p w14:paraId="1B2E913C" w14:textId="77777777" w:rsidR="006B0A4D" w:rsidRPr="001B4AAA" w:rsidRDefault="006B0A4D" w:rsidP="00064A35">
      <w:pPr>
        <w:spacing w:after="0" w:line="240" w:lineRule="auto"/>
        <w:rPr>
          <w:rFonts w:asciiTheme="majorBidi" w:hAnsiTheme="majorBidi" w:cstheme="majorBidi"/>
          <w:color w:val="000000"/>
          <w:lang w:val="el-GR"/>
        </w:rPr>
      </w:pPr>
    </w:p>
    <w:p w14:paraId="648659DA" w14:textId="77777777" w:rsidR="006B0A4D" w:rsidRPr="001B4AAA" w:rsidRDefault="006B0A4D" w:rsidP="00064A35">
      <w:pPr>
        <w:spacing w:after="0" w:line="240" w:lineRule="auto"/>
        <w:rPr>
          <w:rFonts w:asciiTheme="majorBidi" w:hAnsiTheme="majorBidi" w:cstheme="majorBidi"/>
          <w:color w:val="000000"/>
          <w:lang w:val="el-GR"/>
        </w:rPr>
      </w:pPr>
    </w:p>
    <w:p w14:paraId="1131DCBC" w14:textId="77777777" w:rsidR="006B0A4D" w:rsidRPr="001B4AAA" w:rsidRDefault="006B0A4D" w:rsidP="00064A35">
      <w:pPr>
        <w:spacing w:after="0" w:line="240" w:lineRule="auto"/>
        <w:rPr>
          <w:rFonts w:asciiTheme="majorBidi" w:hAnsiTheme="majorBidi" w:cstheme="majorBidi"/>
          <w:color w:val="000000"/>
          <w:lang w:val="el-GR"/>
        </w:rPr>
      </w:pPr>
    </w:p>
    <w:p w14:paraId="40EDD849" w14:textId="77777777" w:rsidR="006B0A4D" w:rsidRPr="001B4AAA" w:rsidRDefault="006B0A4D" w:rsidP="00064A35">
      <w:pPr>
        <w:spacing w:after="0" w:line="240" w:lineRule="auto"/>
        <w:rPr>
          <w:rFonts w:asciiTheme="majorBidi" w:hAnsiTheme="majorBidi" w:cstheme="majorBidi"/>
          <w:color w:val="000000"/>
          <w:lang w:val="el-GR"/>
        </w:rPr>
      </w:pPr>
    </w:p>
    <w:p w14:paraId="7F8F4700" w14:textId="77777777" w:rsidR="006B0A4D" w:rsidRPr="001B4AAA" w:rsidRDefault="006B0A4D" w:rsidP="00064A35">
      <w:pPr>
        <w:spacing w:after="0" w:line="240" w:lineRule="auto"/>
        <w:rPr>
          <w:rFonts w:asciiTheme="majorBidi" w:hAnsiTheme="majorBidi" w:cstheme="majorBidi"/>
          <w:color w:val="000000"/>
          <w:lang w:val="el-GR"/>
        </w:rPr>
      </w:pPr>
    </w:p>
    <w:p w14:paraId="36A3CD14" w14:textId="77777777" w:rsidR="006B0A4D" w:rsidRPr="001B4AAA" w:rsidRDefault="006B0A4D" w:rsidP="00064A35">
      <w:pPr>
        <w:spacing w:after="0" w:line="240" w:lineRule="auto"/>
        <w:rPr>
          <w:rFonts w:asciiTheme="majorBidi" w:hAnsiTheme="majorBidi" w:cstheme="majorBidi"/>
          <w:color w:val="000000"/>
          <w:lang w:val="el-GR"/>
        </w:rPr>
      </w:pPr>
    </w:p>
    <w:p w14:paraId="44FF3854" w14:textId="77777777" w:rsidR="006B0A4D" w:rsidRPr="001B4AAA" w:rsidRDefault="006B0A4D" w:rsidP="00064A35">
      <w:pPr>
        <w:spacing w:after="0" w:line="240" w:lineRule="auto"/>
        <w:rPr>
          <w:rFonts w:asciiTheme="majorBidi" w:hAnsiTheme="majorBidi" w:cstheme="majorBidi"/>
          <w:color w:val="000000"/>
          <w:lang w:val="el-GR"/>
        </w:rPr>
      </w:pPr>
    </w:p>
    <w:p w14:paraId="0E20D3F9" w14:textId="77777777" w:rsidR="006B0A4D" w:rsidRPr="001B4AAA" w:rsidRDefault="006B0A4D" w:rsidP="00064A35">
      <w:pPr>
        <w:spacing w:after="0" w:line="240" w:lineRule="auto"/>
        <w:rPr>
          <w:rFonts w:asciiTheme="majorBidi" w:hAnsiTheme="majorBidi" w:cstheme="majorBidi"/>
          <w:color w:val="000000"/>
          <w:lang w:val="el-GR"/>
        </w:rPr>
      </w:pPr>
    </w:p>
    <w:p w14:paraId="1C70A8B0" w14:textId="77777777" w:rsidR="006B0A4D" w:rsidRPr="001B4AAA" w:rsidRDefault="006B0A4D" w:rsidP="00064A35">
      <w:pPr>
        <w:spacing w:after="0" w:line="240" w:lineRule="auto"/>
        <w:rPr>
          <w:rFonts w:asciiTheme="majorBidi" w:hAnsiTheme="majorBidi" w:cstheme="majorBidi"/>
          <w:color w:val="000000"/>
          <w:lang w:val="el-GR"/>
        </w:rPr>
      </w:pPr>
    </w:p>
    <w:p w14:paraId="29042861" w14:textId="77777777" w:rsidR="006B0A4D" w:rsidRPr="001B4AAA" w:rsidRDefault="006B0A4D" w:rsidP="00064A35">
      <w:pPr>
        <w:spacing w:after="0" w:line="240" w:lineRule="auto"/>
        <w:rPr>
          <w:rFonts w:asciiTheme="majorBidi" w:hAnsiTheme="majorBidi" w:cstheme="majorBidi"/>
          <w:color w:val="000000"/>
          <w:lang w:val="el-GR"/>
        </w:rPr>
      </w:pPr>
    </w:p>
    <w:p w14:paraId="1F8DCCCF" w14:textId="77777777" w:rsidR="006B0A4D" w:rsidRPr="001B4AAA" w:rsidRDefault="006B0A4D" w:rsidP="00064A35">
      <w:pPr>
        <w:spacing w:after="0" w:line="240" w:lineRule="auto"/>
        <w:rPr>
          <w:rFonts w:asciiTheme="majorBidi" w:hAnsiTheme="majorBidi" w:cstheme="majorBidi"/>
          <w:color w:val="000000"/>
          <w:lang w:val="el-GR"/>
        </w:rPr>
      </w:pPr>
    </w:p>
    <w:p w14:paraId="1DF6E430" w14:textId="77777777" w:rsidR="006B0A4D" w:rsidRPr="001B4AAA" w:rsidRDefault="006B0A4D" w:rsidP="00064A35">
      <w:pPr>
        <w:spacing w:after="0" w:line="240" w:lineRule="auto"/>
        <w:rPr>
          <w:rFonts w:asciiTheme="majorBidi" w:hAnsiTheme="majorBidi" w:cstheme="majorBidi"/>
          <w:color w:val="000000"/>
          <w:lang w:val="el-GR"/>
        </w:rPr>
      </w:pPr>
    </w:p>
    <w:p w14:paraId="239CC7C0" w14:textId="77777777" w:rsidR="004A39D6" w:rsidRPr="001B4AAA" w:rsidRDefault="004A39D6" w:rsidP="00064A35">
      <w:pPr>
        <w:spacing w:after="0" w:line="240" w:lineRule="auto"/>
        <w:rPr>
          <w:rFonts w:asciiTheme="majorBidi" w:hAnsiTheme="majorBidi" w:cstheme="majorBidi"/>
          <w:color w:val="000000"/>
          <w:lang w:val="el-GR"/>
        </w:rPr>
      </w:pPr>
    </w:p>
    <w:p w14:paraId="50A7E113" w14:textId="77777777" w:rsidR="006B0A4D" w:rsidRPr="001B4AAA" w:rsidRDefault="006B0A4D" w:rsidP="00064A35">
      <w:pPr>
        <w:spacing w:after="0" w:line="240" w:lineRule="auto"/>
        <w:rPr>
          <w:rFonts w:asciiTheme="majorBidi" w:hAnsiTheme="majorBidi" w:cstheme="majorBidi"/>
          <w:color w:val="000000"/>
          <w:lang w:val="el-GR"/>
        </w:rPr>
      </w:pPr>
    </w:p>
    <w:p w14:paraId="537264F3" w14:textId="77777777" w:rsidR="006B0A4D" w:rsidRPr="001B4AAA" w:rsidRDefault="006B0A4D" w:rsidP="00064A35">
      <w:pPr>
        <w:spacing w:after="0" w:line="240" w:lineRule="auto"/>
        <w:rPr>
          <w:rFonts w:asciiTheme="majorBidi" w:hAnsiTheme="majorBidi" w:cstheme="majorBidi"/>
          <w:color w:val="000000"/>
          <w:lang w:val="el-GR"/>
        </w:rPr>
      </w:pPr>
    </w:p>
    <w:p w14:paraId="6697B051" w14:textId="77777777" w:rsidR="006B0A4D" w:rsidRPr="001B4AAA" w:rsidRDefault="006B0A4D" w:rsidP="00064A35">
      <w:pPr>
        <w:spacing w:after="0" w:line="240" w:lineRule="auto"/>
        <w:rPr>
          <w:rFonts w:asciiTheme="majorBidi" w:hAnsiTheme="majorBidi" w:cstheme="majorBidi"/>
          <w:color w:val="000000"/>
          <w:lang w:val="el-GR"/>
        </w:rPr>
      </w:pPr>
    </w:p>
    <w:p w14:paraId="6453FECC" w14:textId="77777777" w:rsidR="006B0A4D" w:rsidRPr="001B4AAA" w:rsidRDefault="006B0A4D" w:rsidP="00064A35">
      <w:pPr>
        <w:spacing w:after="0" w:line="240" w:lineRule="auto"/>
        <w:rPr>
          <w:rFonts w:asciiTheme="majorBidi" w:hAnsiTheme="majorBidi" w:cstheme="majorBidi"/>
          <w:color w:val="000000"/>
          <w:lang w:val="el-GR"/>
        </w:rPr>
      </w:pPr>
    </w:p>
    <w:p w14:paraId="0562BD1E" w14:textId="77777777" w:rsidR="006B0A4D" w:rsidRPr="001B4AAA" w:rsidRDefault="006B0A4D" w:rsidP="00064A35">
      <w:pPr>
        <w:spacing w:after="0" w:line="240" w:lineRule="auto"/>
        <w:rPr>
          <w:rFonts w:asciiTheme="majorBidi" w:hAnsiTheme="majorBidi" w:cstheme="majorBidi"/>
          <w:color w:val="000000"/>
          <w:lang w:val="el-GR"/>
        </w:rPr>
      </w:pPr>
    </w:p>
    <w:p w14:paraId="37FDD5AE" w14:textId="77777777" w:rsidR="006B0A4D" w:rsidRPr="001B4AAA" w:rsidRDefault="006B0A4D" w:rsidP="00850D41">
      <w:pPr>
        <w:pStyle w:val="Heading1"/>
        <w:ind w:left="0" w:firstLine="0"/>
        <w:jc w:val="center"/>
        <w:rPr>
          <w:lang w:val="el-GR"/>
        </w:rPr>
      </w:pPr>
      <w:r w:rsidRPr="001B4AAA">
        <w:rPr>
          <w:lang w:val="el-GR"/>
        </w:rPr>
        <w:t>Α. ΕΠΙΣΗΜΑΝΣΗ</w:t>
      </w:r>
    </w:p>
    <w:p w14:paraId="1FFB4D61"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br w:type="page"/>
      </w:r>
    </w:p>
    <w:p w14:paraId="06D43B90"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lastRenderedPageBreak/>
        <w:t>ΕΝΔΕΙΞΕΙΣ ΠΟΥ ΠΡΕΠΕΙ ΝΑ ΑΝΑΓΡΑΦΟΝΤΑΙ ΣΤΗΝ ΕΞΩΤΕΡΙΚΗ ΣΥΣΚΕΥΑΣΙΑ</w:t>
      </w:r>
    </w:p>
    <w:p w14:paraId="16FDB511" w14:textId="77777777" w:rsidR="006B0A4D" w:rsidRPr="001B4AAA" w:rsidRDefault="006B0A4D" w:rsidP="00064A35">
      <w:pPr>
        <w:pStyle w:val="Encadr1"/>
        <w:spacing w:after="0" w:line="240" w:lineRule="auto"/>
        <w:rPr>
          <w:rFonts w:asciiTheme="majorBidi" w:hAnsiTheme="majorBidi" w:cstheme="majorBidi"/>
          <w:lang w:val="el-GR"/>
        </w:rPr>
      </w:pPr>
    </w:p>
    <w:p w14:paraId="1E181808" w14:textId="77777777" w:rsidR="00367011" w:rsidRPr="001B4AAA" w:rsidRDefault="00367011"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 xml:space="preserve">ΚΟΥΤΙ ΤΟΥ </w:t>
      </w:r>
      <w:r w:rsidR="00354625" w:rsidRPr="001B4AAA">
        <w:rPr>
          <w:rFonts w:asciiTheme="majorBidi" w:hAnsiTheme="majorBidi" w:cstheme="majorBidi"/>
          <w:lang w:val="el-GR"/>
        </w:rPr>
        <w:t>1</w:t>
      </w:r>
      <w:r w:rsidR="00354625" w:rsidRPr="00E24B6B">
        <w:rPr>
          <w:rFonts w:asciiTheme="majorBidi" w:hAnsiTheme="majorBidi" w:cstheme="majorBidi"/>
        </w:rPr>
        <w:t> </w:t>
      </w:r>
      <w:r w:rsidRPr="001B4AAA">
        <w:rPr>
          <w:rFonts w:asciiTheme="majorBidi" w:hAnsiTheme="majorBidi" w:cstheme="majorBidi"/>
          <w:lang w:val="el-GR"/>
        </w:rPr>
        <w:t>ΦΙΑΛΙΔΙΟΥ</w:t>
      </w:r>
    </w:p>
    <w:p w14:paraId="1D5EAFFE" w14:textId="77777777" w:rsidR="00367011" w:rsidRPr="001B4AAA" w:rsidRDefault="001B7C20" w:rsidP="00064A35">
      <w:pPr>
        <w:pStyle w:val="Encadr1"/>
        <w:spacing w:after="0" w:line="240" w:lineRule="auto"/>
        <w:rPr>
          <w:rFonts w:asciiTheme="majorBidi" w:hAnsiTheme="majorBidi" w:cstheme="majorBidi"/>
          <w:highlight w:val="lightGray"/>
          <w:lang w:val="el-GR"/>
        </w:rPr>
      </w:pPr>
      <w:r w:rsidRPr="001B4AAA">
        <w:rPr>
          <w:rFonts w:asciiTheme="majorBidi" w:hAnsiTheme="majorBidi" w:cstheme="majorBidi"/>
          <w:highlight w:val="lightGray"/>
          <w:lang w:val="el-GR"/>
        </w:rPr>
        <w:t>ΚΟΥΤΙ ΤΩΝ 4</w:t>
      </w:r>
      <w:r w:rsidRPr="00E24B6B">
        <w:rPr>
          <w:rFonts w:asciiTheme="majorBidi" w:hAnsiTheme="majorBidi" w:cstheme="majorBidi"/>
          <w:highlight w:val="lightGray"/>
        </w:rPr>
        <w:t> </w:t>
      </w:r>
      <w:r w:rsidRPr="001B4AAA">
        <w:rPr>
          <w:rFonts w:asciiTheme="majorBidi" w:hAnsiTheme="majorBidi" w:cstheme="majorBidi"/>
          <w:highlight w:val="lightGray"/>
          <w:lang w:val="el-GR"/>
        </w:rPr>
        <w:t>ΦΙΑΛΙΔΙΩΝ</w:t>
      </w:r>
    </w:p>
    <w:p w14:paraId="549268E2" w14:textId="77777777" w:rsidR="00367011" w:rsidRPr="001B4AAA" w:rsidRDefault="001B7C20" w:rsidP="00064A35">
      <w:pPr>
        <w:pStyle w:val="Encadr1"/>
        <w:spacing w:after="0" w:line="240" w:lineRule="auto"/>
        <w:rPr>
          <w:rFonts w:asciiTheme="majorBidi" w:hAnsiTheme="majorBidi" w:cstheme="majorBidi"/>
          <w:lang w:val="el-GR"/>
        </w:rPr>
      </w:pPr>
      <w:r w:rsidRPr="001B4AAA">
        <w:rPr>
          <w:rFonts w:asciiTheme="majorBidi" w:hAnsiTheme="majorBidi" w:cstheme="majorBidi"/>
          <w:highlight w:val="lightGray"/>
          <w:lang w:val="el-GR"/>
        </w:rPr>
        <w:t>ΚΟΥΤΙ ΤΩΝ 10</w:t>
      </w:r>
      <w:r w:rsidRPr="00E24B6B">
        <w:rPr>
          <w:rFonts w:asciiTheme="majorBidi" w:hAnsiTheme="majorBidi" w:cstheme="majorBidi"/>
          <w:highlight w:val="lightGray"/>
        </w:rPr>
        <w:t> </w:t>
      </w:r>
      <w:r w:rsidRPr="001B4AAA">
        <w:rPr>
          <w:rFonts w:asciiTheme="majorBidi" w:hAnsiTheme="majorBidi" w:cstheme="majorBidi"/>
          <w:highlight w:val="lightGray"/>
          <w:lang w:val="el-GR"/>
        </w:rPr>
        <w:t>ΦΙΑΛΙΔΙΩΝ</w:t>
      </w:r>
    </w:p>
    <w:p w14:paraId="0FCE7621" w14:textId="77777777" w:rsidR="006B0A4D" w:rsidRPr="001B4AAA" w:rsidRDefault="006B0A4D" w:rsidP="00064A35">
      <w:pPr>
        <w:spacing w:after="0" w:line="240" w:lineRule="auto"/>
        <w:rPr>
          <w:rFonts w:asciiTheme="majorBidi" w:hAnsiTheme="majorBidi" w:cstheme="majorBidi"/>
          <w:color w:val="000000"/>
          <w:lang w:val="el-GR"/>
        </w:rPr>
      </w:pPr>
    </w:p>
    <w:p w14:paraId="7E968329" w14:textId="77777777" w:rsidR="006B0A4D" w:rsidRPr="001B4AAA" w:rsidRDefault="006B0A4D" w:rsidP="00064A35">
      <w:pPr>
        <w:spacing w:after="0" w:line="240" w:lineRule="auto"/>
        <w:rPr>
          <w:rFonts w:asciiTheme="majorBidi" w:hAnsiTheme="majorBidi" w:cstheme="majorBidi"/>
          <w:color w:val="000000"/>
          <w:lang w:val="el-GR"/>
        </w:rPr>
      </w:pPr>
    </w:p>
    <w:p w14:paraId="6F32BE6B"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w:t>
      </w:r>
      <w:r w:rsidRPr="001B4AAA">
        <w:rPr>
          <w:rFonts w:asciiTheme="majorBidi" w:hAnsiTheme="majorBidi" w:cstheme="majorBidi"/>
          <w:lang w:val="el-GR"/>
        </w:rPr>
        <w:tab/>
        <w:t>ΟΝΟΜΑΣΙΑ ΤΟΥ ΦΑΡΜΑΚΕΥΤΙΚΟΥ ΠΡΟΪΟΝΤΟΣ</w:t>
      </w:r>
    </w:p>
    <w:p w14:paraId="08BFF8E6" w14:textId="77777777" w:rsidR="006B0A4D" w:rsidRPr="001B4AAA" w:rsidRDefault="006B0A4D" w:rsidP="00064A35">
      <w:pPr>
        <w:spacing w:after="0" w:line="240" w:lineRule="auto"/>
        <w:rPr>
          <w:rFonts w:asciiTheme="majorBidi" w:hAnsiTheme="majorBidi" w:cstheme="majorBidi"/>
          <w:lang w:val="el-GR"/>
        </w:rPr>
      </w:pPr>
    </w:p>
    <w:p w14:paraId="47BC43EE" w14:textId="77777777" w:rsidR="006B0A4D" w:rsidRPr="001B4AAA" w:rsidRDefault="00C86239" w:rsidP="00064A35">
      <w:pPr>
        <w:spacing w:after="0" w:line="240" w:lineRule="auto"/>
        <w:rPr>
          <w:rFonts w:asciiTheme="majorBidi" w:hAnsiTheme="majorBidi" w:cstheme="majorBidi"/>
          <w:lang w:val="el-GR"/>
        </w:rPr>
      </w:pP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Pr="00E24B6B">
        <w:rPr>
          <w:rFonts w:asciiTheme="majorBidi" w:hAnsiTheme="majorBidi" w:cstheme="majorBidi"/>
        </w:rPr>
        <w:t>Mylan</w:t>
      </w:r>
      <w:r w:rsidR="006B0A4D" w:rsidRPr="001B4AAA">
        <w:rPr>
          <w:rFonts w:asciiTheme="majorBidi" w:hAnsiTheme="majorBidi" w:cstheme="majorBidi"/>
          <w:lang w:val="el-GR"/>
        </w:rPr>
        <w:t xml:space="preserve">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006B0A4D" w:rsidRPr="001B4AAA">
        <w:rPr>
          <w:rFonts w:asciiTheme="majorBidi" w:hAnsiTheme="majorBidi" w:cstheme="majorBidi"/>
          <w:lang w:val="el-GR"/>
        </w:rPr>
        <w:t>/</w:t>
      </w:r>
      <w:r w:rsidR="00354625" w:rsidRPr="001B4AAA">
        <w:rPr>
          <w:rFonts w:asciiTheme="majorBidi" w:hAnsiTheme="majorBidi" w:cstheme="majorBidi"/>
          <w:lang w:val="el-GR"/>
        </w:rPr>
        <w:t>5</w:t>
      </w:r>
      <w:r w:rsidR="00354625" w:rsidRPr="00E24B6B">
        <w:rPr>
          <w:rFonts w:asciiTheme="majorBidi" w:hAnsiTheme="majorBidi" w:cstheme="majorBidi"/>
        </w:rPr>
        <w:t> </w:t>
      </w:r>
      <w:r w:rsidR="00172B6B" w:rsidRPr="00E24B6B">
        <w:rPr>
          <w:rFonts w:asciiTheme="majorBidi" w:hAnsiTheme="majorBidi" w:cstheme="majorBidi"/>
        </w:rPr>
        <w:t>ml</w:t>
      </w:r>
      <w:r w:rsidR="006B0A4D" w:rsidRPr="001B4AAA">
        <w:rPr>
          <w:rFonts w:asciiTheme="majorBidi" w:hAnsiTheme="majorBidi" w:cstheme="majorBidi"/>
          <w:lang w:val="el-GR"/>
        </w:rPr>
        <w:t xml:space="preserve"> πυκνό διάλυμα για παρασκευή διαλύματος προς έγχυση</w:t>
      </w:r>
    </w:p>
    <w:p w14:paraId="1C86DA07" w14:textId="77777777" w:rsidR="006B0A4D" w:rsidRPr="001B4AAA" w:rsidRDefault="006B0A4D" w:rsidP="00064A35">
      <w:pPr>
        <w:spacing w:after="0" w:line="240" w:lineRule="auto"/>
        <w:rPr>
          <w:rFonts w:asciiTheme="majorBidi" w:hAnsiTheme="majorBidi" w:cstheme="majorBidi"/>
          <w:lang w:val="el-GR"/>
        </w:rPr>
      </w:pP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p>
    <w:p w14:paraId="7C670CD7" w14:textId="77777777" w:rsidR="006B0A4D" w:rsidRPr="001B4AAA" w:rsidRDefault="006B0A4D" w:rsidP="00064A35">
      <w:pPr>
        <w:spacing w:after="0" w:line="240" w:lineRule="auto"/>
        <w:rPr>
          <w:rFonts w:asciiTheme="majorBidi" w:hAnsiTheme="majorBidi" w:cstheme="majorBidi"/>
          <w:lang w:val="el-GR"/>
        </w:rPr>
      </w:pPr>
    </w:p>
    <w:p w14:paraId="18648D31" w14:textId="77777777" w:rsidR="006B0A4D" w:rsidRPr="001B4AAA" w:rsidRDefault="006B0A4D" w:rsidP="00064A35">
      <w:pPr>
        <w:spacing w:after="0" w:line="240" w:lineRule="auto"/>
        <w:rPr>
          <w:rFonts w:asciiTheme="majorBidi" w:hAnsiTheme="majorBidi" w:cstheme="majorBidi"/>
          <w:lang w:val="el-GR"/>
        </w:rPr>
      </w:pPr>
    </w:p>
    <w:p w14:paraId="648958A8"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2.</w:t>
      </w:r>
      <w:r w:rsidRPr="001B4AAA">
        <w:rPr>
          <w:rFonts w:asciiTheme="majorBidi" w:hAnsiTheme="majorBidi" w:cstheme="majorBidi"/>
          <w:lang w:val="el-GR"/>
        </w:rPr>
        <w:tab/>
        <w:t>ΣΥΝΘΕΣΗ ΣΕ ΔΡΑΣΤΙΚΗ(ΕΣ) ΟΥΣΙΑ(ΕΣ)</w:t>
      </w:r>
    </w:p>
    <w:p w14:paraId="041B064B" w14:textId="77777777" w:rsidR="006B0A4D" w:rsidRPr="001B4AAA" w:rsidRDefault="006B0A4D" w:rsidP="00064A35">
      <w:pPr>
        <w:spacing w:after="0" w:line="240" w:lineRule="auto"/>
        <w:rPr>
          <w:rFonts w:asciiTheme="majorBidi" w:hAnsiTheme="majorBidi" w:cstheme="majorBidi"/>
          <w:lang w:val="el-GR"/>
        </w:rPr>
      </w:pPr>
    </w:p>
    <w:p w14:paraId="1BCD15E2"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Ένα φιαλίδιο περιέχει </w:t>
      </w:r>
      <w:r w:rsidR="00354625" w:rsidRPr="001B4AAA">
        <w:rPr>
          <w:rFonts w:asciiTheme="majorBidi" w:hAnsiTheme="majorBidi" w:cstheme="majorBidi"/>
          <w:lang w:val="el-GR"/>
        </w:rPr>
        <w:t>4</w:t>
      </w:r>
      <w:r w:rsidR="00354625" w:rsidRPr="00E24B6B">
        <w:rPr>
          <w:rFonts w:asciiTheme="majorBidi" w:hAnsiTheme="majorBidi" w:cstheme="majorBidi"/>
        </w:rPr>
        <w:t> </w:t>
      </w:r>
      <w:r w:rsidR="00172B6B" w:rsidRPr="00E24B6B">
        <w:rPr>
          <w:rFonts w:asciiTheme="majorBidi" w:hAnsiTheme="majorBidi" w:cstheme="majorBidi"/>
        </w:rPr>
        <w:t>mg</w:t>
      </w:r>
      <w:r w:rsidRPr="001B4AAA">
        <w:rPr>
          <w:rFonts w:asciiTheme="majorBidi" w:hAnsiTheme="majorBidi" w:cstheme="majorBidi"/>
          <w:lang w:val="el-GR"/>
        </w:rPr>
        <w:t xml:space="preserve">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που (ως </w:t>
      </w:r>
      <w:r w:rsidRPr="00E24B6B">
        <w:rPr>
          <w:rFonts w:asciiTheme="majorBidi" w:hAnsiTheme="majorBidi" w:cstheme="majorBidi"/>
        </w:rPr>
        <w:t>monohydrate</w:t>
      </w:r>
      <w:r w:rsidRPr="001B4AAA">
        <w:rPr>
          <w:rFonts w:asciiTheme="majorBidi" w:hAnsiTheme="majorBidi" w:cstheme="majorBidi"/>
          <w:lang w:val="el-GR"/>
        </w:rPr>
        <w:t>).</w:t>
      </w:r>
    </w:p>
    <w:p w14:paraId="25CD4024" w14:textId="77777777" w:rsidR="006B0A4D" w:rsidRPr="001B4AAA" w:rsidRDefault="006B0A4D" w:rsidP="00064A35">
      <w:pPr>
        <w:spacing w:after="0" w:line="240" w:lineRule="auto"/>
        <w:rPr>
          <w:rFonts w:asciiTheme="majorBidi" w:hAnsiTheme="majorBidi" w:cstheme="majorBidi"/>
          <w:lang w:val="el-GR"/>
        </w:rPr>
      </w:pPr>
    </w:p>
    <w:p w14:paraId="4E227207" w14:textId="77777777" w:rsidR="006B0A4D" w:rsidRPr="001B4AAA" w:rsidRDefault="006B0A4D" w:rsidP="00064A35">
      <w:pPr>
        <w:spacing w:after="0" w:line="240" w:lineRule="auto"/>
        <w:rPr>
          <w:rFonts w:asciiTheme="majorBidi" w:hAnsiTheme="majorBidi" w:cstheme="majorBidi"/>
          <w:lang w:val="el-GR"/>
        </w:rPr>
      </w:pPr>
    </w:p>
    <w:p w14:paraId="1A7D654A"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3.</w:t>
      </w:r>
      <w:r w:rsidRPr="001B4AAA">
        <w:rPr>
          <w:rFonts w:asciiTheme="majorBidi" w:hAnsiTheme="majorBidi" w:cstheme="majorBidi"/>
          <w:lang w:val="el-GR"/>
        </w:rPr>
        <w:tab/>
        <w:t>ΚΑΤΑΛΟΓΟΣ ΕΚΔΟΧΩΝ</w:t>
      </w:r>
    </w:p>
    <w:p w14:paraId="57A38D31" w14:textId="77777777" w:rsidR="006B0A4D" w:rsidRPr="001B4AAA" w:rsidRDefault="006B0A4D" w:rsidP="00064A35">
      <w:pPr>
        <w:spacing w:after="0" w:line="240" w:lineRule="auto"/>
        <w:rPr>
          <w:rFonts w:asciiTheme="majorBidi" w:hAnsiTheme="majorBidi" w:cstheme="majorBidi"/>
          <w:lang w:val="el-GR"/>
        </w:rPr>
      </w:pPr>
    </w:p>
    <w:p w14:paraId="386C6B51"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Επίσης περιέχει </w:t>
      </w:r>
      <w:r w:rsidR="00CC73B0" w:rsidRPr="001B4AAA">
        <w:rPr>
          <w:rFonts w:asciiTheme="majorBidi" w:hAnsiTheme="majorBidi" w:cstheme="majorBidi"/>
          <w:lang w:val="el-GR"/>
        </w:rPr>
        <w:t>κ</w:t>
      </w:r>
      <w:r w:rsidRPr="001B4AAA">
        <w:rPr>
          <w:rFonts w:asciiTheme="majorBidi" w:hAnsiTheme="majorBidi" w:cstheme="majorBidi"/>
          <w:lang w:val="el-GR"/>
        </w:rPr>
        <w:t>ιτρικό νάτριο, υδροξείδιο του νατρίου, υδροχλωρικό οξύ, Ενέσιμο ύδωρ</w:t>
      </w:r>
    </w:p>
    <w:p w14:paraId="325DC616" w14:textId="77777777" w:rsidR="006B0A4D" w:rsidRPr="001B4AAA" w:rsidRDefault="006B0A4D" w:rsidP="00064A35">
      <w:pPr>
        <w:spacing w:after="0" w:line="240" w:lineRule="auto"/>
        <w:rPr>
          <w:rFonts w:asciiTheme="majorBidi" w:hAnsiTheme="majorBidi" w:cstheme="majorBidi"/>
          <w:lang w:val="el-GR"/>
        </w:rPr>
      </w:pPr>
    </w:p>
    <w:p w14:paraId="528514A8" w14:textId="77777777" w:rsidR="006B0A4D" w:rsidRPr="001B4AAA" w:rsidRDefault="006B0A4D" w:rsidP="00064A35">
      <w:pPr>
        <w:spacing w:after="0" w:line="240" w:lineRule="auto"/>
        <w:rPr>
          <w:rFonts w:asciiTheme="majorBidi" w:hAnsiTheme="majorBidi" w:cstheme="majorBidi"/>
          <w:lang w:val="el-GR"/>
        </w:rPr>
      </w:pPr>
    </w:p>
    <w:p w14:paraId="567642A1"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4.</w:t>
      </w:r>
      <w:r w:rsidRPr="001B4AAA">
        <w:rPr>
          <w:rFonts w:asciiTheme="majorBidi" w:hAnsiTheme="majorBidi" w:cstheme="majorBidi"/>
          <w:lang w:val="el-GR"/>
        </w:rPr>
        <w:tab/>
        <w:t>ΦΑΡΜΑΚΟΤΕΧΝΙΚΗ ΜΟΡΦΗ ΚΑΙ ΠΕΡΙΕΧΟΜΕΝΟ</w:t>
      </w:r>
    </w:p>
    <w:p w14:paraId="11E6ECEA" w14:textId="77777777" w:rsidR="006B0A4D" w:rsidRPr="001B4AAA" w:rsidRDefault="006B0A4D" w:rsidP="00064A35">
      <w:pPr>
        <w:spacing w:after="0" w:line="240" w:lineRule="auto"/>
        <w:rPr>
          <w:rFonts w:asciiTheme="majorBidi" w:hAnsiTheme="majorBidi" w:cstheme="majorBidi"/>
          <w:lang w:val="el-GR"/>
        </w:rPr>
      </w:pPr>
    </w:p>
    <w:p w14:paraId="631B78FD" w14:textId="77777777" w:rsidR="006B0A4D" w:rsidRPr="001B4AAA" w:rsidRDefault="006B0A4D" w:rsidP="00064A35">
      <w:pPr>
        <w:spacing w:after="0" w:line="240" w:lineRule="auto"/>
        <w:rPr>
          <w:rFonts w:asciiTheme="majorBidi" w:hAnsiTheme="majorBidi" w:cstheme="majorBidi"/>
          <w:shd w:val="clear" w:color="auto" w:fill="D9D9D9"/>
          <w:lang w:val="el-GR"/>
        </w:rPr>
      </w:pPr>
      <w:r w:rsidRPr="001B4AAA">
        <w:rPr>
          <w:rFonts w:asciiTheme="majorBidi" w:hAnsiTheme="majorBidi" w:cstheme="majorBidi"/>
          <w:highlight w:val="lightGray"/>
          <w:shd w:val="clear" w:color="auto" w:fill="D9D9D9"/>
          <w:lang w:val="el-GR"/>
        </w:rPr>
        <w:t>Πυκνό διάλυμα για παρασκευή διαλύματος προς έγχυση</w:t>
      </w:r>
    </w:p>
    <w:p w14:paraId="2FFD73A7" w14:textId="77777777" w:rsidR="00B31A77" w:rsidRPr="001B4AAA" w:rsidRDefault="00B31A77" w:rsidP="00064A35">
      <w:pPr>
        <w:spacing w:after="0" w:line="240" w:lineRule="auto"/>
        <w:rPr>
          <w:rFonts w:asciiTheme="majorBidi" w:hAnsiTheme="majorBidi" w:cstheme="majorBidi"/>
          <w:lang w:val="el-GR"/>
        </w:rPr>
      </w:pPr>
    </w:p>
    <w:p w14:paraId="294A9D2B" w14:textId="77777777" w:rsidR="006B0A4D" w:rsidRPr="001B4AAA" w:rsidRDefault="00354625" w:rsidP="00064A35">
      <w:pPr>
        <w:spacing w:after="0" w:line="240" w:lineRule="auto"/>
        <w:rPr>
          <w:rFonts w:asciiTheme="majorBidi" w:hAnsiTheme="majorBidi" w:cstheme="majorBidi"/>
          <w:shd w:val="clear" w:color="auto" w:fill="D9D9D9"/>
          <w:lang w:val="el-GR"/>
        </w:rPr>
      </w:pPr>
      <w:r w:rsidRPr="001B4AAA">
        <w:rPr>
          <w:rFonts w:asciiTheme="majorBidi" w:hAnsiTheme="majorBidi" w:cstheme="majorBidi"/>
          <w:lang w:val="el-GR"/>
        </w:rPr>
        <w:t>1</w:t>
      </w:r>
      <w:r w:rsidRPr="00E24B6B">
        <w:rPr>
          <w:rFonts w:asciiTheme="majorBidi" w:hAnsiTheme="majorBidi" w:cstheme="majorBidi"/>
        </w:rPr>
        <w:t> </w:t>
      </w:r>
      <w:r w:rsidR="00B31A77" w:rsidRPr="001B4AAA">
        <w:rPr>
          <w:rFonts w:asciiTheme="majorBidi" w:hAnsiTheme="majorBidi" w:cstheme="majorBidi"/>
          <w:lang w:val="el-GR"/>
        </w:rPr>
        <w:t>φιαλίδιο των 5</w:t>
      </w:r>
      <w:r w:rsidR="00B42BA5" w:rsidRPr="00E24B6B">
        <w:rPr>
          <w:rFonts w:asciiTheme="majorBidi" w:hAnsiTheme="majorBidi" w:cstheme="majorBidi"/>
        </w:rPr>
        <w:t> </w:t>
      </w:r>
      <w:r w:rsidR="00B31A77" w:rsidRPr="00E24B6B">
        <w:rPr>
          <w:rFonts w:asciiTheme="majorBidi" w:hAnsiTheme="majorBidi" w:cstheme="majorBidi"/>
        </w:rPr>
        <w:t>ml</w:t>
      </w:r>
    </w:p>
    <w:p w14:paraId="2E7C49BF" w14:textId="77777777" w:rsidR="006B0A4D" w:rsidRPr="001B4AAA" w:rsidRDefault="00354625" w:rsidP="00064A35">
      <w:pPr>
        <w:spacing w:after="0" w:line="240" w:lineRule="auto"/>
        <w:rPr>
          <w:rFonts w:asciiTheme="majorBidi" w:hAnsiTheme="majorBidi" w:cstheme="majorBidi"/>
          <w:highlight w:val="lightGray"/>
          <w:lang w:val="el-GR"/>
        </w:rPr>
      </w:pPr>
      <w:r w:rsidRPr="001B4AAA">
        <w:rPr>
          <w:rFonts w:asciiTheme="majorBidi" w:hAnsiTheme="majorBidi" w:cstheme="majorBidi"/>
          <w:highlight w:val="lightGray"/>
          <w:shd w:val="clear" w:color="auto" w:fill="D9D9D9"/>
          <w:lang w:val="el-GR"/>
        </w:rPr>
        <w:t>4</w:t>
      </w:r>
      <w:r w:rsidRPr="00E24B6B">
        <w:rPr>
          <w:rFonts w:asciiTheme="majorBidi" w:hAnsiTheme="majorBidi" w:cstheme="majorBidi"/>
          <w:highlight w:val="lightGray"/>
          <w:shd w:val="clear" w:color="auto" w:fill="D9D9D9"/>
        </w:rPr>
        <w:t> </w:t>
      </w:r>
      <w:r w:rsidR="006B0A4D" w:rsidRPr="001B4AAA">
        <w:rPr>
          <w:rFonts w:asciiTheme="majorBidi" w:hAnsiTheme="majorBidi" w:cstheme="majorBidi"/>
          <w:highlight w:val="lightGray"/>
          <w:shd w:val="clear" w:color="auto" w:fill="D9D9D9"/>
          <w:lang w:val="el-GR"/>
        </w:rPr>
        <w:t>φιαλίδι</w:t>
      </w:r>
      <w:r w:rsidR="008516A3" w:rsidRPr="001B4AAA">
        <w:rPr>
          <w:rFonts w:asciiTheme="majorBidi" w:hAnsiTheme="majorBidi" w:cstheme="majorBidi"/>
          <w:highlight w:val="lightGray"/>
          <w:shd w:val="clear" w:color="auto" w:fill="D9D9D9"/>
          <w:lang w:val="el-GR"/>
        </w:rPr>
        <w:t>α</w:t>
      </w:r>
      <w:r w:rsidR="006B0A4D" w:rsidRPr="001B4AAA">
        <w:rPr>
          <w:rFonts w:asciiTheme="majorBidi" w:hAnsiTheme="majorBidi" w:cstheme="majorBidi"/>
          <w:highlight w:val="lightGray"/>
          <w:shd w:val="clear" w:color="auto" w:fill="D9D9D9"/>
          <w:lang w:val="el-GR"/>
        </w:rPr>
        <w:t xml:space="preserve"> των 5</w:t>
      </w:r>
      <w:r w:rsidR="00B42BA5" w:rsidRPr="00E24B6B">
        <w:rPr>
          <w:rFonts w:asciiTheme="majorBidi" w:hAnsiTheme="majorBidi" w:cstheme="majorBidi"/>
          <w:highlight w:val="lightGray"/>
          <w:shd w:val="clear" w:color="auto" w:fill="D9D9D9"/>
        </w:rPr>
        <w:t> </w:t>
      </w:r>
      <w:r w:rsidR="006B0A4D" w:rsidRPr="00E24B6B">
        <w:rPr>
          <w:rFonts w:asciiTheme="majorBidi" w:hAnsiTheme="majorBidi" w:cstheme="majorBidi"/>
          <w:highlight w:val="lightGray"/>
          <w:shd w:val="clear" w:color="auto" w:fill="D9D9D9"/>
        </w:rPr>
        <w:t>ml</w:t>
      </w:r>
    </w:p>
    <w:p w14:paraId="7125F708"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highlight w:val="lightGray"/>
          <w:shd w:val="clear" w:color="auto" w:fill="D9D9D9"/>
          <w:lang w:val="el-GR"/>
        </w:rPr>
        <w:t>1</w:t>
      </w:r>
      <w:r w:rsidR="00354625" w:rsidRPr="001B4AAA">
        <w:rPr>
          <w:rFonts w:asciiTheme="majorBidi" w:hAnsiTheme="majorBidi" w:cstheme="majorBidi"/>
          <w:highlight w:val="lightGray"/>
          <w:shd w:val="clear" w:color="auto" w:fill="D9D9D9"/>
          <w:lang w:val="el-GR"/>
        </w:rPr>
        <w:t>0</w:t>
      </w:r>
      <w:r w:rsidR="00354625" w:rsidRPr="00E24B6B">
        <w:rPr>
          <w:rFonts w:asciiTheme="majorBidi" w:hAnsiTheme="majorBidi" w:cstheme="majorBidi"/>
          <w:highlight w:val="lightGray"/>
          <w:shd w:val="clear" w:color="auto" w:fill="D9D9D9"/>
        </w:rPr>
        <w:t> </w:t>
      </w:r>
      <w:r w:rsidRPr="001B4AAA">
        <w:rPr>
          <w:rFonts w:asciiTheme="majorBidi" w:hAnsiTheme="majorBidi" w:cstheme="majorBidi"/>
          <w:highlight w:val="lightGray"/>
          <w:shd w:val="clear" w:color="auto" w:fill="D9D9D9"/>
          <w:lang w:val="el-GR"/>
        </w:rPr>
        <w:t>φιαλίδι</w:t>
      </w:r>
      <w:r w:rsidR="008516A3" w:rsidRPr="001B4AAA">
        <w:rPr>
          <w:rFonts w:asciiTheme="majorBidi" w:hAnsiTheme="majorBidi" w:cstheme="majorBidi"/>
          <w:highlight w:val="lightGray"/>
          <w:shd w:val="clear" w:color="auto" w:fill="D9D9D9"/>
          <w:lang w:val="el-GR"/>
        </w:rPr>
        <w:t>α</w:t>
      </w:r>
      <w:r w:rsidRPr="001B4AAA">
        <w:rPr>
          <w:rFonts w:asciiTheme="majorBidi" w:hAnsiTheme="majorBidi" w:cstheme="majorBidi"/>
          <w:highlight w:val="lightGray"/>
          <w:shd w:val="clear" w:color="auto" w:fill="D9D9D9"/>
          <w:lang w:val="el-GR"/>
        </w:rPr>
        <w:t xml:space="preserve"> των 5</w:t>
      </w:r>
      <w:r w:rsidR="00B42BA5" w:rsidRPr="00E24B6B">
        <w:rPr>
          <w:rFonts w:asciiTheme="majorBidi" w:hAnsiTheme="majorBidi" w:cstheme="majorBidi"/>
          <w:highlight w:val="lightGray"/>
          <w:shd w:val="clear" w:color="auto" w:fill="D9D9D9"/>
        </w:rPr>
        <w:t> </w:t>
      </w:r>
      <w:r w:rsidRPr="00E24B6B">
        <w:rPr>
          <w:rFonts w:asciiTheme="majorBidi" w:hAnsiTheme="majorBidi" w:cstheme="majorBidi"/>
          <w:highlight w:val="lightGray"/>
          <w:shd w:val="clear" w:color="auto" w:fill="D9D9D9"/>
        </w:rPr>
        <w:t>ml</w:t>
      </w:r>
    </w:p>
    <w:p w14:paraId="5882D528" w14:textId="77777777" w:rsidR="006B0A4D" w:rsidRPr="001B4AAA" w:rsidRDefault="006B0A4D" w:rsidP="00064A35">
      <w:pPr>
        <w:spacing w:after="0" w:line="240" w:lineRule="auto"/>
        <w:rPr>
          <w:rFonts w:asciiTheme="majorBidi" w:hAnsiTheme="majorBidi" w:cstheme="majorBidi"/>
          <w:lang w:val="el-GR"/>
        </w:rPr>
      </w:pPr>
    </w:p>
    <w:p w14:paraId="2E38450F" w14:textId="77777777" w:rsidR="006B0A4D" w:rsidRPr="001B4AAA" w:rsidRDefault="006B0A4D" w:rsidP="00064A35">
      <w:pPr>
        <w:spacing w:after="0" w:line="240" w:lineRule="auto"/>
        <w:rPr>
          <w:rFonts w:asciiTheme="majorBidi" w:hAnsiTheme="majorBidi" w:cstheme="majorBidi"/>
          <w:lang w:val="el-GR"/>
        </w:rPr>
      </w:pPr>
    </w:p>
    <w:p w14:paraId="3FBE2F02"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5.</w:t>
      </w:r>
      <w:r w:rsidRPr="001B4AAA">
        <w:rPr>
          <w:rFonts w:asciiTheme="majorBidi" w:hAnsiTheme="majorBidi" w:cstheme="majorBidi"/>
          <w:lang w:val="el-GR"/>
        </w:rPr>
        <w:tab/>
        <w:t>ΤΡΟΠΟΣ ΚΑΙ ΟΔΟΣ(ΟΙ) ΧΟΡΗΓΗΣΗΣ</w:t>
      </w:r>
    </w:p>
    <w:p w14:paraId="7E1E4267" w14:textId="77777777" w:rsidR="006B0A4D" w:rsidRPr="001B4AAA" w:rsidRDefault="006B0A4D" w:rsidP="00064A35">
      <w:pPr>
        <w:spacing w:after="0" w:line="240" w:lineRule="auto"/>
        <w:rPr>
          <w:rFonts w:asciiTheme="majorBidi" w:hAnsiTheme="majorBidi" w:cstheme="majorBidi"/>
          <w:lang w:val="el-GR"/>
        </w:rPr>
      </w:pPr>
    </w:p>
    <w:p w14:paraId="69E67216" w14:textId="77777777" w:rsidR="00B31A77" w:rsidRPr="001B4AAA" w:rsidRDefault="00B31A77" w:rsidP="00064A35">
      <w:pPr>
        <w:spacing w:after="0" w:line="240" w:lineRule="auto"/>
        <w:rPr>
          <w:rFonts w:asciiTheme="majorBidi" w:hAnsiTheme="majorBidi" w:cstheme="majorBidi"/>
          <w:lang w:val="el-GR"/>
        </w:rPr>
      </w:pPr>
      <w:r w:rsidRPr="001B4AAA">
        <w:rPr>
          <w:rFonts w:asciiTheme="majorBidi" w:hAnsiTheme="majorBidi" w:cstheme="majorBidi"/>
          <w:lang w:val="el-GR"/>
        </w:rPr>
        <w:t>Για εφάπαξ χρήση μόνο.</w:t>
      </w:r>
    </w:p>
    <w:p w14:paraId="48B39BD2"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Διαβάστε το φύλλο οδηγιών </w:t>
      </w:r>
      <w:r w:rsidR="006D7736" w:rsidRPr="001B4AAA">
        <w:rPr>
          <w:rFonts w:asciiTheme="majorBidi" w:hAnsiTheme="majorBidi" w:cstheme="majorBidi"/>
          <w:lang w:val="el-GR"/>
        </w:rPr>
        <w:t xml:space="preserve">χρήσης </w:t>
      </w:r>
      <w:r w:rsidRPr="001B4AAA">
        <w:rPr>
          <w:rFonts w:asciiTheme="majorBidi" w:hAnsiTheme="majorBidi" w:cstheme="majorBidi"/>
          <w:lang w:val="el-GR"/>
        </w:rPr>
        <w:t xml:space="preserve">πριν από τη </w:t>
      </w:r>
      <w:r w:rsidR="007F0E85" w:rsidRPr="001B4AAA">
        <w:rPr>
          <w:rFonts w:asciiTheme="majorBidi" w:hAnsiTheme="majorBidi" w:cstheme="majorBidi"/>
          <w:lang w:val="el-GR"/>
        </w:rPr>
        <w:t>χρήση</w:t>
      </w:r>
      <w:r w:rsidRPr="001B4AAA">
        <w:rPr>
          <w:rFonts w:asciiTheme="majorBidi" w:hAnsiTheme="majorBidi" w:cstheme="majorBidi"/>
          <w:lang w:val="el-GR"/>
        </w:rPr>
        <w:t>.</w:t>
      </w:r>
    </w:p>
    <w:p w14:paraId="2D6D9B5C"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Ενδοφλέβια χρήση</w:t>
      </w:r>
      <w:r w:rsidR="008516A3" w:rsidRPr="001B4AAA">
        <w:rPr>
          <w:rFonts w:asciiTheme="majorBidi" w:hAnsiTheme="majorBidi" w:cstheme="majorBidi"/>
          <w:lang w:val="el-GR"/>
        </w:rPr>
        <w:t xml:space="preserve"> μετά από αραίωση</w:t>
      </w:r>
      <w:r w:rsidRPr="001B4AAA">
        <w:rPr>
          <w:rFonts w:asciiTheme="majorBidi" w:hAnsiTheme="majorBidi" w:cstheme="majorBidi"/>
          <w:lang w:val="el-GR"/>
        </w:rPr>
        <w:t>.</w:t>
      </w:r>
    </w:p>
    <w:p w14:paraId="60EDEA9E" w14:textId="77777777" w:rsidR="006B0A4D" w:rsidRPr="001B4AAA" w:rsidRDefault="006B0A4D" w:rsidP="00064A35">
      <w:pPr>
        <w:spacing w:after="0" w:line="240" w:lineRule="auto"/>
        <w:rPr>
          <w:rFonts w:asciiTheme="majorBidi" w:hAnsiTheme="majorBidi" w:cstheme="majorBidi"/>
          <w:lang w:val="el-GR"/>
        </w:rPr>
      </w:pPr>
    </w:p>
    <w:p w14:paraId="224E9334" w14:textId="77777777" w:rsidR="006D7736" w:rsidRPr="001B4AAA" w:rsidRDefault="006D7736" w:rsidP="00064A35">
      <w:pPr>
        <w:spacing w:after="0" w:line="240" w:lineRule="auto"/>
        <w:rPr>
          <w:rFonts w:asciiTheme="majorBidi" w:hAnsiTheme="majorBidi" w:cstheme="majorBidi"/>
          <w:lang w:val="el-GR"/>
        </w:rPr>
      </w:pPr>
    </w:p>
    <w:p w14:paraId="3B7209A2"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6.</w:t>
      </w:r>
      <w:r w:rsidRPr="001B4AAA">
        <w:rPr>
          <w:rFonts w:asciiTheme="majorBidi" w:hAnsiTheme="majorBidi" w:cstheme="majorBidi"/>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0E85A3B" w14:textId="77777777" w:rsidR="006B0A4D" w:rsidRPr="001B4AAA" w:rsidRDefault="006B0A4D" w:rsidP="00064A35">
      <w:pPr>
        <w:spacing w:after="0" w:line="240" w:lineRule="auto"/>
        <w:rPr>
          <w:rFonts w:asciiTheme="majorBidi" w:hAnsiTheme="majorBidi" w:cstheme="majorBidi"/>
          <w:lang w:val="el-GR"/>
        </w:rPr>
      </w:pPr>
    </w:p>
    <w:p w14:paraId="0CDA3CC3"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Να φυλάσσεται σε θέση</w:t>
      </w:r>
      <w:r w:rsidR="007F0E85" w:rsidRPr="001B4AAA">
        <w:rPr>
          <w:rFonts w:asciiTheme="majorBidi" w:hAnsiTheme="majorBidi" w:cstheme="majorBidi"/>
          <w:lang w:val="el-GR"/>
        </w:rPr>
        <w:t>,</w:t>
      </w:r>
      <w:r w:rsidRPr="001B4AAA">
        <w:rPr>
          <w:rFonts w:asciiTheme="majorBidi" w:hAnsiTheme="majorBidi" w:cstheme="majorBidi"/>
          <w:lang w:val="el-GR"/>
        </w:rPr>
        <w:t xml:space="preserve"> την οποία δεν βλέπουν και δεν προσεγγίζουν τα παιδιά.</w:t>
      </w:r>
    </w:p>
    <w:p w14:paraId="2B59C894" w14:textId="77777777" w:rsidR="006B0A4D" w:rsidRPr="001B4AAA" w:rsidRDefault="006B0A4D" w:rsidP="00064A35">
      <w:pPr>
        <w:spacing w:after="0" w:line="240" w:lineRule="auto"/>
        <w:rPr>
          <w:rFonts w:asciiTheme="majorBidi" w:hAnsiTheme="majorBidi" w:cstheme="majorBidi"/>
          <w:lang w:val="el-GR"/>
        </w:rPr>
      </w:pPr>
    </w:p>
    <w:p w14:paraId="2E709109" w14:textId="77777777" w:rsidR="006B0A4D" w:rsidRPr="001B4AAA" w:rsidRDefault="006B0A4D" w:rsidP="00064A35">
      <w:pPr>
        <w:spacing w:after="0" w:line="240" w:lineRule="auto"/>
        <w:rPr>
          <w:rFonts w:asciiTheme="majorBidi" w:hAnsiTheme="majorBidi" w:cstheme="majorBidi"/>
          <w:lang w:val="el-GR"/>
        </w:rPr>
      </w:pPr>
    </w:p>
    <w:p w14:paraId="2F78D3BF"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7.</w:t>
      </w:r>
      <w:r w:rsidRPr="001B4AAA">
        <w:rPr>
          <w:rFonts w:asciiTheme="majorBidi" w:hAnsiTheme="majorBidi" w:cstheme="majorBidi"/>
          <w:lang w:val="el-GR"/>
        </w:rPr>
        <w:tab/>
        <w:t>ΑΛΛΗ(ΕΣ) ΕΙΔΙΚΗ(ΕΣ) ΠΡΟΕΙΔΟΠΟΙΗΣΗ(ΕΙΣ), ΕΑΝ ΕΙΝΑΙ ΑΠΑΡΑΙΤΗΤΗ(ΕΣ)</w:t>
      </w:r>
    </w:p>
    <w:p w14:paraId="4960192F" w14:textId="77777777" w:rsidR="006B0A4D" w:rsidRPr="001B4AAA" w:rsidRDefault="006B0A4D" w:rsidP="00064A35">
      <w:pPr>
        <w:spacing w:after="0" w:line="240" w:lineRule="auto"/>
        <w:rPr>
          <w:rFonts w:asciiTheme="majorBidi" w:hAnsiTheme="majorBidi" w:cstheme="majorBidi"/>
          <w:lang w:val="el-GR"/>
        </w:rPr>
      </w:pPr>
    </w:p>
    <w:p w14:paraId="06B2EEE7" w14:textId="77777777" w:rsidR="006B0A4D" w:rsidRPr="001B4AAA" w:rsidRDefault="006B0A4D" w:rsidP="00064A35">
      <w:pPr>
        <w:spacing w:after="0" w:line="240" w:lineRule="auto"/>
        <w:rPr>
          <w:rFonts w:asciiTheme="majorBidi" w:hAnsiTheme="majorBidi" w:cstheme="majorBidi"/>
          <w:lang w:val="el-GR"/>
        </w:rPr>
      </w:pPr>
    </w:p>
    <w:p w14:paraId="1983CAB1"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8.</w:t>
      </w:r>
      <w:r w:rsidRPr="001B4AAA">
        <w:rPr>
          <w:rFonts w:asciiTheme="majorBidi" w:hAnsiTheme="majorBidi" w:cstheme="majorBidi"/>
          <w:lang w:val="el-GR"/>
        </w:rPr>
        <w:tab/>
        <w:t>ΗΜΕΡΟΜΗΝΙΑ ΛΗΞΗΣ</w:t>
      </w:r>
    </w:p>
    <w:p w14:paraId="7003B9AC" w14:textId="77777777" w:rsidR="006B0A4D" w:rsidRPr="001B4AAA" w:rsidRDefault="006B0A4D" w:rsidP="00064A35">
      <w:pPr>
        <w:spacing w:after="0" w:line="240" w:lineRule="auto"/>
        <w:rPr>
          <w:rFonts w:asciiTheme="majorBidi" w:hAnsiTheme="majorBidi" w:cstheme="majorBidi"/>
          <w:lang w:val="el-GR"/>
        </w:rPr>
      </w:pPr>
    </w:p>
    <w:p w14:paraId="59F6DF5D"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ΛΗΞΗ</w:t>
      </w:r>
    </w:p>
    <w:p w14:paraId="6EE3D191" w14:textId="77777777" w:rsidR="006B0A4D" w:rsidRPr="001B4AAA" w:rsidRDefault="006B0A4D" w:rsidP="00064A35">
      <w:pPr>
        <w:spacing w:after="0" w:line="240" w:lineRule="auto"/>
        <w:rPr>
          <w:rFonts w:asciiTheme="majorBidi" w:hAnsiTheme="majorBidi" w:cstheme="majorBidi"/>
          <w:lang w:val="el-GR"/>
        </w:rPr>
      </w:pPr>
    </w:p>
    <w:p w14:paraId="34EB9F43" w14:textId="77777777" w:rsidR="006B0A4D" w:rsidRPr="001B4AAA" w:rsidRDefault="006B0A4D" w:rsidP="00064A35">
      <w:pPr>
        <w:spacing w:after="0" w:line="240" w:lineRule="auto"/>
        <w:rPr>
          <w:rFonts w:asciiTheme="majorBidi" w:hAnsiTheme="majorBidi" w:cstheme="majorBidi"/>
          <w:lang w:val="el-GR"/>
        </w:rPr>
      </w:pPr>
    </w:p>
    <w:p w14:paraId="4E49A348" w14:textId="77777777" w:rsidR="006B0A4D" w:rsidRPr="001B4AAA" w:rsidRDefault="006B0A4D" w:rsidP="00B771F9">
      <w:pPr>
        <w:pStyle w:val="Encadr1"/>
        <w:keepNext/>
        <w:spacing w:after="0" w:line="240" w:lineRule="auto"/>
        <w:rPr>
          <w:rFonts w:asciiTheme="majorBidi" w:hAnsiTheme="majorBidi" w:cstheme="majorBidi"/>
          <w:lang w:val="el-GR"/>
        </w:rPr>
      </w:pPr>
      <w:r w:rsidRPr="001B4AAA">
        <w:rPr>
          <w:rFonts w:asciiTheme="majorBidi" w:hAnsiTheme="majorBidi" w:cstheme="majorBidi"/>
          <w:lang w:val="el-GR"/>
        </w:rPr>
        <w:lastRenderedPageBreak/>
        <w:t>9.</w:t>
      </w:r>
      <w:r w:rsidRPr="001B4AAA">
        <w:rPr>
          <w:rFonts w:asciiTheme="majorBidi" w:hAnsiTheme="majorBidi" w:cstheme="majorBidi"/>
          <w:lang w:val="el-GR"/>
        </w:rPr>
        <w:tab/>
        <w:t>ΕΙΔΙΚΕΣ ΣΥΝΘΗΚΕΣ ΦΥΛΑΞΗΣ</w:t>
      </w:r>
    </w:p>
    <w:p w14:paraId="7A09E81B" w14:textId="77777777" w:rsidR="006B0A4D" w:rsidRPr="001B4AAA" w:rsidRDefault="006B0A4D" w:rsidP="00064A35">
      <w:pPr>
        <w:spacing w:after="0" w:line="240" w:lineRule="auto"/>
        <w:rPr>
          <w:rFonts w:asciiTheme="majorBidi" w:hAnsiTheme="majorBidi" w:cstheme="majorBidi"/>
          <w:color w:val="000000"/>
          <w:lang w:val="el-GR"/>
        </w:rPr>
      </w:pPr>
    </w:p>
    <w:p w14:paraId="691A43AD" w14:textId="77777777" w:rsidR="006B0A4D" w:rsidRPr="001B4AAA" w:rsidRDefault="006B0A4D" w:rsidP="00064A35">
      <w:pPr>
        <w:spacing w:after="0" w:line="240" w:lineRule="auto"/>
        <w:rPr>
          <w:rFonts w:asciiTheme="majorBidi" w:hAnsiTheme="majorBidi" w:cstheme="majorBidi"/>
          <w:color w:val="000000"/>
          <w:lang w:val="el-GR"/>
        </w:rPr>
      </w:pPr>
    </w:p>
    <w:p w14:paraId="2FA32508"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10.</w:t>
      </w:r>
      <w:r w:rsidRPr="001B4AAA">
        <w:rPr>
          <w:rFonts w:asciiTheme="majorBidi" w:hAnsiTheme="majorBidi" w:cstheme="majorBidi"/>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0D06DF0" w14:textId="77777777" w:rsidR="006B0A4D" w:rsidRPr="001B4AAA" w:rsidRDefault="006B0A4D" w:rsidP="00064A35">
      <w:pPr>
        <w:spacing w:after="0" w:line="240" w:lineRule="auto"/>
        <w:rPr>
          <w:rFonts w:asciiTheme="majorBidi" w:hAnsiTheme="majorBidi" w:cstheme="majorBidi"/>
          <w:lang w:val="el-GR"/>
        </w:rPr>
      </w:pPr>
    </w:p>
    <w:p w14:paraId="77165558" w14:textId="77777777" w:rsidR="006B0A4D" w:rsidRPr="001B4AAA" w:rsidRDefault="006B0A4D" w:rsidP="00064A35">
      <w:pPr>
        <w:spacing w:after="0" w:line="240" w:lineRule="auto"/>
        <w:rPr>
          <w:rFonts w:asciiTheme="majorBidi" w:hAnsiTheme="majorBidi" w:cstheme="majorBidi"/>
          <w:lang w:val="el-GR"/>
        </w:rPr>
      </w:pPr>
    </w:p>
    <w:p w14:paraId="2ED503E9"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11.</w:t>
      </w:r>
      <w:r w:rsidRPr="001B4AAA">
        <w:rPr>
          <w:rFonts w:asciiTheme="majorBidi" w:hAnsiTheme="majorBidi" w:cstheme="majorBidi"/>
          <w:lang w:val="el-GR"/>
        </w:rPr>
        <w:tab/>
        <w:t>ΟΝΟΜΑ ΚΑΙ ΔΙΕΥΘΥΝΣΗ ΚΑΤΟΧΟΥ ΤΗΣ ΑΔΕΙΑΣ ΚΥΚΛΟΦΟΡΙΑΣ</w:t>
      </w:r>
    </w:p>
    <w:p w14:paraId="3D03CDB2" w14:textId="77777777" w:rsidR="006B0A4D" w:rsidRPr="001B4AAA" w:rsidRDefault="006B0A4D" w:rsidP="00064A35">
      <w:pPr>
        <w:spacing w:after="0" w:line="240" w:lineRule="auto"/>
        <w:rPr>
          <w:rFonts w:asciiTheme="majorBidi" w:hAnsiTheme="majorBidi" w:cstheme="majorBidi"/>
          <w:lang w:val="el-GR"/>
        </w:rPr>
      </w:pPr>
    </w:p>
    <w:p w14:paraId="55F70D83" w14:textId="77777777" w:rsidR="00C5140D" w:rsidRPr="00E24B6B" w:rsidRDefault="00C5140D" w:rsidP="00064A35">
      <w:pPr>
        <w:spacing w:after="0" w:line="240" w:lineRule="auto"/>
        <w:rPr>
          <w:rFonts w:asciiTheme="majorBidi" w:hAnsiTheme="majorBidi" w:cstheme="majorBidi"/>
        </w:rPr>
      </w:pPr>
      <w:r w:rsidRPr="00E24B6B">
        <w:rPr>
          <w:rFonts w:asciiTheme="majorBidi" w:hAnsiTheme="majorBidi" w:cstheme="majorBidi"/>
        </w:rPr>
        <w:t>Mylan Pharmaceuticals Limited</w:t>
      </w:r>
    </w:p>
    <w:p w14:paraId="01CE515B" w14:textId="77777777" w:rsidR="00C5140D" w:rsidRPr="00E24B6B" w:rsidRDefault="00C5140D" w:rsidP="00064A35">
      <w:pPr>
        <w:spacing w:after="0" w:line="240" w:lineRule="auto"/>
        <w:rPr>
          <w:rFonts w:asciiTheme="majorBidi" w:hAnsiTheme="majorBidi" w:cstheme="majorBidi"/>
        </w:rPr>
      </w:pPr>
      <w:r w:rsidRPr="00E24B6B">
        <w:rPr>
          <w:rFonts w:asciiTheme="majorBidi" w:hAnsiTheme="majorBidi" w:cstheme="majorBidi"/>
        </w:rPr>
        <w:t xml:space="preserve">Damastown Industrial Park, </w:t>
      </w:r>
    </w:p>
    <w:p w14:paraId="6313BFB6" w14:textId="77777777" w:rsidR="00C5140D" w:rsidRPr="008611D7" w:rsidRDefault="00C5140D" w:rsidP="00064A35">
      <w:pPr>
        <w:spacing w:after="0" w:line="240" w:lineRule="auto"/>
        <w:rPr>
          <w:rFonts w:asciiTheme="majorBidi" w:hAnsiTheme="majorBidi" w:cstheme="majorBidi"/>
          <w:lang w:val="el-GR"/>
        </w:rPr>
      </w:pPr>
      <w:r w:rsidRPr="00E24B6B">
        <w:rPr>
          <w:rFonts w:asciiTheme="majorBidi" w:hAnsiTheme="majorBidi" w:cstheme="majorBidi"/>
        </w:rPr>
        <w:t>Mulhuddart</w:t>
      </w:r>
      <w:r w:rsidRPr="008611D7">
        <w:rPr>
          <w:rFonts w:asciiTheme="majorBidi" w:hAnsiTheme="majorBidi" w:cstheme="majorBidi"/>
          <w:lang w:val="el-GR"/>
        </w:rPr>
        <w:t xml:space="preserve">, </w:t>
      </w:r>
      <w:r w:rsidRPr="00E24B6B">
        <w:rPr>
          <w:rFonts w:asciiTheme="majorBidi" w:hAnsiTheme="majorBidi" w:cstheme="majorBidi"/>
        </w:rPr>
        <w:t>Dublin</w:t>
      </w:r>
      <w:r w:rsidRPr="008611D7">
        <w:rPr>
          <w:rFonts w:asciiTheme="majorBidi" w:hAnsiTheme="majorBidi" w:cstheme="majorBidi"/>
          <w:lang w:val="el-GR"/>
        </w:rPr>
        <w:t xml:space="preserve"> 15, </w:t>
      </w:r>
    </w:p>
    <w:p w14:paraId="07AE970B" w14:textId="77777777" w:rsidR="00C5140D" w:rsidRPr="008611D7" w:rsidRDefault="00C5140D" w:rsidP="00064A35">
      <w:pPr>
        <w:spacing w:after="0" w:line="240" w:lineRule="auto"/>
        <w:rPr>
          <w:rFonts w:asciiTheme="majorBidi" w:hAnsiTheme="majorBidi" w:cstheme="majorBidi"/>
          <w:lang w:val="el-GR"/>
        </w:rPr>
      </w:pPr>
      <w:r w:rsidRPr="00E24B6B">
        <w:rPr>
          <w:rFonts w:asciiTheme="majorBidi" w:hAnsiTheme="majorBidi" w:cstheme="majorBidi"/>
        </w:rPr>
        <w:t>DUBLIN</w:t>
      </w:r>
    </w:p>
    <w:p w14:paraId="4FE53705" w14:textId="77777777" w:rsidR="006B0A4D" w:rsidRPr="008611D7" w:rsidRDefault="00C5140D" w:rsidP="00064A35">
      <w:pPr>
        <w:spacing w:after="0" w:line="240" w:lineRule="auto"/>
        <w:rPr>
          <w:rFonts w:asciiTheme="majorBidi" w:hAnsiTheme="majorBidi" w:cstheme="majorBidi"/>
          <w:lang w:val="el-GR"/>
        </w:rPr>
      </w:pPr>
      <w:r w:rsidRPr="008611D7">
        <w:rPr>
          <w:rFonts w:asciiTheme="majorBidi" w:hAnsiTheme="majorBidi" w:cstheme="majorBidi"/>
          <w:lang w:val="el-GR"/>
        </w:rPr>
        <w:t>Ιρλανδία</w:t>
      </w:r>
    </w:p>
    <w:p w14:paraId="277C933C" w14:textId="77777777" w:rsidR="006B0A4D" w:rsidRPr="008611D7" w:rsidRDefault="006B0A4D" w:rsidP="00064A35">
      <w:pPr>
        <w:spacing w:after="0" w:line="240" w:lineRule="auto"/>
        <w:rPr>
          <w:rFonts w:asciiTheme="majorBidi" w:hAnsiTheme="majorBidi" w:cstheme="majorBidi"/>
          <w:lang w:val="el-GR"/>
        </w:rPr>
      </w:pPr>
    </w:p>
    <w:p w14:paraId="71292528" w14:textId="77777777" w:rsidR="006B0A4D" w:rsidRPr="008611D7" w:rsidRDefault="006B0A4D" w:rsidP="00064A35">
      <w:pPr>
        <w:spacing w:after="0" w:line="240" w:lineRule="auto"/>
        <w:rPr>
          <w:rFonts w:asciiTheme="majorBidi" w:hAnsiTheme="majorBidi" w:cstheme="majorBidi"/>
          <w:lang w:val="el-GR"/>
        </w:rPr>
      </w:pPr>
    </w:p>
    <w:p w14:paraId="528370DB" w14:textId="77777777" w:rsidR="006B0A4D" w:rsidRPr="008611D7" w:rsidRDefault="006B0A4D" w:rsidP="00064A35">
      <w:pPr>
        <w:pStyle w:val="Encadr1"/>
        <w:spacing w:after="0" w:line="240" w:lineRule="auto"/>
        <w:rPr>
          <w:rFonts w:asciiTheme="majorBidi" w:hAnsiTheme="majorBidi" w:cstheme="majorBidi"/>
          <w:lang w:val="el-GR"/>
        </w:rPr>
      </w:pPr>
      <w:r w:rsidRPr="008611D7">
        <w:rPr>
          <w:rFonts w:asciiTheme="majorBidi" w:hAnsiTheme="majorBidi" w:cstheme="majorBidi"/>
          <w:lang w:val="el-GR"/>
        </w:rPr>
        <w:t>12.</w:t>
      </w:r>
      <w:r w:rsidRPr="008611D7">
        <w:rPr>
          <w:rFonts w:asciiTheme="majorBidi" w:hAnsiTheme="majorBidi" w:cstheme="majorBidi"/>
          <w:lang w:val="el-GR"/>
        </w:rPr>
        <w:tab/>
        <w:t>ΑΡΙΘΜΟΣ(ΟΙ) ΑΔΕΙΑΣ ΚΥΚΛΟΦΟΡΙΑΣ</w:t>
      </w:r>
    </w:p>
    <w:p w14:paraId="178D6F2E" w14:textId="77777777" w:rsidR="00C612C4" w:rsidRPr="008611D7" w:rsidRDefault="00C612C4" w:rsidP="00064A35">
      <w:pPr>
        <w:spacing w:after="0" w:line="240" w:lineRule="auto"/>
        <w:rPr>
          <w:rFonts w:asciiTheme="majorBidi" w:hAnsiTheme="majorBidi" w:cstheme="majorBidi"/>
          <w:lang w:val="el-GR"/>
        </w:rPr>
      </w:pPr>
    </w:p>
    <w:p w14:paraId="27EF0796" w14:textId="77777777" w:rsidR="00C612C4" w:rsidRPr="008611D7" w:rsidRDefault="00C612C4" w:rsidP="00064A35">
      <w:pPr>
        <w:spacing w:after="0" w:line="240" w:lineRule="auto"/>
        <w:rPr>
          <w:rFonts w:asciiTheme="majorBidi" w:hAnsiTheme="majorBidi" w:cstheme="majorBidi"/>
          <w:highlight w:val="lightGray"/>
          <w:lang w:val="el-GR"/>
        </w:rPr>
      </w:pPr>
      <w:r w:rsidRPr="00E24B6B">
        <w:rPr>
          <w:rFonts w:asciiTheme="majorBidi" w:hAnsiTheme="majorBidi" w:cstheme="majorBidi"/>
        </w:rPr>
        <w:t>EU</w:t>
      </w:r>
      <w:r w:rsidRPr="008611D7">
        <w:rPr>
          <w:rFonts w:asciiTheme="majorBidi" w:hAnsiTheme="majorBidi" w:cstheme="majorBidi"/>
          <w:lang w:val="el-GR"/>
        </w:rPr>
        <w:t>/1/12/786/001</w:t>
      </w:r>
      <w:r w:rsidRPr="008611D7">
        <w:rPr>
          <w:rFonts w:asciiTheme="majorBidi" w:hAnsiTheme="majorBidi" w:cstheme="majorBidi"/>
          <w:lang w:val="el-GR"/>
        </w:rPr>
        <w:tab/>
      </w:r>
      <w:r w:rsidRPr="008611D7">
        <w:rPr>
          <w:rFonts w:asciiTheme="majorBidi" w:hAnsiTheme="majorBidi" w:cstheme="majorBidi"/>
          <w:lang w:val="el-GR"/>
        </w:rPr>
        <w:tab/>
      </w:r>
      <w:r w:rsidRPr="008611D7">
        <w:rPr>
          <w:rFonts w:asciiTheme="majorBidi" w:hAnsiTheme="majorBidi" w:cstheme="majorBidi"/>
          <w:highlight w:val="lightGray"/>
          <w:lang w:val="el-GR"/>
        </w:rPr>
        <w:t>1 φιαλίδιο</w:t>
      </w:r>
    </w:p>
    <w:p w14:paraId="1802D119" w14:textId="77777777" w:rsidR="00C612C4" w:rsidRPr="001B4AAA" w:rsidRDefault="00C612C4" w:rsidP="00064A35">
      <w:pPr>
        <w:spacing w:after="0" w:line="240" w:lineRule="auto"/>
        <w:rPr>
          <w:rFonts w:asciiTheme="majorBidi" w:hAnsiTheme="majorBidi" w:cstheme="majorBidi"/>
          <w:highlight w:val="lightGray"/>
          <w:lang w:val="el-GR"/>
        </w:rPr>
      </w:pPr>
      <w:r w:rsidRPr="00E24B6B">
        <w:rPr>
          <w:rFonts w:asciiTheme="majorBidi" w:hAnsiTheme="majorBidi" w:cstheme="majorBidi"/>
          <w:highlight w:val="lightGray"/>
        </w:rPr>
        <w:t>EU</w:t>
      </w:r>
      <w:r w:rsidRPr="001B4AAA">
        <w:rPr>
          <w:rFonts w:asciiTheme="majorBidi" w:hAnsiTheme="majorBidi" w:cstheme="majorBidi"/>
          <w:highlight w:val="lightGray"/>
          <w:lang w:val="el-GR"/>
        </w:rPr>
        <w:t>/1/12/786/002</w:t>
      </w:r>
      <w:r w:rsidRPr="001B4AAA">
        <w:rPr>
          <w:rFonts w:asciiTheme="majorBidi" w:hAnsiTheme="majorBidi" w:cstheme="majorBidi"/>
          <w:highlight w:val="lightGray"/>
          <w:lang w:val="el-GR"/>
        </w:rPr>
        <w:tab/>
      </w:r>
      <w:r w:rsidRPr="001B4AAA">
        <w:rPr>
          <w:rFonts w:asciiTheme="majorBidi" w:hAnsiTheme="majorBidi" w:cstheme="majorBidi"/>
          <w:highlight w:val="lightGray"/>
          <w:lang w:val="el-GR"/>
        </w:rPr>
        <w:tab/>
        <w:t>4 φιαλίδια</w:t>
      </w:r>
    </w:p>
    <w:p w14:paraId="3F1C6A1F" w14:textId="77777777" w:rsidR="00C612C4" w:rsidRPr="001B4AAA" w:rsidRDefault="00C612C4" w:rsidP="00064A35">
      <w:pPr>
        <w:spacing w:after="0" w:line="240" w:lineRule="auto"/>
        <w:rPr>
          <w:rFonts w:asciiTheme="majorBidi" w:hAnsiTheme="majorBidi" w:cstheme="majorBidi"/>
          <w:lang w:val="el-GR"/>
        </w:rPr>
      </w:pPr>
      <w:r w:rsidRPr="00E24B6B">
        <w:rPr>
          <w:rFonts w:asciiTheme="majorBidi" w:hAnsiTheme="majorBidi" w:cstheme="majorBidi"/>
          <w:highlight w:val="lightGray"/>
        </w:rPr>
        <w:t>EU</w:t>
      </w:r>
      <w:r w:rsidRPr="001B4AAA">
        <w:rPr>
          <w:rFonts w:asciiTheme="majorBidi" w:hAnsiTheme="majorBidi" w:cstheme="majorBidi"/>
          <w:highlight w:val="lightGray"/>
          <w:lang w:val="el-GR"/>
        </w:rPr>
        <w:t>/1/12/786/003</w:t>
      </w:r>
      <w:r w:rsidRPr="001B4AAA">
        <w:rPr>
          <w:rFonts w:asciiTheme="majorBidi" w:hAnsiTheme="majorBidi" w:cstheme="majorBidi"/>
          <w:highlight w:val="lightGray"/>
          <w:lang w:val="el-GR"/>
        </w:rPr>
        <w:tab/>
      </w:r>
      <w:r w:rsidRPr="001B4AAA">
        <w:rPr>
          <w:rFonts w:asciiTheme="majorBidi" w:hAnsiTheme="majorBidi" w:cstheme="majorBidi"/>
          <w:highlight w:val="lightGray"/>
          <w:lang w:val="el-GR"/>
        </w:rPr>
        <w:tab/>
        <w:t>10 φιαλίδια</w:t>
      </w:r>
    </w:p>
    <w:p w14:paraId="40201063" w14:textId="77777777" w:rsidR="006B0A4D" w:rsidRPr="001B4AAA" w:rsidRDefault="006B0A4D" w:rsidP="00064A35">
      <w:pPr>
        <w:spacing w:after="0" w:line="240" w:lineRule="auto"/>
        <w:rPr>
          <w:rFonts w:asciiTheme="majorBidi" w:hAnsiTheme="majorBidi" w:cstheme="majorBidi"/>
          <w:lang w:val="el-GR"/>
        </w:rPr>
      </w:pPr>
    </w:p>
    <w:p w14:paraId="292179BD" w14:textId="77777777" w:rsidR="006B0A4D" w:rsidRPr="001B4AAA" w:rsidRDefault="006B0A4D" w:rsidP="00064A35">
      <w:pPr>
        <w:spacing w:after="0" w:line="240" w:lineRule="auto"/>
        <w:rPr>
          <w:rFonts w:asciiTheme="majorBidi" w:hAnsiTheme="majorBidi" w:cstheme="majorBidi"/>
          <w:lang w:val="el-GR"/>
        </w:rPr>
      </w:pPr>
    </w:p>
    <w:p w14:paraId="0447FDFD"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13.</w:t>
      </w:r>
      <w:r w:rsidRPr="001B4AAA">
        <w:rPr>
          <w:rFonts w:asciiTheme="majorBidi" w:hAnsiTheme="majorBidi" w:cstheme="majorBidi"/>
          <w:lang w:val="el-GR"/>
        </w:rPr>
        <w:tab/>
        <w:t>ΑΡΙΘΜΟΣ ΠΑΡΤΙΔΑΣ</w:t>
      </w:r>
    </w:p>
    <w:p w14:paraId="58E77A79" w14:textId="77777777" w:rsidR="006B0A4D" w:rsidRPr="001B4AAA" w:rsidRDefault="006B0A4D" w:rsidP="00064A35">
      <w:pPr>
        <w:spacing w:after="0" w:line="240" w:lineRule="auto"/>
        <w:rPr>
          <w:rFonts w:asciiTheme="majorBidi" w:hAnsiTheme="majorBidi" w:cstheme="majorBidi"/>
          <w:lang w:val="el-GR"/>
        </w:rPr>
      </w:pPr>
    </w:p>
    <w:p w14:paraId="43524A33"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Παρτίδα</w:t>
      </w:r>
    </w:p>
    <w:p w14:paraId="46F562FD" w14:textId="77777777" w:rsidR="006B0A4D" w:rsidRPr="001B4AAA" w:rsidRDefault="006B0A4D" w:rsidP="00064A35">
      <w:pPr>
        <w:spacing w:after="0" w:line="240" w:lineRule="auto"/>
        <w:rPr>
          <w:rFonts w:asciiTheme="majorBidi" w:hAnsiTheme="majorBidi" w:cstheme="majorBidi"/>
          <w:lang w:val="el-GR"/>
        </w:rPr>
      </w:pPr>
    </w:p>
    <w:p w14:paraId="4EE3634B" w14:textId="77777777" w:rsidR="006B0A4D" w:rsidRPr="001B4AAA" w:rsidRDefault="006B0A4D" w:rsidP="00064A35">
      <w:pPr>
        <w:spacing w:after="0" w:line="240" w:lineRule="auto"/>
        <w:rPr>
          <w:rFonts w:asciiTheme="majorBidi" w:hAnsiTheme="majorBidi" w:cstheme="majorBidi"/>
          <w:lang w:val="el-GR"/>
        </w:rPr>
      </w:pPr>
    </w:p>
    <w:p w14:paraId="046516DB"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14.</w:t>
      </w:r>
      <w:r w:rsidRPr="001B4AAA">
        <w:rPr>
          <w:rFonts w:asciiTheme="majorBidi" w:hAnsiTheme="majorBidi" w:cstheme="majorBidi"/>
          <w:lang w:val="el-GR"/>
        </w:rPr>
        <w:tab/>
        <w:t>ΓΕΝΙΚΗ ΚΑΤΑΤΑΞΗ ΓΙΑ ΤΗ ΔΙΑΘΕΣΗ</w:t>
      </w:r>
    </w:p>
    <w:p w14:paraId="3B2B3F5B" w14:textId="77777777" w:rsidR="006B0A4D" w:rsidRPr="001B4AAA" w:rsidRDefault="006B0A4D" w:rsidP="00064A35">
      <w:pPr>
        <w:spacing w:after="0" w:line="240" w:lineRule="auto"/>
        <w:rPr>
          <w:rFonts w:asciiTheme="majorBidi" w:hAnsiTheme="majorBidi" w:cstheme="majorBidi"/>
          <w:lang w:val="el-GR"/>
        </w:rPr>
      </w:pPr>
    </w:p>
    <w:p w14:paraId="052A59C2" w14:textId="77777777" w:rsidR="006B0A4D" w:rsidRPr="001B4AAA" w:rsidRDefault="006B0A4D" w:rsidP="00064A35">
      <w:pPr>
        <w:spacing w:after="0" w:line="240" w:lineRule="auto"/>
        <w:rPr>
          <w:rFonts w:asciiTheme="majorBidi" w:hAnsiTheme="majorBidi" w:cstheme="majorBidi"/>
          <w:lang w:val="el-GR"/>
        </w:rPr>
      </w:pPr>
    </w:p>
    <w:p w14:paraId="44C216D5"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15.</w:t>
      </w:r>
      <w:r w:rsidRPr="001B4AAA">
        <w:rPr>
          <w:rFonts w:asciiTheme="majorBidi" w:hAnsiTheme="majorBidi" w:cstheme="majorBidi"/>
          <w:lang w:val="el-GR"/>
        </w:rPr>
        <w:tab/>
        <w:t>ΟΔΗΓΙΕΣ ΧΡΗΣΗΣ</w:t>
      </w:r>
    </w:p>
    <w:p w14:paraId="64F2BB6C" w14:textId="77777777" w:rsidR="006B0A4D" w:rsidRPr="001B4AAA" w:rsidRDefault="006B0A4D" w:rsidP="00064A35">
      <w:pPr>
        <w:spacing w:after="0" w:line="240" w:lineRule="auto"/>
        <w:rPr>
          <w:rFonts w:asciiTheme="majorBidi" w:hAnsiTheme="majorBidi" w:cstheme="majorBidi"/>
          <w:lang w:val="el-GR"/>
        </w:rPr>
      </w:pPr>
    </w:p>
    <w:p w14:paraId="4F0D1A77" w14:textId="77777777" w:rsidR="006B0A4D" w:rsidRPr="001B4AAA" w:rsidRDefault="006B0A4D" w:rsidP="00064A35">
      <w:pPr>
        <w:spacing w:after="0" w:line="240" w:lineRule="auto"/>
        <w:rPr>
          <w:rFonts w:asciiTheme="majorBidi" w:hAnsiTheme="majorBidi" w:cstheme="majorBidi"/>
          <w:lang w:val="el-GR"/>
        </w:rPr>
      </w:pPr>
    </w:p>
    <w:p w14:paraId="44BD2737"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16.</w:t>
      </w:r>
      <w:r w:rsidRPr="001B4AAA">
        <w:rPr>
          <w:rFonts w:asciiTheme="majorBidi" w:hAnsiTheme="majorBidi" w:cstheme="majorBidi"/>
          <w:lang w:val="el-GR"/>
        </w:rPr>
        <w:tab/>
        <w:t xml:space="preserve">ΠΛΗΡΟΦΟΡΙΕΣ ΣΕ </w:t>
      </w:r>
      <w:r w:rsidRPr="00E24B6B">
        <w:rPr>
          <w:rFonts w:asciiTheme="majorBidi" w:hAnsiTheme="majorBidi" w:cstheme="majorBidi"/>
        </w:rPr>
        <w:t>BRAILLE</w:t>
      </w:r>
    </w:p>
    <w:p w14:paraId="2796369C" w14:textId="77777777" w:rsidR="006B0A4D" w:rsidRPr="001B4AAA" w:rsidRDefault="006B0A4D" w:rsidP="00064A35">
      <w:pPr>
        <w:spacing w:after="0" w:line="240" w:lineRule="auto"/>
        <w:rPr>
          <w:rFonts w:asciiTheme="majorBidi" w:hAnsiTheme="majorBidi" w:cstheme="majorBidi"/>
          <w:lang w:val="el-GR"/>
        </w:rPr>
      </w:pPr>
    </w:p>
    <w:p w14:paraId="48B9B90A" w14:textId="02C7E2EE" w:rsidR="006B0A4D" w:rsidDel="00383BDA" w:rsidRDefault="006B0A4D" w:rsidP="00064A35">
      <w:pPr>
        <w:spacing w:after="0" w:line="240" w:lineRule="auto"/>
        <w:rPr>
          <w:del w:id="20" w:author="Stamatina Kaouni" w:date="2026-03-12T12:59:00Z" w16du:dateUtc="2026-03-12T10:59:00Z"/>
          <w:rFonts w:asciiTheme="majorBidi" w:hAnsiTheme="majorBidi" w:cstheme="majorBidi"/>
          <w:noProof/>
          <w:highlight w:val="lightGray"/>
        </w:rPr>
      </w:pPr>
      <w:del w:id="21" w:author="Stamatina Kaouni" w:date="2026-03-12T12:59:00Z" w16du:dateUtc="2026-03-12T10:59:00Z">
        <w:r w:rsidRPr="001B4AAA" w:rsidDel="00383BDA">
          <w:rPr>
            <w:rFonts w:asciiTheme="majorBidi" w:hAnsiTheme="majorBidi" w:cstheme="majorBidi"/>
            <w:noProof/>
            <w:highlight w:val="lightGray"/>
            <w:lang w:val="el-GR"/>
          </w:rPr>
          <w:delText xml:space="preserve">Αιτιολόγηση για να μην περιληφθεί η γραφή </w:delText>
        </w:r>
        <w:r w:rsidRPr="00657798" w:rsidDel="00383BDA">
          <w:rPr>
            <w:rFonts w:asciiTheme="majorBidi" w:hAnsiTheme="majorBidi" w:cstheme="majorBidi"/>
            <w:noProof/>
            <w:highlight w:val="lightGray"/>
          </w:rPr>
          <w:delText>Braille</w:delText>
        </w:r>
        <w:r w:rsidRPr="001B4AAA" w:rsidDel="00383BDA">
          <w:rPr>
            <w:rFonts w:asciiTheme="majorBidi" w:hAnsiTheme="majorBidi" w:cstheme="majorBidi"/>
            <w:noProof/>
            <w:highlight w:val="lightGray"/>
            <w:lang w:val="el-GR"/>
          </w:rPr>
          <w:delText xml:space="preserve"> είναι αποδεκτή</w:delText>
        </w:r>
      </w:del>
    </w:p>
    <w:p w14:paraId="133FC921" w14:textId="5CF87A6B" w:rsidR="00383BDA" w:rsidRPr="00373CAF" w:rsidRDefault="00383BDA" w:rsidP="00064A35">
      <w:pPr>
        <w:spacing w:after="0" w:line="240" w:lineRule="auto"/>
        <w:rPr>
          <w:ins w:id="22" w:author="Stamatina Kaouni" w:date="2026-03-12T12:59:00Z" w16du:dateUtc="2026-03-12T10:59:00Z"/>
          <w:rFonts w:asciiTheme="majorBidi" w:hAnsiTheme="majorBidi" w:cstheme="majorBidi"/>
          <w:noProof/>
          <w:highlight w:val="lightGray"/>
        </w:rPr>
      </w:pPr>
      <w:ins w:id="23" w:author="Stamatina Kaouni" w:date="2026-03-12T12:59:00Z" w16du:dateUtc="2026-03-12T10:59:00Z">
        <w:r w:rsidRPr="00373CAF">
          <w:rPr>
            <w:rFonts w:asciiTheme="majorBidi" w:hAnsiTheme="majorBidi" w:cstheme="majorBidi"/>
            <w:highlight w:val="lightGray"/>
          </w:rPr>
          <w:t>Zoledronic</w:t>
        </w:r>
        <w:r w:rsidRPr="00373CAF">
          <w:rPr>
            <w:rFonts w:asciiTheme="majorBidi" w:hAnsiTheme="majorBidi" w:cstheme="majorBidi"/>
            <w:highlight w:val="lightGray"/>
            <w:lang w:val="el-GR"/>
          </w:rPr>
          <w:t xml:space="preserve"> </w:t>
        </w:r>
        <w:r w:rsidRPr="00373CAF">
          <w:rPr>
            <w:rFonts w:asciiTheme="majorBidi" w:hAnsiTheme="majorBidi" w:cstheme="majorBidi"/>
            <w:highlight w:val="lightGray"/>
          </w:rPr>
          <w:t>acid</w:t>
        </w:r>
        <w:r w:rsidRPr="00373CAF">
          <w:rPr>
            <w:rFonts w:asciiTheme="majorBidi" w:hAnsiTheme="majorBidi" w:cstheme="majorBidi"/>
            <w:highlight w:val="lightGray"/>
            <w:lang w:val="el-GR"/>
          </w:rPr>
          <w:t xml:space="preserve"> </w:t>
        </w:r>
        <w:r w:rsidRPr="00373CAF">
          <w:rPr>
            <w:rFonts w:asciiTheme="majorBidi" w:hAnsiTheme="majorBidi" w:cstheme="majorBidi"/>
            <w:highlight w:val="lightGray"/>
          </w:rPr>
          <w:t>Mylan</w:t>
        </w:r>
        <w:r w:rsidRPr="00373CAF">
          <w:rPr>
            <w:rFonts w:asciiTheme="majorBidi" w:hAnsiTheme="majorBidi" w:cstheme="majorBidi"/>
            <w:highlight w:val="lightGray"/>
            <w:lang w:val="el-GR"/>
          </w:rPr>
          <w:t xml:space="preserve"> 4</w:t>
        </w:r>
        <w:r w:rsidRPr="00373CAF">
          <w:rPr>
            <w:rFonts w:asciiTheme="majorBidi" w:hAnsiTheme="majorBidi" w:cstheme="majorBidi"/>
            <w:highlight w:val="lightGray"/>
          </w:rPr>
          <w:t> mg</w:t>
        </w:r>
        <w:r w:rsidRPr="00373CAF">
          <w:rPr>
            <w:rFonts w:asciiTheme="majorBidi" w:hAnsiTheme="majorBidi" w:cstheme="majorBidi"/>
            <w:highlight w:val="lightGray"/>
            <w:lang w:val="el-GR"/>
          </w:rPr>
          <w:t>/5</w:t>
        </w:r>
        <w:r w:rsidRPr="00373CAF">
          <w:rPr>
            <w:rFonts w:asciiTheme="majorBidi" w:hAnsiTheme="majorBidi" w:cstheme="majorBidi"/>
            <w:highlight w:val="lightGray"/>
          </w:rPr>
          <w:t> ml</w:t>
        </w:r>
      </w:ins>
    </w:p>
    <w:p w14:paraId="17FCA195" w14:textId="77777777" w:rsidR="004C647E" w:rsidRPr="001B4AAA" w:rsidRDefault="004C647E" w:rsidP="00064A35">
      <w:pPr>
        <w:spacing w:after="0" w:line="240" w:lineRule="auto"/>
        <w:rPr>
          <w:rFonts w:asciiTheme="majorBidi" w:hAnsiTheme="majorBidi" w:cstheme="majorBidi"/>
          <w:lang w:val="el-GR"/>
        </w:rPr>
      </w:pPr>
    </w:p>
    <w:p w14:paraId="51CF88A6" w14:textId="77777777" w:rsidR="004C647E" w:rsidRPr="001B4AAA" w:rsidRDefault="004C647E" w:rsidP="00064A35">
      <w:pPr>
        <w:spacing w:after="0" w:line="240" w:lineRule="auto"/>
        <w:rPr>
          <w:rFonts w:asciiTheme="majorBidi" w:hAnsiTheme="majorBidi" w:cstheme="majorBidi"/>
          <w:lang w:val="el-GR"/>
        </w:rPr>
      </w:pPr>
    </w:p>
    <w:p w14:paraId="21BA3900" w14:textId="77777777" w:rsidR="004C647E" w:rsidRPr="001B4AAA" w:rsidRDefault="004C647E" w:rsidP="00064A35">
      <w:pPr>
        <w:pBdr>
          <w:top w:val="single" w:sz="4" w:space="1" w:color="auto"/>
          <w:left w:val="single" w:sz="4" w:space="4" w:color="auto"/>
          <w:bottom w:val="single" w:sz="4" w:space="0" w:color="auto"/>
          <w:right w:val="single" w:sz="4" w:space="4" w:color="auto"/>
        </w:pBdr>
        <w:spacing w:after="0" w:line="240" w:lineRule="auto"/>
        <w:ind w:left="567" w:hanging="567"/>
        <w:rPr>
          <w:rFonts w:asciiTheme="majorBidi" w:hAnsiTheme="majorBidi" w:cstheme="majorBidi"/>
          <w:i/>
          <w:noProof/>
          <w:lang w:val="el-GR"/>
        </w:rPr>
      </w:pPr>
      <w:r w:rsidRPr="001B4AAA">
        <w:rPr>
          <w:rFonts w:asciiTheme="majorBidi" w:hAnsiTheme="majorBidi" w:cstheme="majorBidi"/>
          <w:b/>
          <w:noProof/>
          <w:lang w:val="el-GR"/>
        </w:rPr>
        <w:t>17.</w:t>
      </w:r>
      <w:r w:rsidRPr="001B4AAA">
        <w:rPr>
          <w:rFonts w:asciiTheme="majorBidi" w:hAnsiTheme="majorBidi" w:cstheme="majorBidi"/>
          <w:b/>
          <w:noProof/>
          <w:lang w:val="el-GR"/>
        </w:rPr>
        <w:tab/>
        <w:t>ΜΟΝΑΔΙΚΟΣ ΑΝΑΓΝΩΡΙΣΤΙΚΟΣ ΚΩΔΙΚΟΣ – ΔΙΣΔΙΑΣΤΑΤΟΣ ΓΡΑΜΜΩΤΟΣ ΚΩΔΙΚΑΣ (2</w:t>
      </w:r>
      <w:r w:rsidRPr="00E24B6B">
        <w:rPr>
          <w:rFonts w:asciiTheme="majorBidi" w:hAnsiTheme="majorBidi" w:cstheme="majorBidi"/>
          <w:b/>
          <w:noProof/>
        </w:rPr>
        <w:t>D</w:t>
      </w:r>
      <w:r w:rsidRPr="001B4AAA">
        <w:rPr>
          <w:rFonts w:asciiTheme="majorBidi" w:hAnsiTheme="majorBidi" w:cstheme="majorBidi"/>
          <w:b/>
          <w:noProof/>
          <w:lang w:val="el-GR"/>
        </w:rPr>
        <w:t>)</w:t>
      </w:r>
    </w:p>
    <w:p w14:paraId="00296FAC" w14:textId="77777777" w:rsidR="004C647E" w:rsidRPr="001B4AAA" w:rsidRDefault="004C647E" w:rsidP="00064A35">
      <w:pPr>
        <w:spacing w:after="0" w:line="240" w:lineRule="auto"/>
        <w:rPr>
          <w:rFonts w:asciiTheme="majorBidi" w:hAnsiTheme="majorBidi" w:cstheme="majorBidi"/>
          <w:color w:val="000000"/>
          <w:lang w:val="el-GR"/>
        </w:rPr>
      </w:pPr>
    </w:p>
    <w:p w14:paraId="50ADD594" w14:textId="77777777" w:rsidR="004C647E" w:rsidRPr="001B4AAA" w:rsidRDefault="004C647E" w:rsidP="00064A35">
      <w:pPr>
        <w:spacing w:after="0" w:line="240" w:lineRule="auto"/>
        <w:rPr>
          <w:rFonts w:asciiTheme="majorBidi" w:hAnsiTheme="majorBidi" w:cstheme="majorBidi"/>
          <w:noProof/>
          <w:lang w:val="el-GR"/>
        </w:rPr>
      </w:pPr>
      <w:r w:rsidRPr="001B4AAA">
        <w:rPr>
          <w:rFonts w:asciiTheme="majorBidi" w:hAnsiTheme="majorBidi" w:cstheme="majorBidi"/>
          <w:noProof/>
          <w:highlight w:val="lightGray"/>
          <w:lang w:val="el-GR"/>
        </w:rPr>
        <w:t>Δισδιάστατος γραμμωτός κώδικας (2</w:t>
      </w:r>
      <w:r w:rsidRPr="00E24B6B">
        <w:rPr>
          <w:rFonts w:asciiTheme="majorBidi" w:hAnsiTheme="majorBidi" w:cstheme="majorBidi"/>
          <w:noProof/>
          <w:highlight w:val="lightGray"/>
        </w:rPr>
        <w:t>D</w:t>
      </w:r>
      <w:r w:rsidRPr="001B4AAA">
        <w:rPr>
          <w:rFonts w:asciiTheme="majorBidi" w:hAnsiTheme="majorBidi" w:cstheme="majorBidi"/>
          <w:noProof/>
          <w:highlight w:val="lightGray"/>
          <w:lang w:val="el-GR"/>
        </w:rPr>
        <w:t>) που φέρει τον περιληφθέντα μοναδικό αναγνωριστικό κωδικό.</w:t>
      </w:r>
    </w:p>
    <w:p w14:paraId="37E75C2B" w14:textId="77777777" w:rsidR="004C647E" w:rsidRPr="001B4AAA" w:rsidRDefault="004C647E" w:rsidP="00064A35">
      <w:pPr>
        <w:spacing w:after="0" w:line="240" w:lineRule="auto"/>
        <w:rPr>
          <w:rFonts w:asciiTheme="majorBidi" w:hAnsiTheme="majorBidi" w:cstheme="majorBidi"/>
          <w:noProof/>
          <w:lang w:val="el-GR"/>
        </w:rPr>
      </w:pPr>
    </w:p>
    <w:p w14:paraId="41C7B7D6" w14:textId="77777777" w:rsidR="004C647E" w:rsidRPr="001B4AAA" w:rsidRDefault="004C647E" w:rsidP="00064A35">
      <w:pPr>
        <w:spacing w:after="0" w:line="240" w:lineRule="auto"/>
        <w:rPr>
          <w:rFonts w:asciiTheme="majorBidi" w:hAnsiTheme="majorBidi" w:cstheme="majorBidi"/>
          <w:noProof/>
          <w:lang w:val="el-GR"/>
        </w:rPr>
      </w:pPr>
    </w:p>
    <w:p w14:paraId="25E45AE5" w14:textId="77777777" w:rsidR="004C647E" w:rsidRPr="001B4AAA" w:rsidRDefault="004C647E" w:rsidP="00064A35">
      <w:pPr>
        <w:pBdr>
          <w:top w:val="single" w:sz="4" w:space="1" w:color="auto"/>
          <w:left w:val="single" w:sz="4" w:space="4" w:color="auto"/>
          <w:bottom w:val="single" w:sz="4" w:space="0" w:color="auto"/>
          <w:right w:val="single" w:sz="4" w:space="4" w:color="auto"/>
        </w:pBdr>
        <w:spacing w:after="0" w:line="240" w:lineRule="auto"/>
        <w:ind w:left="567" w:hanging="567"/>
        <w:rPr>
          <w:rFonts w:asciiTheme="majorBidi" w:hAnsiTheme="majorBidi" w:cstheme="majorBidi"/>
          <w:i/>
          <w:noProof/>
          <w:lang w:val="el-GR"/>
        </w:rPr>
      </w:pPr>
      <w:r w:rsidRPr="001B4AAA">
        <w:rPr>
          <w:rFonts w:asciiTheme="majorBidi" w:hAnsiTheme="majorBidi" w:cstheme="majorBidi"/>
          <w:b/>
          <w:noProof/>
          <w:lang w:val="el-GR"/>
        </w:rPr>
        <w:t>18.</w:t>
      </w:r>
      <w:r w:rsidRPr="001B4AAA">
        <w:rPr>
          <w:rFonts w:asciiTheme="majorBidi" w:hAnsiTheme="majorBidi" w:cstheme="majorBidi"/>
          <w:b/>
          <w:noProof/>
          <w:lang w:val="el-GR"/>
        </w:rPr>
        <w:tab/>
        <w:t>ΜΟΝΑΔΙΚΟΣ ΑΝΑΓΝΩΡΙΣΤΙΚΟΣ ΚΩΔΙΚΟΣ – ΔΕΔΟΜΕΝΑ ΑΝΑΓΝΩΣΙΜΑ ΑΠΟ ΤΟΝ ΑΝΘΡΩΠΟ</w:t>
      </w:r>
    </w:p>
    <w:p w14:paraId="447FC7FA" w14:textId="77777777" w:rsidR="004C647E" w:rsidRPr="001B4AAA" w:rsidRDefault="004C647E" w:rsidP="00064A35">
      <w:pPr>
        <w:spacing w:after="0" w:line="240" w:lineRule="auto"/>
        <w:rPr>
          <w:rFonts w:asciiTheme="majorBidi" w:hAnsiTheme="majorBidi" w:cstheme="majorBidi"/>
          <w:color w:val="000000"/>
          <w:lang w:val="el-GR"/>
        </w:rPr>
      </w:pPr>
    </w:p>
    <w:p w14:paraId="752791EA" w14:textId="77777777" w:rsidR="004C647E" w:rsidRPr="001B4AAA" w:rsidRDefault="004C647E" w:rsidP="00064A35">
      <w:pPr>
        <w:spacing w:after="0" w:line="240" w:lineRule="auto"/>
        <w:rPr>
          <w:rFonts w:asciiTheme="majorBidi" w:hAnsiTheme="majorBidi" w:cstheme="majorBidi"/>
          <w:color w:val="008000"/>
          <w:lang w:val="el-GR"/>
        </w:rPr>
      </w:pPr>
      <w:r w:rsidRPr="00E24B6B">
        <w:rPr>
          <w:rFonts w:asciiTheme="majorBidi" w:hAnsiTheme="majorBidi" w:cstheme="majorBidi"/>
        </w:rPr>
        <w:t>PC</w:t>
      </w:r>
      <w:r w:rsidRPr="001B4AAA">
        <w:rPr>
          <w:rFonts w:asciiTheme="majorBidi" w:hAnsiTheme="majorBidi" w:cstheme="majorBidi"/>
          <w:lang w:val="el-GR"/>
        </w:rPr>
        <w:t xml:space="preserve">: </w:t>
      </w:r>
    </w:p>
    <w:p w14:paraId="0A15C4E2" w14:textId="77777777" w:rsidR="004C647E" w:rsidRPr="001B4AAA" w:rsidRDefault="004C647E" w:rsidP="00064A35">
      <w:pPr>
        <w:spacing w:after="0" w:line="240" w:lineRule="auto"/>
        <w:rPr>
          <w:rFonts w:asciiTheme="majorBidi" w:hAnsiTheme="majorBidi" w:cstheme="majorBidi"/>
          <w:lang w:val="el-GR"/>
        </w:rPr>
      </w:pPr>
      <w:r w:rsidRPr="00E24B6B">
        <w:rPr>
          <w:rFonts w:asciiTheme="majorBidi" w:hAnsiTheme="majorBidi" w:cstheme="majorBidi"/>
        </w:rPr>
        <w:t>SN</w:t>
      </w:r>
      <w:r w:rsidRPr="001B4AAA">
        <w:rPr>
          <w:rFonts w:asciiTheme="majorBidi" w:hAnsiTheme="majorBidi" w:cstheme="majorBidi"/>
          <w:lang w:val="el-GR"/>
        </w:rPr>
        <w:t xml:space="preserve">: </w:t>
      </w:r>
    </w:p>
    <w:p w14:paraId="002EC3C9" w14:textId="77777777" w:rsidR="004C647E" w:rsidRPr="001B4AAA" w:rsidRDefault="004C647E" w:rsidP="00064A35">
      <w:pPr>
        <w:spacing w:after="0" w:line="240" w:lineRule="auto"/>
        <w:rPr>
          <w:rFonts w:asciiTheme="majorBidi" w:hAnsiTheme="majorBidi" w:cstheme="majorBidi"/>
          <w:lang w:val="el-GR"/>
        </w:rPr>
      </w:pPr>
      <w:r w:rsidRPr="00E24B6B">
        <w:rPr>
          <w:rFonts w:asciiTheme="majorBidi" w:hAnsiTheme="majorBidi" w:cstheme="majorBidi"/>
        </w:rPr>
        <w:t>NN</w:t>
      </w:r>
      <w:r w:rsidRPr="001B4AAA">
        <w:rPr>
          <w:rFonts w:asciiTheme="majorBidi" w:hAnsiTheme="majorBidi" w:cstheme="majorBidi"/>
          <w:lang w:val="el-GR"/>
        </w:rPr>
        <w:t xml:space="preserve">: </w:t>
      </w:r>
    </w:p>
    <w:p w14:paraId="1D19938B" w14:textId="77777777" w:rsidR="008E4ED2" w:rsidRPr="001B4AAA" w:rsidRDefault="008E4ED2" w:rsidP="00064A35">
      <w:pPr>
        <w:spacing w:after="0" w:line="240" w:lineRule="auto"/>
        <w:rPr>
          <w:rFonts w:asciiTheme="majorBidi" w:hAnsiTheme="majorBidi" w:cstheme="majorBidi"/>
          <w:color w:val="000000"/>
          <w:lang w:val="el-GR"/>
        </w:rPr>
      </w:pPr>
      <w:r w:rsidRPr="001B4AAA">
        <w:rPr>
          <w:rFonts w:asciiTheme="majorBidi" w:hAnsiTheme="majorBidi" w:cstheme="majorBidi"/>
          <w:lang w:val="el-GR"/>
        </w:rPr>
        <w:br w:type="page"/>
      </w:r>
    </w:p>
    <w:p w14:paraId="793E04B3" w14:textId="77777777" w:rsidR="00510A75" w:rsidRPr="001B4AAA" w:rsidRDefault="00510A75" w:rsidP="00064A35">
      <w:pPr>
        <w:pStyle w:val="Encadr1"/>
        <w:spacing w:after="0" w:line="240" w:lineRule="auto"/>
        <w:ind w:left="0" w:firstLine="0"/>
        <w:rPr>
          <w:rFonts w:asciiTheme="majorBidi" w:hAnsiTheme="majorBidi" w:cstheme="majorBidi"/>
          <w:lang w:val="el-GR"/>
        </w:rPr>
      </w:pPr>
      <w:r w:rsidRPr="001B4AAA">
        <w:rPr>
          <w:rFonts w:asciiTheme="majorBidi" w:hAnsiTheme="majorBidi" w:cstheme="majorBidi"/>
          <w:lang w:val="el-GR"/>
        </w:rPr>
        <w:lastRenderedPageBreak/>
        <w:t xml:space="preserve">ΕΝΔΕΙΞΕΙΣ ΠΟΥ ΠΡΕΠΕΙ ΝΑ ΑΝΑΓΡΑΦΟΝΤΑΙ ΣΤΗΝ ΕΞΩΤΕΡΙΚΗ ΣΥΣΚΕΥΑΣΙΑ (ΧΩΡΙΣ ΤΟ </w:t>
      </w:r>
      <w:r w:rsidRPr="00E24B6B">
        <w:rPr>
          <w:rFonts w:asciiTheme="majorBidi" w:hAnsiTheme="majorBidi" w:cstheme="majorBidi"/>
        </w:rPr>
        <w:t>BLUE</w:t>
      </w:r>
      <w:r w:rsidRPr="001B4AAA">
        <w:rPr>
          <w:rFonts w:asciiTheme="majorBidi" w:hAnsiTheme="majorBidi" w:cstheme="majorBidi"/>
          <w:lang w:val="el-GR"/>
        </w:rPr>
        <w:t xml:space="preserve"> </w:t>
      </w:r>
      <w:r w:rsidRPr="00E24B6B">
        <w:rPr>
          <w:rFonts w:asciiTheme="majorBidi" w:hAnsiTheme="majorBidi" w:cstheme="majorBidi"/>
        </w:rPr>
        <w:t>BOX</w:t>
      </w:r>
      <w:r w:rsidRPr="001B4AAA">
        <w:rPr>
          <w:rFonts w:asciiTheme="majorBidi" w:hAnsiTheme="majorBidi" w:cstheme="majorBidi"/>
          <w:lang w:val="el-GR"/>
        </w:rPr>
        <w:t>)</w:t>
      </w:r>
    </w:p>
    <w:p w14:paraId="5B474102" w14:textId="77777777" w:rsidR="00510A75" w:rsidRPr="001B4AAA" w:rsidRDefault="00510A75" w:rsidP="00064A35">
      <w:pPr>
        <w:pStyle w:val="Encadr1"/>
        <w:spacing w:after="0" w:line="240" w:lineRule="auto"/>
        <w:rPr>
          <w:rFonts w:asciiTheme="majorBidi" w:hAnsiTheme="majorBidi" w:cstheme="majorBidi"/>
          <w:lang w:val="el-GR"/>
        </w:rPr>
      </w:pPr>
    </w:p>
    <w:p w14:paraId="5795DED7" w14:textId="77777777" w:rsidR="00510A75" w:rsidRPr="001B4AAA" w:rsidRDefault="00510A75" w:rsidP="00064A35">
      <w:pPr>
        <w:pStyle w:val="Encadr1"/>
        <w:spacing w:after="0" w:line="240" w:lineRule="auto"/>
        <w:ind w:left="0" w:firstLine="0"/>
        <w:rPr>
          <w:rFonts w:asciiTheme="majorBidi" w:hAnsiTheme="majorBidi" w:cstheme="majorBidi"/>
          <w:lang w:val="el-GR"/>
        </w:rPr>
      </w:pPr>
      <w:r w:rsidRPr="001B4AAA">
        <w:rPr>
          <w:rFonts w:asciiTheme="majorBidi" w:hAnsiTheme="majorBidi" w:cstheme="majorBidi"/>
          <w:lang w:val="el-GR"/>
        </w:rPr>
        <w:t>ΚΟΥΤΙ ΤΟΥ 1</w:t>
      </w:r>
      <w:r w:rsidRPr="00E24B6B">
        <w:rPr>
          <w:rFonts w:asciiTheme="majorBidi" w:hAnsiTheme="majorBidi" w:cstheme="majorBidi"/>
        </w:rPr>
        <w:t> </w:t>
      </w:r>
      <w:r w:rsidRPr="001B4AAA">
        <w:rPr>
          <w:rFonts w:asciiTheme="majorBidi" w:hAnsiTheme="majorBidi" w:cstheme="majorBidi"/>
          <w:lang w:val="el-GR"/>
        </w:rPr>
        <w:t>ΦΙΑΛΙΔΙΟΥ ΩΣ ΜΕΡΟΣ ΠΟΛΛΑΠΛΗΣ ΣΥΣΚΕΥΑΣΙΑΣ ΠΟΥ ΑΠΟΤΕΛΕΙΤΑΙ ΑΠΌ 4 ΦΙΑΛΙΔΙΑ</w:t>
      </w:r>
    </w:p>
    <w:p w14:paraId="2B92B446" w14:textId="77777777" w:rsidR="00510A75" w:rsidRPr="001B4AAA" w:rsidRDefault="00510A75" w:rsidP="00064A35">
      <w:pPr>
        <w:spacing w:after="0" w:line="240" w:lineRule="auto"/>
        <w:rPr>
          <w:rFonts w:asciiTheme="majorBidi" w:hAnsiTheme="majorBidi" w:cstheme="majorBidi"/>
          <w:color w:val="000000"/>
          <w:lang w:val="el-GR"/>
        </w:rPr>
      </w:pPr>
    </w:p>
    <w:p w14:paraId="361AB6EC" w14:textId="77777777" w:rsidR="00510A75" w:rsidRPr="001B4AAA" w:rsidRDefault="00510A75" w:rsidP="00064A35">
      <w:pPr>
        <w:spacing w:after="0" w:line="240" w:lineRule="auto"/>
        <w:rPr>
          <w:rFonts w:asciiTheme="majorBidi" w:hAnsiTheme="majorBidi" w:cstheme="majorBidi"/>
          <w:color w:val="000000"/>
          <w:lang w:val="el-GR"/>
        </w:rPr>
      </w:pPr>
    </w:p>
    <w:p w14:paraId="39E85F3D"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w:t>
      </w:r>
      <w:r w:rsidRPr="001B4AAA">
        <w:rPr>
          <w:rFonts w:asciiTheme="majorBidi" w:hAnsiTheme="majorBidi" w:cstheme="majorBidi"/>
          <w:lang w:val="el-GR"/>
        </w:rPr>
        <w:tab/>
        <w:t>ΟΝΟΜΑΣΙΑ ΤΟΥ ΦΑΡΜΑΚΕΥΤΙΚΟΥ ΠΡΟΪΟΝΤΟΣ</w:t>
      </w:r>
    </w:p>
    <w:p w14:paraId="229A8965" w14:textId="77777777" w:rsidR="00510A75" w:rsidRPr="001B4AAA" w:rsidRDefault="00510A75" w:rsidP="00064A35">
      <w:pPr>
        <w:spacing w:after="0" w:line="240" w:lineRule="auto"/>
        <w:rPr>
          <w:rFonts w:asciiTheme="majorBidi" w:hAnsiTheme="majorBidi" w:cstheme="majorBidi"/>
          <w:lang w:val="el-GR"/>
        </w:rPr>
      </w:pPr>
    </w:p>
    <w:p w14:paraId="1D95A031" w14:textId="77777777" w:rsidR="00510A75" w:rsidRPr="001B4AAA" w:rsidRDefault="00510A75" w:rsidP="00064A35">
      <w:pPr>
        <w:spacing w:after="0" w:line="240" w:lineRule="auto"/>
        <w:rPr>
          <w:rFonts w:asciiTheme="majorBidi" w:hAnsiTheme="majorBidi" w:cstheme="majorBidi"/>
          <w:lang w:val="el-GR"/>
        </w:rPr>
      </w:pP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Pr="00E24B6B">
        <w:rPr>
          <w:rFonts w:asciiTheme="majorBidi" w:hAnsiTheme="majorBidi" w:cstheme="majorBidi"/>
        </w:rPr>
        <w:t>Mylan</w:t>
      </w:r>
      <w:r w:rsidRPr="001B4AAA">
        <w:rPr>
          <w:rFonts w:asciiTheme="majorBidi" w:hAnsiTheme="majorBidi" w:cstheme="majorBidi"/>
          <w:lang w:val="el-GR"/>
        </w:rPr>
        <w:t xml:space="preserve"> 4</w:t>
      </w:r>
      <w:r w:rsidRPr="00E24B6B">
        <w:rPr>
          <w:rFonts w:asciiTheme="majorBidi" w:hAnsiTheme="majorBidi" w:cstheme="majorBidi"/>
        </w:rPr>
        <w:t> mg</w:t>
      </w:r>
      <w:r w:rsidRPr="001B4AAA">
        <w:rPr>
          <w:rFonts w:asciiTheme="majorBidi" w:hAnsiTheme="majorBidi" w:cstheme="majorBidi"/>
          <w:lang w:val="el-GR"/>
        </w:rPr>
        <w:t>/5</w:t>
      </w:r>
      <w:r w:rsidRPr="00E24B6B">
        <w:rPr>
          <w:rFonts w:asciiTheme="majorBidi" w:hAnsiTheme="majorBidi" w:cstheme="majorBidi"/>
        </w:rPr>
        <w:t> ml</w:t>
      </w:r>
      <w:r w:rsidRPr="001B4AAA">
        <w:rPr>
          <w:rFonts w:asciiTheme="majorBidi" w:hAnsiTheme="majorBidi" w:cstheme="majorBidi"/>
          <w:lang w:val="el-GR"/>
        </w:rPr>
        <w:t xml:space="preserve"> πυκνό διάλυμα για παρασκευή διαλύματος προς έγχυση</w:t>
      </w:r>
    </w:p>
    <w:p w14:paraId="102F29A2" w14:textId="77777777" w:rsidR="00510A75" w:rsidRPr="001B4AAA" w:rsidRDefault="00510A75" w:rsidP="00064A35">
      <w:pPr>
        <w:spacing w:after="0" w:line="240" w:lineRule="auto"/>
        <w:rPr>
          <w:rFonts w:asciiTheme="majorBidi" w:hAnsiTheme="majorBidi" w:cstheme="majorBidi"/>
          <w:lang w:val="el-GR"/>
        </w:rPr>
      </w:pP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p>
    <w:p w14:paraId="7C5CD74E" w14:textId="77777777" w:rsidR="00510A75" w:rsidRPr="001B4AAA" w:rsidRDefault="00510A75" w:rsidP="00064A35">
      <w:pPr>
        <w:spacing w:after="0" w:line="240" w:lineRule="auto"/>
        <w:rPr>
          <w:rFonts w:asciiTheme="majorBidi" w:hAnsiTheme="majorBidi" w:cstheme="majorBidi"/>
          <w:lang w:val="el-GR"/>
        </w:rPr>
      </w:pPr>
    </w:p>
    <w:p w14:paraId="10BCD907" w14:textId="77777777" w:rsidR="00510A75" w:rsidRPr="001B4AAA" w:rsidRDefault="00510A75" w:rsidP="00064A35">
      <w:pPr>
        <w:spacing w:after="0" w:line="240" w:lineRule="auto"/>
        <w:rPr>
          <w:rFonts w:asciiTheme="majorBidi" w:hAnsiTheme="majorBidi" w:cstheme="majorBidi"/>
          <w:lang w:val="el-GR"/>
        </w:rPr>
      </w:pPr>
    </w:p>
    <w:p w14:paraId="37DEA79A"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2.</w:t>
      </w:r>
      <w:r w:rsidRPr="001B4AAA">
        <w:rPr>
          <w:rFonts w:asciiTheme="majorBidi" w:hAnsiTheme="majorBidi" w:cstheme="majorBidi"/>
          <w:lang w:val="el-GR"/>
        </w:rPr>
        <w:tab/>
        <w:t>ΣΥΝΘΕΣΗ ΣΕ ΔΡΑΣΤΙΚΗ(ΕΣ) ΟΥΣΙΑ(ΕΣ)</w:t>
      </w:r>
    </w:p>
    <w:p w14:paraId="73D0926A" w14:textId="77777777" w:rsidR="00510A75" w:rsidRPr="001B4AAA" w:rsidRDefault="00510A75" w:rsidP="00064A35">
      <w:pPr>
        <w:spacing w:after="0" w:line="240" w:lineRule="auto"/>
        <w:rPr>
          <w:rFonts w:asciiTheme="majorBidi" w:hAnsiTheme="majorBidi" w:cstheme="majorBidi"/>
          <w:lang w:val="el-GR"/>
        </w:rPr>
      </w:pPr>
    </w:p>
    <w:p w14:paraId="238DD3B0" w14:textId="77777777" w:rsidR="00510A75" w:rsidRPr="001B4AAA" w:rsidRDefault="00510A75" w:rsidP="00064A35">
      <w:pPr>
        <w:spacing w:after="0" w:line="240" w:lineRule="auto"/>
        <w:rPr>
          <w:rFonts w:asciiTheme="majorBidi" w:hAnsiTheme="majorBidi" w:cstheme="majorBidi"/>
          <w:lang w:val="el-GR"/>
        </w:rPr>
      </w:pPr>
      <w:r w:rsidRPr="001B4AAA">
        <w:rPr>
          <w:rFonts w:asciiTheme="majorBidi" w:hAnsiTheme="majorBidi" w:cstheme="majorBidi"/>
          <w:lang w:val="el-GR"/>
        </w:rPr>
        <w:t>Ένα φιαλίδιο περιέχει 4</w:t>
      </w:r>
      <w:r w:rsidRPr="00E24B6B">
        <w:rPr>
          <w:rFonts w:asciiTheme="majorBidi" w:hAnsiTheme="majorBidi" w:cstheme="majorBidi"/>
        </w:rPr>
        <w:t> mg</w:t>
      </w:r>
      <w:r w:rsidRPr="001B4AAA">
        <w:rPr>
          <w:rFonts w:asciiTheme="majorBidi" w:hAnsiTheme="majorBidi" w:cstheme="majorBidi"/>
          <w:lang w:val="el-GR"/>
        </w:rPr>
        <w:t xml:space="preserve">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που (ως </w:t>
      </w:r>
      <w:r w:rsidRPr="00E24B6B">
        <w:rPr>
          <w:rFonts w:asciiTheme="majorBidi" w:hAnsiTheme="majorBidi" w:cstheme="majorBidi"/>
        </w:rPr>
        <w:t>monohydrate</w:t>
      </w:r>
      <w:r w:rsidRPr="001B4AAA">
        <w:rPr>
          <w:rFonts w:asciiTheme="majorBidi" w:hAnsiTheme="majorBidi" w:cstheme="majorBidi"/>
          <w:lang w:val="el-GR"/>
        </w:rPr>
        <w:t>).</w:t>
      </w:r>
    </w:p>
    <w:p w14:paraId="12FEBF10" w14:textId="77777777" w:rsidR="00510A75" w:rsidRPr="001B4AAA" w:rsidRDefault="00510A75" w:rsidP="00064A35">
      <w:pPr>
        <w:spacing w:after="0" w:line="240" w:lineRule="auto"/>
        <w:rPr>
          <w:rFonts w:asciiTheme="majorBidi" w:hAnsiTheme="majorBidi" w:cstheme="majorBidi"/>
          <w:lang w:val="el-GR"/>
        </w:rPr>
      </w:pPr>
    </w:p>
    <w:p w14:paraId="51F47E29" w14:textId="77777777" w:rsidR="00510A75" w:rsidRPr="001B4AAA" w:rsidRDefault="00510A75" w:rsidP="00064A35">
      <w:pPr>
        <w:spacing w:after="0" w:line="240" w:lineRule="auto"/>
        <w:rPr>
          <w:rFonts w:asciiTheme="majorBidi" w:hAnsiTheme="majorBidi" w:cstheme="majorBidi"/>
          <w:lang w:val="el-GR"/>
        </w:rPr>
      </w:pPr>
    </w:p>
    <w:p w14:paraId="2B98D153"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3.</w:t>
      </w:r>
      <w:r w:rsidRPr="001B4AAA">
        <w:rPr>
          <w:rFonts w:asciiTheme="majorBidi" w:hAnsiTheme="majorBidi" w:cstheme="majorBidi"/>
          <w:lang w:val="el-GR"/>
        </w:rPr>
        <w:tab/>
        <w:t>ΚΑΤΑΛΟΓΟΣ ΕΚΔΟΧΩΝ</w:t>
      </w:r>
    </w:p>
    <w:p w14:paraId="20A31C3F" w14:textId="77777777" w:rsidR="00510A75" w:rsidRPr="001B4AAA" w:rsidRDefault="00510A75" w:rsidP="00064A35">
      <w:pPr>
        <w:spacing w:after="0" w:line="240" w:lineRule="auto"/>
        <w:rPr>
          <w:rFonts w:asciiTheme="majorBidi" w:hAnsiTheme="majorBidi" w:cstheme="majorBidi"/>
          <w:lang w:val="el-GR"/>
        </w:rPr>
      </w:pPr>
    </w:p>
    <w:p w14:paraId="2C7F4E1E" w14:textId="77777777" w:rsidR="00510A75" w:rsidRPr="001B4AAA" w:rsidRDefault="00510A75" w:rsidP="00064A35">
      <w:pPr>
        <w:spacing w:after="0" w:line="240" w:lineRule="auto"/>
        <w:rPr>
          <w:rFonts w:asciiTheme="majorBidi" w:hAnsiTheme="majorBidi" w:cstheme="majorBidi"/>
          <w:lang w:val="el-GR"/>
        </w:rPr>
      </w:pPr>
      <w:r w:rsidRPr="001B4AAA">
        <w:rPr>
          <w:rFonts w:asciiTheme="majorBidi" w:hAnsiTheme="majorBidi" w:cstheme="majorBidi"/>
          <w:lang w:val="el-GR"/>
        </w:rPr>
        <w:t>Επίσης περιέχει Κιτρικό νάτριο, υδροξείδιο του νατρίου, υδροχλωρικό οξύ, Ενέσιμο ύδωρ</w:t>
      </w:r>
    </w:p>
    <w:p w14:paraId="2AE49557" w14:textId="77777777" w:rsidR="00510A75" w:rsidRPr="001B4AAA" w:rsidRDefault="00510A75" w:rsidP="00064A35">
      <w:pPr>
        <w:spacing w:after="0" w:line="240" w:lineRule="auto"/>
        <w:rPr>
          <w:rFonts w:asciiTheme="majorBidi" w:hAnsiTheme="majorBidi" w:cstheme="majorBidi"/>
          <w:lang w:val="el-GR"/>
        </w:rPr>
      </w:pPr>
    </w:p>
    <w:p w14:paraId="1E41E62D" w14:textId="77777777" w:rsidR="00510A75" w:rsidRPr="001B4AAA" w:rsidRDefault="00510A75" w:rsidP="00064A35">
      <w:pPr>
        <w:spacing w:after="0" w:line="240" w:lineRule="auto"/>
        <w:rPr>
          <w:rFonts w:asciiTheme="majorBidi" w:hAnsiTheme="majorBidi" w:cstheme="majorBidi"/>
          <w:lang w:val="el-GR"/>
        </w:rPr>
      </w:pPr>
    </w:p>
    <w:p w14:paraId="61280F55"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4.</w:t>
      </w:r>
      <w:r w:rsidRPr="001B4AAA">
        <w:rPr>
          <w:rFonts w:asciiTheme="majorBidi" w:hAnsiTheme="majorBidi" w:cstheme="majorBidi"/>
          <w:lang w:val="el-GR"/>
        </w:rPr>
        <w:tab/>
        <w:t>ΦΑΡΜΑΚΟΤΕΧΝΙΚΗ ΜΟΡΦΗ ΚΑΙ ΠΕΡΙΕΧΟΜΕΝΟ</w:t>
      </w:r>
    </w:p>
    <w:p w14:paraId="58E1188D" w14:textId="77777777" w:rsidR="00510A75" w:rsidRPr="001B4AAA" w:rsidRDefault="00510A75" w:rsidP="00064A35">
      <w:pPr>
        <w:spacing w:after="0" w:line="240" w:lineRule="auto"/>
        <w:rPr>
          <w:rFonts w:asciiTheme="majorBidi" w:hAnsiTheme="majorBidi" w:cstheme="majorBidi"/>
          <w:lang w:val="el-GR"/>
        </w:rPr>
      </w:pPr>
    </w:p>
    <w:p w14:paraId="4E77CFE9" w14:textId="77777777" w:rsidR="00510A75" w:rsidRPr="001B4AAA" w:rsidRDefault="00510A75" w:rsidP="00064A35">
      <w:pPr>
        <w:spacing w:after="0" w:line="240" w:lineRule="auto"/>
        <w:rPr>
          <w:rFonts w:asciiTheme="majorBidi" w:hAnsiTheme="majorBidi" w:cstheme="majorBidi"/>
          <w:shd w:val="clear" w:color="auto" w:fill="D9D9D9"/>
          <w:lang w:val="el-GR"/>
        </w:rPr>
      </w:pPr>
      <w:r w:rsidRPr="001B4AAA">
        <w:rPr>
          <w:rFonts w:asciiTheme="majorBidi" w:hAnsiTheme="majorBidi" w:cstheme="majorBidi"/>
          <w:highlight w:val="lightGray"/>
          <w:shd w:val="clear" w:color="auto" w:fill="D9D9D9"/>
          <w:lang w:val="el-GR"/>
        </w:rPr>
        <w:t>Πυκνό διάλυμα για παρασκευή διαλύματος προς έγχυση</w:t>
      </w:r>
    </w:p>
    <w:p w14:paraId="656FECB1" w14:textId="77777777" w:rsidR="00510A75" w:rsidRPr="001B4AAA" w:rsidRDefault="00510A75" w:rsidP="00064A35">
      <w:pPr>
        <w:spacing w:after="0" w:line="240" w:lineRule="auto"/>
        <w:rPr>
          <w:rFonts w:asciiTheme="majorBidi" w:hAnsiTheme="majorBidi" w:cstheme="majorBidi"/>
          <w:lang w:val="el-GR"/>
        </w:rPr>
      </w:pPr>
    </w:p>
    <w:p w14:paraId="11D83458" w14:textId="77777777" w:rsidR="00510A75" w:rsidRPr="001B4AAA" w:rsidRDefault="00510A75" w:rsidP="00064A35">
      <w:pPr>
        <w:spacing w:after="0" w:line="240" w:lineRule="auto"/>
        <w:rPr>
          <w:rFonts w:asciiTheme="majorBidi" w:hAnsiTheme="majorBidi" w:cstheme="majorBidi"/>
          <w:shd w:val="clear" w:color="auto" w:fill="D9D9D9"/>
          <w:lang w:val="el-GR"/>
        </w:rPr>
      </w:pPr>
      <w:r w:rsidRPr="001B4AAA">
        <w:rPr>
          <w:rFonts w:asciiTheme="majorBidi" w:hAnsiTheme="majorBidi" w:cstheme="majorBidi"/>
          <w:lang w:val="el-GR"/>
        </w:rPr>
        <w:t>1</w:t>
      </w:r>
      <w:r w:rsidRPr="00E24B6B">
        <w:rPr>
          <w:rFonts w:asciiTheme="majorBidi" w:hAnsiTheme="majorBidi" w:cstheme="majorBidi"/>
        </w:rPr>
        <w:t> </w:t>
      </w:r>
      <w:r w:rsidRPr="001B4AAA">
        <w:rPr>
          <w:rFonts w:asciiTheme="majorBidi" w:hAnsiTheme="majorBidi" w:cstheme="majorBidi"/>
          <w:lang w:val="el-GR"/>
        </w:rPr>
        <w:t>φιαλίδιο των 5</w:t>
      </w:r>
      <w:r w:rsidRPr="00E24B6B">
        <w:rPr>
          <w:rFonts w:asciiTheme="majorBidi" w:hAnsiTheme="majorBidi" w:cstheme="majorBidi"/>
        </w:rPr>
        <w:t> ml</w:t>
      </w:r>
      <w:r w:rsidRPr="001B4AAA">
        <w:rPr>
          <w:rFonts w:asciiTheme="majorBidi" w:hAnsiTheme="majorBidi" w:cstheme="majorBidi"/>
          <w:lang w:val="el-GR"/>
        </w:rPr>
        <w:t>. Μέρος πολλαπλής συσκευασίας. Δεν μπορεί να πωλείται χωριστά.</w:t>
      </w:r>
    </w:p>
    <w:p w14:paraId="2E5CD8FB" w14:textId="77777777" w:rsidR="00510A75" w:rsidRPr="001B4AAA" w:rsidRDefault="00510A75" w:rsidP="00064A35">
      <w:pPr>
        <w:spacing w:after="0" w:line="240" w:lineRule="auto"/>
        <w:rPr>
          <w:rFonts w:asciiTheme="majorBidi" w:hAnsiTheme="majorBidi" w:cstheme="majorBidi"/>
          <w:lang w:val="el-GR"/>
        </w:rPr>
      </w:pPr>
    </w:p>
    <w:p w14:paraId="3AFCD3D3" w14:textId="77777777" w:rsidR="00510A75" w:rsidRPr="001B4AAA" w:rsidRDefault="00510A75" w:rsidP="00064A35">
      <w:pPr>
        <w:spacing w:after="0" w:line="240" w:lineRule="auto"/>
        <w:rPr>
          <w:rFonts w:asciiTheme="majorBidi" w:hAnsiTheme="majorBidi" w:cstheme="majorBidi"/>
          <w:lang w:val="el-GR"/>
        </w:rPr>
      </w:pPr>
    </w:p>
    <w:p w14:paraId="105719CD"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5.</w:t>
      </w:r>
      <w:r w:rsidRPr="001B4AAA">
        <w:rPr>
          <w:rFonts w:asciiTheme="majorBidi" w:hAnsiTheme="majorBidi" w:cstheme="majorBidi"/>
          <w:lang w:val="el-GR"/>
        </w:rPr>
        <w:tab/>
        <w:t>ΤΡΟΠΟΣ ΚΑΙ ΟΔΟΣ(ΟΙ) ΧΟΡΗΓΗΣΗΣ</w:t>
      </w:r>
    </w:p>
    <w:p w14:paraId="78858045" w14:textId="77777777" w:rsidR="00510A75" w:rsidRPr="001B4AAA" w:rsidRDefault="00510A75" w:rsidP="00064A35">
      <w:pPr>
        <w:spacing w:after="0" w:line="240" w:lineRule="auto"/>
        <w:rPr>
          <w:rFonts w:asciiTheme="majorBidi" w:hAnsiTheme="majorBidi" w:cstheme="majorBidi"/>
          <w:lang w:val="el-GR"/>
        </w:rPr>
      </w:pPr>
    </w:p>
    <w:p w14:paraId="3496DD1D" w14:textId="77777777" w:rsidR="00510A75" w:rsidRPr="001B4AAA" w:rsidRDefault="00510A75" w:rsidP="00064A35">
      <w:pPr>
        <w:spacing w:after="0" w:line="240" w:lineRule="auto"/>
        <w:rPr>
          <w:rFonts w:asciiTheme="majorBidi" w:hAnsiTheme="majorBidi" w:cstheme="majorBidi"/>
          <w:lang w:val="el-GR"/>
        </w:rPr>
      </w:pPr>
      <w:r w:rsidRPr="001B4AAA">
        <w:rPr>
          <w:rFonts w:asciiTheme="majorBidi" w:hAnsiTheme="majorBidi" w:cstheme="majorBidi"/>
          <w:lang w:val="el-GR"/>
        </w:rPr>
        <w:t>Για εφάπαξ χρήση μόνο.</w:t>
      </w:r>
    </w:p>
    <w:p w14:paraId="1AAD79BA" w14:textId="77777777" w:rsidR="00510A75" w:rsidRPr="001B4AAA" w:rsidRDefault="00510A75"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Διαβάστε το φύλλο οδηγιών χρήσης πριν από τη </w:t>
      </w:r>
      <w:r w:rsidR="007F0E85" w:rsidRPr="001B4AAA">
        <w:rPr>
          <w:rFonts w:asciiTheme="majorBidi" w:hAnsiTheme="majorBidi" w:cstheme="majorBidi"/>
          <w:lang w:val="el-GR"/>
        </w:rPr>
        <w:t>χρήση</w:t>
      </w:r>
      <w:r w:rsidRPr="001B4AAA">
        <w:rPr>
          <w:rFonts w:asciiTheme="majorBidi" w:hAnsiTheme="majorBidi" w:cstheme="majorBidi"/>
          <w:lang w:val="el-GR"/>
        </w:rPr>
        <w:t>.</w:t>
      </w:r>
    </w:p>
    <w:p w14:paraId="0C23A665" w14:textId="77777777" w:rsidR="00510A75" w:rsidRPr="001B4AAA" w:rsidRDefault="00510A75" w:rsidP="00064A35">
      <w:pPr>
        <w:spacing w:after="0" w:line="240" w:lineRule="auto"/>
        <w:rPr>
          <w:rFonts w:asciiTheme="majorBidi" w:hAnsiTheme="majorBidi" w:cstheme="majorBidi"/>
          <w:lang w:val="el-GR"/>
        </w:rPr>
      </w:pPr>
      <w:r w:rsidRPr="001B4AAA">
        <w:rPr>
          <w:rFonts w:asciiTheme="majorBidi" w:hAnsiTheme="majorBidi" w:cstheme="majorBidi"/>
          <w:lang w:val="el-GR"/>
        </w:rPr>
        <w:t>Ενδοφλέβια χρήση μετά από αραίωση.</w:t>
      </w:r>
    </w:p>
    <w:p w14:paraId="4EB331A7" w14:textId="77777777" w:rsidR="00510A75" w:rsidRPr="001B4AAA" w:rsidRDefault="00510A75" w:rsidP="00064A35">
      <w:pPr>
        <w:spacing w:after="0" w:line="240" w:lineRule="auto"/>
        <w:rPr>
          <w:rFonts w:asciiTheme="majorBidi" w:hAnsiTheme="majorBidi" w:cstheme="majorBidi"/>
          <w:lang w:val="el-GR"/>
        </w:rPr>
      </w:pPr>
    </w:p>
    <w:p w14:paraId="4B84C004" w14:textId="77777777" w:rsidR="00510A75" w:rsidRPr="001B4AAA" w:rsidRDefault="00510A75" w:rsidP="00064A35">
      <w:pPr>
        <w:spacing w:after="0" w:line="240" w:lineRule="auto"/>
        <w:rPr>
          <w:rFonts w:asciiTheme="majorBidi" w:hAnsiTheme="majorBidi" w:cstheme="majorBidi"/>
          <w:lang w:val="el-GR"/>
        </w:rPr>
      </w:pPr>
    </w:p>
    <w:p w14:paraId="3EC725F5"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6.</w:t>
      </w:r>
      <w:r w:rsidRPr="001B4AAA">
        <w:rPr>
          <w:rFonts w:asciiTheme="majorBidi" w:hAnsiTheme="majorBidi" w:cstheme="majorBidi"/>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907ECEF" w14:textId="77777777" w:rsidR="00510A75" w:rsidRPr="001B4AAA" w:rsidRDefault="00510A75" w:rsidP="00064A35">
      <w:pPr>
        <w:spacing w:after="0" w:line="240" w:lineRule="auto"/>
        <w:rPr>
          <w:rFonts w:asciiTheme="majorBidi" w:hAnsiTheme="majorBidi" w:cstheme="majorBidi"/>
          <w:lang w:val="el-GR"/>
        </w:rPr>
      </w:pPr>
    </w:p>
    <w:p w14:paraId="40199139" w14:textId="77777777" w:rsidR="00510A75" w:rsidRPr="001B4AAA" w:rsidRDefault="00510A75" w:rsidP="00064A35">
      <w:pPr>
        <w:spacing w:after="0" w:line="240" w:lineRule="auto"/>
        <w:rPr>
          <w:rFonts w:asciiTheme="majorBidi" w:hAnsiTheme="majorBidi" w:cstheme="majorBidi"/>
          <w:lang w:val="el-GR"/>
        </w:rPr>
      </w:pPr>
      <w:r w:rsidRPr="001B4AAA">
        <w:rPr>
          <w:rFonts w:asciiTheme="majorBidi" w:hAnsiTheme="majorBidi" w:cstheme="majorBidi"/>
          <w:lang w:val="el-GR"/>
        </w:rPr>
        <w:t>Να φυλάσσεται σε θέση</w:t>
      </w:r>
      <w:r w:rsidR="007F0E85" w:rsidRPr="001B4AAA">
        <w:rPr>
          <w:rFonts w:asciiTheme="majorBidi" w:hAnsiTheme="majorBidi" w:cstheme="majorBidi"/>
          <w:lang w:val="el-GR"/>
        </w:rPr>
        <w:t>,</w:t>
      </w:r>
      <w:r w:rsidRPr="001B4AAA">
        <w:rPr>
          <w:rFonts w:asciiTheme="majorBidi" w:hAnsiTheme="majorBidi" w:cstheme="majorBidi"/>
          <w:lang w:val="el-GR"/>
        </w:rPr>
        <w:t xml:space="preserve"> την οποία δεν βλέπουν και δεν προσεγγίζουν τα παιδιά.</w:t>
      </w:r>
    </w:p>
    <w:p w14:paraId="2FE5100C" w14:textId="77777777" w:rsidR="00510A75" w:rsidRPr="001B4AAA" w:rsidRDefault="00510A75" w:rsidP="00064A35">
      <w:pPr>
        <w:spacing w:after="0" w:line="240" w:lineRule="auto"/>
        <w:rPr>
          <w:rFonts w:asciiTheme="majorBidi" w:hAnsiTheme="majorBidi" w:cstheme="majorBidi"/>
          <w:lang w:val="el-GR"/>
        </w:rPr>
      </w:pPr>
    </w:p>
    <w:p w14:paraId="01A57C1F" w14:textId="77777777" w:rsidR="00510A75" w:rsidRPr="001B4AAA" w:rsidRDefault="00510A75" w:rsidP="00064A35">
      <w:pPr>
        <w:spacing w:after="0" w:line="240" w:lineRule="auto"/>
        <w:rPr>
          <w:rFonts w:asciiTheme="majorBidi" w:hAnsiTheme="majorBidi" w:cstheme="majorBidi"/>
          <w:lang w:val="el-GR"/>
        </w:rPr>
      </w:pPr>
    </w:p>
    <w:p w14:paraId="449769FC"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7.</w:t>
      </w:r>
      <w:r w:rsidRPr="001B4AAA">
        <w:rPr>
          <w:rFonts w:asciiTheme="majorBidi" w:hAnsiTheme="majorBidi" w:cstheme="majorBidi"/>
          <w:lang w:val="el-GR"/>
        </w:rPr>
        <w:tab/>
        <w:t>ΑΛΛΗ(ΕΣ) ΕΙΔΙΚΗ(ΕΣ) ΠΡΟΕΙΔΟΠΟΙΗΣΗ(ΕΙΣ), ΕΑΝ ΕΙΝΑΙ ΑΠΑΡΑΙΤΗΤΗ(ΕΣ)</w:t>
      </w:r>
    </w:p>
    <w:p w14:paraId="7FC9AF47" w14:textId="77777777" w:rsidR="00510A75" w:rsidRPr="001B4AAA" w:rsidRDefault="00510A75" w:rsidP="00064A35">
      <w:pPr>
        <w:spacing w:after="0" w:line="240" w:lineRule="auto"/>
        <w:rPr>
          <w:rFonts w:asciiTheme="majorBidi" w:hAnsiTheme="majorBidi" w:cstheme="majorBidi"/>
          <w:lang w:val="el-GR"/>
        </w:rPr>
      </w:pPr>
    </w:p>
    <w:p w14:paraId="77562E13" w14:textId="77777777" w:rsidR="00510A75" w:rsidRPr="001B4AAA" w:rsidRDefault="00510A75" w:rsidP="00064A35">
      <w:pPr>
        <w:spacing w:after="0" w:line="240" w:lineRule="auto"/>
        <w:rPr>
          <w:rFonts w:asciiTheme="majorBidi" w:hAnsiTheme="majorBidi" w:cstheme="majorBidi"/>
          <w:lang w:val="el-GR"/>
        </w:rPr>
      </w:pPr>
    </w:p>
    <w:p w14:paraId="403295B3"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8.</w:t>
      </w:r>
      <w:r w:rsidRPr="001B4AAA">
        <w:rPr>
          <w:rFonts w:asciiTheme="majorBidi" w:hAnsiTheme="majorBidi" w:cstheme="majorBidi"/>
          <w:lang w:val="el-GR"/>
        </w:rPr>
        <w:tab/>
        <w:t>ΗΜΕΡΟΜΗΝΙΑ ΛΗΞΗΣ</w:t>
      </w:r>
    </w:p>
    <w:p w14:paraId="6FA5C52C" w14:textId="77777777" w:rsidR="00510A75" w:rsidRPr="001B4AAA" w:rsidRDefault="00510A75" w:rsidP="00064A35">
      <w:pPr>
        <w:spacing w:after="0" w:line="240" w:lineRule="auto"/>
        <w:rPr>
          <w:rFonts w:asciiTheme="majorBidi" w:hAnsiTheme="majorBidi" w:cstheme="majorBidi"/>
          <w:lang w:val="el-GR"/>
        </w:rPr>
      </w:pPr>
    </w:p>
    <w:p w14:paraId="458A1E52" w14:textId="77777777" w:rsidR="00510A75" w:rsidRPr="001B4AAA" w:rsidRDefault="00510A75" w:rsidP="00064A35">
      <w:pPr>
        <w:spacing w:after="0" w:line="240" w:lineRule="auto"/>
        <w:rPr>
          <w:rFonts w:asciiTheme="majorBidi" w:hAnsiTheme="majorBidi" w:cstheme="majorBidi"/>
          <w:lang w:val="el-GR"/>
        </w:rPr>
      </w:pPr>
      <w:r w:rsidRPr="001B4AAA">
        <w:rPr>
          <w:rFonts w:asciiTheme="majorBidi" w:hAnsiTheme="majorBidi" w:cstheme="majorBidi"/>
          <w:lang w:val="el-GR"/>
        </w:rPr>
        <w:t>ΛΗΞΗ</w:t>
      </w:r>
    </w:p>
    <w:p w14:paraId="5EBA1B03" w14:textId="77777777" w:rsidR="00510A75" w:rsidRPr="001B4AAA" w:rsidRDefault="00510A75" w:rsidP="00064A35">
      <w:pPr>
        <w:spacing w:after="0" w:line="240" w:lineRule="auto"/>
        <w:rPr>
          <w:rFonts w:asciiTheme="majorBidi" w:hAnsiTheme="majorBidi" w:cstheme="majorBidi"/>
          <w:lang w:val="el-GR"/>
        </w:rPr>
      </w:pPr>
    </w:p>
    <w:p w14:paraId="24AB1929" w14:textId="77777777" w:rsidR="00510A75" w:rsidRPr="001B4AAA" w:rsidRDefault="00510A75" w:rsidP="00064A35">
      <w:pPr>
        <w:spacing w:after="0" w:line="240" w:lineRule="auto"/>
        <w:rPr>
          <w:rFonts w:asciiTheme="majorBidi" w:hAnsiTheme="majorBidi" w:cstheme="majorBidi"/>
          <w:lang w:val="el-GR"/>
        </w:rPr>
      </w:pPr>
    </w:p>
    <w:p w14:paraId="52F0EFEB" w14:textId="77777777" w:rsidR="00510A75" w:rsidRPr="001B4AAA" w:rsidRDefault="00510A75" w:rsidP="00064A35">
      <w:pPr>
        <w:pStyle w:val="Encadr1"/>
        <w:keepNext/>
        <w:spacing w:after="0" w:line="240" w:lineRule="auto"/>
        <w:rPr>
          <w:rFonts w:asciiTheme="majorBidi" w:hAnsiTheme="majorBidi" w:cstheme="majorBidi"/>
          <w:lang w:val="el-GR"/>
        </w:rPr>
      </w:pPr>
      <w:r w:rsidRPr="001B4AAA">
        <w:rPr>
          <w:rFonts w:asciiTheme="majorBidi" w:hAnsiTheme="majorBidi" w:cstheme="majorBidi"/>
          <w:lang w:val="el-GR"/>
        </w:rPr>
        <w:lastRenderedPageBreak/>
        <w:t>9.</w:t>
      </w:r>
      <w:r w:rsidRPr="001B4AAA">
        <w:rPr>
          <w:rFonts w:asciiTheme="majorBidi" w:hAnsiTheme="majorBidi" w:cstheme="majorBidi"/>
          <w:lang w:val="el-GR"/>
        </w:rPr>
        <w:tab/>
        <w:t>ΕΙΔΙΚΕΣ ΣΥΝΘΗΚΕΣ ΦΥΛΑΞΗΣ</w:t>
      </w:r>
    </w:p>
    <w:p w14:paraId="0030E2CA" w14:textId="77777777" w:rsidR="00510A75" w:rsidRPr="001B4AAA" w:rsidRDefault="00510A75" w:rsidP="00064A35">
      <w:pPr>
        <w:keepNext/>
        <w:spacing w:after="0" w:line="240" w:lineRule="auto"/>
        <w:rPr>
          <w:rFonts w:asciiTheme="majorBidi" w:hAnsiTheme="majorBidi" w:cstheme="majorBidi"/>
          <w:color w:val="000000"/>
          <w:lang w:val="el-GR"/>
        </w:rPr>
      </w:pPr>
    </w:p>
    <w:p w14:paraId="6E791FBE" w14:textId="77777777" w:rsidR="00510A75" w:rsidRPr="001B4AAA" w:rsidRDefault="00510A75" w:rsidP="00064A35">
      <w:pPr>
        <w:keepNext/>
        <w:spacing w:after="0" w:line="240" w:lineRule="auto"/>
        <w:rPr>
          <w:rFonts w:asciiTheme="majorBidi" w:hAnsiTheme="majorBidi" w:cstheme="majorBidi"/>
          <w:color w:val="000000"/>
          <w:lang w:val="el-GR"/>
        </w:rPr>
      </w:pPr>
    </w:p>
    <w:p w14:paraId="37C3BD5A"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10.</w:t>
      </w:r>
      <w:r w:rsidRPr="001B4AAA">
        <w:rPr>
          <w:rFonts w:asciiTheme="majorBidi" w:hAnsiTheme="majorBidi" w:cstheme="majorBidi"/>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B43FB30" w14:textId="77777777" w:rsidR="00510A75" w:rsidRPr="001B4AAA" w:rsidRDefault="00510A75" w:rsidP="00064A35">
      <w:pPr>
        <w:spacing w:after="0" w:line="240" w:lineRule="auto"/>
        <w:rPr>
          <w:rFonts w:asciiTheme="majorBidi" w:hAnsiTheme="majorBidi" w:cstheme="majorBidi"/>
          <w:lang w:val="el-GR"/>
        </w:rPr>
      </w:pPr>
    </w:p>
    <w:p w14:paraId="2A0843F2" w14:textId="77777777" w:rsidR="00510A75" w:rsidRPr="001B4AAA" w:rsidRDefault="00510A75" w:rsidP="00064A35">
      <w:pPr>
        <w:spacing w:after="0" w:line="240" w:lineRule="auto"/>
        <w:rPr>
          <w:rFonts w:asciiTheme="majorBidi" w:hAnsiTheme="majorBidi" w:cstheme="majorBidi"/>
          <w:lang w:val="el-GR"/>
        </w:rPr>
      </w:pPr>
    </w:p>
    <w:p w14:paraId="1A2356C9"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11.</w:t>
      </w:r>
      <w:r w:rsidRPr="001B4AAA">
        <w:rPr>
          <w:rFonts w:asciiTheme="majorBidi" w:hAnsiTheme="majorBidi" w:cstheme="majorBidi"/>
          <w:lang w:val="el-GR"/>
        </w:rPr>
        <w:tab/>
        <w:t>ΟΝΟΜΑ ΚΑΙ ΔΙΕΥΘΥΝΣΗ ΚΑΤΟΧΟΥ ΤΗΣ ΑΔΕΙΑΣ ΚΥΚΛΟΦΟΡΙΑΣ</w:t>
      </w:r>
    </w:p>
    <w:p w14:paraId="58C51584" w14:textId="77777777" w:rsidR="00510A75" w:rsidRPr="001B4AAA" w:rsidRDefault="00510A75" w:rsidP="00064A35">
      <w:pPr>
        <w:spacing w:after="0" w:line="240" w:lineRule="auto"/>
        <w:rPr>
          <w:rFonts w:asciiTheme="majorBidi" w:hAnsiTheme="majorBidi" w:cstheme="majorBidi"/>
          <w:lang w:val="el-GR"/>
        </w:rPr>
      </w:pPr>
    </w:p>
    <w:p w14:paraId="1BD74125" w14:textId="77777777" w:rsidR="00C5140D" w:rsidRPr="00E24B6B" w:rsidRDefault="00C5140D" w:rsidP="00064A35">
      <w:pPr>
        <w:spacing w:after="0" w:line="240" w:lineRule="auto"/>
        <w:rPr>
          <w:rFonts w:asciiTheme="majorBidi" w:hAnsiTheme="majorBidi" w:cstheme="majorBidi"/>
        </w:rPr>
      </w:pPr>
      <w:r w:rsidRPr="00E24B6B">
        <w:rPr>
          <w:rFonts w:asciiTheme="majorBidi" w:hAnsiTheme="majorBidi" w:cstheme="majorBidi"/>
        </w:rPr>
        <w:t>Mylan Pharmaceuticals Limited</w:t>
      </w:r>
    </w:p>
    <w:p w14:paraId="2BEAFA44" w14:textId="77777777" w:rsidR="00C5140D" w:rsidRPr="00E24B6B" w:rsidRDefault="00C5140D" w:rsidP="00064A35">
      <w:pPr>
        <w:spacing w:after="0" w:line="240" w:lineRule="auto"/>
        <w:rPr>
          <w:rFonts w:asciiTheme="majorBidi" w:hAnsiTheme="majorBidi" w:cstheme="majorBidi"/>
        </w:rPr>
      </w:pPr>
      <w:r w:rsidRPr="00E24B6B">
        <w:rPr>
          <w:rFonts w:asciiTheme="majorBidi" w:hAnsiTheme="majorBidi" w:cstheme="majorBidi"/>
        </w:rPr>
        <w:t xml:space="preserve">Damastown Industrial Park, </w:t>
      </w:r>
    </w:p>
    <w:p w14:paraId="708FC3AA" w14:textId="77777777" w:rsidR="00C5140D" w:rsidRPr="008611D7" w:rsidRDefault="00C5140D" w:rsidP="00064A35">
      <w:pPr>
        <w:spacing w:after="0" w:line="240" w:lineRule="auto"/>
        <w:rPr>
          <w:rFonts w:asciiTheme="majorBidi" w:hAnsiTheme="majorBidi" w:cstheme="majorBidi"/>
          <w:lang w:val="el-GR"/>
        </w:rPr>
      </w:pPr>
      <w:r w:rsidRPr="00E24B6B">
        <w:rPr>
          <w:rFonts w:asciiTheme="majorBidi" w:hAnsiTheme="majorBidi" w:cstheme="majorBidi"/>
        </w:rPr>
        <w:t>Mulhuddart</w:t>
      </w:r>
      <w:r w:rsidRPr="008611D7">
        <w:rPr>
          <w:rFonts w:asciiTheme="majorBidi" w:hAnsiTheme="majorBidi" w:cstheme="majorBidi"/>
          <w:lang w:val="el-GR"/>
        </w:rPr>
        <w:t xml:space="preserve">, </w:t>
      </w:r>
      <w:r w:rsidRPr="00E24B6B">
        <w:rPr>
          <w:rFonts w:asciiTheme="majorBidi" w:hAnsiTheme="majorBidi" w:cstheme="majorBidi"/>
        </w:rPr>
        <w:t>Dublin</w:t>
      </w:r>
      <w:r w:rsidRPr="008611D7">
        <w:rPr>
          <w:rFonts w:asciiTheme="majorBidi" w:hAnsiTheme="majorBidi" w:cstheme="majorBidi"/>
          <w:lang w:val="el-GR"/>
        </w:rPr>
        <w:t xml:space="preserve"> 15, </w:t>
      </w:r>
    </w:p>
    <w:p w14:paraId="56523D1A" w14:textId="77777777" w:rsidR="00C5140D" w:rsidRPr="008611D7" w:rsidRDefault="00C5140D" w:rsidP="00064A35">
      <w:pPr>
        <w:spacing w:after="0" w:line="240" w:lineRule="auto"/>
        <w:rPr>
          <w:rFonts w:asciiTheme="majorBidi" w:hAnsiTheme="majorBidi" w:cstheme="majorBidi"/>
          <w:lang w:val="el-GR"/>
        </w:rPr>
      </w:pPr>
      <w:r w:rsidRPr="00E24B6B">
        <w:rPr>
          <w:rFonts w:asciiTheme="majorBidi" w:hAnsiTheme="majorBidi" w:cstheme="majorBidi"/>
        </w:rPr>
        <w:t>DUBLIN</w:t>
      </w:r>
    </w:p>
    <w:p w14:paraId="2BFF0176" w14:textId="77777777" w:rsidR="00510A75" w:rsidRPr="008611D7" w:rsidRDefault="00C5140D" w:rsidP="00064A35">
      <w:pPr>
        <w:spacing w:after="0" w:line="240" w:lineRule="auto"/>
        <w:rPr>
          <w:rFonts w:asciiTheme="majorBidi" w:hAnsiTheme="majorBidi" w:cstheme="majorBidi"/>
          <w:lang w:val="el-GR"/>
        </w:rPr>
      </w:pPr>
      <w:r w:rsidRPr="008611D7">
        <w:rPr>
          <w:rFonts w:asciiTheme="majorBidi" w:hAnsiTheme="majorBidi" w:cstheme="majorBidi"/>
          <w:lang w:val="el-GR"/>
        </w:rPr>
        <w:t>Ιρλανδία</w:t>
      </w:r>
    </w:p>
    <w:p w14:paraId="70E7DEBC" w14:textId="77777777" w:rsidR="00510A75" w:rsidRPr="008611D7" w:rsidRDefault="00510A75" w:rsidP="00064A35">
      <w:pPr>
        <w:spacing w:after="0" w:line="240" w:lineRule="auto"/>
        <w:rPr>
          <w:rFonts w:asciiTheme="majorBidi" w:hAnsiTheme="majorBidi" w:cstheme="majorBidi"/>
          <w:lang w:val="el-GR"/>
        </w:rPr>
      </w:pPr>
    </w:p>
    <w:p w14:paraId="0A58CE75" w14:textId="77777777" w:rsidR="00510A75" w:rsidRPr="008611D7" w:rsidRDefault="00510A75" w:rsidP="00064A35">
      <w:pPr>
        <w:spacing w:after="0" w:line="240" w:lineRule="auto"/>
        <w:rPr>
          <w:rFonts w:asciiTheme="majorBidi" w:hAnsiTheme="majorBidi" w:cstheme="majorBidi"/>
          <w:lang w:val="el-GR"/>
        </w:rPr>
      </w:pPr>
    </w:p>
    <w:p w14:paraId="0BF5113C" w14:textId="77777777" w:rsidR="00510A75" w:rsidRPr="008611D7" w:rsidRDefault="00510A75" w:rsidP="00064A35">
      <w:pPr>
        <w:pStyle w:val="Encadr1"/>
        <w:spacing w:after="0" w:line="240" w:lineRule="auto"/>
        <w:rPr>
          <w:rFonts w:asciiTheme="majorBidi" w:hAnsiTheme="majorBidi" w:cstheme="majorBidi"/>
          <w:lang w:val="el-GR"/>
        </w:rPr>
      </w:pPr>
      <w:r w:rsidRPr="008611D7">
        <w:rPr>
          <w:rFonts w:asciiTheme="majorBidi" w:hAnsiTheme="majorBidi" w:cstheme="majorBidi"/>
          <w:lang w:val="el-GR"/>
        </w:rPr>
        <w:t>12.</w:t>
      </w:r>
      <w:r w:rsidRPr="008611D7">
        <w:rPr>
          <w:rFonts w:asciiTheme="majorBidi" w:hAnsiTheme="majorBidi" w:cstheme="majorBidi"/>
          <w:lang w:val="el-GR"/>
        </w:rPr>
        <w:tab/>
        <w:t>ΑΡΙΘΜΟΣ(ΟΙ) ΑΔΕΙΑΣ ΚΥΚΛΟΦΟΡΙΑΣ</w:t>
      </w:r>
    </w:p>
    <w:p w14:paraId="53A2DD26" w14:textId="77777777" w:rsidR="00510A75" w:rsidRPr="008611D7" w:rsidRDefault="00510A75" w:rsidP="00064A35">
      <w:pPr>
        <w:spacing w:after="0" w:line="240" w:lineRule="auto"/>
        <w:rPr>
          <w:rFonts w:asciiTheme="majorBidi" w:hAnsiTheme="majorBidi" w:cstheme="majorBidi"/>
          <w:lang w:val="el-GR"/>
        </w:rPr>
      </w:pPr>
    </w:p>
    <w:p w14:paraId="2A0AD70B" w14:textId="77777777" w:rsidR="00510A75" w:rsidRPr="008611D7" w:rsidRDefault="00510A75" w:rsidP="00064A35">
      <w:pPr>
        <w:tabs>
          <w:tab w:val="left" w:pos="1843"/>
        </w:tabs>
        <w:spacing w:after="0" w:line="240" w:lineRule="auto"/>
        <w:rPr>
          <w:rFonts w:asciiTheme="majorBidi" w:hAnsiTheme="majorBidi" w:cstheme="majorBidi"/>
          <w:lang w:val="el-GR"/>
        </w:rPr>
      </w:pPr>
      <w:r w:rsidRPr="00E24B6B">
        <w:rPr>
          <w:rFonts w:asciiTheme="majorBidi" w:hAnsiTheme="majorBidi" w:cstheme="majorBidi"/>
        </w:rPr>
        <w:t>EU</w:t>
      </w:r>
      <w:r w:rsidRPr="008611D7">
        <w:rPr>
          <w:rFonts w:asciiTheme="majorBidi" w:hAnsiTheme="majorBidi" w:cstheme="majorBidi"/>
          <w:lang w:val="el-GR"/>
        </w:rPr>
        <w:t>/1/12/786/004</w:t>
      </w:r>
      <w:r w:rsidRPr="008611D7">
        <w:rPr>
          <w:rFonts w:asciiTheme="majorBidi" w:hAnsiTheme="majorBidi" w:cstheme="majorBidi"/>
          <w:lang w:val="el-GR"/>
        </w:rPr>
        <w:tab/>
      </w:r>
      <w:r w:rsidRPr="008611D7">
        <w:rPr>
          <w:rFonts w:asciiTheme="majorBidi" w:hAnsiTheme="majorBidi" w:cstheme="majorBidi"/>
          <w:highlight w:val="lightGray"/>
          <w:lang w:val="el-GR"/>
        </w:rPr>
        <w:t>Πολυσυσκευασία: 4</w:t>
      </w:r>
      <w:r w:rsidRPr="001B4AAA">
        <w:rPr>
          <w:rFonts w:asciiTheme="majorBidi" w:hAnsiTheme="majorBidi" w:cstheme="majorBidi"/>
          <w:highlight w:val="lightGray"/>
        </w:rPr>
        <w:t> </w:t>
      </w:r>
      <w:r w:rsidRPr="008611D7">
        <w:rPr>
          <w:rFonts w:asciiTheme="majorBidi" w:hAnsiTheme="majorBidi" w:cstheme="majorBidi"/>
          <w:highlight w:val="lightGray"/>
          <w:lang w:val="el-GR"/>
        </w:rPr>
        <w:t>φιαλίδια (4</w:t>
      </w:r>
      <w:r w:rsidRPr="001B4AAA">
        <w:rPr>
          <w:rFonts w:asciiTheme="majorBidi" w:hAnsiTheme="majorBidi" w:cstheme="majorBidi"/>
          <w:highlight w:val="lightGray"/>
        </w:rPr>
        <w:t> </w:t>
      </w:r>
      <w:r w:rsidRPr="008611D7">
        <w:rPr>
          <w:rFonts w:asciiTheme="majorBidi" w:hAnsiTheme="majorBidi" w:cstheme="majorBidi"/>
          <w:highlight w:val="lightGray"/>
          <w:lang w:val="el-GR"/>
        </w:rPr>
        <w:t>συσκευασίες του 1</w:t>
      </w:r>
      <w:r w:rsidRPr="001B4AAA">
        <w:rPr>
          <w:rFonts w:asciiTheme="majorBidi" w:hAnsiTheme="majorBidi" w:cstheme="majorBidi"/>
          <w:highlight w:val="lightGray"/>
        </w:rPr>
        <w:t> </w:t>
      </w:r>
      <w:r w:rsidRPr="008611D7">
        <w:rPr>
          <w:rFonts w:asciiTheme="majorBidi" w:hAnsiTheme="majorBidi" w:cstheme="majorBidi"/>
          <w:highlight w:val="lightGray"/>
          <w:lang w:val="el-GR"/>
        </w:rPr>
        <w:t>φιαλιδίου)</w:t>
      </w:r>
    </w:p>
    <w:p w14:paraId="7CE88B79" w14:textId="77777777" w:rsidR="00510A75" w:rsidRPr="008611D7" w:rsidRDefault="00510A75" w:rsidP="00064A35">
      <w:pPr>
        <w:spacing w:after="0" w:line="240" w:lineRule="auto"/>
        <w:rPr>
          <w:rFonts w:asciiTheme="majorBidi" w:hAnsiTheme="majorBidi" w:cstheme="majorBidi"/>
          <w:lang w:val="el-GR"/>
        </w:rPr>
      </w:pPr>
    </w:p>
    <w:p w14:paraId="003B8FEE" w14:textId="77777777" w:rsidR="00510A75" w:rsidRPr="008611D7" w:rsidRDefault="00510A75" w:rsidP="00064A35">
      <w:pPr>
        <w:spacing w:after="0" w:line="240" w:lineRule="auto"/>
        <w:rPr>
          <w:rFonts w:asciiTheme="majorBidi" w:hAnsiTheme="majorBidi" w:cstheme="majorBidi"/>
          <w:lang w:val="el-GR"/>
        </w:rPr>
      </w:pPr>
    </w:p>
    <w:p w14:paraId="080D5164"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13.</w:t>
      </w:r>
      <w:r w:rsidRPr="001B4AAA">
        <w:rPr>
          <w:rFonts w:asciiTheme="majorBidi" w:hAnsiTheme="majorBidi" w:cstheme="majorBidi"/>
          <w:lang w:val="el-GR"/>
        </w:rPr>
        <w:tab/>
        <w:t>ΑΡΙΘΜΟΣ ΠΑΡΤΙΔΑΣ</w:t>
      </w:r>
    </w:p>
    <w:p w14:paraId="01F81817" w14:textId="77777777" w:rsidR="00510A75" w:rsidRPr="001B4AAA" w:rsidRDefault="00510A75" w:rsidP="00064A35">
      <w:pPr>
        <w:spacing w:after="0" w:line="240" w:lineRule="auto"/>
        <w:rPr>
          <w:rFonts w:asciiTheme="majorBidi" w:hAnsiTheme="majorBidi" w:cstheme="majorBidi"/>
          <w:lang w:val="el-GR"/>
        </w:rPr>
      </w:pPr>
    </w:p>
    <w:p w14:paraId="25C0D309" w14:textId="77777777" w:rsidR="00510A75" w:rsidRPr="001B4AAA" w:rsidRDefault="00510A75" w:rsidP="00064A35">
      <w:pPr>
        <w:spacing w:after="0" w:line="240" w:lineRule="auto"/>
        <w:rPr>
          <w:rFonts w:asciiTheme="majorBidi" w:hAnsiTheme="majorBidi" w:cstheme="majorBidi"/>
          <w:lang w:val="el-GR"/>
        </w:rPr>
      </w:pPr>
      <w:r w:rsidRPr="001B4AAA">
        <w:rPr>
          <w:rFonts w:asciiTheme="majorBidi" w:hAnsiTheme="majorBidi" w:cstheme="majorBidi"/>
          <w:lang w:val="el-GR"/>
        </w:rPr>
        <w:t>Παρτίδα</w:t>
      </w:r>
    </w:p>
    <w:p w14:paraId="716CBCB1" w14:textId="77777777" w:rsidR="00510A75" w:rsidRPr="001B4AAA" w:rsidRDefault="00510A75" w:rsidP="00064A35">
      <w:pPr>
        <w:spacing w:after="0" w:line="240" w:lineRule="auto"/>
        <w:rPr>
          <w:rFonts w:asciiTheme="majorBidi" w:hAnsiTheme="majorBidi" w:cstheme="majorBidi"/>
          <w:lang w:val="el-GR"/>
        </w:rPr>
      </w:pPr>
    </w:p>
    <w:p w14:paraId="738FB3A1" w14:textId="77777777" w:rsidR="00510A75" w:rsidRPr="001B4AAA" w:rsidRDefault="00510A75" w:rsidP="00064A35">
      <w:pPr>
        <w:spacing w:after="0" w:line="240" w:lineRule="auto"/>
        <w:rPr>
          <w:rFonts w:asciiTheme="majorBidi" w:hAnsiTheme="majorBidi" w:cstheme="majorBidi"/>
          <w:lang w:val="el-GR"/>
        </w:rPr>
      </w:pPr>
    </w:p>
    <w:p w14:paraId="6AEB25E4"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14.</w:t>
      </w:r>
      <w:r w:rsidRPr="001B4AAA">
        <w:rPr>
          <w:rFonts w:asciiTheme="majorBidi" w:hAnsiTheme="majorBidi" w:cstheme="majorBidi"/>
          <w:lang w:val="el-GR"/>
        </w:rPr>
        <w:tab/>
        <w:t>ΓΕΝΙΚΗ ΚΑΤΑΤΑΞΗ ΓΙΑ ΤΗ ΔΙΑΘΕΣΗ</w:t>
      </w:r>
    </w:p>
    <w:p w14:paraId="203C566B" w14:textId="77777777" w:rsidR="00510A75" w:rsidRPr="001B4AAA" w:rsidRDefault="00510A75" w:rsidP="00064A35">
      <w:pPr>
        <w:spacing w:after="0" w:line="240" w:lineRule="auto"/>
        <w:rPr>
          <w:rFonts w:asciiTheme="majorBidi" w:hAnsiTheme="majorBidi" w:cstheme="majorBidi"/>
          <w:lang w:val="el-GR"/>
        </w:rPr>
      </w:pPr>
    </w:p>
    <w:p w14:paraId="45CC0EF4" w14:textId="77777777" w:rsidR="00510A75" w:rsidRPr="001B4AAA" w:rsidRDefault="00510A75" w:rsidP="00064A35">
      <w:pPr>
        <w:spacing w:after="0" w:line="240" w:lineRule="auto"/>
        <w:rPr>
          <w:rFonts w:asciiTheme="majorBidi" w:hAnsiTheme="majorBidi" w:cstheme="majorBidi"/>
          <w:lang w:val="el-GR"/>
        </w:rPr>
      </w:pPr>
    </w:p>
    <w:p w14:paraId="40667671"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15.</w:t>
      </w:r>
      <w:r w:rsidRPr="001B4AAA">
        <w:rPr>
          <w:rFonts w:asciiTheme="majorBidi" w:hAnsiTheme="majorBidi" w:cstheme="majorBidi"/>
          <w:lang w:val="el-GR"/>
        </w:rPr>
        <w:tab/>
        <w:t>ΟΔΗΓΙΕΣ ΧΡΗΣΗΣ</w:t>
      </w:r>
    </w:p>
    <w:p w14:paraId="35DA91B0" w14:textId="77777777" w:rsidR="00510A75" w:rsidRPr="001B4AAA" w:rsidRDefault="00510A75" w:rsidP="00064A35">
      <w:pPr>
        <w:spacing w:after="0" w:line="240" w:lineRule="auto"/>
        <w:rPr>
          <w:rFonts w:asciiTheme="majorBidi" w:hAnsiTheme="majorBidi" w:cstheme="majorBidi"/>
          <w:lang w:val="el-GR"/>
        </w:rPr>
      </w:pPr>
    </w:p>
    <w:p w14:paraId="1D13CF1A" w14:textId="77777777" w:rsidR="00510A75" w:rsidRPr="001B4AAA" w:rsidRDefault="00510A75" w:rsidP="00064A35">
      <w:pPr>
        <w:spacing w:after="0" w:line="240" w:lineRule="auto"/>
        <w:rPr>
          <w:rFonts w:asciiTheme="majorBidi" w:hAnsiTheme="majorBidi" w:cstheme="majorBidi"/>
          <w:lang w:val="el-GR"/>
        </w:rPr>
      </w:pPr>
    </w:p>
    <w:p w14:paraId="1BFCDAD6" w14:textId="77777777" w:rsidR="00510A75" w:rsidRPr="001B4AAA" w:rsidRDefault="00510A75"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16.</w:t>
      </w:r>
      <w:r w:rsidRPr="001B4AAA">
        <w:rPr>
          <w:rFonts w:asciiTheme="majorBidi" w:hAnsiTheme="majorBidi" w:cstheme="majorBidi"/>
          <w:lang w:val="el-GR"/>
        </w:rPr>
        <w:tab/>
        <w:t xml:space="preserve">ΠΛΗΡΟΦΟΡΙΕΣ ΣΕ </w:t>
      </w:r>
      <w:r w:rsidRPr="00E24B6B">
        <w:rPr>
          <w:rFonts w:asciiTheme="majorBidi" w:hAnsiTheme="majorBidi" w:cstheme="majorBidi"/>
        </w:rPr>
        <w:t>BRAILLE</w:t>
      </w:r>
    </w:p>
    <w:p w14:paraId="4E63F4AB" w14:textId="77777777" w:rsidR="00510A75" w:rsidRPr="001B4AAA" w:rsidRDefault="00510A75" w:rsidP="00064A35">
      <w:pPr>
        <w:spacing w:after="0" w:line="240" w:lineRule="auto"/>
        <w:rPr>
          <w:rFonts w:asciiTheme="majorBidi" w:hAnsiTheme="majorBidi" w:cstheme="majorBidi"/>
          <w:lang w:val="el-GR"/>
        </w:rPr>
      </w:pPr>
    </w:p>
    <w:p w14:paraId="6BAE3569" w14:textId="42D48FA6" w:rsidR="00510A75" w:rsidRPr="001B4AAA" w:rsidDel="00383BDA" w:rsidRDefault="00510A75" w:rsidP="00064A35">
      <w:pPr>
        <w:spacing w:after="0" w:line="240" w:lineRule="auto"/>
        <w:rPr>
          <w:del w:id="24" w:author="Stamatina Kaouni" w:date="2026-03-12T12:59:00Z" w16du:dateUtc="2026-03-12T10:59:00Z"/>
          <w:rFonts w:ascii="Times New Roman" w:eastAsia="Calibri" w:hAnsi="Times New Roman" w:cs="Times New Roman"/>
          <w:kern w:val="0"/>
          <w:highlight w:val="lightGray"/>
          <w:shd w:val="clear" w:color="auto" w:fill="CCCCCC"/>
          <w:lang w:val="el-GR"/>
          <w14:ligatures w14:val="none"/>
        </w:rPr>
      </w:pPr>
      <w:del w:id="25" w:author="Stamatina Kaouni" w:date="2026-03-12T12:59:00Z" w16du:dateUtc="2026-03-12T10:59:00Z">
        <w:r w:rsidRPr="001B4AAA" w:rsidDel="00383BDA">
          <w:rPr>
            <w:rFonts w:ascii="Times New Roman" w:eastAsia="Calibri" w:hAnsi="Times New Roman" w:cs="Times New Roman"/>
            <w:kern w:val="0"/>
            <w:highlight w:val="lightGray"/>
            <w:shd w:val="clear" w:color="auto" w:fill="CCCCCC"/>
            <w:lang w:val="el-GR"/>
            <w14:ligatures w14:val="none"/>
          </w:rPr>
          <w:delText xml:space="preserve">Αιτιολόγηση για να μην περιληφθεί η γραφή </w:delText>
        </w:r>
        <w:r w:rsidRPr="00501FF3" w:rsidDel="00383BDA">
          <w:rPr>
            <w:rFonts w:ascii="Times New Roman" w:eastAsia="Calibri" w:hAnsi="Times New Roman" w:cs="Times New Roman"/>
            <w:kern w:val="0"/>
            <w:highlight w:val="lightGray"/>
            <w:shd w:val="clear" w:color="auto" w:fill="CCCCCC"/>
            <w:lang w:val="en-GB"/>
            <w14:ligatures w14:val="none"/>
          </w:rPr>
          <w:delText>Braille</w:delText>
        </w:r>
        <w:r w:rsidRPr="001B4AAA" w:rsidDel="00383BDA">
          <w:rPr>
            <w:rFonts w:ascii="Times New Roman" w:eastAsia="Calibri" w:hAnsi="Times New Roman" w:cs="Times New Roman"/>
            <w:kern w:val="0"/>
            <w:highlight w:val="lightGray"/>
            <w:shd w:val="clear" w:color="auto" w:fill="CCCCCC"/>
            <w:lang w:val="el-GR"/>
            <w14:ligatures w14:val="none"/>
          </w:rPr>
          <w:delText xml:space="preserve"> είναι αποδεκτή</w:delText>
        </w:r>
      </w:del>
    </w:p>
    <w:p w14:paraId="6A4A28DF" w14:textId="64EC3DA1" w:rsidR="004C647E" w:rsidRPr="001B4AAA" w:rsidRDefault="00383BDA" w:rsidP="00064A35">
      <w:pPr>
        <w:spacing w:after="0" w:line="240" w:lineRule="auto"/>
        <w:rPr>
          <w:rFonts w:asciiTheme="majorBidi" w:hAnsiTheme="majorBidi" w:cstheme="majorBidi"/>
          <w:lang w:val="el-GR"/>
        </w:rPr>
      </w:pPr>
      <w:ins w:id="26" w:author="Stamatina Kaouni" w:date="2026-03-12T13:00:00Z" w16du:dateUtc="2026-03-12T11:00:00Z">
        <w:r w:rsidRPr="00373CAF">
          <w:rPr>
            <w:rFonts w:asciiTheme="majorBidi" w:hAnsiTheme="majorBidi" w:cstheme="majorBidi"/>
            <w:highlight w:val="lightGray"/>
          </w:rPr>
          <w:t>Zoledronic</w:t>
        </w:r>
        <w:r w:rsidRPr="00373CAF">
          <w:rPr>
            <w:rFonts w:asciiTheme="majorBidi" w:hAnsiTheme="majorBidi" w:cstheme="majorBidi"/>
            <w:highlight w:val="lightGray"/>
            <w:lang w:val="el-GR"/>
          </w:rPr>
          <w:t xml:space="preserve"> </w:t>
        </w:r>
        <w:r w:rsidRPr="00373CAF">
          <w:rPr>
            <w:rFonts w:asciiTheme="majorBidi" w:hAnsiTheme="majorBidi" w:cstheme="majorBidi"/>
            <w:highlight w:val="lightGray"/>
          </w:rPr>
          <w:t>acid</w:t>
        </w:r>
        <w:r w:rsidRPr="00373CAF">
          <w:rPr>
            <w:rFonts w:asciiTheme="majorBidi" w:hAnsiTheme="majorBidi" w:cstheme="majorBidi"/>
            <w:highlight w:val="lightGray"/>
            <w:lang w:val="el-GR"/>
          </w:rPr>
          <w:t xml:space="preserve"> </w:t>
        </w:r>
        <w:r w:rsidRPr="00373CAF">
          <w:rPr>
            <w:rFonts w:asciiTheme="majorBidi" w:hAnsiTheme="majorBidi" w:cstheme="majorBidi"/>
            <w:highlight w:val="lightGray"/>
          </w:rPr>
          <w:t>Mylan</w:t>
        </w:r>
        <w:r w:rsidRPr="00373CAF">
          <w:rPr>
            <w:rFonts w:asciiTheme="majorBidi" w:hAnsiTheme="majorBidi" w:cstheme="majorBidi"/>
            <w:highlight w:val="lightGray"/>
            <w:lang w:val="el-GR"/>
          </w:rPr>
          <w:t xml:space="preserve"> 4</w:t>
        </w:r>
        <w:r w:rsidRPr="00373CAF">
          <w:rPr>
            <w:rFonts w:asciiTheme="majorBidi" w:hAnsiTheme="majorBidi" w:cstheme="majorBidi"/>
            <w:highlight w:val="lightGray"/>
          </w:rPr>
          <w:t> mg</w:t>
        </w:r>
        <w:r w:rsidRPr="00373CAF">
          <w:rPr>
            <w:rFonts w:asciiTheme="majorBidi" w:hAnsiTheme="majorBidi" w:cstheme="majorBidi"/>
            <w:highlight w:val="lightGray"/>
            <w:lang w:val="el-GR"/>
          </w:rPr>
          <w:t>/5</w:t>
        </w:r>
        <w:r w:rsidRPr="00373CAF">
          <w:rPr>
            <w:rFonts w:asciiTheme="majorBidi" w:hAnsiTheme="majorBidi" w:cstheme="majorBidi"/>
            <w:highlight w:val="lightGray"/>
          </w:rPr>
          <w:t> ml</w:t>
        </w:r>
      </w:ins>
    </w:p>
    <w:p w14:paraId="3A0EF0BE" w14:textId="77777777" w:rsidR="00510A75" w:rsidRPr="001B4AAA" w:rsidRDefault="00510A75" w:rsidP="00064A35">
      <w:pPr>
        <w:spacing w:after="0" w:line="240" w:lineRule="auto"/>
        <w:rPr>
          <w:rFonts w:asciiTheme="majorBidi" w:hAnsiTheme="majorBidi" w:cstheme="majorBidi"/>
          <w:lang w:val="el-GR"/>
        </w:rPr>
      </w:pPr>
    </w:p>
    <w:p w14:paraId="6A367AEB" w14:textId="77777777" w:rsidR="008E4ED2" w:rsidRPr="001B4AAA" w:rsidRDefault="00510A75" w:rsidP="00064A35">
      <w:pPr>
        <w:pStyle w:val="Encadr1"/>
        <w:spacing w:after="0" w:line="240" w:lineRule="auto"/>
        <w:ind w:left="0" w:firstLine="0"/>
        <w:rPr>
          <w:rFonts w:asciiTheme="majorBidi" w:hAnsiTheme="majorBidi" w:cstheme="majorBidi"/>
          <w:lang w:val="el-GR"/>
        </w:rPr>
      </w:pPr>
      <w:r w:rsidRPr="001B4AAA">
        <w:rPr>
          <w:rFonts w:asciiTheme="majorBidi" w:hAnsiTheme="majorBidi" w:cstheme="majorBidi"/>
          <w:lang w:val="el-GR"/>
        </w:rPr>
        <w:br w:type="page"/>
      </w:r>
      <w:r w:rsidR="008E4ED2" w:rsidRPr="001B4AAA">
        <w:rPr>
          <w:rFonts w:asciiTheme="majorBidi" w:hAnsiTheme="majorBidi" w:cstheme="majorBidi"/>
          <w:lang w:val="el-GR"/>
        </w:rPr>
        <w:lastRenderedPageBreak/>
        <w:t>ΕΝΔΕΙΞΕΙΣ ΠΟΥ ΠΡΕΠΕΙ ΝΑ ΑΝΑΓΡΑΦΟΝΤΑΙ ΣΤΗΝ ΕΞΩΤΕΡΙΚΗ ΣΥΣΚΕΥΑΣΙΑ</w:t>
      </w:r>
      <w:r w:rsidRPr="001B4AAA">
        <w:rPr>
          <w:rFonts w:asciiTheme="majorBidi" w:hAnsiTheme="majorBidi" w:cstheme="majorBidi"/>
          <w:lang w:val="el-GR"/>
        </w:rPr>
        <w:t xml:space="preserve"> (ΣΥΜΠΕΡΙΛΑΜΒΑΝΕΤΑΙ ΤΟ </w:t>
      </w:r>
      <w:r w:rsidRPr="00E24B6B">
        <w:rPr>
          <w:rFonts w:asciiTheme="majorBidi" w:hAnsiTheme="majorBidi" w:cstheme="majorBidi"/>
        </w:rPr>
        <w:t>BLUE</w:t>
      </w:r>
      <w:r w:rsidRPr="001B4AAA">
        <w:rPr>
          <w:rFonts w:asciiTheme="majorBidi" w:hAnsiTheme="majorBidi" w:cstheme="majorBidi"/>
          <w:lang w:val="el-GR"/>
        </w:rPr>
        <w:t xml:space="preserve"> </w:t>
      </w:r>
      <w:r w:rsidRPr="00E24B6B">
        <w:rPr>
          <w:rFonts w:asciiTheme="majorBidi" w:hAnsiTheme="majorBidi" w:cstheme="majorBidi"/>
        </w:rPr>
        <w:t>BOX</w:t>
      </w:r>
      <w:r w:rsidRPr="001B4AAA">
        <w:rPr>
          <w:rFonts w:asciiTheme="majorBidi" w:hAnsiTheme="majorBidi" w:cstheme="majorBidi"/>
          <w:lang w:val="el-GR"/>
        </w:rPr>
        <w:t>)</w:t>
      </w:r>
    </w:p>
    <w:p w14:paraId="471677AA" w14:textId="77777777" w:rsidR="008E4ED2" w:rsidRPr="001B4AAA" w:rsidRDefault="008E4ED2" w:rsidP="00064A35">
      <w:pPr>
        <w:pStyle w:val="Encadr1"/>
        <w:spacing w:after="0" w:line="240" w:lineRule="auto"/>
        <w:ind w:left="0" w:firstLine="0"/>
        <w:rPr>
          <w:rFonts w:asciiTheme="majorBidi" w:hAnsiTheme="majorBidi" w:cstheme="majorBidi"/>
          <w:lang w:val="el-GR"/>
        </w:rPr>
      </w:pPr>
    </w:p>
    <w:p w14:paraId="43F99CFC" w14:textId="77777777" w:rsidR="008E4ED2" w:rsidRPr="001B4AAA" w:rsidRDefault="00AF3370" w:rsidP="00064A35">
      <w:pPr>
        <w:pStyle w:val="Encadr1"/>
        <w:spacing w:after="0" w:line="240" w:lineRule="auto"/>
        <w:ind w:left="0" w:firstLine="0"/>
        <w:rPr>
          <w:rFonts w:asciiTheme="majorBidi" w:hAnsiTheme="majorBidi" w:cstheme="majorBidi"/>
          <w:lang w:val="el-GR"/>
        </w:rPr>
      </w:pPr>
      <w:r w:rsidRPr="001B4AAA">
        <w:rPr>
          <w:rFonts w:asciiTheme="majorBidi" w:hAnsiTheme="majorBidi" w:cstheme="majorBidi"/>
          <w:lang w:val="el-GR"/>
        </w:rPr>
        <w:t>ΕΤΙΚΕΤΑ ΓΙΑ ΠΟΛΥΣΥΣΚΕΥΑΣΙΑ 4</w:t>
      </w:r>
      <w:r w:rsidRPr="00E24B6B">
        <w:rPr>
          <w:rFonts w:asciiTheme="majorBidi" w:hAnsiTheme="majorBidi" w:cstheme="majorBidi"/>
        </w:rPr>
        <w:t> </w:t>
      </w:r>
      <w:r w:rsidRPr="001B4AAA">
        <w:rPr>
          <w:rFonts w:asciiTheme="majorBidi" w:hAnsiTheme="majorBidi" w:cstheme="majorBidi"/>
          <w:lang w:val="el-GR"/>
        </w:rPr>
        <w:t>ΦΙΑΛΙΔΙΩΝ (4</w:t>
      </w:r>
      <w:r w:rsidRPr="00E24B6B">
        <w:rPr>
          <w:rFonts w:asciiTheme="majorBidi" w:hAnsiTheme="majorBidi" w:cstheme="majorBidi"/>
        </w:rPr>
        <w:t> </w:t>
      </w:r>
      <w:r w:rsidRPr="001B4AAA">
        <w:rPr>
          <w:rFonts w:asciiTheme="majorBidi" w:hAnsiTheme="majorBidi" w:cstheme="majorBidi"/>
          <w:lang w:val="el-GR"/>
        </w:rPr>
        <w:t>ΣΥΣΚΕΥΑΣΙΕΣ ΤΟΥ 1</w:t>
      </w:r>
      <w:r w:rsidRPr="00E24B6B">
        <w:rPr>
          <w:rFonts w:asciiTheme="majorBidi" w:hAnsiTheme="majorBidi" w:cstheme="majorBidi"/>
        </w:rPr>
        <w:t> </w:t>
      </w:r>
      <w:r w:rsidRPr="001B4AAA">
        <w:rPr>
          <w:rFonts w:asciiTheme="majorBidi" w:hAnsiTheme="majorBidi" w:cstheme="majorBidi"/>
          <w:lang w:val="el-GR"/>
        </w:rPr>
        <w:t>ΦΙΑΛΙΔΙΟΥ)</w:t>
      </w:r>
      <w:r w:rsidR="00510A75" w:rsidRPr="001B4AAA">
        <w:rPr>
          <w:rFonts w:asciiTheme="majorBidi" w:hAnsiTheme="majorBidi" w:cstheme="majorBidi"/>
          <w:lang w:val="el-GR"/>
        </w:rPr>
        <w:t xml:space="preserve"> ΤΥΛΙΓΜΕΝΗ ΣΕ ΑΔΙΑΦΑΝΕΣ ΑΛΟΥΜΙΝΙΟ</w:t>
      </w:r>
    </w:p>
    <w:p w14:paraId="5A083C6C" w14:textId="77777777" w:rsidR="008E4ED2" w:rsidRPr="001B4AAA" w:rsidRDefault="008E4ED2" w:rsidP="00064A35">
      <w:pPr>
        <w:spacing w:after="0" w:line="240" w:lineRule="auto"/>
        <w:rPr>
          <w:rFonts w:asciiTheme="majorBidi" w:hAnsiTheme="majorBidi" w:cstheme="majorBidi"/>
          <w:color w:val="000000"/>
          <w:lang w:val="el-GR"/>
        </w:rPr>
      </w:pPr>
    </w:p>
    <w:p w14:paraId="0902E304" w14:textId="77777777" w:rsidR="008E4ED2" w:rsidRPr="001B4AAA" w:rsidRDefault="008E4ED2" w:rsidP="00064A35">
      <w:pPr>
        <w:spacing w:after="0" w:line="240" w:lineRule="auto"/>
        <w:rPr>
          <w:rFonts w:asciiTheme="majorBidi" w:hAnsiTheme="majorBidi" w:cstheme="majorBidi"/>
          <w:color w:val="000000"/>
          <w:lang w:val="el-GR"/>
        </w:rPr>
      </w:pPr>
    </w:p>
    <w:p w14:paraId="4ECBB385"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w:t>
      </w:r>
      <w:r w:rsidRPr="001B4AAA">
        <w:rPr>
          <w:rFonts w:asciiTheme="majorBidi" w:hAnsiTheme="majorBidi" w:cstheme="majorBidi"/>
          <w:lang w:val="el-GR"/>
        </w:rPr>
        <w:tab/>
        <w:t>ΟΝΟΜΑΣΙΑ ΤΟΥ ΦΑΡΜΑΚΕΥΤΙΚΟΥ ΠΡΟΪΟΝΤΟΣ</w:t>
      </w:r>
    </w:p>
    <w:p w14:paraId="77B2CF74" w14:textId="77777777" w:rsidR="008E4ED2" w:rsidRPr="001B4AAA" w:rsidRDefault="008E4ED2" w:rsidP="00064A35">
      <w:pPr>
        <w:spacing w:after="0" w:line="240" w:lineRule="auto"/>
        <w:rPr>
          <w:rFonts w:asciiTheme="majorBidi" w:hAnsiTheme="majorBidi" w:cstheme="majorBidi"/>
          <w:lang w:val="el-GR"/>
        </w:rPr>
      </w:pPr>
    </w:p>
    <w:p w14:paraId="21CD82B0" w14:textId="77777777" w:rsidR="008E4ED2" w:rsidRPr="001B4AAA" w:rsidRDefault="008E4ED2" w:rsidP="00064A35">
      <w:pPr>
        <w:spacing w:after="0" w:line="240" w:lineRule="auto"/>
        <w:rPr>
          <w:rFonts w:asciiTheme="majorBidi" w:hAnsiTheme="majorBidi" w:cstheme="majorBidi"/>
          <w:lang w:val="el-GR"/>
        </w:rPr>
      </w:pP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w:t>
      </w:r>
      <w:r w:rsidRPr="00E24B6B">
        <w:rPr>
          <w:rFonts w:asciiTheme="majorBidi" w:hAnsiTheme="majorBidi" w:cstheme="majorBidi"/>
        </w:rPr>
        <w:t>Mylan</w:t>
      </w:r>
      <w:r w:rsidRPr="001B4AAA">
        <w:rPr>
          <w:rFonts w:asciiTheme="majorBidi" w:hAnsiTheme="majorBidi" w:cstheme="majorBidi"/>
          <w:lang w:val="el-GR"/>
        </w:rPr>
        <w:t xml:space="preserve"> 4</w:t>
      </w:r>
      <w:r w:rsidRPr="00E24B6B">
        <w:rPr>
          <w:rFonts w:asciiTheme="majorBidi" w:hAnsiTheme="majorBidi" w:cstheme="majorBidi"/>
        </w:rPr>
        <w:t> mg</w:t>
      </w:r>
      <w:r w:rsidRPr="001B4AAA">
        <w:rPr>
          <w:rFonts w:asciiTheme="majorBidi" w:hAnsiTheme="majorBidi" w:cstheme="majorBidi"/>
          <w:lang w:val="el-GR"/>
        </w:rPr>
        <w:t>/5</w:t>
      </w:r>
      <w:r w:rsidRPr="00E24B6B">
        <w:rPr>
          <w:rFonts w:asciiTheme="majorBidi" w:hAnsiTheme="majorBidi" w:cstheme="majorBidi"/>
        </w:rPr>
        <w:t> ml</w:t>
      </w:r>
      <w:r w:rsidRPr="001B4AAA">
        <w:rPr>
          <w:rFonts w:asciiTheme="majorBidi" w:hAnsiTheme="majorBidi" w:cstheme="majorBidi"/>
          <w:lang w:val="el-GR"/>
        </w:rPr>
        <w:t xml:space="preserve"> πυκνό διάλυμα για παρασκευή διαλύματος προς έγχυση</w:t>
      </w:r>
    </w:p>
    <w:p w14:paraId="641B62FE" w14:textId="77777777" w:rsidR="008E4ED2" w:rsidRPr="001B4AAA" w:rsidRDefault="008E4ED2" w:rsidP="00064A35">
      <w:pPr>
        <w:spacing w:after="0" w:line="240" w:lineRule="auto"/>
        <w:rPr>
          <w:rFonts w:asciiTheme="majorBidi" w:hAnsiTheme="majorBidi" w:cstheme="majorBidi"/>
          <w:lang w:val="el-GR"/>
        </w:rPr>
      </w:pP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p>
    <w:p w14:paraId="09B187F0" w14:textId="77777777" w:rsidR="008E4ED2" w:rsidRPr="001B4AAA" w:rsidRDefault="008E4ED2" w:rsidP="00064A35">
      <w:pPr>
        <w:spacing w:after="0" w:line="240" w:lineRule="auto"/>
        <w:rPr>
          <w:rFonts w:asciiTheme="majorBidi" w:hAnsiTheme="majorBidi" w:cstheme="majorBidi"/>
          <w:lang w:val="el-GR"/>
        </w:rPr>
      </w:pPr>
    </w:p>
    <w:p w14:paraId="7AB8B79C" w14:textId="77777777" w:rsidR="008E4ED2" w:rsidRPr="001B4AAA" w:rsidRDefault="008E4ED2" w:rsidP="00064A35">
      <w:pPr>
        <w:spacing w:after="0" w:line="240" w:lineRule="auto"/>
        <w:rPr>
          <w:rFonts w:asciiTheme="majorBidi" w:hAnsiTheme="majorBidi" w:cstheme="majorBidi"/>
          <w:lang w:val="el-GR"/>
        </w:rPr>
      </w:pPr>
    </w:p>
    <w:p w14:paraId="1B68C912"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2.</w:t>
      </w:r>
      <w:r w:rsidRPr="001B4AAA">
        <w:rPr>
          <w:rFonts w:asciiTheme="majorBidi" w:hAnsiTheme="majorBidi" w:cstheme="majorBidi"/>
          <w:lang w:val="el-GR"/>
        </w:rPr>
        <w:tab/>
        <w:t>ΣΥΝΘΕΣΗ ΣΕ ΔΡΑΣΤΙΚΗ(ΕΣ) ΟΥΣΙΑ(ΕΣ)</w:t>
      </w:r>
    </w:p>
    <w:p w14:paraId="1DF67283" w14:textId="77777777" w:rsidR="008E4ED2" w:rsidRPr="001B4AAA" w:rsidRDefault="008E4ED2" w:rsidP="00064A35">
      <w:pPr>
        <w:spacing w:after="0" w:line="240" w:lineRule="auto"/>
        <w:rPr>
          <w:rFonts w:asciiTheme="majorBidi" w:hAnsiTheme="majorBidi" w:cstheme="majorBidi"/>
          <w:lang w:val="el-GR"/>
        </w:rPr>
      </w:pPr>
    </w:p>
    <w:p w14:paraId="1293BD32" w14:textId="77777777" w:rsidR="008E4ED2" w:rsidRPr="001B4AAA" w:rsidRDefault="008E4ED2" w:rsidP="00064A35">
      <w:pPr>
        <w:spacing w:after="0" w:line="240" w:lineRule="auto"/>
        <w:rPr>
          <w:rFonts w:asciiTheme="majorBidi" w:hAnsiTheme="majorBidi" w:cstheme="majorBidi"/>
          <w:lang w:val="el-GR"/>
        </w:rPr>
      </w:pPr>
      <w:r w:rsidRPr="001B4AAA">
        <w:rPr>
          <w:rFonts w:asciiTheme="majorBidi" w:hAnsiTheme="majorBidi" w:cstheme="majorBidi"/>
          <w:lang w:val="el-GR"/>
        </w:rPr>
        <w:t>Ένα φιαλίδιο περιέχει 4</w:t>
      </w:r>
      <w:r w:rsidRPr="00E24B6B">
        <w:rPr>
          <w:rFonts w:asciiTheme="majorBidi" w:hAnsiTheme="majorBidi" w:cstheme="majorBidi"/>
        </w:rPr>
        <w:t> mg</w:t>
      </w:r>
      <w:r w:rsidRPr="001B4AAA">
        <w:rPr>
          <w:rFonts w:asciiTheme="majorBidi" w:hAnsiTheme="majorBidi" w:cstheme="majorBidi"/>
          <w:lang w:val="el-GR"/>
        </w:rPr>
        <w:t xml:space="preserve"> </w:t>
      </w: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r w:rsidRPr="001B4AAA">
        <w:rPr>
          <w:rFonts w:asciiTheme="majorBidi" w:hAnsiTheme="majorBidi" w:cstheme="majorBidi"/>
          <w:lang w:val="el-GR"/>
        </w:rPr>
        <w:t xml:space="preserve"> που (ως </w:t>
      </w:r>
      <w:r w:rsidRPr="00E24B6B">
        <w:rPr>
          <w:rFonts w:asciiTheme="majorBidi" w:hAnsiTheme="majorBidi" w:cstheme="majorBidi"/>
        </w:rPr>
        <w:t>monohydrate</w:t>
      </w:r>
      <w:r w:rsidRPr="001B4AAA">
        <w:rPr>
          <w:rFonts w:asciiTheme="majorBidi" w:hAnsiTheme="majorBidi" w:cstheme="majorBidi"/>
          <w:lang w:val="el-GR"/>
        </w:rPr>
        <w:t>).</w:t>
      </w:r>
    </w:p>
    <w:p w14:paraId="48CDE415" w14:textId="77777777" w:rsidR="008E4ED2" w:rsidRPr="001B4AAA" w:rsidRDefault="008E4ED2" w:rsidP="00064A35">
      <w:pPr>
        <w:spacing w:after="0" w:line="240" w:lineRule="auto"/>
        <w:rPr>
          <w:rFonts w:asciiTheme="majorBidi" w:hAnsiTheme="majorBidi" w:cstheme="majorBidi"/>
          <w:lang w:val="el-GR"/>
        </w:rPr>
      </w:pPr>
    </w:p>
    <w:p w14:paraId="1DB3C6F5" w14:textId="77777777" w:rsidR="008E4ED2" w:rsidRPr="001B4AAA" w:rsidRDefault="008E4ED2" w:rsidP="00064A35">
      <w:pPr>
        <w:spacing w:after="0" w:line="240" w:lineRule="auto"/>
        <w:rPr>
          <w:rFonts w:asciiTheme="majorBidi" w:hAnsiTheme="majorBidi" w:cstheme="majorBidi"/>
          <w:lang w:val="el-GR"/>
        </w:rPr>
      </w:pPr>
    </w:p>
    <w:p w14:paraId="14E469DE"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3.</w:t>
      </w:r>
      <w:r w:rsidRPr="001B4AAA">
        <w:rPr>
          <w:rFonts w:asciiTheme="majorBidi" w:hAnsiTheme="majorBidi" w:cstheme="majorBidi"/>
          <w:lang w:val="el-GR"/>
        </w:rPr>
        <w:tab/>
        <w:t>ΚΑΤΑΛΟΓΟΣ ΕΚΔΟΧΩΝ</w:t>
      </w:r>
    </w:p>
    <w:p w14:paraId="19BE1A5B" w14:textId="77777777" w:rsidR="008E4ED2" w:rsidRPr="001B4AAA" w:rsidRDefault="008E4ED2" w:rsidP="00064A35">
      <w:pPr>
        <w:spacing w:after="0" w:line="240" w:lineRule="auto"/>
        <w:rPr>
          <w:rFonts w:asciiTheme="majorBidi" w:hAnsiTheme="majorBidi" w:cstheme="majorBidi"/>
          <w:lang w:val="el-GR"/>
        </w:rPr>
      </w:pPr>
    </w:p>
    <w:p w14:paraId="2D05CB15" w14:textId="77777777" w:rsidR="008E4ED2" w:rsidRPr="001B4AAA" w:rsidRDefault="008E4ED2" w:rsidP="00064A35">
      <w:pPr>
        <w:spacing w:after="0" w:line="240" w:lineRule="auto"/>
        <w:rPr>
          <w:rFonts w:asciiTheme="majorBidi" w:hAnsiTheme="majorBidi" w:cstheme="majorBidi"/>
          <w:lang w:val="el-GR"/>
        </w:rPr>
      </w:pPr>
      <w:r w:rsidRPr="001B4AAA">
        <w:rPr>
          <w:rFonts w:asciiTheme="majorBidi" w:hAnsiTheme="majorBidi" w:cstheme="majorBidi"/>
          <w:lang w:val="el-GR"/>
        </w:rPr>
        <w:t>Επίσης περιέχει Κιτρικό νάτριο, υδροξείδιο του νατρίου, υδροχλωρικό οξύ, Ενέσιμο ύδωρ</w:t>
      </w:r>
    </w:p>
    <w:p w14:paraId="524CBD0B" w14:textId="77777777" w:rsidR="008E4ED2" w:rsidRPr="001B4AAA" w:rsidRDefault="008E4ED2" w:rsidP="00064A35">
      <w:pPr>
        <w:spacing w:after="0" w:line="240" w:lineRule="auto"/>
        <w:rPr>
          <w:rFonts w:asciiTheme="majorBidi" w:hAnsiTheme="majorBidi" w:cstheme="majorBidi"/>
          <w:lang w:val="el-GR"/>
        </w:rPr>
      </w:pPr>
    </w:p>
    <w:p w14:paraId="64FD35B9" w14:textId="77777777" w:rsidR="008E4ED2" w:rsidRPr="001B4AAA" w:rsidRDefault="008E4ED2" w:rsidP="00064A35">
      <w:pPr>
        <w:spacing w:after="0" w:line="240" w:lineRule="auto"/>
        <w:rPr>
          <w:rFonts w:asciiTheme="majorBidi" w:hAnsiTheme="majorBidi" w:cstheme="majorBidi"/>
          <w:lang w:val="el-GR"/>
        </w:rPr>
      </w:pPr>
    </w:p>
    <w:p w14:paraId="6102D52B"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4.</w:t>
      </w:r>
      <w:r w:rsidRPr="001B4AAA">
        <w:rPr>
          <w:rFonts w:asciiTheme="majorBidi" w:hAnsiTheme="majorBidi" w:cstheme="majorBidi"/>
          <w:lang w:val="el-GR"/>
        </w:rPr>
        <w:tab/>
        <w:t>ΦΑΡΜΑΚΟΤΕΧΝΙΚΗ ΜΟΡΦΗ ΚΑΙ ΠΕΡΙΕΧΟΜΕΝΟ</w:t>
      </w:r>
    </w:p>
    <w:p w14:paraId="44B8C017" w14:textId="77777777" w:rsidR="008E4ED2" w:rsidRPr="001B4AAA" w:rsidRDefault="008E4ED2" w:rsidP="00064A35">
      <w:pPr>
        <w:spacing w:after="0" w:line="240" w:lineRule="auto"/>
        <w:rPr>
          <w:rFonts w:asciiTheme="majorBidi" w:hAnsiTheme="majorBidi" w:cstheme="majorBidi"/>
          <w:lang w:val="el-GR"/>
        </w:rPr>
      </w:pPr>
    </w:p>
    <w:p w14:paraId="7EAE1AA7" w14:textId="77777777" w:rsidR="008E4ED2" w:rsidRPr="001B4AAA" w:rsidRDefault="008E4ED2" w:rsidP="00064A35">
      <w:pPr>
        <w:spacing w:after="0" w:line="240" w:lineRule="auto"/>
        <w:rPr>
          <w:rFonts w:asciiTheme="majorBidi" w:hAnsiTheme="majorBidi" w:cstheme="majorBidi"/>
          <w:shd w:val="clear" w:color="auto" w:fill="D9D9D9"/>
          <w:lang w:val="el-GR"/>
        </w:rPr>
      </w:pPr>
      <w:r w:rsidRPr="001B4AAA">
        <w:rPr>
          <w:rFonts w:asciiTheme="majorBidi" w:hAnsiTheme="majorBidi" w:cstheme="majorBidi"/>
          <w:highlight w:val="lightGray"/>
          <w:shd w:val="clear" w:color="auto" w:fill="D9D9D9"/>
          <w:lang w:val="el-GR"/>
        </w:rPr>
        <w:t>Πυκνό διάλυμα για παρασκευή διαλύματος προς έγχυση</w:t>
      </w:r>
    </w:p>
    <w:p w14:paraId="784172DF" w14:textId="77777777" w:rsidR="008E4ED2" w:rsidRPr="001B4AAA" w:rsidRDefault="008E4ED2" w:rsidP="00064A35">
      <w:pPr>
        <w:spacing w:after="0" w:line="240" w:lineRule="auto"/>
        <w:rPr>
          <w:rFonts w:asciiTheme="majorBidi" w:hAnsiTheme="majorBidi" w:cstheme="majorBidi"/>
          <w:lang w:val="el-GR"/>
        </w:rPr>
      </w:pPr>
    </w:p>
    <w:p w14:paraId="01E0DF1C" w14:textId="77777777" w:rsidR="008E4ED2" w:rsidRPr="001B4AAA" w:rsidRDefault="00AF3370" w:rsidP="00064A35">
      <w:pPr>
        <w:spacing w:after="0" w:line="240" w:lineRule="auto"/>
        <w:rPr>
          <w:rFonts w:asciiTheme="majorBidi" w:hAnsiTheme="majorBidi" w:cstheme="majorBidi"/>
          <w:lang w:val="el-GR"/>
        </w:rPr>
      </w:pPr>
      <w:r w:rsidRPr="001B4AAA">
        <w:rPr>
          <w:rFonts w:asciiTheme="majorBidi" w:hAnsiTheme="majorBidi" w:cstheme="majorBidi"/>
          <w:lang w:val="el-GR"/>
        </w:rPr>
        <w:t>Πολυσυσκευασία: 4</w:t>
      </w:r>
      <w:r w:rsidRPr="00E24B6B">
        <w:rPr>
          <w:rFonts w:asciiTheme="majorBidi" w:hAnsiTheme="majorBidi" w:cstheme="majorBidi"/>
          <w:lang w:val="fr-FR"/>
        </w:rPr>
        <w:t> </w:t>
      </w:r>
      <w:r w:rsidRPr="001B4AAA">
        <w:rPr>
          <w:rFonts w:asciiTheme="majorBidi" w:hAnsiTheme="majorBidi" w:cstheme="majorBidi"/>
          <w:lang w:val="el-GR"/>
        </w:rPr>
        <w:t>φιαλίδια των 5</w:t>
      </w:r>
      <w:r w:rsidRPr="00E24B6B">
        <w:rPr>
          <w:rFonts w:asciiTheme="majorBidi" w:hAnsiTheme="majorBidi" w:cstheme="majorBidi"/>
          <w:lang w:val="fr-FR"/>
        </w:rPr>
        <w:t> </w:t>
      </w:r>
      <w:r w:rsidRPr="00E24B6B">
        <w:rPr>
          <w:rFonts w:asciiTheme="majorBidi" w:hAnsiTheme="majorBidi" w:cstheme="majorBidi"/>
          <w:lang w:val="en-GB"/>
        </w:rPr>
        <w:t>ml</w:t>
      </w:r>
      <w:r w:rsidRPr="001B4AAA">
        <w:rPr>
          <w:rFonts w:asciiTheme="majorBidi" w:hAnsiTheme="majorBidi" w:cstheme="majorBidi"/>
          <w:lang w:val="el-GR"/>
        </w:rPr>
        <w:t xml:space="preserve"> (4</w:t>
      </w:r>
      <w:r w:rsidRPr="00E24B6B">
        <w:rPr>
          <w:rFonts w:asciiTheme="majorBidi" w:hAnsiTheme="majorBidi" w:cstheme="majorBidi"/>
          <w:lang w:val="fr-FR"/>
        </w:rPr>
        <w:t> </w:t>
      </w:r>
      <w:r w:rsidRPr="001B4AAA">
        <w:rPr>
          <w:rFonts w:asciiTheme="majorBidi" w:hAnsiTheme="majorBidi" w:cstheme="majorBidi"/>
          <w:lang w:val="el-GR"/>
        </w:rPr>
        <w:t>συσκευασίες του 1</w:t>
      </w:r>
      <w:r w:rsidRPr="00E24B6B">
        <w:rPr>
          <w:rFonts w:asciiTheme="majorBidi" w:hAnsiTheme="majorBidi" w:cstheme="majorBidi"/>
          <w:lang w:val="fr-FR"/>
        </w:rPr>
        <w:t> </w:t>
      </w:r>
      <w:r w:rsidRPr="001B4AAA">
        <w:rPr>
          <w:rFonts w:asciiTheme="majorBidi" w:hAnsiTheme="majorBidi" w:cstheme="majorBidi"/>
          <w:lang w:val="el-GR"/>
        </w:rPr>
        <w:t>φιαλιδίου)</w:t>
      </w:r>
    </w:p>
    <w:p w14:paraId="2ADBDFA8" w14:textId="77777777" w:rsidR="008E4ED2" w:rsidRPr="001B4AAA" w:rsidRDefault="008E4ED2" w:rsidP="00064A35">
      <w:pPr>
        <w:spacing w:after="0" w:line="240" w:lineRule="auto"/>
        <w:rPr>
          <w:rFonts w:asciiTheme="majorBidi" w:hAnsiTheme="majorBidi" w:cstheme="majorBidi"/>
          <w:lang w:val="el-GR"/>
        </w:rPr>
      </w:pPr>
    </w:p>
    <w:p w14:paraId="5020097F" w14:textId="77777777" w:rsidR="008E4ED2" w:rsidRPr="001B4AAA" w:rsidRDefault="008E4ED2" w:rsidP="00064A35">
      <w:pPr>
        <w:spacing w:after="0" w:line="240" w:lineRule="auto"/>
        <w:rPr>
          <w:rFonts w:asciiTheme="majorBidi" w:hAnsiTheme="majorBidi" w:cstheme="majorBidi"/>
          <w:lang w:val="el-GR"/>
        </w:rPr>
      </w:pPr>
    </w:p>
    <w:p w14:paraId="78193954"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5.</w:t>
      </w:r>
      <w:r w:rsidRPr="001B4AAA">
        <w:rPr>
          <w:rFonts w:asciiTheme="majorBidi" w:hAnsiTheme="majorBidi" w:cstheme="majorBidi"/>
          <w:lang w:val="el-GR"/>
        </w:rPr>
        <w:tab/>
        <w:t>ΤΡΟΠΟΣ ΚΑΙ ΟΔΟΣ(ΟΙ) ΧΟΡΗΓΗΣΗΣ</w:t>
      </w:r>
    </w:p>
    <w:p w14:paraId="7AB956CE" w14:textId="77777777" w:rsidR="008E4ED2" w:rsidRPr="001B4AAA" w:rsidRDefault="008E4ED2" w:rsidP="00064A35">
      <w:pPr>
        <w:spacing w:after="0" w:line="240" w:lineRule="auto"/>
        <w:rPr>
          <w:rFonts w:asciiTheme="majorBidi" w:hAnsiTheme="majorBidi" w:cstheme="majorBidi"/>
          <w:lang w:val="el-GR"/>
        </w:rPr>
      </w:pPr>
    </w:p>
    <w:p w14:paraId="33441074" w14:textId="77777777" w:rsidR="008E4ED2" w:rsidRPr="001B4AAA" w:rsidRDefault="008E4ED2" w:rsidP="00064A35">
      <w:pPr>
        <w:spacing w:after="0" w:line="240" w:lineRule="auto"/>
        <w:rPr>
          <w:rFonts w:asciiTheme="majorBidi" w:hAnsiTheme="majorBidi" w:cstheme="majorBidi"/>
          <w:lang w:val="el-GR"/>
        </w:rPr>
      </w:pPr>
      <w:r w:rsidRPr="001B4AAA">
        <w:rPr>
          <w:rFonts w:asciiTheme="majorBidi" w:hAnsiTheme="majorBidi" w:cstheme="majorBidi"/>
          <w:lang w:val="el-GR"/>
        </w:rPr>
        <w:t>Για εφάπαξ χρήση μόνο.</w:t>
      </w:r>
    </w:p>
    <w:p w14:paraId="5537F01B" w14:textId="77777777" w:rsidR="008E4ED2" w:rsidRPr="001B4AAA" w:rsidRDefault="008E4ED2"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Διαβάστε το φύλλο οδηγιών χρήσης πριν από τη </w:t>
      </w:r>
      <w:r w:rsidR="007F0E85" w:rsidRPr="001B4AAA">
        <w:rPr>
          <w:rFonts w:asciiTheme="majorBidi" w:hAnsiTheme="majorBidi" w:cstheme="majorBidi"/>
          <w:lang w:val="el-GR"/>
        </w:rPr>
        <w:t>χρήση</w:t>
      </w:r>
      <w:r w:rsidRPr="001B4AAA">
        <w:rPr>
          <w:rFonts w:asciiTheme="majorBidi" w:hAnsiTheme="majorBidi" w:cstheme="majorBidi"/>
          <w:lang w:val="el-GR"/>
        </w:rPr>
        <w:t>.</w:t>
      </w:r>
    </w:p>
    <w:p w14:paraId="5E031DF7" w14:textId="77777777" w:rsidR="008E4ED2" w:rsidRPr="001B4AAA" w:rsidRDefault="008E4ED2" w:rsidP="00064A35">
      <w:pPr>
        <w:spacing w:after="0" w:line="240" w:lineRule="auto"/>
        <w:rPr>
          <w:rFonts w:asciiTheme="majorBidi" w:hAnsiTheme="majorBidi" w:cstheme="majorBidi"/>
          <w:lang w:val="el-GR"/>
        </w:rPr>
      </w:pPr>
      <w:r w:rsidRPr="001B4AAA">
        <w:rPr>
          <w:rFonts w:asciiTheme="majorBidi" w:hAnsiTheme="majorBidi" w:cstheme="majorBidi"/>
          <w:lang w:val="el-GR"/>
        </w:rPr>
        <w:t>Ενδοφλέβια χρήση μετά από αραίωση.</w:t>
      </w:r>
    </w:p>
    <w:p w14:paraId="38A1649F" w14:textId="77777777" w:rsidR="008E4ED2" w:rsidRPr="001B4AAA" w:rsidRDefault="008E4ED2" w:rsidP="00064A35">
      <w:pPr>
        <w:spacing w:after="0" w:line="240" w:lineRule="auto"/>
        <w:rPr>
          <w:rFonts w:asciiTheme="majorBidi" w:hAnsiTheme="majorBidi" w:cstheme="majorBidi"/>
          <w:lang w:val="el-GR"/>
        </w:rPr>
      </w:pPr>
    </w:p>
    <w:p w14:paraId="229E0413" w14:textId="77777777" w:rsidR="008E4ED2" w:rsidRPr="001B4AAA" w:rsidRDefault="008E4ED2" w:rsidP="00064A35">
      <w:pPr>
        <w:spacing w:after="0" w:line="240" w:lineRule="auto"/>
        <w:rPr>
          <w:rFonts w:asciiTheme="majorBidi" w:hAnsiTheme="majorBidi" w:cstheme="majorBidi"/>
          <w:lang w:val="el-GR"/>
        </w:rPr>
      </w:pPr>
    </w:p>
    <w:p w14:paraId="230F1E5A"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6.</w:t>
      </w:r>
      <w:r w:rsidRPr="001B4AAA">
        <w:rPr>
          <w:rFonts w:asciiTheme="majorBidi" w:hAnsiTheme="majorBidi" w:cstheme="majorBidi"/>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60C272F" w14:textId="77777777" w:rsidR="008E4ED2" w:rsidRPr="001B4AAA" w:rsidRDefault="008E4ED2" w:rsidP="00064A35">
      <w:pPr>
        <w:spacing w:after="0" w:line="240" w:lineRule="auto"/>
        <w:rPr>
          <w:rFonts w:asciiTheme="majorBidi" w:hAnsiTheme="majorBidi" w:cstheme="majorBidi"/>
          <w:lang w:val="el-GR"/>
        </w:rPr>
      </w:pPr>
    </w:p>
    <w:p w14:paraId="6B47EA4C" w14:textId="77777777" w:rsidR="008E4ED2" w:rsidRPr="001B4AAA" w:rsidRDefault="008E4ED2" w:rsidP="00064A35">
      <w:pPr>
        <w:spacing w:after="0" w:line="240" w:lineRule="auto"/>
        <w:rPr>
          <w:rFonts w:asciiTheme="majorBidi" w:hAnsiTheme="majorBidi" w:cstheme="majorBidi"/>
          <w:lang w:val="el-GR"/>
        </w:rPr>
      </w:pPr>
      <w:r w:rsidRPr="001B4AAA">
        <w:rPr>
          <w:rFonts w:asciiTheme="majorBidi" w:hAnsiTheme="majorBidi" w:cstheme="majorBidi"/>
          <w:lang w:val="el-GR"/>
        </w:rPr>
        <w:t>Να φυλάσσεται σε θέση</w:t>
      </w:r>
      <w:r w:rsidR="007F0E85" w:rsidRPr="001B4AAA">
        <w:rPr>
          <w:rFonts w:asciiTheme="majorBidi" w:hAnsiTheme="majorBidi" w:cstheme="majorBidi"/>
          <w:lang w:val="el-GR"/>
        </w:rPr>
        <w:t>,</w:t>
      </w:r>
      <w:r w:rsidRPr="001B4AAA">
        <w:rPr>
          <w:rFonts w:asciiTheme="majorBidi" w:hAnsiTheme="majorBidi" w:cstheme="majorBidi"/>
          <w:lang w:val="el-GR"/>
        </w:rPr>
        <w:t xml:space="preserve"> την οποία δεν βλέπουν και δεν προσεγγίζουν τα παιδιά.</w:t>
      </w:r>
    </w:p>
    <w:p w14:paraId="40F4569A" w14:textId="77777777" w:rsidR="008E4ED2" w:rsidRPr="001B4AAA" w:rsidRDefault="008E4ED2" w:rsidP="00064A35">
      <w:pPr>
        <w:spacing w:after="0" w:line="240" w:lineRule="auto"/>
        <w:rPr>
          <w:rFonts w:asciiTheme="majorBidi" w:hAnsiTheme="majorBidi" w:cstheme="majorBidi"/>
          <w:lang w:val="el-GR"/>
        </w:rPr>
      </w:pPr>
    </w:p>
    <w:p w14:paraId="78AB287C" w14:textId="77777777" w:rsidR="008E4ED2" w:rsidRPr="001B4AAA" w:rsidRDefault="008E4ED2" w:rsidP="00064A35">
      <w:pPr>
        <w:spacing w:after="0" w:line="240" w:lineRule="auto"/>
        <w:rPr>
          <w:rFonts w:asciiTheme="majorBidi" w:hAnsiTheme="majorBidi" w:cstheme="majorBidi"/>
          <w:lang w:val="el-GR"/>
        </w:rPr>
      </w:pPr>
    </w:p>
    <w:p w14:paraId="593D1561"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7.</w:t>
      </w:r>
      <w:r w:rsidRPr="001B4AAA">
        <w:rPr>
          <w:rFonts w:asciiTheme="majorBidi" w:hAnsiTheme="majorBidi" w:cstheme="majorBidi"/>
          <w:lang w:val="el-GR"/>
        </w:rPr>
        <w:tab/>
        <w:t>ΑΛΛΗ(ΕΣ) ΕΙΔΙΚΗ(ΕΣ) ΠΡΟΕΙΔΟΠΟΙΗΣΗ(ΕΙΣ), ΕΑΝ ΕΙΝΑΙ ΑΠΑΡΑΙΤΗΤΗ(ΕΣ)</w:t>
      </w:r>
    </w:p>
    <w:p w14:paraId="176A1FA7" w14:textId="77777777" w:rsidR="008E4ED2" w:rsidRPr="001B4AAA" w:rsidRDefault="008E4ED2" w:rsidP="00064A35">
      <w:pPr>
        <w:spacing w:after="0" w:line="240" w:lineRule="auto"/>
        <w:rPr>
          <w:rFonts w:asciiTheme="majorBidi" w:hAnsiTheme="majorBidi" w:cstheme="majorBidi"/>
          <w:lang w:val="el-GR"/>
        </w:rPr>
      </w:pPr>
    </w:p>
    <w:p w14:paraId="5D4D1558" w14:textId="77777777" w:rsidR="008E4ED2" w:rsidRPr="001B4AAA" w:rsidRDefault="008E4ED2" w:rsidP="00064A35">
      <w:pPr>
        <w:spacing w:after="0" w:line="240" w:lineRule="auto"/>
        <w:rPr>
          <w:rFonts w:asciiTheme="majorBidi" w:hAnsiTheme="majorBidi" w:cstheme="majorBidi"/>
          <w:lang w:val="el-GR"/>
        </w:rPr>
      </w:pPr>
    </w:p>
    <w:p w14:paraId="7138BC57"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8.</w:t>
      </w:r>
      <w:r w:rsidRPr="001B4AAA">
        <w:rPr>
          <w:rFonts w:asciiTheme="majorBidi" w:hAnsiTheme="majorBidi" w:cstheme="majorBidi"/>
          <w:lang w:val="el-GR"/>
        </w:rPr>
        <w:tab/>
        <w:t>ΗΜΕΡΟΜΗΝΙΑ ΛΗΞΗΣ</w:t>
      </w:r>
    </w:p>
    <w:p w14:paraId="289E3A9C" w14:textId="77777777" w:rsidR="008E4ED2" w:rsidRPr="001B4AAA" w:rsidRDefault="008E4ED2" w:rsidP="00064A35">
      <w:pPr>
        <w:spacing w:after="0" w:line="240" w:lineRule="auto"/>
        <w:rPr>
          <w:rFonts w:asciiTheme="majorBidi" w:hAnsiTheme="majorBidi" w:cstheme="majorBidi"/>
          <w:lang w:val="el-GR"/>
        </w:rPr>
      </w:pPr>
    </w:p>
    <w:p w14:paraId="593B46D1" w14:textId="77777777" w:rsidR="008E4ED2" w:rsidRPr="001B4AAA" w:rsidRDefault="008E4ED2" w:rsidP="00064A35">
      <w:pPr>
        <w:spacing w:after="0" w:line="240" w:lineRule="auto"/>
        <w:rPr>
          <w:rFonts w:asciiTheme="majorBidi" w:hAnsiTheme="majorBidi" w:cstheme="majorBidi"/>
          <w:lang w:val="el-GR"/>
        </w:rPr>
      </w:pPr>
      <w:r w:rsidRPr="001B4AAA">
        <w:rPr>
          <w:rFonts w:asciiTheme="majorBidi" w:hAnsiTheme="majorBidi" w:cstheme="majorBidi"/>
          <w:lang w:val="el-GR"/>
        </w:rPr>
        <w:t>ΛΗΞΗ</w:t>
      </w:r>
    </w:p>
    <w:p w14:paraId="52189917" w14:textId="77777777" w:rsidR="008E4ED2" w:rsidRPr="001B4AAA" w:rsidRDefault="008E4ED2" w:rsidP="00064A35">
      <w:pPr>
        <w:spacing w:after="0" w:line="240" w:lineRule="auto"/>
        <w:rPr>
          <w:rFonts w:asciiTheme="majorBidi" w:hAnsiTheme="majorBidi" w:cstheme="majorBidi"/>
          <w:lang w:val="el-GR"/>
        </w:rPr>
      </w:pPr>
    </w:p>
    <w:p w14:paraId="14B5E70B" w14:textId="77777777" w:rsidR="008E4ED2" w:rsidRPr="001B4AAA" w:rsidRDefault="008E4ED2" w:rsidP="00064A35">
      <w:pPr>
        <w:spacing w:after="0" w:line="240" w:lineRule="auto"/>
        <w:rPr>
          <w:rFonts w:asciiTheme="majorBidi" w:hAnsiTheme="majorBidi" w:cstheme="majorBidi"/>
          <w:lang w:val="el-GR"/>
        </w:rPr>
      </w:pPr>
    </w:p>
    <w:p w14:paraId="216D42C0"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9.</w:t>
      </w:r>
      <w:r w:rsidRPr="001B4AAA">
        <w:rPr>
          <w:rFonts w:asciiTheme="majorBidi" w:hAnsiTheme="majorBidi" w:cstheme="majorBidi"/>
          <w:lang w:val="el-GR"/>
        </w:rPr>
        <w:tab/>
        <w:t>ΕΙΔΙΚΕΣ ΣΥΝΘΗΚΕΣ ΦΥΛΑΞΗΣ</w:t>
      </w:r>
    </w:p>
    <w:p w14:paraId="77A68A9A" w14:textId="77777777" w:rsidR="008E4ED2" w:rsidRPr="001B4AAA" w:rsidRDefault="008E4ED2" w:rsidP="00064A35">
      <w:pPr>
        <w:spacing w:after="0" w:line="240" w:lineRule="auto"/>
        <w:rPr>
          <w:rFonts w:asciiTheme="majorBidi" w:hAnsiTheme="majorBidi" w:cstheme="majorBidi"/>
          <w:color w:val="000000"/>
          <w:lang w:val="el-GR"/>
        </w:rPr>
      </w:pPr>
    </w:p>
    <w:p w14:paraId="4B202164" w14:textId="77777777" w:rsidR="008E4ED2" w:rsidRPr="001B4AAA" w:rsidRDefault="008E4ED2" w:rsidP="00064A35">
      <w:pPr>
        <w:spacing w:after="0" w:line="240" w:lineRule="auto"/>
        <w:rPr>
          <w:rFonts w:asciiTheme="majorBidi" w:hAnsiTheme="majorBidi" w:cstheme="majorBidi"/>
          <w:color w:val="000000"/>
          <w:lang w:val="el-GR"/>
        </w:rPr>
      </w:pPr>
    </w:p>
    <w:p w14:paraId="2AADE574"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lastRenderedPageBreak/>
        <w:t>10.</w:t>
      </w:r>
      <w:r w:rsidRPr="001B4AAA">
        <w:rPr>
          <w:rFonts w:asciiTheme="majorBidi" w:hAnsiTheme="majorBidi" w:cstheme="majorBidi"/>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C484ABC" w14:textId="77777777" w:rsidR="008E4ED2" w:rsidRPr="001B4AAA" w:rsidRDefault="008E4ED2" w:rsidP="00064A35">
      <w:pPr>
        <w:spacing w:after="0" w:line="240" w:lineRule="auto"/>
        <w:rPr>
          <w:rFonts w:asciiTheme="majorBidi" w:hAnsiTheme="majorBidi" w:cstheme="majorBidi"/>
          <w:lang w:val="el-GR"/>
        </w:rPr>
      </w:pPr>
    </w:p>
    <w:p w14:paraId="2C6805F5" w14:textId="77777777" w:rsidR="008E4ED2" w:rsidRPr="001B4AAA" w:rsidRDefault="008E4ED2" w:rsidP="00064A35">
      <w:pPr>
        <w:spacing w:after="0" w:line="240" w:lineRule="auto"/>
        <w:rPr>
          <w:rFonts w:asciiTheme="majorBidi" w:hAnsiTheme="majorBidi" w:cstheme="majorBidi"/>
          <w:lang w:val="el-GR"/>
        </w:rPr>
      </w:pPr>
    </w:p>
    <w:p w14:paraId="2DB964FE"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11.</w:t>
      </w:r>
      <w:r w:rsidRPr="001B4AAA">
        <w:rPr>
          <w:rFonts w:asciiTheme="majorBidi" w:hAnsiTheme="majorBidi" w:cstheme="majorBidi"/>
          <w:lang w:val="el-GR"/>
        </w:rPr>
        <w:tab/>
        <w:t>ΟΝΟΜΑ ΚΑΙ ΔΙΕΥΘΥΝΣΗ ΚΑΤΟΧΟΥ ΤΗΣ ΑΔΕΙΑΣ ΚΥΚΛΟΦΟΡΙΑΣ</w:t>
      </w:r>
    </w:p>
    <w:p w14:paraId="3C6427B6" w14:textId="77777777" w:rsidR="008E4ED2" w:rsidRPr="001B4AAA" w:rsidRDefault="008E4ED2" w:rsidP="00064A35">
      <w:pPr>
        <w:spacing w:after="0" w:line="240" w:lineRule="auto"/>
        <w:rPr>
          <w:rFonts w:asciiTheme="majorBidi" w:hAnsiTheme="majorBidi" w:cstheme="majorBidi"/>
          <w:lang w:val="el-GR"/>
        </w:rPr>
      </w:pPr>
    </w:p>
    <w:p w14:paraId="695436E0" w14:textId="77777777" w:rsidR="00C5140D" w:rsidRPr="00E24B6B" w:rsidRDefault="00C5140D" w:rsidP="00064A35">
      <w:pPr>
        <w:spacing w:after="0" w:line="240" w:lineRule="auto"/>
        <w:rPr>
          <w:rFonts w:asciiTheme="majorBidi" w:hAnsiTheme="majorBidi" w:cstheme="majorBidi"/>
        </w:rPr>
      </w:pPr>
      <w:r w:rsidRPr="00E24B6B">
        <w:rPr>
          <w:rFonts w:asciiTheme="majorBidi" w:hAnsiTheme="majorBidi" w:cstheme="majorBidi"/>
        </w:rPr>
        <w:t>Mylan Pharmaceuticals Limited</w:t>
      </w:r>
    </w:p>
    <w:p w14:paraId="5ECA0D55" w14:textId="77777777" w:rsidR="00C5140D" w:rsidRPr="00E24B6B" w:rsidRDefault="00C5140D" w:rsidP="00064A35">
      <w:pPr>
        <w:spacing w:after="0" w:line="240" w:lineRule="auto"/>
        <w:rPr>
          <w:rFonts w:asciiTheme="majorBidi" w:hAnsiTheme="majorBidi" w:cstheme="majorBidi"/>
        </w:rPr>
      </w:pPr>
      <w:r w:rsidRPr="00E24B6B">
        <w:rPr>
          <w:rFonts w:asciiTheme="majorBidi" w:hAnsiTheme="majorBidi" w:cstheme="majorBidi"/>
        </w:rPr>
        <w:t xml:space="preserve">Damastown Industrial Park, </w:t>
      </w:r>
    </w:p>
    <w:p w14:paraId="086E6D8B" w14:textId="77777777" w:rsidR="00C5140D" w:rsidRPr="008611D7" w:rsidRDefault="00C5140D" w:rsidP="00064A35">
      <w:pPr>
        <w:spacing w:after="0" w:line="240" w:lineRule="auto"/>
        <w:rPr>
          <w:rFonts w:asciiTheme="majorBidi" w:hAnsiTheme="majorBidi" w:cstheme="majorBidi"/>
          <w:lang w:val="el-GR"/>
        </w:rPr>
      </w:pPr>
      <w:r w:rsidRPr="00E24B6B">
        <w:rPr>
          <w:rFonts w:asciiTheme="majorBidi" w:hAnsiTheme="majorBidi" w:cstheme="majorBidi"/>
        </w:rPr>
        <w:t>Mulhuddart</w:t>
      </w:r>
      <w:r w:rsidRPr="008611D7">
        <w:rPr>
          <w:rFonts w:asciiTheme="majorBidi" w:hAnsiTheme="majorBidi" w:cstheme="majorBidi"/>
          <w:lang w:val="el-GR"/>
        </w:rPr>
        <w:t xml:space="preserve">, </w:t>
      </w:r>
      <w:r w:rsidRPr="00E24B6B">
        <w:rPr>
          <w:rFonts w:asciiTheme="majorBidi" w:hAnsiTheme="majorBidi" w:cstheme="majorBidi"/>
        </w:rPr>
        <w:t>Dublin</w:t>
      </w:r>
      <w:r w:rsidRPr="008611D7">
        <w:rPr>
          <w:rFonts w:asciiTheme="majorBidi" w:hAnsiTheme="majorBidi" w:cstheme="majorBidi"/>
          <w:lang w:val="el-GR"/>
        </w:rPr>
        <w:t xml:space="preserve"> 15, </w:t>
      </w:r>
    </w:p>
    <w:p w14:paraId="0F6D240C" w14:textId="77777777" w:rsidR="00C5140D" w:rsidRPr="008611D7" w:rsidRDefault="00C5140D" w:rsidP="00064A35">
      <w:pPr>
        <w:spacing w:after="0" w:line="240" w:lineRule="auto"/>
        <w:rPr>
          <w:rFonts w:asciiTheme="majorBidi" w:hAnsiTheme="majorBidi" w:cstheme="majorBidi"/>
          <w:lang w:val="el-GR"/>
        </w:rPr>
      </w:pPr>
      <w:r w:rsidRPr="00E24B6B">
        <w:rPr>
          <w:rFonts w:asciiTheme="majorBidi" w:hAnsiTheme="majorBidi" w:cstheme="majorBidi"/>
        </w:rPr>
        <w:t>DUBLIN</w:t>
      </w:r>
    </w:p>
    <w:p w14:paraId="690C9CD3" w14:textId="77777777" w:rsidR="008E4ED2" w:rsidRPr="008611D7" w:rsidRDefault="00C5140D" w:rsidP="00064A35">
      <w:pPr>
        <w:spacing w:after="0" w:line="240" w:lineRule="auto"/>
        <w:rPr>
          <w:rFonts w:asciiTheme="majorBidi" w:hAnsiTheme="majorBidi" w:cstheme="majorBidi"/>
          <w:lang w:val="el-GR"/>
        </w:rPr>
      </w:pPr>
      <w:r w:rsidRPr="008611D7">
        <w:rPr>
          <w:rFonts w:asciiTheme="majorBidi" w:hAnsiTheme="majorBidi" w:cstheme="majorBidi"/>
          <w:lang w:val="el-GR"/>
        </w:rPr>
        <w:t>Ιρλανδία</w:t>
      </w:r>
    </w:p>
    <w:p w14:paraId="23E93AE6" w14:textId="77777777" w:rsidR="008E4ED2" w:rsidRPr="008611D7" w:rsidRDefault="008E4ED2" w:rsidP="00064A35">
      <w:pPr>
        <w:spacing w:after="0" w:line="240" w:lineRule="auto"/>
        <w:rPr>
          <w:rFonts w:asciiTheme="majorBidi" w:hAnsiTheme="majorBidi" w:cstheme="majorBidi"/>
          <w:lang w:val="el-GR"/>
        </w:rPr>
      </w:pPr>
    </w:p>
    <w:p w14:paraId="458540C7" w14:textId="77777777" w:rsidR="008E4ED2" w:rsidRPr="008611D7" w:rsidRDefault="008E4ED2" w:rsidP="00064A35">
      <w:pPr>
        <w:spacing w:after="0" w:line="240" w:lineRule="auto"/>
        <w:rPr>
          <w:rFonts w:asciiTheme="majorBidi" w:hAnsiTheme="majorBidi" w:cstheme="majorBidi"/>
          <w:lang w:val="el-GR"/>
        </w:rPr>
      </w:pPr>
    </w:p>
    <w:p w14:paraId="2412E71D" w14:textId="77777777" w:rsidR="008E4ED2" w:rsidRPr="008611D7" w:rsidRDefault="008E4ED2" w:rsidP="00064A35">
      <w:pPr>
        <w:pStyle w:val="Encadr1"/>
        <w:spacing w:after="0" w:line="240" w:lineRule="auto"/>
        <w:rPr>
          <w:rFonts w:asciiTheme="majorBidi" w:hAnsiTheme="majorBidi" w:cstheme="majorBidi"/>
          <w:lang w:val="el-GR"/>
        </w:rPr>
      </w:pPr>
      <w:r w:rsidRPr="008611D7">
        <w:rPr>
          <w:rFonts w:asciiTheme="majorBidi" w:hAnsiTheme="majorBidi" w:cstheme="majorBidi"/>
          <w:lang w:val="el-GR"/>
        </w:rPr>
        <w:t>12.</w:t>
      </w:r>
      <w:r w:rsidRPr="008611D7">
        <w:rPr>
          <w:rFonts w:asciiTheme="majorBidi" w:hAnsiTheme="majorBidi" w:cstheme="majorBidi"/>
          <w:lang w:val="el-GR"/>
        </w:rPr>
        <w:tab/>
        <w:t>ΑΡΙΘΜΟΣ(ΟΙ) ΑΔΕΙΑΣ ΚΥΚΛΟΦΟΡΙΑΣ</w:t>
      </w:r>
    </w:p>
    <w:p w14:paraId="04390EB1" w14:textId="77777777" w:rsidR="008E4ED2" w:rsidRPr="008611D7" w:rsidRDefault="008E4ED2" w:rsidP="00064A35">
      <w:pPr>
        <w:spacing w:after="0" w:line="240" w:lineRule="auto"/>
        <w:rPr>
          <w:rFonts w:asciiTheme="majorBidi" w:hAnsiTheme="majorBidi" w:cstheme="majorBidi"/>
          <w:lang w:val="el-GR"/>
        </w:rPr>
      </w:pPr>
    </w:p>
    <w:p w14:paraId="1BF556E6" w14:textId="77777777" w:rsidR="008E4ED2" w:rsidRPr="008611D7" w:rsidRDefault="008E4ED2" w:rsidP="00064A35">
      <w:pPr>
        <w:tabs>
          <w:tab w:val="left" w:pos="1843"/>
        </w:tabs>
        <w:spacing w:after="0" w:line="240" w:lineRule="auto"/>
        <w:rPr>
          <w:rFonts w:asciiTheme="majorBidi" w:hAnsiTheme="majorBidi" w:cstheme="majorBidi"/>
          <w:lang w:val="el-GR"/>
        </w:rPr>
      </w:pPr>
      <w:r w:rsidRPr="00E24B6B">
        <w:rPr>
          <w:rFonts w:asciiTheme="majorBidi" w:hAnsiTheme="majorBidi" w:cstheme="majorBidi"/>
        </w:rPr>
        <w:t>EU</w:t>
      </w:r>
      <w:r w:rsidRPr="008611D7">
        <w:rPr>
          <w:rFonts w:asciiTheme="majorBidi" w:hAnsiTheme="majorBidi" w:cstheme="majorBidi"/>
          <w:lang w:val="el-GR"/>
        </w:rPr>
        <w:t xml:space="preserve"> /1/12/786/004</w:t>
      </w:r>
      <w:r w:rsidRPr="008611D7">
        <w:rPr>
          <w:rFonts w:asciiTheme="majorBidi" w:hAnsiTheme="majorBidi" w:cstheme="majorBidi"/>
          <w:lang w:val="el-GR"/>
        </w:rPr>
        <w:tab/>
      </w:r>
      <w:r w:rsidR="00654BA7" w:rsidRPr="008611D7">
        <w:rPr>
          <w:rFonts w:asciiTheme="majorBidi" w:hAnsiTheme="majorBidi" w:cstheme="majorBidi"/>
          <w:highlight w:val="lightGray"/>
          <w:lang w:val="el-GR"/>
        </w:rPr>
        <w:t>Πολυσυσκευασία: 4</w:t>
      </w:r>
      <w:r w:rsidR="00654BA7" w:rsidRPr="001B4AAA">
        <w:rPr>
          <w:rFonts w:asciiTheme="majorBidi" w:hAnsiTheme="majorBidi" w:cstheme="majorBidi"/>
          <w:highlight w:val="lightGray"/>
        </w:rPr>
        <w:t> </w:t>
      </w:r>
      <w:r w:rsidR="00654BA7" w:rsidRPr="008611D7">
        <w:rPr>
          <w:rFonts w:asciiTheme="majorBidi" w:hAnsiTheme="majorBidi" w:cstheme="majorBidi"/>
          <w:highlight w:val="lightGray"/>
          <w:lang w:val="el-GR"/>
        </w:rPr>
        <w:t>φιαλίδια (4</w:t>
      </w:r>
      <w:r w:rsidR="00654BA7" w:rsidRPr="001B4AAA">
        <w:rPr>
          <w:rFonts w:asciiTheme="majorBidi" w:hAnsiTheme="majorBidi" w:cstheme="majorBidi"/>
          <w:highlight w:val="lightGray"/>
        </w:rPr>
        <w:t> </w:t>
      </w:r>
      <w:r w:rsidR="00654BA7" w:rsidRPr="008611D7">
        <w:rPr>
          <w:rFonts w:asciiTheme="majorBidi" w:hAnsiTheme="majorBidi" w:cstheme="majorBidi"/>
          <w:highlight w:val="lightGray"/>
          <w:lang w:val="el-GR"/>
        </w:rPr>
        <w:t>συσκευασίες του 1</w:t>
      </w:r>
      <w:r w:rsidR="00654BA7" w:rsidRPr="001B4AAA">
        <w:rPr>
          <w:rFonts w:asciiTheme="majorBidi" w:hAnsiTheme="majorBidi" w:cstheme="majorBidi"/>
          <w:highlight w:val="lightGray"/>
        </w:rPr>
        <w:t> </w:t>
      </w:r>
      <w:r w:rsidR="00654BA7" w:rsidRPr="008611D7">
        <w:rPr>
          <w:rFonts w:asciiTheme="majorBidi" w:hAnsiTheme="majorBidi" w:cstheme="majorBidi"/>
          <w:highlight w:val="lightGray"/>
          <w:lang w:val="el-GR"/>
        </w:rPr>
        <w:t>φιαλιδίου)</w:t>
      </w:r>
    </w:p>
    <w:p w14:paraId="2E136AAE" w14:textId="77777777" w:rsidR="008E4ED2" w:rsidRPr="008611D7" w:rsidRDefault="008E4ED2" w:rsidP="00064A35">
      <w:pPr>
        <w:spacing w:after="0" w:line="240" w:lineRule="auto"/>
        <w:rPr>
          <w:rFonts w:asciiTheme="majorBidi" w:hAnsiTheme="majorBidi" w:cstheme="majorBidi"/>
          <w:lang w:val="el-GR"/>
        </w:rPr>
      </w:pPr>
    </w:p>
    <w:p w14:paraId="39F066BC" w14:textId="77777777" w:rsidR="008E4ED2" w:rsidRPr="008611D7" w:rsidRDefault="008E4ED2" w:rsidP="00064A35">
      <w:pPr>
        <w:spacing w:after="0" w:line="240" w:lineRule="auto"/>
        <w:rPr>
          <w:rFonts w:asciiTheme="majorBidi" w:hAnsiTheme="majorBidi" w:cstheme="majorBidi"/>
          <w:lang w:val="el-GR"/>
        </w:rPr>
      </w:pPr>
    </w:p>
    <w:p w14:paraId="56A205C0"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13.</w:t>
      </w:r>
      <w:r w:rsidRPr="001B4AAA">
        <w:rPr>
          <w:rFonts w:asciiTheme="majorBidi" w:hAnsiTheme="majorBidi" w:cstheme="majorBidi"/>
          <w:lang w:val="el-GR"/>
        </w:rPr>
        <w:tab/>
        <w:t>ΑΡΙΘΜΟΣ ΠΑΡΤΙΔΑΣ</w:t>
      </w:r>
    </w:p>
    <w:p w14:paraId="20C36D38" w14:textId="77777777" w:rsidR="008E4ED2" w:rsidRPr="001B4AAA" w:rsidRDefault="008E4ED2" w:rsidP="00064A35">
      <w:pPr>
        <w:spacing w:after="0" w:line="240" w:lineRule="auto"/>
        <w:rPr>
          <w:rFonts w:asciiTheme="majorBidi" w:hAnsiTheme="majorBidi" w:cstheme="majorBidi"/>
          <w:lang w:val="el-GR"/>
        </w:rPr>
      </w:pPr>
    </w:p>
    <w:p w14:paraId="0441C85A" w14:textId="77777777" w:rsidR="008E4ED2" w:rsidRPr="001B4AAA" w:rsidRDefault="008E4ED2" w:rsidP="00064A35">
      <w:pPr>
        <w:spacing w:after="0" w:line="240" w:lineRule="auto"/>
        <w:rPr>
          <w:rFonts w:asciiTheme="majorBidi" w:hAnsiTheme="majorBidi" w:cstheme="majorBidi"/>
          <w:lang w:val="el-GR"/>
        </w:rPr>
      </w:pPr>
      <w:r w:rsidRPr="001B4AAA">
        <w:rPr>
          <w:rFonts w:asciiTheme="majorBidi" w:hAnsiTheme="majorBidi" w:cstheme="majorBidi"/>
          <w:lang w:val="el-GR"/>
        </w:rPr>
        <w:t>Παρτίδα</w:t>
      </w:r>
    </w:p>
    <w:p w14:paraId="6AAFD15A" w14:textId="77777777" w:rsidR="008E4ED2" w:rsidRPr="001B4AAA" w:rsidRDefault="008E4ED2" w:rsidP="00064A35">
      <w:pPr>
        <w:spacing w:after="0" w:line="240" w:lineRule="auto"/>
        <w:rPr>
          <w:rFonts w:asciiTheme="majorBidi" w:hAnsiTheme="majorBidi" w:cstheme="majorBidi"/>
          <w:lang w:val="el-GR"/>
        </w:rPr>
      </w:pPr>
    </w:p>
    <w:p w14:paraId="75FF4D6C" w14:textId="77777777" w:rsidR="008E4ED2" w:rsidRPr="001B4AAA" w:rsidRDefault="008E4ED2" w:rsidP="00064A35">
      <w:pPr>
        <w:spacing w:after="0" w:line="240" w:lineRule="auto"/>
        <w:rPr>
          <w:rFonts w:asciiTheme="majorBidi" w:hAnsiTheme="majorBidi" w:cstheme="majorBidi"/>
          <w:lang w:val="el-GR"/>
        </w:rPr>
      </w:pPr>
    </w:p>
    <w:p w14:paraId="5E4A1F5E"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14.</w:t>
      </w:r>
      <w:r w:rsidRPr="001B4AAA">
        <w:rPr>
          <w:rFonts w:asciiTheme="majorBidi" w:hAnsiTheme="majorBidi" w:cstheme="majorBidi"/>
          <w:lang w:val="el-GR"/>
        </w:rPr>
        <w:tab/>
        <w:t>ΓΕΝΙΚΗ ΚΑΤΑΤΑΞΗ ΓΙΑ ΤΗ ΔΙΑΘΕΣΗ</w:t>
      </w:r>
    </w:p>
    <w:p w14:paraId="5CA25228" w14:textId="77777777" w:rsidR="008E4ED2" w:rsidRPr="001B4AAA" w:rsidRDefault="008E4ED2" w:rsidP="00064A35">
      <w:pPr>
        <w:spacing w:after="0" w:line="240" w:lineRule="auto"/>
        <w:rPr>
          <w:rFonts w:asciiTheme="majorBidi" w:hAnsiTheme="majorBidi" w:cstheme="majorBidi"/>
          <w:lang w:val="el-GR"/>
        </w:rPr>
      </w:pPr>
    </w:p>
    <w:p w14:paraId="5A36AFC8" w14:textId="77777777" w:rsidR="008E4ED2" w:rsidRPr="001B4AAA" w:rsidRDefault="008E4ED2" w:rsidP="00064A35">
      <w:pPr>
        <w:spacing w:after="0" w:line="240" w:lineRule="auto"/>
        <w:rPr>
          <w:rFonts w:asciiTheme="majorBidi" w:hAnsiTheme="majorBidi" w:cstheme="majorBidi"/>
          <w:lang w:val="el-GR"/>
        </w:rPr>
      </w:pPr>
    </w:p>
    <w:p w14:paraId="7F027108" w14:textId="77777777" w:rsidR="008E4ED2" w:rsidRPr="001B4AAA" w:rsidRDefault="008E4ED2" w:rsidP="00064A35">
      <w:pPr>
        <w:spacing w:after="0" w:line="240" w:lineRule="auto"/>
        <w:rPr>
          <w:rFonts w:asciiTheme="majorBidi" w:hAnsiTheme="majorBidi" w:cstheme="majorBidi"/>
          <w:lang w:val="el-GR"/>
        </w:rPr>
      </w:pPr>
    </w:p>
    <w:p w14:paraId="1BB736E5"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15.</w:t>
      </w:r>
      <w:r w:rsidRPr="001B4AAA">
        <w:rPr>
          <w:rFonts w:asciiTheme="majorBidi" w:hAnsiTheme="majorBidi" w:cstheme="majorBidi"/>
          <w:lang w:val="el-GR"/>
        </w:rPr>
        <w:tab/>
        <w:t>ΟΔΗΓΙΕΣ ΧΡΗΣΗΣ</w:t>
      </w:r>
    </w:p>
    <w:p w14:paraId="5EC1B3C0" w14:textId="77777777" w:rsidR="008E4ED2" w:rsidRPr="001B4AAA" w:rsidRDefault="008E4ED2" w:rsidP="00064A35">
      <w:pPr>
        <w:spacing w:after="0" w:line="240" w:lineRule="auto"/>
        <w:rPr>
          <w:rFonts w:asciiTheme="majorBidi" w:hAnsiTheme="majorBidi" w:cstheme="majorBidi"/>
          <w:lang w:val="el-GR"/>
        </w:rPr>
      </w:pPr>
    </w:p>
    <w:p w14:paraId="4819AE4E" w14:textId="77777777" w:rsidR="008E4ED2" w:rsidRPr="001B4AAA" w:rsidRDefault="008E4ED2" w:rsidP="00064A35">
      <w:pPr>
        <w:spacing w:after="0" w:line="240" w:lineRule="auto"/>
        <w:rPr>
          <w:rFonts w:asciiTheme="majorBidi" w:hAnsiTheme="majorBidi" w:cstheme="majorBidi"/>
          <w:lang w:val="el-GR"/>
        </w:rPr>
      </w:pPr>
    </w:p>
    <w:p w14:paraId="1C40D336" w14:textId="77777777" w:rsidR="008E4ED2" w:rsidRPr="001B4AAA" w:rsidRDefault="008E4ED2"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16.</w:t>
      </w:r>
      <w:r w:rsidRPr="001B4AAA">
        <w:rPr>
          <w:rFonts w:asciiTheme="majorBidi" w:hAnsiTheme="majorBidi" w:cstheme="majorBidi"/>
          <w:lang w:val="el-GR"/>
        </w:rPr>
        <w:tab/>
        <w:t xml:space="preserve">ΠΛΗΡΟΦΟΡΙΕΣ ΣΕ </w:t>
      </w:r>
      <w:r w:rsidRPr="00E24B6B">
        <w:rPr>
          <w:rFonts w:asciiTheme="majorBidi" w:hAnsiTheme="majorBidi" w:cstheme="majorBidi"/>
        </w:rPr>
        <w:t>BRAILLE</w:t>
      </w:r>
    </w:p>
    <w:p w14:paraId="7DF36F2B" w14:textId="77777777" w:rsidR="008E4ED2" w:rsidRPr="001B4AAA" w:rsidRDefault="008E4ED2" w:rsidP="00064A35">
      <w:pPr>
        <w:spacing w:after="0" w:line="240" w:lineRule="auto"/>
        <w:rPr>
          <w:rFonts w:asciiTheme="majorBidi" w:hAnsiTheme="majorBidi" w:cstheme="majorBidi"/>
          <w:lang w:val="el-GR"/>
        </w:rPr>
      </w:pPr>
    </w:p>
    <w:p w14:paraId="7EFCB96E" w14:textId="4FB61D7A" w:rsidR="008E4ED2" w:rsidDel="00383BDA" w:rsidRDefault="008E4ED2" w:rsidP="00064A35">
      <w:pPr>
        <w:spacing w:after="0" w:line="240" w:lineRule="auto"/>
        <w:rPr>
          <w:del w:id="27" w:author="Stamatina Kaouni" w:date="2026-03-12T13:00:00Z" w16du:dateUtc="2026-03-12T11:00:00Z"/>
          <w:rFonts w:asciiTheme="majorBidi" w:hAnsiTheme="majorBidi" w:cstheme="majorBidi"/>
          <w:noProof/>
          <w:highlight w:val="lightGray"/>
        </w:rPr>
      </w:pPr>
      <w:del w:id="28" w:author="Stamatina Kaouni" w:date="2026-03-12T13:00:00Z" w16du:dateUtc="2026-03-12T11:00:00Z">
        <w:r w:rsidRPr="001B4AAA" w:rsidDel="00383BDA">
          <w:rPr>
            <w:rFonts w:asciiTheme="majorBidi" w:hAnsiTheme="majorBidi" w:cstheme="majorBidi"/>
            <w:noProof/>
            <w:highlight w:val="lightGray"/>
            <w:lang w:val="el-GR"/>
          </w:rPr>
          <w:delText xml:space="preserve">Αιτιολόγηση για να μην περιληφθεί η γραφή </w:delText>
        </w:r>
        <w:r w:rsidRPr="008A4A18" w:rsidDel="00383BDA">
          <w:rPr>
            <w:rFonts w:asciiTheme="majorBidi" w:hAnsiTheme="majorBidi" w:cstheme="majorBidi"/>
            <w:noProof/>
            <w:highlight w:val="lightGray"/>
          </w:rPr>
          <w:delText>Braille</w:delText>
        </w:r>
        <w:r w:rsidRPr="001B4AAA" w:rsidDel="00383BDA">
          <w:rPr>
            <w:rFonts w:asciiTheme="majorBidi" w:hAnsiTheme="majorBidi" w:cstheme="majorBidi"/>
            <w:noProof/>
            <w:highlight w:val="lightGray"/>
            <w:lang w:val="el-GR"/>
          </w:rPr>
          <w:delText xml:space="preserve"> είναι αποδεκτή</w:delText>
        </w:r>
      </w:del>
    </w:p>
    <w:p w14:paraId="18C94B89" w14:textId="0551057E" w:rsidR="00383BDA" w:rsidRPr="00373CAF" w:rsidRDefault="00383BDA" w:rsidP="00064A35">
      <w:pPr>
        <w:spacing w:after="0" w:line="240" w:lineRule="auto"/>
        <w:rPr>
          <w:ins w:id="29" w:author="Stamatina Kaouni" w:date="2026-03-12T13:00:00Z" w16du:dateUtc="2026-03-12T11:00:00Z"/>
          <w:rFonts w:asciiTheme="majorBidi" w:hAnsiTheme="majorBidi" w:cstheme="majorBidi"/>
          <w:noProof/>
          <w:highlight w:val="lightGray"/>
        </w:rPr>
      </w:pPr>
      <w:ins w:id="30" w:author="Stamatina Kaouni" w:date="2026-03-12T13:00:00Z" w16du:dateUtc="2026-03-12T11:00:00Z">
        <w:r w:rsidRPr="00373CAF">
          <w:rPr>
            <w:rFonts w:asciiTheme="majorBidi" w:hAnsiTheme="majorBidi" w:cstheme="majorBidi"/>
            <w:highlight w:val="lightGray"/>
          </w:rPr>
          <w:t>Zoledronic</w:t>
        </w:r>
        <w:r w:rsidRPr="00373CAF">
          <w:rPr>
            <w:rFonts w:asciiTheme="majorBidi" w:hAnsiTheme="majorBidi" w:cstheme="majorBidi"/>
            <w:highlight w:val="lightGray"/>
            <w:lang w:val="el-GR"/>
          </w:rPr>
          <w:t xml:space="preserve"> </w:t>
        </w:r>
        <w:r w:rsidRPr="00373CAF">
          <w:rPr>
            <w:rFonts w:asciiTheme="majorBidi" w:hAnsiTheme="majorBidi" w:cstheme="majorBidi"/>
            <w:highlight w:val="lightGray"/>
          </w:rPr>
          <w:t>acid</w:t>
        </w:r>
        <w:r w:rsidRPr="00373CAF">
          <w:rPr>
            <w:rFonts w:asciiTheme="majorBidi" w:hAnsiTheme="majorBidi" w:cstheme="majorBidi"/>
            <w:highlight w:val="lightGray"/>
            <w:lang w:val="el-GR"/>
          </w:rPr>
          <w:t xml:space="preserve"> </w:t>
        </w:r>
        <w:r w:rsidRPr="00373CAF">
          <w:rPr>
            <w:rFonts w:asciiTheme="majorBidi" w:hAnsiTheme="majorBidi" w:cstheme="majorBidi"/>
            <w:highlight w:val="lightGray"/>
          </w:rPr>
          <w:t>Mylan</w:t>
        </w:r>
        <w:r w:rsidRPr="00373CAF">
          <w:rPr>
            <w:rFonts w:asciiTheme="majorBidi" w:hAnsiTheme="majorBidi" w:cstheme="majorBidi"/>
            <w:highlight w:val="lightGray"/>
            <w:lang w:val="el-GR"/>
          </w:rPr>
          <w:t xml:space="preserve"> 4</w:t>
        </w:r>
        <w:r w:rsidRPr="00373CAF">
          <w:rPr>
            <w:rFonts w:asciiTheme="majorBidi" w:hAnsiTheme="majorBidi" w:cstheme="majorBidi"/>
            <w:highlight w:val="lightGray"/>
          </w:rPr>
          <w:t> mg</w:t>
        </w:r>
        <w:r w:rsidRPr="00373CAF">
          <w:rPr>
            <w:rFonts w:asciiTheme="majorBidi" w:hAnsiTheme="majorBidi" w:cstheme="majorBidi"/>
            <w:highlight w:val="lightGray"/>
            <w:lang w:val="el-GR"/>
          </w:rPr>
          <w:t>/5</w:t>
        </w:r>
        <w:r w:rsidRPr="00373CAF">
          <w:rPr>
            <w:rFonts w:asciiTheme="majorBidi" w:hAnsiTheme="majorBidi" w:cstheme="majorBidi"/>
            <w:highlight w:val="lightGray"/>
          </w:rPr>
          <w:t> ml</w:t>
        </w:r>
      </w:ins>
    </w:p>
    <w:p w14:paraId="4062B80F" w14:textId="77777777" w:rsidR="004C647E" w:rsidRPr="001B4AAA" w:rsidRDefault="004C647E" w:rsidP="00064A35">
      <w:pPr>
        <w:spacing w:after="0" w:line="240" w:lineRule="auto"/>
        <w:rPr>
          <w:rFonts w:asciiTheme="majorBidi" w:hAnsiTheme="majorBidi" w:cstheme="majorBidi"/>
          <w:lang w:val="el-GR"/>
        </w:rPr>
      </w:pPr>
    </w:p>
    <w:p w14:paraId="263BDE1C" w14:textId="77777777" w:rsidR="004C647E" w:rsidRPr="001B4AAA" w:rsidRDefault="004C647E" w:rsidP="00064A35">
      <w:pPr>
        <w:spacing w:after="0" w:line="240" w:lineRule="auto"/>
        <w:rPr>
          <w:rFonts w:asciiTheme="majorBidi" w:hAnsiTheme="majorBidi" w:cstheme="majorBidi"/>
          <w:lang w:val="el-GR"/>
        </w:rPr>
      </w:pPr>
    </w:p>
    <w:p w14:paraId="61C496A9" w14:textId="77777777" w:rsidR="004C647E" w:rsidRPr="001B4AAA" w:rsidRDefault="004C647E" w:rsidP="00064A35">
      <w:pPr>
        <w:pBdr>
          <w:top w:val="single" w:sz="4" w:space="1" w:color="auto"/>
          <w:left w:val="single" w:sz="4" w:space="4" w:color="auto"/>
          <w:bottom w:val="single" w:sz="4" w:space="0" w:color="auto"/>
          <w:right w:val="single" w:sz="4" w:space="4" w:color="auto"/>
        </w:pBdr>
        <w:spacing w:after="0" w:line="240" w:lineRule="auto"/>
        <w:ind w:left="567" w:hanging="567"/>
        <w:rPr>
          <w:rFonts w:asciiTheme="majorBidi" w:hAnsiTheme="majorBidi" w:cstheme="majorBidi"/>
          <w:i/>
          <w:noProof/>
          <w:lang w:val="el-GR"/>
        </w:rPr>
      </w:pPr>
      <w:r w:rsidRPr="001B4AAA">
        <w:rPr>
          <w:rFonts w:asciiTheme="majorBidi" w:hAnsiTheme="majorBidi" w:cstheme="majorBidi"/>
          <w:b/>
          <w:noProof/>
          <w:lang w:val="el-GR"/>
        </w:rPr>
        <w:t>17.</w:t>
      </w:r>
      <w:r w:rsidRPr="001B4AAA">
        <w:rPr>
          <w:rFonts w:asciiTheme="majorBidi" w:hAnsiTheme="majorBidi" w:cstheme="majorBidi"/>
          <w:b/>
          <w:noProof/>
          <w:lang w:val="el-GR"/>
        </w:rPr>
        <w:tab/>
        <w:t>ΜΟΝΑΔΙΚΟΣ ΑΝΑΓΝΩΡΙΣΤΙΚΟΣ ΚΩΔΙΚΟΣ – ΔΙΣΔΙΑΣΤΑΤΟΣ ΓΡΑΜΜΩΤΟΣ ΚΩΔΙΚΑΣ (2</w:t>
      </w:r>
      <w:r w:rsidRPr="00E24B6B">
        <w:rPr>
          <w:rFonts w:asciiTheme="majorBidi" w:hAnsiTheme="majorBidi" w:cstheme="majorBidi"/>
          <w:b/>
          <w:noProof/>
        </w:rPr>
        <w:t>D</w:t>
      </w:r>
      <w:r w:rsidRPr="001B4AAA">
        <w:rPr>
          <w:rFonts w:asciiTheme="majorBidi" w:hAnsiTheme="majorBidi" w:cstheme="majorBidi"/>
          <w:b/>
          <w:noProof/>
          <w:lang w:val="el-GR"/>
        </w:rPr>
        <w:t>)</w:t>
      </w:r>
    </w:p>
    <w:p w14:paraId="4DD4BDF7" w14:textId="77777777" w:rsidR="004C647E" w:rsidRPr="001B4AAA" w:rsidRDefault="004C647E" w:rsidP="00064A35">
      <w:pPr>
        <w:spacing w:after="0" w:line="240" w:lineRule="auto"/>
        <w:rPr>
          <w:rFonts w:asciiTheme="majorBidi" w:hAnsiTheme="majorBidi" w:cstheme="majorBidi"/>
          <w:color w:val="000000"/>
          <w:lang w:val="el-GR"/>
        </w:rPr>
      </w:pPr>
    </w:p>
    <w:p w14:paraId="75888E22" w14:textId="77777777" w:rsidR="004C647E" w:rsidRPr="001B4AAA" w:rsidRDefault="004C647E" w:rsidP="00064A35">
      <w:pPr>
        <w:spacing w:after="0" w:line="240" w:lineRule="auto"/>
        <w:rPr>
          <w:rFonts w:asciiTheme="majorBidi" w:hAnsiTheme="majorBidi" w:cstheme="majorBidi"/>
          <w:noProof/>
          <w:lang w:val="el-GR"/>
        </w:rPr>
      </w:pPr>
      <w:r w:rsidRPr="001B4AAA">
        <w:rPr>
          <w:rFonts w:asciiTheme="majorBidi" w:hAnsiTheme="majorBidi" w:cstheme="majorBidi"/>
          <w:noProof/>
          <w:highlight w:val="lightGray"/>
          <w:lang w:val="el-GR"/>
        </w:rPr>
        <w:t>Δισδιάστατος γραμμωτός κώδικας (2</w:t>
      </w:r>
      <w:r w:rsidRPr="00E24B6B">
        <w:rPr>
          <w:rFonts w:asciiTheme="majorBidi" w:hAnsiTheme="majorBidi" w:cstheme="majorBidi"/>
          <w:noProof/>
          <w:highlight w:val="lightGray"/>
        </w:rPr>
        <w:t>D</w:t>
      </w:r>
      <w:r w:rsidRPr="001B4AAA">
        <w:rPr>
          <w:rFonts w:asciiTheme="majorBidi" w:hAnsiTheme="majorBidi" w:cstheme="majorBidi"/>
          <w:noProof/>
          <w:highlight w:val="lightGray"/>
          <w:lang w:val="el-GR"/>
        </w:rPr>
        <w:t>) που φέρει τον περιληφθέντα μοναδικό αναγνωριστικό κωδικό.</w:t>
      </w:r>
    </w:p>
    <w:p w14:paraId="12C1B3A7" w14:textId="77777777" w:rsidR="004C647E" w:rsidRPr="001B4AAA" w:rsidRDefault="004C647E" w:rsidP="00064A35">
      <w:pPr>
        <w:spacing w:after="0" w:line="240" w:lineRule="auto"/>
        <w:rPr>
          <w:rFonts w:asciiTheme="majorBidi" w:hAnsiTheme="majorBidi" w:cstheme="majorBidi"/>
          <w:noProof/>
          <w:lang w:val="el-GR"/>
        </w:rPr>
      </w:pPr>
    </w:p>
    <w:p w14:paraId="2C15C68A" w14:textId="77777777" w:rsidR="004C647E" w:rsidRPr="001B4AAA" w:rsidRDefault="004C647E" w:rsidP="00064A35">
      <w:pPr>
        <w:spacing w:after="0" w:line="240" w:lineRule="auto"/>
        <w:rPr>
          <w:rFonts w:asciiTheme="majorBidi" w:hAnsiTheme="majorBidi" w:cstheme="majorBidi"/>
          <w:noProof/>
          <w:lang w:val="el-GR"/>
        </w:rPr>
      </w:pPr>
    </w:p>
    <w:p w14:paraId="5A6E70CD" w14:textId="77777777" w:rsidR="004C647E" w:rsidRPr="001B4AAA" w:rsidRDefault="004C647E" w:rsidP="00064A35">
      <w:pPr>
        <w:pBdr>
          <w:top w:val="single" w:sz="4" w:space="1" w:color="auto"/>
          <w:left w:val="single" w:sz="4" w:space="4" w:color="auto"/>
          <w:bottom w:val="single" w:sz="4" w:space="0" w:color="auto"/>
          <w:right w:val="single" w:sz="4" w:space="4" w:color="auto"/>
        </w:pBdr>
        <w:spacing w:after="0" w:line="240" w:lineRule="auto"/>
        <w:ind w:left="567" w:hanging="567"/>
        <w:rPr>
          <w:rFonts w:asciiTheme="majorBidi" w:hAnsiTheme="majorBidi" w:cstheme="majorBidi"/>
          <w:i/>
          <w:noProof/>
          <w:lang w:val="el-GR"/>
        </w:rPr>
      </w:pPr>
      <w:r w:rsidRPr="001B4AAA">
        <w:rPr>
          <w:rFonts w:asciiTheme="majorBidi" w:hAnsiTheme="majorBidi" w:cstheme="majorBidi"/>
          <w:b/>
          <w:noProof/>
          <w:lang w:val="el-GR"/>
        </w:rPr>
        <w:t>18.</w:t>
      </w:r>
      <w:r w:rsidRPr="001B4AAA">
        <w:rPr>
          <w:rFonts w:asciiTheme="majorBidi" w:hAnsiTheme="majorBidi" w:cstheme="majorBidi"/>
          <w:b/>
          <w:noProof/>
          <w:lang w:val="el-GR"/>
        </w:rPr>
        <w:tab/>
        <w:t>ΜΟΝΑΔΙΚΟΣ ΑΝΑΓΝΩΡΙΣΤΙΚΟΣ ΚΩΔΙΚΟΣ – ΔΕΔΟΜΕΝΑ ΑΝΑΓΝΩΣΙΜΑ ΑΠΟ ΤΟΝ ΑΝΘΡΩΠΟ</w:t>
      </w:r>
    </w:p>
    <w:p w14:paraId="59EA4C0D" w14:textId="77777777" w:rsidR="004C647E" w:rsidRPr="001B4AAA" w:rsidRDefault="004C647E" w:rsidP="00064A35">
      <w:pPr>
        <w:spacing w:after="0" w:line="240" w:lineRule="auto"/>
        <w:rPr>
          <w:rFonts w:asciiTheme="majorBidi" w:hAnsiTheme="majorBidi" w:cstheme="majorBidi"/>
          <w:color w:val="000000"/>
          <w:lang w:val="el-GR"/>
        </w:rPr>
      </w:pPr>
    </w:p>
    <w:p w14:paraId="0C7477ED" w14:textId="77777777" w:rsidR="004C647E" w:rsidRPr="001B4AAA" w:rsidRDefault="004C647E" w:rsidP="00064A35">
      <w:pPr>
        <w:spacing w:after="0" w:line="240" w:lineRule="auto"/>
        <w:rPr>
          <w:rFonts w:asciiTheme="majorBidi" w:hAnsiTheme="majorBidi" w:cstheme="majorBidi"/>
          <w:color w:val="008000"/>
          <w:lang w:val="el-GR"/>
        </w:rPr>
      </w:pPr>
      <w:r w:rsidRPr="00E24B6B">
        <w:rPr>
          <w:rFonts w:asciiTheme="majorBidi" w:hAnsiTheme="majorBidi" w:cstheme="majorBidi"/>
        </w:rPr>
        <w:t>PC</w:t>
      </w:r>
      <w:r w:rsidRPr="001B4AAA">
        <w:rPr>
          <w:rFonts w:asciiTheme="majorBidi" w:hAnsiTheme="majorBidi" w:cstheme="majorBidi"/>
          <w:lang w:val="el-GR"/>
        </w:rPr>
        <w:t xml:space="preserve">: </w:t>
      </w:r>
    </w:p>
    <w:p w14:paraId="6B297378" w14:textId="77777777" w:rsidR="004C647E" w:rsidRPr="001B4AAA" w:rsidRDefault="004C647E" w:rsidP="00064A35">
      <w:pPr>
        <w:spacing w:after="0" w:line="240" w:lineRule="auto"/>
        <w:rPr>
          <w:rFonts w:asciiTheme="majorBidi" w:hAnsiTheme="majorBidi" w:cstheme="majorBidi"/>
          <w:lang w:val="el-GR"/>
        </w:rPr>
      </w:pPr>
      <w:r w:rsidRPr="00E24B6B">
        <w:rPr>
          <w:rFonts w:asciiTheme="majorBidi" w:hAnsiTheme="majorBidi" w:cstheme="majorBidi"/>
        </w:rPr>
        <w:t>SN</w:t>
      </w:r>
      <w:r w:rsidRPr="001B4AAA">
        <w:rPr>
          <w:rFonts w:asciiTheme="majorBidi" w:hAnsiTheme="majorBidi" w:cstheme="majorBidi"/>
          <w:lang w:val="el-GR"/>
        </w:rPr>
        <w:t xml:space="preserve">: </w:t>
      </w:r>
    </w:p>
    <w:p w14:paraId="303FC186" w14:textId="77777777" w:rsidR="004C647E" w:rsidRPr="001B4AAA" w:rsidRDefault="004C647E" w:rsidP="00064A35">
      <w:pPr>
        <w:spacing w:after="0" w:line="240" w:lineRule="auto"/>
        <w:rPr>
          <w:rFonts w:asciiTheme="majorBidi" w:hAnsiTheme="majorBidi" w:cstheme="majorBidi"/>
          <w:lang w:val="el-GR"/>
        </w:rPr>
      </w:pPr>
      <w:r w:rsidRPr="00E24B6B">
        <w:rPr>
          <w:rFonts w:asciiTheme="majorBidi" w:hAnsiTheme="majorBidi" w:cstheme="majorBidi"/>
        </w:rPr>
        <w:t>NN</w:t>
      </w:r>
      <w:r w:rsidRPr="001B4AAA">
        <w:rPr>
          <w:rFonts w:asciiTheme="majorBidi" w:hAnsiTheme="majorBidi" w:cstheme="majorBidi"/>
          <w:lang w:val="el-GR"/>
        </w:rPr>
        <w:t xml:space="preserve">: </w:t>
      </w:r>
    </w:p>
    <w:p w14:paraId="18F00022" w14:textId="77777777" w:rsidR="004C647E" w:rsidRPr="001B4AAA" w:rsidRDefault="004C647E" w:rsidP="00064A35">
      <w:pPr>
        <w:spacing w:after="0" w:line="240" w:lineRule="auto"/>
        <w:rPr>
          <w:rFonts w:asciiTheme="majorBidi" w:hAnsiTheme="majorBidi" w:cstheme="majorBidi"/>
          <w:lang w:val="el-GR"/>
        </w:rPr>
      </w:pPr>
    </w:p>
    <w:p w14:paraId="4A41D2A5" w14:textId="77777777" w:rsidR="006B0A4D" w:rsidRPr="001B4AAA" w:rsidRDefault="006B0A4D" w:rsidP="00064A35">
      <w:pPr>
        <w:suppressAutoHyphens/>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br w:type="page"/>
      </w:r>
    </w:p>
    <w:p w14:paraId="5A3AE9EB" w14:textId="77777777" w:rsidR="001B7C20"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lastRenderedPageBreak/>
        <w:t xml:space="preserve">ΕΛΑΧΙΣΤΕΣ ΕΝΔΕΙΞΕΙΣ ΠΟΥ ΠΡΕΠΕΙ ΝΑ ΑΝΑΓΡΑΦΟΝΤΑΙ ΣΤΙΣ ΜΙΚΡΕΣ </w:t>
      </w:r>
    </w:p>
    <w:p w14:paraId="212CBE61"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ΣΤΟΙΧΕΙΩΔΕΙΣ ΣΥΣΚΕΥΑΣΙΕΣ</w:t>
      </w:r>
    </w:p>
    <w:p w14:paraId="4C905931" w14:textId="77777777" w:rsidR="006B0A4D" w:rsidRPr="001B4AAA" w:rsidRDefault="006B0A4D" w:rsidP="00064A35">
      <w:pPr>
        <w:pStyle w:val="Encadr1"/>
        <w:spacing w:after="0" w:line="240" w:lineRule="auto"/>
        <w:rPr>
          <w:rFonts w:asciiTheme="majorBidi" w:hAnsiTheme="majorBidi" w:cstheme="majorBidi"/>
          <w:lang w:val="el-GR"/>
        </w:rPr>
      </w:pPr>
    </w:p>
    <w:p w14:paraId="58BA915A"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ΕΤΙΚΕΤΑ ΦΙΑΛΙΔΙΟΥ</w:t>
      </w:r>
    </w:p>
    <w:p w14:paraId="086720C3" w14:textId="77777777" w:rsidR="006B0A4D" w:rsidRPr="001B4AAA" w:rsidRDefault="006B0A4D" w:rsidP="00064A35">
      <w:pPr>
        <w:spacing w:after="0" w:line="240" w:lineRule="auto"/>
        <w:rPr>
          <w:rFonts w:asciiTheme="majorBidi" w:hAnsiTheme="majorBidi" w:cstheme="majorBidi"/>
          <w:color w:val="000000"/>
          <w:lang w:val="el-GR"/>
        </w:rPr>
      </w:pPr>
    </w:p>
    <w:p w14:paraId="77607E00" w14:textId="77777777" w:rsidR="006B0A4D" w:rsidRPr="001B4AAA" w:rsidRDefault="006B0A4D" w:rsidP="00064A35">
      <w:pPr>
        <w:spacing w:after="0" w:line="240" w:lineRule="auto"/>
        <w:rPr>
          <w:rFonts w:asciiTheme="majorBidi" w:hAnsiTheme="majorBidi" w:cstheme="majorBidi"/>
          <w:color w:val="000000"/>
          <w:lang w:val="el-GR"/>
        </w:rPr>
      </w:pPr>
    </w:p>
    <w:p w14:paraId="4BCEC9CC"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1.</w:t>
      </w:r>
      <w:r w:rsidRPr="001B4AAA">
        <w:rPr>
          <w:rFonts w:asciiTheme="majorBidi" w:hAnsiTheme="majorBidi" w:cstheme="majorBidi"/>
          <w:lang w:val="el-GR"/>
        </w:rPr>
        <w:tab/>
        <w:t>ΟΝΟΜΑΣΙΑ ΤΟΥ ΦΑΡΜΑΚΕΥΤΙΚΟΥ ΠΡΟΪΟΝΤΟΣ ΚΑΙ ΟΔΟΣ(ΟΙ) ΧΟΡΗΓΗΣΗΣ</w:t>
      </w:r>
    </w:p>
    <w:p w14:paraId="5720846E" w14:textId="77777777" w:rsidR="006B0A4D" w:rsidRPr="001B4AAA" w:rsidRDefault="006B0A4D" w:rsidP="00064A35">
      <w:pPr>
        <w:spacing w:after="0" w:line="240" w:lineRule="auto"/>
        <w:rPr>
          <w:rFonts w:asciiTheme="majorBidi" w:hAnsiTheme="majorBidi" w:cstheme="majorBidi"/>
          <w:color w:val="000000"/>
          <w:lang w:val="el-GR"/>
        </w:rPr>
      </w:pPr>
    </w:p>
    <w:p w14:paraId="15854A54" w14:textId="77777777" w:rsidR="006B0A4D" w:rsidRPr="001B4AAA" w:rsidRDefault="00C86239" w:rsidP="00064A35">
      <w:pPr>
        <w:spacing w:after="0" w:line="240" w:lineRule="auto"/>
        <w:rPr>
          <w:rFonts w:asciiTheme="majorBidi" w:hAnsiTheme="majorBidi" w:cstheme="majorBidi"/>
          <w:color w:val="000000"/>
          <w:lang w:val="el-GR"/>
        </w:rPr>
      </w:pP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Mylan</w:t>
      </w:r>
      <w:r w:rsidR="006B0A4D" w:rsidRPr="001B4AAA">
        <w:rPr>
          <w:rFonts w:asciiTheme="majorBidi" w:hAnsiTheme="majorBidi" w:cstheme="majorBidi"/>
          <w:color w:val="000000"/>
          <w:lang w:val="el-GR"/>
        </w:rPr>
        <w:t xml:space="preserve">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006B0A4D" w:rsidRPr="001B4AAA">
        <w:rPr>
          <w:rFonts w:asciiTheme="majorBidi" w:hAnsiTheme="majorBidi" w:cstheme="majorBidi"/>
          <w:color w:val="000000"/>
          <w:lang w:val="el-GR"/>
        </w:rPr>
        <w:t>/</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006B0A4D" w:rsidRPr="001B4AAA">
        <w:rPr>
          <w:rFonts w:asciiTheme="majorBidi" w:hAnsiTheme="majorBidi" w:cstheme="majorBidi"/>
          <w:color w:val="000000"/>
          <w:lang w:val="el-GR"/>
        </w:rPr>
        <w:t xml:space="preserve"> πυκνό διάλυμα για παρασκευή διαλύματος προς έγχυση</w:t>
      </w:r>
    </w:p>
    <w:p w14:paraId="35812E3D" w14:textId="77777777" w:rsidR="006B0A4D" w:rsidRPr="001B4AAA" w:rsidRDefault="006B0A4D" w:rsidP="00064A35">
      <w:pPr>
        <w:spacing w:after="0" w:line="240" w:lineRule="auto"/>
        <w:rPr>
          <w:rFonts w:asciiTheme="majorBidi" w:hAnsiTheme="majorBidi" w:cstheme="majorBidi"/>
          <w:color w:val="000000"/>
          <w:lang w:val="el-GR"/>
        </w:rPr>
      </w:pP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p>
    <w:p w14:paraId="37D7BD11"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Για ενδοφλέβια χρήση μετά </w:t>
      </w:r>
      <w:r w:rsidR="008516A3" w:rsidRPr="001B4AAA">
        <w:rPr>
          <w:rFonts w:asciiTheme="majorBidi" w:hAnsiTheme="majorBidi" w:cstheme="majorBidi"/>
          <w:color w:val="000000"/>
          <w:lang w:val="el-GR"/>
        </w:rPr>
        <w:t>από</w:t>
      </w:r>
      <w:r w:rsidRPr="001B4AAA">
        <w:rPr>
          <w:rFonts w:asciiTheme="majorBidi" w:hAnsiTheme="majorBidi" w:cstheme="majorBidi"/>
          <w:color w:val="000000"/>
          <w:lang w:val="el-GR"/>
        </w:rPr>
        <w:t xml:space="preserve"> αραίωση</w:t>
      </w:r>
    </w:p>
    <w:p w14:paraId="6A7D0605" w14:textId="77777777" w:rsidR="006B0A4D" w:rsidRPr="001B4AAA" w:rsidRDefault="006B0A4D" w:rsidP="00064A35">
      <w:pPr>
        <w:spacing w:after="0" w:line="240" w:lineRule="auto"/>
        <w:rPr>
          <w:rFonts w:asciiTheme="majorBidi" w:hAnsiTheme="majorBidi" w:cstheme="majorBidi"/>
          <w:color w:val="000000"/>
          <w:lang w:val="el-GR"/>
        </w:rPr>
      </w:pPr>
    </w:p>
    <w:p w14:paraId="595CEDA5" w14:textId="77777777" w:rsidR="006B0A4D" w:rsidRPr="001B4AAA" w:rsidRDefault="006B0A4D" w:rsidP="00064A35">
      <w:pPr>
        <w:spacing w:after="0" w:line="240" w:lineRule="auto"/>
        <w:rPr>
          <w:rFonts w:asciiTheme="majorBidi" w:hAnsiTheme="majorBidi" w:cstheme="majorBidi"/>
          <w:color w:val="000000"/>
          <w:lang w:val="el-GR"/>
        </w:rPr>
      </w:pPr>
    </w:p>
    <w:p w14:paraId="5D15A822"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2.</w:t>
      </w:r>
      <w:r w:rsidRPr="001B4AAA">
        <w:rPr>
          <w:rFonts w:asciiTheme="majorBidi" w:hAnsiTheme="majorBidi" w:cstheme="majorBidi"/>
          <w:lang w:val="el-GR"/>
        </w:rPr>
        <w:tab/>
        <w:t>ΤΡΟΠΟΣ ΧΟΡΗΓΗΣΗΣ</w:t>
      </w:r>
    </w:p>
    <w:p w14:paraId="22E00E59" w14:textId="77777777" w:rsidR="006B0A4D" w:rsidRPr="001B4AAA" w:rsidRDefault="006B0A4D" w:rsidP="00064A35">
      <w:pPr>
        <w:spacing w:after="0" w:line="240" w:lineRule="auto"/>
        <w:rPr>
          <w:rFonts w:asciiTheme="majorBidi" w:hAnsiTheme="majorBidi" w:cstheme="majorBidi"/>
          <w:color w:val="000000"/>
          <w:lang w:val="el-GR"/>
        </w:rPr>
      </w:pPr>
    </w:p>
    <w:p w14:paraId="089338B0" w14:textId="77777777" w:rsidR="006B0A4D" w:rsidRPr="001B4AAA" w:rsidRDefault="006B0A4D" w:rsidP="00064A35">
      <w:pPr>
        <w:spacing w:after="0" w:line="240" w:lineRule="auto"/>
        <w:rPr>
          <w:rFonts w:asciiTheme="majorBidi" w:hAnsiTheme="majorBidi" w:cstheme="majorBidi"/>
          <w:color w:val="000000"/>
          <w:lang w:val="el-GR"/>
        </w:rPr>
      </w:pPr>
    </w:p>
    <w:p w14:paraId="12F26EF0"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3.</w:t>
      </w:r>
      <w:r w:rsidRPr="001B4AAA">
        <w:rPr>
          <w:rFonts w:asciiTheme="majorBidi" w:hAnsiTheme="majorBidi" w:cstheme="majorBidi"/>
          <w:lang w:val="el-GR"/>
        </w:rPr>
        <w:tab/>
        <w:t>ΗΜΕΡΟΜΗΝΙΑ ΛΗΞΗΣ</w:t>
      </w:r>
    </w:p>
    <w:p w14:paraId="7996AD19" w14:textId="77777777" w:rsidR="006B0A4D" w:rsidRPr="001B4AAA" w:rsidRDefault="006B0A4D" w:rsidP="00064A35">
      <w:pPr>
        <w:spacing w:after="0" w:line="240" w:lineRule="auto"/>
        <w:rPr>
          <w:rFonts w:asciiTheme="majorBidi" w:hAnsiTheme="majorBidi" w:cstheme="majorBidi"/>
          <w:lang w:val="el-GR"/>
        </w:rPr>
      </w:pPr>
    </w:p>
    <w:p w14:paraId="247B95F7" w14:textId="77777777" w:rsidR="006B0A4D" w:rsidRPr="001B4AAA" w:rsidRDefault="006B0A4D" w:rsidP="00064A35">
      <w:pPr>
        <w:spacing w:after="0" w:line="240" w:lineRule="auto"/>
        <w:rPr>
          <w:rFonts w:asciiTheme="majorBidi" w:hAnsiTheme="majorBidi" w:cstheme="majorBidi"/>
          <w:lang w:val="el-GR"/>
        </w:rPr>
      </w:pPr>
      <w:r w:rsidRPr="00E24B6B">
        <w:rPr>
          <w:rFonts w:asciiTheme="majorBidi" w:hAnsiTheme="majorBidi" w:cstheme="majorBidi"/>
        </w:rPr>
        <w:t>EXP</w:t>
      </w:r>
    </w:p>
    <w:p w14:paraId="3434DE34" w14:textId="77777777" w:rsidR="006B0A4D" w:rsidRPr="001B4AAA" w:rsidRDefault="006B0A4D" w:rsidP="00064A35">
      <w:pPr>
        <w:spacing w:after="0" w:line="240" w:lineRule="auto"/>
        <w:rPr>
          <w:rFonts w:asciiTheme="majorBidi" w:hAnsiTheme="majorBidi" w:cstheme="majorBidi"/>
          <w:lang w:val="el-GR"/>
        </w:rPr>
      </w:pPr>
    </w:p>
    <w:p w14:paraId="6B3D3094" w14:textId="77777777" w:rsidR="006B0A4D" w:rsidRPr="001B4AAA" w:rsidRDefault="006B0A4D" w:rsidP="00064A35">
      <w:pPr>
        <w:spacing w:after="0" w:line="240" w:lineRule="auto"/>
        <w:rPr>
          <w:rFonts w:asciiTheme="majorBidi" w:hAnsiTheme="majorBidi" w:cstheme="majorBidi"/>
          <w:lang w:val="el-GR"/>
        </w:rPr>
      </w:pPr>
    </w:p>
    <w:p w14:paraId="257D86BE"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4.</w:t>
      </w:r>
      <w:r w:rsidRPr="001B4AAA">
        <w:rPr>
          <w:rFonts w:asciiTheme="majorBidi" w:hAnsiTheme="majorBidi" w:cstheme="majorBidi"/>
          <w:lang w:val="el-GR"/>
        </w:rPr>
        <w:tab/>
        <w:t>ΑΡΙΘΜΟΣ ΠΑΡΤΙΔΑΣ</w:t>
      </w:r>
    </w:p>
    <w:p w14:paraId="5BA6ECEE" w14:textId="77777777" w:rsidR="006B0A4D" w:rsidRPr="001B4AAA" w:rsidRDefault="006B0A4D" w:rsidP="00064A35">
      <w:pPr>
        <w:spacing w:after="0" w:line="240" w:lineRule="auto"/>
        <w:rPr>
          <w:rFonts w:asciiTheme="majorBidi" w:hAnsiTheme="majorBidi" w:cstheme="majorBidi"/>
          <w:lang w:val="el-GR"/>
        </w:rPr>
      </w:pPr>
    </w:p>
    <w:p w14:paraId="2DDC525C" w14:textId="77777777" w:rsidR="006B0A4D" w:rsidRPr="001B4AAA" w:rsidRDefault="006B0A4D" w:rsidP="00064A35">
      <w:pPr>
        <w:spacing w:after="0" w:line="240" w:lineRule="auto"/>
        <w:rPr>
          <w:rFonts w:asciiTheme="majorBidi" w:hAnsiTheme="majorBidi" w:cstheme="majorBidi"/>
          <w:lang w:val="el-GR"/>
        </w:rPr>
      </w:pPr>
      <w:r w:rsidRPr="00E24B6B">
        <w:rPr>
          <w:rFonts w:asciiTheme="majorBidi" w:hAnsiTheme="majorBidi" w:cstheme="majorBidi"/>
        </w:rPr>
        <w:t>Lot</w:t>
      </w:r>
    </w:p>
    <w:p w14:paraId="78505C79" w14:textId="77777777" w:rsidR="006B0A4D" w:rsidRPr="001B4AAA" w:rsidRDefault="006B0A4D" w:rsidP="00064A35">
      <w:pPr>
        <w:spacing w:after="0" w:line="240" w:lineRule="auto"/>
        <w:rPr>
          <w:rFonts w:asciiTheme="majorBidi" w:hAnsiTheme="majorBidi" w:cstheme="majorBidi"/>
          <w:lang w:val="el-GR"/>
        </w:rPr>
      </w:pPr>
    </w:p>
    <w:p w14:paraId="3DF891FB" w14:textId="77777777" w:rsidR="006B0A4D" w:rsidRPr="001B4AAA" w:rsidRDefault="006B0A4D" w:rsidP="00064A35">
      <w:pPr>
        <w:spacing w:after="0" w:line="240" w:lineRule="auto"/>
        <w:rPr>
          <w:rFonts w:asciiTheme="majorBidi" w:hAnsiTheme="majorBidi" w:cstheme="majorBidi"/>
          <w:lang w:val="el-GR"/>
        </w:rPr>
      </w:pPr>
    </w:p>
    <w:p w14:paraId="04052620"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5.</w:t>
      </w:r>
      <w:r w:rsidRPr="001B4AAA">
        <w:rPr>
          <w:rFonts w:asciiTheme="majorBidi" w:hAnsiTheme="majorBidi" w:cstheme="majorBidi"/>
          <w:lang w:val="el-GR"/>
        </w:rPr>
        <w:tab/>
        <w:t>ΠΕΡΙΕΧΟΜΕΝΟ ΚΑΤΑ ΒΑ</w:t>
      </w:r>
      <w:r w:rsidRPr="00E24B6B">
        <w:rPr>
          <w:rFonts w:asciiTheme="majorBidi" w:hAnsiTheme="majorBidi" w:cstheme="majorBidi"/>
          <w:lang w:val="pt-PT"/>
        </w:rPr>
        <w:t>P</w:t>
      </w:r>
      <w:r w:rsidRPr="001B4AAA">
        <w:rPr>
          <w:rFonts w:asciiTheme="majorBidi" w:hAnsiTheme="majorBidi" w:cstheme="majorBidi"/>
          <w:lang w:val="el-GR"/>
        </w:rPr>
        <w:t>ΟΣ, ΚΑΤ' ΟΓΚΟ Ή ΚΑΤΑ ΜΟΝΑΔΑ</w:t>
      </w:r>
    </w:p>
    <w:p w14:paraId="5494483B" w14:textId="77777777" w:rsidR="006B0A4D" w:rsidRPr="001B4AAA" w:rsidRDefault="006B0A4D" w:rsidP="00064A35">
      <w:pPr>
        <w:spacing w:after="0" w:line="240" w:lineRule="auto"/>
        <w:rPr>
          <w:rFonts w:asciiTheme="majorBidi" w:hAnsiTheme="majorBidi" w:cstheme="majorBidi"/>
          <w:color w:val="000000"/>
          <w:lang w:val="el-GR"/>
        </w:rPr>
      </w:pPr>
    </w:p>
    <w:p w14:paraId="57A3D886" w14:textId="77777777" w:rsidR="006B0A4D" w:rsidRPr="001B4AAA" w:rsidRDefault="006B0A4D" w:rsidP="00064A35">
      <w:pPr>
        <w:spacing w:after="0" w:line="240" w:lineRule="auto"/>
        <w:rPr>
          <w:rFonts w:asciiTheme="majorBidi" w:hAnsiTheme="majorBidi" w:cstheme="majorBidi"/>
          <w:color w:val="000000"/>
          <w:lang w:val="el-GR"/>
        </w:rPr>
      </w:pPr>
    </w:p>
    <w:p w14:paraId="43B66565" w14:textId="77777777" w:rsidR="006B0A4D" w:rsidRPr="001B4AAA" w:rsidRDefault="006B0A4D" w:rsidP="00064A35">
      <w:pPr>
        <w:pStyle w:val="Encadr1"/>
        <w:spacing w:after="0" w:line="240" w:lineRule="auto"/>
        <w:rPr>
          <w:rFonts w:asciiTheme="majorBidi" w:hAnsiTheme="majorBidi" w:cstheme="majorBidi"/>
          <w:lang w:val="el-GR"/>
        </w:rPr>
      </w:pPr>
      <w:r w:rsidRPr="001B4AAA">
        <w:rPr>
          <w:rFonts w:asciiTheme="majorBidi" w:hAnsiTheme="majorBidi" w:cstheme="majorBidi"/>
          <w:lang w:val="el-GR"/>
        </w:rPr>
        <w:t>6.</w:t>
      </w:r>
      <w:r w:rsidRPr="001B4AAA">
        <w:rPr>
          <w:rFonts w:asciiTheme="majorBidi" w:hAnsiTheme="majorBidi" w:cstheme="majorBidi"/>
          <w:lang w:val="el-GR"/>
        </w:rPr>
        <w:tab/>
        <w:t>ΑΛΛΑ ΣΤΟΙΧΕΙΑ</w:t>
      </w:r>
    </w:p>
    <w:p w14:paraId="475CAFEE" w14:textId="77777777" w:rsidR="006B0A4D" w:rsidRPr="001B4AAA" w:rsidRDefault="006B0A4D" w:rsidP="00064A35">
      <w:pPr>
        <w:spacing w:after="0" w:line="240" w:lineRule="auto"/>
        <w:rPr>
          <w:rFonts w:asciiTheme="majorBidi" w:hAnsiTheme="majorBidi" w:cstheme="majorBidi"/>
          <w:color w:val="000000"/>
          <w:lang w:val="el-GR"/>
        </w:rPr>
      </w:pPr>
    </w:p>
    <w:p w14:paraId="49D607F0" w14:textId="77777777" w:rsidR="006B0A4D" w:rsidRPr="001B4AAA" w:rsidRDefault="006B0A4D" w:rsidP="00064A35">
      <w:pPr>
        <w:spacing w:after="0" w:line="240" w:lineRule="auto"/>
        <w:rPr>
          <w:rFonts w:asciiTheme="majorBidi" w:hAnsiTheme="majorBidi" w:cstheme="majorBidi"/>
          <w:color w:val="000000"/>
          <w:lang w:val="el-GR"/>
        </w:rPr>
      </w:pPr>
    </w:p>
    <w:p w14:paraId="32FB7128"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br w:type="page"/>
      </w:r>
    </w:p>
    <w:p w14:paraId="7330E5BE" w14:textId="77777777" w:rsidR="006B0A4D" w:rsidRPr="001B4AAA" w:rsidRDefault="006B0A4D" w:rsidP="00064A35">
      <w:pPr>
        <w:spacing w:after="0" w:line="240" w:lineRule="auto"/>
        <w:rPr>
          <w:rFonts w:asciiTheme="majorBidi" w:hAnsiTheme="majorBidi" w:cstheme="majorBidi"/>
          <w:color w:val="000000"/>
          <w:lang w:val="el-GR"/>
        </w:rPr>
      </w:pPr>
    </w:p>
    <w:p w14:paraId="35EA9E8A" w14:textId="77777777" w:rsidR="006B0A4D" w:rsidRPr="001B4AAA" w:rsidRDefault="006B0A4D" w:rsidP="00064A35">
      <w:pPr>
        <w:spacing w:after="0" w:line="240" w:lineRule="auto"/>
        <w:rPr>
          <w:rFonts w:asciiTheme="majorBidi" w:hAnsiTheme="majorBidi" w:cstheme="majorBidi"/>
          <w:color w:val="000000"/>
          <w:lang w:val="el-GR"/>
        </w:rPr>
      </w:pPr>
    </w:p>
    <w:p w14:paraId="04D0D8FF" w14:textId="77777777" w:rsidR="006B0A4D" w:rsidRPr="001B4AAA" w:rsidRDefault="006B0A4D" w:rsidP="00064A35">
      <w:pPr>
        <w:spacing w:after="0" w:line="240" w:lineRule="auto"/>
        <w:rPr>
          <w:rFonts w:asciiTheme="majorBidi" w:hAnsiTheme="majorBidi" w:cstheme="majorBidi"/>
          <w:color w:val="000000"/>
          <w:lang w:val="el-GR"/>
        </w:rPr>
      </w:pPr>
    </w:p>
    <w:p w14:paraId="5B215F57" w14:textId="77777777" w:rsidR="006B0A4D" w:rsidRPr="001B4AAA" w:rsidRDefault="006B0A4D" w:rsidP="00064A35">
      <w:pPr>
        <w:spacing w:after="0" w:line="240" w:lineRule="auto"/>
        <w:rPr>
          <w:rFonts w:asciiTheme="majorBidi" w:hAnsiTheme="majorBidi" w:cstheme="majorBidi"/>
          <w:color w:val="000000"/>
          <w:lang w:val="el-GR"/>
        </w:rPr>
      </w:pPr>
    </w:p>
    <w:p w14:paraId="2A5368FE" w14:textId="77777777" w:rsidR="006B0A4D" w:rsidRPr="001B4AAA" w:rsidRDefault="006B0A4D" w:rsidP="00064A35">
      <w:pPr>
        <w:spacing w:after="0" w:line="240" w:lineRule="auto"/>
        <w:rPr>
          <w:rFonts w:asciiTheme="majorBidi" w:hAnsiTheme="majorBidi" w:cstheme="majorBidi"/>
          <w:color w:val="000000"/>
          <w:lang w:val="el-GR"/>
        </w:rPr>
      </w:pPr>
    </w:p>
    <w:p w14:paraId="5CEFB0B0" w14:textId="77777777" w:rsidR="006B0A4D" w:rsidRPr="001B4AAA" w:rsidRDefault="006B0A4D" w:rsidP="00064A35">
      <w:pPr>
        <w:spacing w:after="0" w:line="240" w:lineRule="auto"/>
        <w:rPr>
          <w:rFonts w:asciiTheme="majorBidi" w:hAnsiTheme="majorBidi" w:cstheme="majorBidi"/>
          <w:color w:val="000000"/>
          <w:lang w:val="el-GR"/>
        </w:rPr>
      </w:pPr>
    </w:p>
    <w:p w14:paraId="725A36A9" w14:textId="77777777" w:rsidR="006B0A4D" w:rsidRPr="001B4AAA" w:rsidRDefault="006B0A4D" w:rsidP="00064A35">
      <w:pPr>
        <w:spacing w:after="0" w:line="240" w:lineRule="auto"/>
        <w:rPr>
          <w:rFonts w:asciiTheme="majorBidi" w:hAnsiTheme="majorBidi" w:cstheme="majorBidi"/>
          <w:color w:val="000000"/>
          <w:lang w:val="el-GR"/>
        </w:rPr>
      </w:pPr>
    </w:p>
    <w:p w14:paraId="09EFF2B9" w14:textId="77777777" w:rsidR="006B0A4D" w:rsidRPr="001B4AAA" w:rsidRDefault="006B0A4D" w:rsidP="00064A35">
      <w:pPr>
        <w:spacing w:after="0" w:line="240" w:lineRule="auto"/>
        <w:rPr>
          <w:rFonts w:asciiTheme="majorBidi" w:hAnsiTheme="majorBidi" w:cstheme="majorBidi"/>
          <w:color w:val="000000"/>
          <w:lang w:val="el-GR"/>
        </w:rPr>
      </w:pPr>
    </w:p>
    <w:p w14:paraId="553F6A76" w14:textId="77777777" w:rsidR="006B0A4D" w:rsidRPr="001B4AAA" w:rsidRDefault="006B0A4D" w:rsidP="00064A35">
      <w:pPr>
        <w:spacing w:after="0" w:line="240" w:lineRule="auto"/>
        <w:rPr>
          <w:rFonts w:asciiTheme="majorBidi" w:hAnsiTheme="majorBidi" w:cstheme="majorBidi"/>
          <w:color w:val="000000"/>
          <w:lang w:val="el-GR"/>
        </w:rPr>
      </w:pPr>
    </w:p>
    <w:p w14:paraId="7CE4271A" w14:textId="77777777" w:rsidR="006B0A4D" w:rsidRPr="001B4AAA" w:rsidRDefault="006B0A4D" w:rsidP="00064A35">
      <w:pPr>
        <w:spacing w:after="0" w:line="240" w:lineRule="auto"/>
        <w:rPr>
          <w:rFonts w:asciiTheme="majorBidi" w:hAnsiTheme="majorBidi" w:cstheme="majorBidi"/>
          <w:color w:val="000000"/>
          <w:lang w:val="el-GR"/>
        </w:rPr>
      </w:pPr>
    </w:p>
    <w:p w14:paraId="57BD0269" w14:textId="77777777" w:rsidR="006B0A4D" w:rsidRPr="001B4AAA" w:rsidRDefault="006B0A4D" w:rsidP="00064A35">
      <w:pPr>
        <w:spacing w:after="0" w:line="240" w:lineRule="auto"/>
        <w:rPr>
          <w:rFonts w:asciiTheme="majorBidi" w:hAnsiTheme="majorBidi" w:cstheme="majorBidi"/>
          <w:color w:val="000000"/>
          <w:lang w:val="el-GR"/>
        </w:rPr>
      </w:pPr>
    </w:p>
    <w:p w14:paraId="09125AA1" w14:textId="77777777" w:rsidR="006B0A4D" w:rsidRPr="001B4AAA" w:rsidRDefault="006B0A4D" w:rsidP="00064A35">
      <w:pPr>
        <w:spacing w:after="0" w:line="240" w:lineRule="auto"/>
        <w:rPr>
          <w:rFonts w:asciiTheme="majorBidi" w:hAnsiTheme="majorBidi" w:cstheme="majorBidi"/>
          <w:color w:val="000000"/>
          <w:lang w:val="el-GR"/>
        </w:rPr>
      </w:pPr>
    </w:p>
    <w:p w14:paraId="202B75DB" w14:textId="77777777" w:rsidR="006B0A4D" w:rsidRPr="001B4AAA" w:rsidRDefault="006B0A4D" w:rsidP="00064A35">
      <w:pPr>
        <w:spacing w:after="0" w:line="240" w:lineRule="auto"/>
        <w:rPr>
          <w:rFonts w:asciiTheme="majorBidi" w:hAnsiTheme="majorBidi" w:cstheme="majorBidi"/>
          <w:color w:val="000000"/>
          <w:lang w:val="el-GR"/>
        </w:rPr>
      </w:pPr>
    </w:p>
    <w:p w14:paraId="3E552235" w14:textId="77777777" w:rsidR="006B0A4D" w:rsidRPr="001B4AAA" w:rsidRDefault="006B0A4D" w:rsidP="00064A35">
      <w:pPr>
        <w:spacing w:after="0" w:line="240" w:lineRule="auto"/>
        <w:rPr>
          <w:rFonts w:asciiTheme="majorBidi" w:hAnsiTheme="majorBidi" w:cstheme="majorBidi"/>
          <w:color w:val="000000"/>
          <w:lang w:val="el-GR"/>
        </w:rPr>
      </w:pPr>
    </w:p>
    <w:p w14:paraId="630E2850" w14:textId="77777777" w:rsidR="006B0A4D" w:rsidRPr="001B4AAA" w:rsidRDefault="006B0A4D" w:rsidP="00064A35">
      <w:pPr>
        <w:spacing w:after="0" w:line="240" w:lineRule="auto"/>
        <w:rPr>
          <w:rFonts w:asciiTheme="majorBidi" w:hAnsiTheme="majorBidi" w:cstheme="majorBidi"/>
          <w:color w:val="000000"/>
          <w:lang w:val="el-GR"/>
        </w:rPr>
      </w:pPr>
    </w:p>
    <w:p w14:paraId="312D75D5" w14:textId="77777777" w:rsidR="006B0A4D" w:rsidRPr="001B4AAA" w:rsidRDefault="006B0A4D" w:rsidP="00064A35">
      <w:pPr>
        <w:spacing w:after="0" w:line="240" w:lineRule="auto"/>
        <w:rPr>
          <w:rFonts w:asciiTheme="majorBidi" w:hAnsiTheme="majorBidi" w:cstheme="majorBidi"/>
          <w:color w:val="000000"/>
          <w:lang w:val="el-GR"/>
        </w:rPr>
      </w:pPr>
    </w:p>
    <w:p w14:paraId="380E2E04" w14:textId="77777777" w:rsidR="006B0A4D" w:rsidRPr="001B4AAA" w:rsidRDefault="006B0A4D" w:rsidP="00064A35">
      <w:pPr>
        <w:spacing w:after="0" w:line="240" w:lineRule="auto"/>
        <w:rPr>
          <w:rFonts w:asciiTheme="majorBidi" w:hAnsiTheme="majorBidi" w:cstheme="majorBidi"/>
          <w:color w:val="000000"/>
          <w:lang w:val="el-GR"/>
        </w:rPr>
      </w:pPr>
    </w:p>
    <w:p w14:paraId="13082DCA" w14:textId="77777777" w:rsidR="006B0A4D" w:rsidRPr="001B4AAA" w:rsidRDefault="006B0A4D" w:rsidP="00064A35">
      <w:pPr>
        <w:spacing w:after="0" w:line="240" w:lineRule="auto"/>
        <w:rPr>
          <w:rFonts w:asciiTheme="majorBidi" w:hAnsiTheme="majorBidi" w:cstheme="majorBidi"/>
          <w:color w:val="000000"/>
          <w:lang w:val="el-GR"/>
        </w:rPr>
      </w:pPr>
    </w:p>
    <w:p w14:paraId="3BD16C29" w14:textId="77777777" w:rsidR="006B0A4D" w:rsidRPr="001B4AAA" w:rsidRDefault="006B0A4D" w:rsidP="00064A35">
      <w:pPr>
        <w:spacing w:after="0" w:line="240" w:lineRule="auto"/>
        <w:rPr>
          <w:rFonts w:asciiTheme="majorBidi" w:hAnsiTheme="majorBidi" w:cstheme="majorBidi"/>
          <w:color w:val="000000"/>
          <w:lang w:val="el-GR"/>
        </w:rPr>
      </w:pPr>
    </w:p>
    <w:p w14:paraId="6C2F2933" w14:textId="77777777" w:rsidR="006B0A4D" w:rsidRPr="001B4AAA" w:rsidRDefault="006B0A4D" w:rsidP="00064A35">
      <w:pPr>
        <w:spacing w:after="0" w:line="240" w:lineRule="auto"/>
        <w:rPr>
          <w:rFonts w:asciiTheme="majorBidi" w:hAnsiTheme="majorBidi" w:cstheme="majorBidi"/>
          <w:color w:val="000000"/>
          <w:lang w:val="el-GR"/>
        </w:rPr>
      </w:pPr>
    </w:p>
    <w:p w14:paraId="684C6E3B" w14:textId="77777777" w:rsidR="006B0A4D" w:rsidRPr="001B4AAA" w:rsidRDefault="006B0A4D" w:rsidP="00064A35">
      <w:pPr>
        <w:spacing w:after="0" w:line="240" w:lineRule="auto"/>
        <w:rPr>
          <w:rFonts w:asciiTheme="majorBidi" w:hAnsiTheme="majorBidi" w:cstheme="majorBidi"/>
          <w:color w:val="000000"/>
          <w:lang w:val="el-GR"/>
        </w:rPr>
      </w:pPr>
    </w:p>
    <w:p w14:paraId="572DAC11" w14:textId="77777777" w:rsidR="006B0A4D" w:rsidRPr="001B4AAA" w:rsidRDefault="006B0A4D" w:rsidP="00064A35">
      <w:pPr>
        <w:spacing w:after="0" w:line="240" w:lineRule="auto"/>
        <w:rPr>
          <w:rFonts w:asciiTheme="majorBidi" w:hAnsiTheme="majorBidi" w:cstheme="majorBidi"/>
          <w:color w:val="000000"/>
          <w:lang w:val="el-GR"/>
        </w:rPr>
      </w:pPr>
    </w:p>
    <w:p w14:paraId="0E2EF1D4" w14:textId="77777777" w:rsidR="008A4A18" w:rsidRPr="001B4AAA" w:rsidRDefault="008A4A18" w:rsidP="00064A35">
      <w:pPr>
        <w:spacing w:after="0" w:line="240" w:lineRule="auto"/>
        <w:rPr>
          <w:rFonts w:asciiTheme="majorBidi" w:hAnsiTheme="majorBidi" w:cstheme="majorBidi"/>
          <w:color w:val="000000"/>
          <w:lang w:val="el-GR"/>
        </w:rPr>
      </w:pPr>
    </w:p>
    <w:p w14:paraId="3A0009D7" w14:textId="77777777" w:rsidR="006B0A4D" w:rsidRPr="001B4AAA" w:rsidRDefault="006B0A4D" w:rsidP="008A4A18">
      <w:pPr>
        <w:pStyle w:val="Heading1"/>
        <w:ind w:left="0" w:firstLine="0"/>
        <w:jc w:val="center"/>
        <w:rPr>
          <w:lang w:val="el-GR"/>
        </w:rPr>
      </w:pPr>
      <w:bookmarkStart w:id="31" w:name="_Hlk159523585"/>
      <w:r w:rsidRPr="001B4AAA">
        <w:rPr>
          <w:lang w:val="el-GR"/>
        </w:rPr>
        <w:t>Β. ΦΥΛΛΟ ΟΔΗΓΙΩΝ ΧΡΗΣΗΣ</w:t>
      </w:r>
    </w:p>
    <w:bookmarkEnd w:id="31"/>
    <w:p w14:paraId="2E863CF2" w14:textId="77777777" w:rsidR="006B0A4D" w:rsidRPr="001B4AAA" w:rsidRDefault="006B0A4D" w:rsidP="00064A35">
      <w:pPr>
        <w:spacing w:after="0" w:line="240" w:lineRule="auto"/>
        <w:jc w:val="center"/>
        <w:rPr>
          <w:rFonts w:asciiTheme="majorBidi" w:hAnsiTheme="majorBidi" w:cstheme="majorBidi"/>
          <w:b/>
          <w:color w:val="000000"/>
          <w:lang w:val="el-GR"/>
        </w:rPr>
      </w:pPr>
      <w:r w:rsidRPr="001B4AAA">
        <w:rPr>
          <w:rFonts w:asciiTheme="majorBidi" w:hAnsiTheme="majorBidi" w:cstheme="majorBidi"/>
          <w:i/>
          <w:color w:val="000000"/>
          <w:lang w:val="el-GR"/>
        </w:rPr>
        <w:br w:type="page"/>
      </w:r>
      <w:r w:rsidR="00B31A77" w:rsidRPr="001B4AAA">
        <w:rPr>
          <w:rFonts w:asciiTheme="majorBidi" w:hAnsiTheme="majorBidi" w:cstheme="majorBidi"/>
          <w:b/>
          <w:color w:val="000000"/>
          <w:lang w:val="el-GR"/>
        </w:rPr>
        <w:lastRenderedPageBreak/>
        <w:t>Φ</w:t>
      </w:r>
      <w:r w:rsidR="008516A3" w:rsidRPr="001B4AAA">
        <w:rPr>
          <w:rFonts w:asciiTheme="majorBidi" w:hAnsiTheme="majorBidi" w:cstheme="majorBidi"/>
          <w:b/>
          <w:color w:val="000000"/>
          <w:lang w:val="el-GR"/>
        </w:rPr>
        <w:t>ύ</w:t>
      </w:r>
      <w:r w:rsidR="00B31A77" w:rsidRPr="001B4AAA">
        <w:rPr>
          <w:rFonts w:asciiTheme="majorBidi" w:hAnsiTheme="majorBidi" w:cstheme="majorBidi"/>
          <w:b/>
          <w:color w:val="000000"/>
          <w:lang w:val="el-GR"/>
        </w:rPr>
        <w:t>λλο οδηγι</w:t>
      </w:r>
      <w:r w:rsidR="008516A3" w:rsidRPr="001B4AAA">
        <w:rPr>
          <w:rFonts w:asciiTheme="majorBidi" w:hAnsiTheme="majorBidi" w:cstheme="majorBidi"/>
          <w:b/>
          <w:color w:val="000000"/>
          <w:lang w:val="el-GR"/>
        </w:rPr>
        <w:t>ώ</w:t>
      </w:r>
      <w:r w:rsidR="00B31A77" w:rsidRPr="001B4AAA">
        <w:rPr>
          <w:rFonts w:asciiTheme="majorBidi" w:hAnsiTheme="majorBidi" w:cstheme="majorBidi"/>
          <w:b/>
          <w:color w:val="000000"/>
          <w:lang w:val="el-GR"/>
        </w:rPr>
        <w:t>ν χρ</w:t>
      </w:r>
      <w:r w:rsidR="008516A3" w:rsidRPr="001B4AAA">
        <w:rPr>
          <w:rFonts w:asciiTheme="majorBidi" w:hAnsiTheme="majorBidi" w:cstheme="majorBidi"/>
          <w:b/>
          <w:color w:val="000000"/>
          <w:lang w:val="el-GR"/>
        </w:rPr>
        <w:t>ή</w:t>
      </w:r>
      <w:r w:rsidR="00B31A77" w:rsidRPr="001B4AAA">
        <w:rPr>
          <w:rFonts w:asciiTheme="majorBidi" w:hAnsiTheme="majorBidi" w:cstheme="majorBidi"/>
          <w:b/>
          <w:color w:val="000000"/>
          <w:lang w:val="el-GR"/>
        </w:rPr>
        <w:t xml:space="preserve">σης: </w:t>
      </w:r>
      <w:r w:rsidR="006D7736" w:rsidRPr="001B4AAA">
        <w:rPr>
          <w:rFonts w:asciiTheme="majorBidi" w:hAnsiTheme="majorBidi" w:cstheme="majorBidi"/>
          <w:b/>
          <w:color w:val="000000"/>
          <w:lang w:val="el-GR"/>
        </w:rPr>
        <w:t>Πληροφορίες</w:t>
      </w:r>
      <w:r w:rsidR="00B31A77" w:rsidRPr="001B4AAA">
        <w:rPr>
          <w:rFonts w:asciiTheme="majorBidi" w:hAnsiTheme="majorBidi" w:cstheme="majorBidi"/>
          <w:b/>
          <w:color w:val="000000"/>
          <w:lang w:val="el-GR"/>
        </w:rPr>
        <w:t xml:space="preserve"> για τον χρ</w:t>
      </w:r>
      <w:r w:rsidR="008516A3" w:rsidRPr="001B4AAA">
        <w:rPr>
          <w:rFonts w:asciiTheme="majorBidi" w:hAnsiTheme="majorBidi" w:cstheme="majorBidi"/>
          <w:b/>
          <w:color w:val="000000"/>
          <w:lang w:val="el-GR"/>
        </w:rPr>
        <w:t>ή</w:t>
      </w:r>
      <w:r w:rsidR="00B31A77" w:rsidRPr="001B4AAA">
        <w:rPr>
          <w:rFonts w:asciiTheme="majorBidi" w:hAnsiTheme="majorBidi" w:cstheme="majorBidi"/>
          <w:b/>
          <w:color w:val="000000"/>
          <w:lang w:val="el-GR"/>
        </w:rPr>
        <w:t>στη</w:t>
      </w:r>
    </w:p>
    <w:p w14:paraId="6EDCE076" w14:textId="77777777" w:rsidR="006B0A4D" w:rsidRPr="001B4AAA" w:rsidRDefault="006B0A4D" w:rsidP="00064A35">
      <w:pPr>
        <w:spacing w:after="0" w:line="240" w:lineRule="auto"/>
        <w:jc w:val="center"/>
        <w:rPr>
          <w:rFonts w:asciiTheme="majorBidi" w:hAnsiTheme="majorBidi" w:cstheme="majorBidi"/>
          <w:color w:val="000000"/>
          <w:lang w:val="el-GR"/>
        </w:rPr>
      </w:pPr>
    </w:p>
    <w:p w14:paraId="2A9BF2D3" w14:textId="77777777" w:rsidR="006B0A4D" w:rsidRPr="00E24B6B" w:rsidRDefault="00C86239" w:rsidP="00064A35">
      <w:pPr>
        <w:pStyle w:val="Text"/>
        <w:spacing w:before="0" w:after="0" w:line="240" w:lineRule="auto"/>
        <w:jc w:val="center"/>
        <w:rPr>
          <w:rFonts w:asciiTheme="majorBidi" w:hAnsiTheme="majorBidi" w:cstheme="majorBidi"/>
          <w:b/>
          <w:color w:val="000000"/>
          <w:lang w:val="el-GR"/>
        </w:rPr>
      </w:pPr>
      <w:r w:rsidRPr="00E24B6B">
        <w:rPr>
          <w:rFonts w:asciiTheme="majorBidi" w:hAnsiTheme="majorBidi" w:cstheme="majorBidi"/>
          <w:b/>
          <w:color w:val="000000"/>
          <w:lang w:val="el-GR"/>
        </w:rPr>
        <w:t>Zoledronic acid Mylan</w:t>
      </w:r>
      <w:r w:rsidR="006B0A4D" w:rsidRPr="00E24B6B">
        <w:rPr>
          <w:rFonts w:asciiTheme="majorBidi" w:hAnsiTheme="majorBidi" w:cstheme="majorBidi"/>
          <w:b/>
          <w:color w:val="000000"/>
          <w:lang w:val="el-GR"/>
        </w:rPr>
        <w:t xml:space="preserve"> </w:t>
      </w:r>
      <w:r w:rsidR="00354625" w:rsidRPr="00E24B6B">
        <w:rPr>
          <w:rFonts w:asciiTheme="majorBidi" w:hAnsiTheme="majorBidi" w:cstheme="majorBidi"/>
          <w:b/>
          <w:color w:val="000000"/>
          <w:lang w:val="el-GR"/>
        </w:rPr>
        <w:t>4 </w:t>
      </w:r>
      <w:r w:rsidR="00172B6B" w:rsidRPr="00E24B6B">
        <w:rPr>
          <w:rFonts w:asciiTheme="majorBidi" w:hAnsiTheme="majorBidi" w:cstheme="majorBidi"/>
          <w:b/>
          <w:color w:val="000000"/>
          <w:lang w:val="el-GR"/>
        </w:rPr>
        <w:t>mg</w:t>
      </w:r>
      <w:r w:rsidR="006B0A4D" w:rsidRPr="00E24B6B">
        <w:rPr>
          <w:rFonts w:asciiTheme="majorBidi" w:hAnsiTheme="majorBidi" w:cstheme="majorBidi"/>
          <w:b/>
          <w:color w:val="000000"/>
          <w:lang w:val="el-GR"/>
        </w:rPr>
        <w:t>/</w:t>
      </w:r>
      <w:r w:rsidR="00354625" w:rsidRPr="00E24B6B">
        <w:rPr>
          <w:rFonts w:asciiTheme="majorBidi" w:hAnsiTheme="majorBidi" w:cstheme="majorBidi"/>
          <w:b/>
          <w:color w:val="000000"/>
          <w:lang w:val="el-GR"/>
        </w:rPr>
        <w:t>5 </w:t>
      </w:r>
      <w:r w:rsidR="00172B6B" w:rsidRPr="00E24B6B">
        <w:rPr>
          <w:rFonts w:asciiTheme="majorBidi" w:hAnsiTheme="majorBidi" w:cstheme="majorBidi"/>
          <w:b/>
          <w:color w:val="000000"/>
          <w:lang w:val="el-GR"/>
        </w:rPr>
        <w:t>ml</w:t>
      </w:r>
      <w:r w:rsidR="006B0A4D" w:rsidRPr="00E24B6B">
        <w:rPr>
          <w:rFonts w:asciiTheme="majorBidi" w:hAnsiTheme="majorBidi" w:cstheme="majorBidi"/>
          <w:b/>
          <w:color w:val="000000"/>
          <w:lang w:val="el-GR"/>
        </w:rPr>
        <w:t xml:space="preserve"> πυκνό διάλυμα για παρασκευή διαλύματος προς έγχυση</w:t>
      </w:r>
    </w:p>
    <w:p w14:paraId="3BBF481E" w14:textId="77777777" w:rsidR="006B0A4D" w:rsidRPr="001B4AAA" w:rsidRDefault="006B0A4D" w:rsidP="00064A35">
      <w:pPr>
        <w:spacing w:after="0" w:line="240" w:lineRule="auto"/>
        <w:jc w:val="center"/>
        <w:rPr>
          <w:rFonts w:asciiTheme="majorBidi" w:hAnsiTheme="majorBidi" w:cstheme="majorBidi"/>
          <w:lang w:val="el-GR"/>
        </w:rPr>
      </w:pPr>
      <w:r w:rsidRPr="00E24B6B">
        <w:rPr>
          <w:rFonts w:asciiTheme="majorBidi" w:hAnsiTheme="majorBidi" w:cstheme="majorBidi"/>
        </w:rPr>
        <w:t>Zoledronic</w:t>
      </w:r>
      <w:r w:rsidRPr="001B4AAA">
        <w:rPr>
          <w:rFonts w:asciiTheme="majorBidi" w:hAnsiTheme="majorBidi" w:cstheme="majorBidi"/>
          <w:lang w:val="el-GR"/>
        </w:rPr>
        <w:t xml:space="preserve"> </w:t>
      </w:r>
      <w:r w:rsidRPr="00E24B6B">
        <w:rPr>
          <w:rFonts w:asciiTheme="majorBidi" w:hAnsiTheme="majorBidi" w:cstheme="majorBidi"/>
        </w:rPr>
        <w:t>acid</w:t>
      </w:r>
    </w:p>
    <w:p w14:paraId="343E7AF8" w14:textId="77777777" w:rsidR="006B0A4D" w:rsidRPr="001B4AAA" w:rsidRDefault="006B0A4D" w:rsidP="00064A35">
      <w:pPr>
        <w:spacing w:after="0" w:line="240" w:lineRule="auto"/>
        <w:rPr>
          <w:rFonts w:asciiTheme="majorBidi" w:hAnsiTheme="majorBidi" w:cstheme="majorBidi"/>
          <w:color w:val="000000"/>
          <w:lang w:val="el-GR"/>
        </w:rPr>
      </w:pPr>
    </w:p>
    <w:p w14:paraId="5C004E4A" w14:textId="77777777" w:rsidR="006B0A4D" w:rsidRPr="00E24B6B" w:rsidRDefault="00455342"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Διαβάστε ολόκληρο το φύλλο οδηγιών προσεκτικά </w:t>
      </w:r>
      <w:r w:rsidR="00A028CF" w:rsidRPr="00E24B6B">
        <w:rPr>
          <w:rFonts w:asciiTheme="majorBidi" w:hAnsiTheme="majorBidi" w:cstheme="majorBidi"/>
          <w:lang w:val="el-GR"/>
        </w:rPr>
        <w:t xml:space="preserve">πριν </w:t>
      </w:r>
      <w:r w:rsidRPr="00E24B6B">
        <w:rPr>
          <w:rFonts w:asciiTheme="majorBidi" w:hAnsiTheme="majorBidi" w:cstheme="majorBidi"/>
          <w:lang w:val="el-GR"/>
        </w:rPr>
        <w:t>σας χορηγηθεί αυτό το φάρμακο, διότι περιέχει σημαντικές πληροφορίες για σας</w:t>
      </w:r>
      <w:r w:rsidR="006B0A4D" w:rsidRPr="00E24B6B">
        <w:rPr>
          <w:rFonts w:asciiTheme="majorBidi" w:hAnsiTheme="majorBidi" w:cstheme="majorBidi"/>
          <w:lang w:val="el-GR"/>
        </w:rPr>
        <w:t>.</w:t>
      </w:r>
    </w:p>
    <w:p w14:paraId="12C850B1" w14:textId="77777777" w:rsidR="002C4D86"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Φυλάξτε αυτό το φύλλο οδηγιών χρήσης. Ίσως χρειαστεί να το διαβάσετε ξανά.</w:t>
      </w:r>
    </w:p>
    <w:p w14:paraId="29CC47AE"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Εάν έχετε περαιτέρω απορίες, ρωτήστε το</w:t>
      </w:r>
      <w:r w:rsidR="00A028CF" w:rsidRPr="00E24B6B">
        <w:rPr>
          <w:rFonts w:asciiTheme="majorBidi" w:hAnsiTheme="majorBidi" w:cstheme="majorBidi"/>
          <w:lang w:val="el-GR"/>
        </w:rPr>
        <w:t>ν</w:t>
      </w:r>
      <w:r w:rsidRPr="00E24B6B">
        <w:rPr>
          <w:rFonts w:asciiTheme="majorBidi" w:hAnsiTheme="majorBidi" w:cstheme="majorBidi"/>
        </w:rPr>
        <w:t xml:space="preserve"> γιατρό, </w:t>
      </w:r>
      <w:r w:rsidR="002C4D86" w:rsidRPr="00E24B6B">
        <w:rPr>
          <w:rFonts w:asciiTheme="majorBidi" w:hAnsiTheme="majorBidi" w:cstheme="majorBidi"/>
        </w:rPr>
        <w:t>το</w:t>
      </w:r>
      <w:r w:rsidR="000E1416" w:rsidRPr="00E24B6B">
        <w:rPr>
          <w:rFonts w:asciiTheme="majorBidi" w:hAnsiTheme="majorBidi" w:cstheme="majorBidi"/>
          <w:lang w:val="el-GR"/>
        </w:rPr>
        <w:t>ν</w:t>
      </w:r>
      <w:r w:rsidR="002C4D86" w:rsidRPr="00E24B6B">
        <w:rPr>
          <w:rFonts w:asciiTheme="majorBidi" w:hAnsiTheme="majorBidi" w:cstheme="majorBidi"/>
        </w:rPr>
        <w:t xml:space="preserve"> φαρμακοποιό ή τ</w:t>
      </w:r>
      <w:r w:rsidR="00A9654F" w:rsidRPr="00E24B6B">
        <w:rPr>
          <w:rFonts w:asciiTheme="majorBidi" w:hAnsiTheme="majorBidi" w:cstheme="majorBidi"/>
        </w:rPr>
        <w:t>ο</w:t>
      </w:r>
      <w:r w:rsidR="00A028CF" w:rsidRPr="00E24B6B">
        <w:rPr>
          <w:rFonts w:asciiTheme="majorBidi" w:hAnsiTheme="majorBidi" w:cstheme="majorBidi"/>
          <w:lang w:val="el-GR"/>
        </w:rPr>
        <w:t>ν</w:t>
      </w:r>
      <w:r w:rsidR="002C4D86" w:rsidRPr="00E24B6B">
        <w:rPr>
          <w:rFonts w:asciiTheme="majorBidi" w:hAnsiTheme="majorBidi" w:cstheme="majorBidi"/>
        </w:rPr>
        <w:t xml:space="preserve"> </w:t>
      </w:r>
      <w:r w:rsidR="002B16AA" w:rsidRPr="00E24B6B">
        <w:rPr>
          <w:rFonts w:asciiTheme="majorBidi" w:hAnsiTheme="majorBidi" w:cstheme="majorBidi"/>
        </w:rPr>
        <w:t xml:space="preserve">νοσοκόμο </w:t>
      </w:r>
      <w:r w:rsidRPr="00E24B6B">
        <w:rPr>
          <w:rFonts w:asciiTheme="majorBidi" w:hAnsiTheme="majorBidi" w:cstheme="majorBidi"/>
        </w:rPr>
        <w:t>σας.</w:t>
      </w:r>
    </w:p>
    <w:p w14:paraId="1CE6AC97" w14:textId="11B48E4E" w:rsidR="006B0A4D" w:rsidRPr="00E24B6B" w:rsidRDefault="002B16AA"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Εάν παρατηρήσετε κάποια ανεπιθύμητη ενέργεια, ενημερώστε τον γιατρό, ή τον φαρμακοποιό ή τον νοσοκόμο σας. Αυτό ισχύει και για κάθε πιθανή ανεπιθύμητη ενέργεια που δεν αναφέρεται </w:t>
      </w:r>
      <w:r w:rsidR="006B0A4D" w:rsidRPr="00E24B6B">
        <w:rPr>
          <w:rFonts w:asciiTheme="majorBidi" w:hAnsiTheme="majorBidi" w:cstheme="majorBidi"/>
        </w:rPr>
        <w:t>στο παρόν φύλλο οδηγιών</w:t>
      </w:r>
      <w:r w:rsidR="00F11196" w:rsidRPr="00E24B6B">
        <w:rPr>
          <w:rFonts w:asciiTheme="majorBidi" w:hAnsiTheme="majorBidi" w:cstheme="majorBidi"/>
          <w:lang w:val="el-GR"/>
        </w:rPr>
        <w:t xml:space="preserve"> χρήσης</w:t>
      </w:r>
      <w:r w:rsidR="006B0A4D" w:rsidRPr="00E24B6B">
        <w:rPr>
          <w:rFonts w:asciiTheme="majorBidi" w:hAnsiTheme="majorBidi" w:cstheme="majorBidi"/>
        </w:rPr>
        <w:t>.</w:t>
      </w:r>
      <w:r w:rsidR="0004070B" w:rsidRPr="00E24B6B">
        <w:rPr>
          <w:rFonts w:asciiTheme="majorBidi" w:hAnsiTheme="majorBidi" w:cstheme="majorBidi"/>
        </w:rPr>
        <w:t xml:space="preserve"> Βλέπε παράγραφο 4.</w:t>
      </w:r>
    </w:p>
    <w:p w14:paraId="5877D02E" w14:textId="77777777" w:rsidR="006B0A4D" w:rsidRPr="00E24B6B" w:rsidRDefault="006B0A4D" w:rsidP="00064A35">
      <w:pPr>
        <w:spacing w:after="0" w:line="240" w:lineRule="auto"/>
        <w:rPr>
          <w:rFonts w:asciiTheme="majorBidi" w:hAnsiTheme="majorBidi" w:cstheme="majorBidi"/>
          <w:color w:val="000000"/>
        </w:rPr>
      </w:pPr>
    </w:p>
    <w:p w14:paraId="077A5ED0" w14:textId="77777777" w:rsidR="006B0A4D" w:rsidRPr="001B4AAA" w:rsidRDefault="006D7736"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Τι περιέχει το </w:t>
      </w:r>
      <w:r w:rsidR="006B0A4D" w:rsidRPr="00E24B6B">
        <w:rPr>
          <w:rFonts w:asciiTheme="majorBidi" w:hAnsiTheme="majorBidi" w:cstheme="majorBidi"/>
          <w:lang w:val="el-GR"/>
        </w:rPr>
        <w:t>παρόν φύλλο οδηγιών:</w:t>
      </w:r>
    </w:p>
    <w:p w14:paraId="7C940CD4" w14:textId="77777777" w:rsidR="00A86732" w:rsidRPr="001B4AAA" w:rsidRDefault="00A86732" w:rsidP="00064A35">
      <w:pPr>
        <w:spacing w:after="0" w:line="240" w:lineRule="auto"/>
        <w:rPr>
          <w:rFonts w:asciiTheme="majorBidi" w:hAnsiTheme="majorBidi" w:cstheme="majorBidi"/>
          <w:b/>
          <w:lang w:val="el-GR"/>
        </w:rPr>
      </w:pPr>
    </w:p>
    <w:p w14:paraId="56BD14DB"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1.</w:t>
      </w:r>
      <w:r w:rsidRPr="001B4AAA">
        <w:rPr>
          <w:rFonts w:asciiTheme="majorBidi" w:hAnsiTheme="majorBidi" w:cstheme="majorBidi"/>
          <w:color w:val="000000"/>
          <w:lang w:val="el-GR"/>
        </w:rPr>
        <w:tab/>
        <w:t xml:space="preserve">Τι είναι το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και ποια είναι η χρήση του</w:t>
      </w:r>
    </w:p>
    <w:p w14:paraId="2ED5E881"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2.</w:t>
      </w:r>
      <w:r w:rsidRPr="001B4AAA">
        <w:rPr>
          <w:rFonts w:asciiTheme="majorBidi" w:hAnsiTheme="majorBidi" w:cstheme="majorBidi"/>
          <w:color w:val="000000"/>
          <w:lang w:val="el-GR"/>
        </w:rPr>
        <w:tab/>
        <w:t xml:space="preserve">Τι πρέπει να γνωρίζετε </w:t>
      </w:r>
      <w:r w:rsidR="00A028CF" w:rsidRPr="001B4AAA">
        <w:rPr>
          <w:rFonts w:asciiTheme="majorBidi" w:hAnsiTheme="majorBidi" w:cstheme="majorBidi"/>
          <w:color w:val="000000"/>
          <w:lang w:val="el-GR"/>
        </w:rPr>
        <w:t xml:space="preserve">πριν </w:t>
      </w:r>
      <w:r w:rsidRPr="001B4AAA">
        <w:rPr>
          <w:rFonts w:asciiTheme="majorBidi" w:hAnsiTheme="majorBidi" w:cstheme="majorBidi"/>
          <w:color w:val="000000"/>
          <w:lang w:val="el-GR"/>
        </w:rPr>
        <w:t xml:space="preserve">σας χορηγηθεί το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w:t>
      </w:r>
    </w:p>
    <w:p w14:paraId="5F45799F"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3.</w:t>
      </w:r>
      <w:r w:rsidRPr="001B4AAA">
        <w:rPr>
          <w:rFonts w:asciiTheme="majorBidi" w:hAnsiTheme="majorBidi" w:cstheme="majorBidi"/>
          <w:color w:val="000000"/>
          <w:lang w:val="el-GR"/>
        </w:rPr>
        <w:tab/>
        <w:t xml:space="preserve">Πώς χρησιμοποιείται το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w:t>
      </w:r>
    </w:p>
    <w:p w14:paraId="0757C406"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4.</w:t>
      </w:r>
      <w:r w:rsidRPr="001B4AAA">
        <w:rPr>
          <w:rFonts w:asciiTheme="majorBidi" w:hAnsiTheme="majorBidi" w:cstheme="majorBidi"/>
          <w:color w:val="000000"/>
          <w:lang w:val="el-GR"/>
        </w:rPr>
        <w:tab/>
        <w:t>Πιθανές ανεπιθύμητες ενέργειες</w:t>
      </w:r>
    </w:p>
    <w:p w14:paraId="4D07C5F0" w14:textId="77777777" w:rsidR="008516A3"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5.</w:t>
      </w:r>
      <w:r w:rsidRPr="001B4AAA">
        <w:rPr>
          <w:rFonts w:asciiTheme="majorBidi" w:hAnsiTheme="majorBidi" w:cstheme="majorBidi"/>
          <w:color w:val="000000"/>
          <w:lang w:val="el-GR"/>
        </w:rPr>
        <w:tab/>
        <w:t>Πώς να φυλάσσετ</w:t>
      </w:r>
      <w:r w:rsidR="002B16AA" w:rsidRPr="001B4AAA">
        <w:rPr>
          <w:rFonts w:asciiTheme="majorBidi" w:hAnsiTheme="majorBidi" w:cstheme="majorBidi"/>
          <w:color w:val="000000"/>
          <w:lang w:val="el-GR"/>
        </w:rPr>
        <w:t>ε</w:t>
      </w:r>
      <w:r w:rsidRPr="001B4AAA">
        <w:rPr>
          <w:rFonts w:asciiTheme="majorBidi" w:hAnsiTheme="majorBidi" w:cstheme="majorBidi"/>
          <w:color w:val="000000"/>
          <w:lang w:val="el-GR"/>
        </w:rPr>
        <w:t xml:space="preserve"> το </w:t>
      </w:r>
      <w:r w:rsidR="00C86239" w:rsidRPr="00E24B6B">
        <w:rPr>
          <w:rFonts w:asciiTheme="majorBidi" w:hAnsiTheme="majorBidi" w:cstheme="majorBidi"/>
          <w:color w:val="000000"/>
        </w:rPr>
        <w:t>Zoledronic</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acid</w:t>
      </w:r>
      <w:r w:rsidR="00C86239" w:rsidRPr="001B4AAA">
        <w:rPr>
          <w:rFonts w:asciiTheme="majorBidi" w:hAnsiTheme="majorBidi" w:cstheme="majorBidi"/>
          <w:color w:val="000000"/>
          <w:lang w:val="el-GR"/>
        </w:rPr>
        <w:t xml:space="preserve"> </w:t>
      </w:r>
      <w:r w:rsidR="00C86239" w:rsidRPr="00E24B6B">
        <w:rPr>
          <w:rFonts w:asciiTheme="majorBidi" w:hAnsiTheme="majorBidi" w:cstheme="majorBidi"/>
          <w:color w:val="000000"/>
        </w:rPr>
        <w:t>Mylan</w:t>
      </w:r>
      <w:r w:rsidRPr="001B4AAA">
        <w:rPr>
          <w:rFonts w:asciiTheme="majorBidi" w:hAnsiTheme="majorBidi" w:cstheme="majorBidi"/>
          <w:color w:val="000000"/>
          <w:lang w:val="el-GR"/>
        </w:rPr>
        <w:t xml:space="preserve"> </w:t>
      </w:r>
    </w:p>
    <w:p w14:paraId="3E416506"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6.</w:t>
      </w:r>
      <w:r w:rsidRPr="001B4AAA">
        <w:rPr>
          <w:rFonts w:asciiTheme="majorBidi" w:hAnsiTheme="majorBidi" w:cstheme="majorBidi"/>
          <w:color w:val="000000"/>
          <w:lang w:val="el-GR"/>
        </w:rPr>
        <w:tab/>
      </w:r>
      <w:r w:rsidR="00FE33C2" w:rsidRPr="001B4AAA">
        <w:rPr>
          <w:rFonts w:asciiTheme="majorBidi" w:hAnsiTheme="majorBidi" w:cstheme="majorBidi"/>
          <w:noProof/>
          <w:lang w:val="el-GR"/>
        </w:rPr>
        <w:t>Περιεχόμεν</w:t>
      </w:r>
      <w:r w:rsidR="002B16AA" w:rsidRPr="001B4AAA">
        <w:rPr>
          <w:rFonts w:asciiTheme="majorBidi" w:hAnsiTheme="majorBidi" w:cstheme="majorBidi"/>
          <w:noProof/>
          <w:lang w:val="el-GR"/>
        </w:rPr>
        <w:t>α</w:t>
      </w:r>
      <w:r w:rsidR="00FE33C2" w:rsidRPr="001B4AAA">
        <w:rPr>
          <w:rFonts w:asciiTheme="majorBidi" w:hAnsiTheme="majorBidi" w:cstheme="majorBidi"/>
          <w:noProof/>
          <w:lang w:val="el-GR"/>
        </w:rPr>
        <w:t xml:space="preserve"> της συσκευασίας και λοιπές πληροφορίες</w:t>
      </w:r>
    </w:p>
    <w:p w14:paraId="6DCD730A" w14:textId="77777777" w:rsidR="006B0A4D" w:rsidRPr="001B4AAA" w:rsidRDefault="006B0A4D" w:rsidP="00064A35">
      <w:pPr>
        <w:spacing w:after="0" w:line="240" w:lineRule="auto"/>
        <w:rPr>
          <w:rFonts w:asciiTheme="majorBidi" w:hAnsiTheme="majorBidi" w:cstheme="majorBidi"/>
          <w:color w:val="000000"/>
          <w:lang w:val="el-GR"/>
        </w:rPr>
      </w:pPr>
    </w:p>
    <w:p w14:paraId="7DC33AFE" w14:textId="77777777" w:rsidR="006B0A4D" w:rsidRPr="001B4AAA" w:rsidRDefault="006B0A4D" w:rsidP="00064A35">
      <w:pPr>
        <w:spacing w:after="0" w:line="240" w:lineRule="auto"/>
        <w:rPr>
          <w:rFonts w:asciiTheme="majorBidi" w:hAnsiTheme="majorBidi" w:cstheme="majorBidi"/>
          <w:color w:val="000000"/>
          <w:lang w:val="el-GR"/>
        </w:rPr>
      </w:pPr>
    </w:p>
    <w:p w14:paraId="45BB25EC"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1.</w:t>
      </w:r>
      <w:r w:rsidRPr="001B4AAA">
        <w:rPr>
          <w:rFonts w:asciiTheme="majorBidi" w:hAnsiTheme="majorBidi" w:cstheme="majorBidi"/>
          <w:b/>
          <w:bCs/>
          <w:lang w:val="el-GR"/>
        </w:rPr>
        <w:tab/>
      </w:r>
      <w:r w:rsidR="00A700A2" w:rsidRPr="001B4AAA">
        <w:rPr>
          <w:rFonts w:asciiTheme="majorBidi" w:hAnsiTheme="majorBidi" w:cstheme="majorBidi"/>
          <w:b/>
          <w:bCs/>
          <w:lang w:val="el-GR"/>
        </w:rPr>
        <w:t xml:space="preserve">Τι </w:t>
      </w:r>
      <w:r w:rsidR="00B42BA5" w:rsidRPr="001B4AAA">
        <w:rPr>
          <w:rFonts w:asciiTheme="majorBidi" w:hAnsiTheme="majorBidi" w:cstheme="majorBidi"/>
          <w:b/>
          <w:bCs/>
          <w:lang w:val="el-GR"/>
        </w:rPr>
        <w:t>ε</w:t>
      </w:r>
      <w:r w:rsidR="008516A3" w:rsidRPr="001B4AAA">
        <w:rPr>
          <w:rFonts w:asciiTheme="majorBidi" w:hAnsiTheme="majorBidi" w:cstheme="majorBidi"/>
          <w:b/>
          <w:bCs/>
          <w:lang w:val="el-GR"/>
        </w:rPr>
        <w:t>ί</w:t>
      </w:r>
      <w:r w:rsidR="00B42BA5" w:rsidRPr="001B4AAA">
        <w:rPr>
          <w:rFonts w:asciiTheme="majorBidi" w:hAnsiTheme="majorBidi" w:cstheme="majorBidi"/>
          <w:b/>
          <w:bCs/>
          <w:lang w:val="el-GR"/>
        </w:rPr>
        <w:t xml:space="preserve">ναι το </w:t>
      </w:r>
      <w:r w:rsidR="00C86239" w:rsidRPr="00BF43DE">
        <w:rPr>
          <w:rFonts w:asciiTheme="majorBidi" w:hAnsiTheme="majorBidi" w:cstheme="majorBidi"/>
          <w:b/>
          <w:bCs/>
        </w:rPr>
        <w:t>Zoledronic</w:t>
      </w:r>
      <w:r w:rsidR="00C86239" w:rsidRPr="001B4AAA">
        <w:rPr>
          <w:rFonts w:asciiTheme="majorBidi" w:hAnsiTheme="majorBidi" w:cstheme="majorBidi"/>
          <w:b/>
          <w:bCs/>
          <w:lang w:val="el-GR"/>
        </w:rPr>
        <w:t xml:space="preserve"> </w:t>
      </w:r>
      <w:r w:rsidR="00C86239" w:rsidRPr="00BF43DE">
        <w:rPr>
          <w:rFonts w:asciiTheme="majorBidi" w:hAnsiTheme="majorBidi" w:cstheme="majorBidi"/>
          <w:b/>
          <w:bCs/>
        </w:rPr>
        <w:t>acid</w:t>
      </w:r>
      <w:r w:rsidR="00C86239" w:rsidRPr="001B4AAA">
        <w:rPr>
          <w:rFonts w:asciiTheme="majorBidi" w:hAnsiTheme="majorBidi" w:cstheme="majorBidi"/>
          <w:b/>
          <w:bCs/>
          <w:lang w:val="el-GR"/>
        </w:rPr>
        <w:t xml:space="preserve"> </w:t>
      </w:r>
      <w:r w:rsidR="00C86239" w:rsidRPr="00BF43DE">
        <w:rPr>
          <w:rFonts w:asciiTheme="majorBidi" w:hAnsiTheme="majorBidi" w:cstheme="majorBidi"/>
          <w:b/>
          <w:bCs/>
        </w:rPr>
        <w:t>Mylan</w:t>
      </w:r>
      <w:r w:rsidR="00A86732" w:rsidRPr="001B4AAA">
        <w:rPr>
          <w:rFonts w:asciiTheme="majorBidi" w:hAnsiTheme="majorBidi" w:cstheme="majorBidi"/>
          <w:b/>
          <w:bCs/>
          <w:lang w:val="el-GR"/>
        </w:rPr>
        <w:t xml:space="preserve"> και ποια ε</w:t>
      </w:r>
      <w:r w:rsidR="008516A3" w:rsidRPr="001B4AAA">
        <w:rPr>
          <w:rFonts w:asciiTheme="majorBidi" w:hAnsiTheme="majorBidi" w:cstheme="majorBidi"/>
          <w:b/>
          <w:bCs/>
          <w:lang w:val="el-GR"/>
        </w:rPr>
        <w:t>ί</w:t>
      </w:r>
      <w:r w:rsidR="00A86732" w:rsidRPr="001B4AAA">
        <w:rPr>
          <w:rFonts w:asciiTheme="majorBidi" w:hAnsiTheme="majorBidi" w:cstheme="majorBidi"/>
          <w:b/>
          <w:bCs/>
          <w:lang w:val="el-GR"/>
        </w:rPr>
        <w:t>ναι η χρ</w:t>
      </w:r>
      <w:r w:rsidR="008516A3" w:rsidRPr="001B4AAA">
        <w:rPr>
          <w:rFonts w:asciiTheme="majorBidi" w:hAnsiTheme="majorBidi" w:cstheme="majorBidi"/>
          <w:b/>
          <w:bCs/>
          <w:lang w:val="el-GR"/>
        </w:rPr>
        <w:t>ή</w:t>
      </w:r>
      <w:r w:rsidR="00A86732" w:rsidRPr="001B4AAA">
        <w:rPr>
          <w:rFonts w:asciiTheme="majorBidi" w:hAnsiTheme="majorBidi" w:cstheme="majorBidi"/>
          <w:b/>
          <w:bCs/>
          <w:lang w:val="el-GR"/>
        </w:rPr>
        <w:t>ση του</w:t>
      </w:r>
    </w:p>
    <w:p w14:paraId="37AAAE1E" w14:textId="77777777" w:rsidR="006B0A4D" w:rsidRPr="001B4AAA" w:rsidRDefault="006B0A4D" w:rsidP="00064A35">
      <w:pPr>
        <w:keepNext/>
        <w:spacing w:after="0" w:line="240" w:lineRule="auto"/>
        <w:rPr>
          <w:rFonts w:asciiTheme="majorBidi" w:hAnsiTheme="majorBidi" w:cstheme="majorBidi"/>
          <w:lang w:val="el-GR"/>
        </w:rPr>
      </w:pPr>
    </w:p>
    <w:p w14:paraId="29E69781" w14:textId="77777777" w:rsidR="006B0A4D" w:rsidRPr="00E24B6B" w:rsidRDefault="006B0A4D" w:rsidP="00064A35">
      <w:pPr>
        <w:keepNext/>
        <w:spacing w:after="0" w:line="240" w:lineRule="auto"/>
        <w:rPr>
          <w:rFonts w:asciiTheme="majorBidi" w:hAnsiTheme="majorBidi" w:cstheme="majorBidi"/>
          <w:color w:val="000000"/>
        </w:rPr>
      </w:pPr>
      <w:r w:rsidRPr="00E24B6B">
        <w:rPr>
          <w:rFonts w:asciiTheme="majorBidi" w:hAnsiTheme="majorBidi" w:cstheme="majorBidi"/>
          <w:color w:val="000000"/>
        </w:rPr>
        <w:t>H</w:t>
      </w:r>
      <w:r w:rsidRPr="001B4AAA">
        <w:rPr>
          <w:rFonts w:asciiTheme="majorBidi" w:hAnsiTheme="majorBidi" w:cstheme="majorBidi"/>
          <w:color w:val="000000"/>
          <w:lang w:val="el-GR"/>
        </w:rPr>
        <w:t xml:space="preserve"> δραστική ουσία του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007F0E85" w:rsidRPr="00E24B6B">
        <w:rPr>
          <w:rFonts w:asciiTheme="majorBidi" w:hAnsiTheme="majorBidi" w:cstheme="majorBidi"/>
          <w:color w:val="000000"/>
        </w:rPr>
        <w:t>a</w:t>
      </w:r>
      <w:r w:rsidRPr="00E24B6B">
        <w:rPr>
          <w:rFonts w:asciiTheme="majorBidi" w:hAnsiTheme="majorBidi" w:cstheme="majorBidi"/>
          <w:color w:val="000000"/>
        </w:rPr>
        <w:t>cid</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Mylan</w:t>
      </w:r>
      <w:r w:rsidRPr="001B4AAA">
        <w:rPr>
          <w:rFonts w:asciiTheme="majorBidi" w:hAnsiTheme="majorBidi" w:cstheme="majorBidi"/>
          <w:color w:val="000000"/>
          <w:lang w:val="el-GR"/>
        </w:rPr>
        <w:t xml:space="preserve"> είναι 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το οποίο ανήκει σε μια ομάδα φαρμάκων που ονομάζονται διφωσφονικά. Το </w:t>
      </w:r>
      <w:proofErr w:type="spellStart"/>
      <w:r w:rsidRPr="00E24B6B">
        <w:rPr>
          <w:rFonts w:asciiTheme="majorBidi" w:hAnsiTheme="majorBidi" w:cstheme="majorBidi"/>
          <w:color w:val="000000"/>
        </w:rPr>
        <w:t>zolendronic</w:t>
      </w:r>
      <w:proofErr w:type="spellEnd"/>
      <w:r w:rsidRPr="001B4AAA">
        <w:rPr>
          <w:rFonts w:asciiTheme="majorBidi" w:hAnsiTheme="majorBidi" w:cstheme="majorBidi"/>
          <w:color w:val="000000"/>
          <w:lang w:val="el-GR"/>
        </w:rPr>
        <w:t xml:space="preserve"> </w:t>
      </w:r>
      <w:r w:rsidRPr="00E24B6B">
        <w:rPr>
          <w:rFonts w:asciiTheme="majorBidi" w:hAnsiTheme="majorBidi" w:cstheme="majorBidi"/>
          <w:color w:val="000000"/>
        </w:rPr>
        <w:t>acid</w:t>
      </w:r>
      <w:r w:rsidRPr="001B4AAA">
        <w:rPr>
          <w:rFonts w:asciiTheme="majorBidi" w:hAnsiTheme="majorBidi" w:cstheme="majorBidi"/>
          <w:color w:val="000000"/>
          <w:lang w:val="el-GR"/>
        </w:rPr>
        <w:t xml:space="preserve"> ενεργεί προσκολούμενο στα οστά και επιβραδύνοντας το ρυθμό της μεταβολής των οστών. </w:t>
      </w:r>
      <w:proofErr w:type="spellStart"/>
      <w:r w:rsidRPr="00E24B6B">
        <w:rPr>
          <w:rFonts w:asciiTheme="majorBidi" w:hAnsiTheme="majorBidi" w:cstheme="majorBidi"/>
          <w:color w:val="000000"/>
        </w:rPr>
        <w:t>Χρησιμο</w:t>
      </w:r>
      <w:proofErr w:type="spellEnd"/>
      <w:r w:rsidRPr="00E24B6B">
        <w:rPr>
          <w:rFonts w:asciiTheme="majorBidi" w:hAnsiTheme="majorBidi" w:cstheme="majorBidi"/>
          <w:color w:val="000000"/>
        </w:rPr>
        <w:t>ποιείται:</w:t>
      </w:r>
    </w:p>
    <w:p w14:paraId="0E4F0B34" w14:textId="77777777" w:rsidR="006B0A4D" w:rsidRPr="00E24B6B" w:rsidRDefault="006B0A4D" w:rsidP="0034787B">
      <w:pPr>
        <w:pStyle w:val="Tiret"/>
        <w:spacing w:after="0" w:line="240" w:lineRule="auto"/>
        <w:ind w:left="567" w:hanging="567"/>
        <w:rPr>
          <w:rFonts w:asciiTheme="majorBidi" w:hAnsiTheme="majorBidi" w:cstheme="majorBidi"/>
        </w:rPr>
      </w:pPr>
      <w:r w:rsidRPr="00E24B6B">
        <w:rPr>
          <w:rFonts w:asciiTheme="majorBidi" w:hAnsiTheme="majorBidi" w:cstheme="majorBidi"/>
          <w:b/>
        </w:rPr>
        <w:t>Για την πρόληψη επιπλοκών στα οστά</w:t>
      </w:r>
      <w:r w:rsidRPr="00E24B6B">
        <w:rPr>
          <w:rFonts w:asciiTheme="majorBidi" w:hAnsiTheme="majorBidi" w:cstheme="majorBidi"/>
        </w:rPr>
        <w:t>, π.χ. κατάγματα σε ενήλικες ασθενείς με οστικές μεταστάσεις (εξάπλωση του καρκίνου από την αρχική θέση στο οστό).</w:t>
      </w:r>
    </w:p>
    <w:p w14:paraId="096D8D7B" w14:textId="77777777" w:rsidR="006B0A4D" w:rsidRPr="00E24B6B" w:rsidRDefault="006B0A4D" w:rsidP="0034787B">
      <w:pPr>
        <w:pStyle w:val="Tiret"/>
        <w:spacing w:after="0" w:line="240" w:lineRule="auto"/>
        <w:ind w:left="567" w:hanging="567"/>
        <w:rPr>
          <w:rFonts w:asciiTheme="majorBidi" w:hAnsiTheme="majorBidi" w:cstheme="majorBidi"/>
        </w:rPr>
      </w:pPr>
      <w:r w:rsidRPr="00E24B6B">
        <w:rPr>
          <w:rFonts w:asciiTheme="majorBidi" w:hAnsiTheme="majorBidi" w:cstheme="majorBidi"/>
          <w:b/>
        </w:rPr>
        <w:t>Για να μειώσει την ποσότητα ασβεστίου</w:t>
      </w:r>
      <w:r w:rsidRPr="00E24B6B">
        <w:rPr>
          <w:rFonts w:asciiTheme="majorBidi" w:hAnsiTheme="majorBidi" w:cstheme="majorBidi"/>
        </w:rPr>
        <w:t xml:space="preserve"> στο αίμα σε ενήλικες ασθενείς σε περιπτώσεις που είναι πολύ υψηλή εξ’ αιτίας της παρουσίας ενός όγκου. Οι όγκοι μπορούν να επιταχύνουν τις φυσιολογικές αλλαγές στο οστό έτσι ώστε η απελευθέρωση ασβεστίου από το οστό να είναι αυξημένη. Η πάθηση αυτή είναι γνωστή ως υπερασβεστιαιμία από όγκο (ΤΙΗ).</w:t>
      </w:r>
    </w:p>
    <w:p w14:paraId="4AD95504" w14:textId="77777777" w:rsidR="006B0A4D" w:rsidRPr="001B4AAA" w:rsidRDefault="006B0A4D" w:rsidP="00064A35">
      <w:pPr>
        <w:spacing w:after="0" w:line="240" w:lineRule="auto"/>
        <w:rPr>
          <w:rFonts w:asciiTheme="majorBidi" w:hAnsiTheme="majorBidi" w:cstheme="majorBidi"/>
          <w:color w:val="000000"/>
          <w:lang w:val="el-GR"/>
        </w:rPr>
      </w:pPr>
    </w:p>
    <w:p w14:paraId="0E9F502D" w14:textId="77777777" w:rsidR="006B0A4D" w:rsidRPr="001B4AAA" w:rsidRDefault="006B0A4D" w:rsidP="00064A35">
      <w:pPr>
        <w:spacing w:after="0" w:line="240" w:lineRule="auto"/>
        <w:rPr>
          <w:rFonts w:asciiTheme="majorBidi" w:hAnsiTheme="majorBidi" w:cstheme="majorBidi"/>
          <w:color w:val="000000"/>
          <w:lang w:val="el-GR"/>
        </w:rPr>
      </w:pPr>
    </w:p>
    <w:p w14:paraId="10D37A09"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2.</w:t>
      </w:r>
      <w:r w:rsidRPr="001B4AAA">
        <w:rPr>
          <w:rFonts w:asciiTheme="majorBidi" w:hAnsiTheme="majorBidi" w:cstheme="majorBidi"/>
          <w:b/>
          <w:bCs/>
          <w:lang w:val="el-GR"/>
        </w:rPr>
        <w:tab/>
      </w:r>
      <w:r w:rsidR="00A700A2" w:rsidRPr="001B4AAA">
        <w:rPr>
          <w:rFonts w:asciiTheme="majorBidi" w:hAnsiTheme="majorBidi" w:cstheme="majorBidi"/>
          <w:b/>
          <w:bCs/>
          <w:lang w:val="el-GR"/>
        </w:rPr>
        <w:t>Τι πρ</w:t>
      </w:r>
      <w:r w:rsidR="008516A3" w:rsidRPr="001B4AAA">
        <w:rPr>
          <w:rFonts w:asciiTheme="majorBidi" w:hAnsiTheme="majorBidi" w:cstheme="majorBidi"/>
          <w:b/>
          <w:bCs/>
          <w:lang w:val="el-GR"/>
        </w:rPr>
        <w:t>έ</w:t>
      </w:r>
      <w:r w:rsidR="00A700A2" w:rsidRPr="001B4AAA">
        <w:rPr>
          <w:rFonts w:asciiTheme="majorBidi" w:hAnsiTheme="majorBidi" w:cstheme="majorBidi"/>
          <w:b/>
          <w:bCs/>
          <w:lang w:val="el-GR"/>
        </w:rPr>
        <w:t>πει να γνω</w:t>
      </w:r>
      <w:r w:rsidR="00B42BA5" w:rsidRPr="001B4AAA">
        <w:rPr>
          <w:rFonts w:asciiTheme="majorBidi" w:hAnsiTheme="majorBidi" w:cstheme="majorBidi"/>
          <w:b/>
          <w:bCs/>
          <w:lang w:val="el-GR"/>
        </w:rPr>
        <w:t>ρ</w:t>
      </w:r>
      <w:r w:rsidR="008516A3" w:rsidRPr="001B4AAA">
        <w:rPr>
          <w:rFonts w:asciiTheme="majorBidi" w:hAnsiTheme="majorBidi" w:cstheme="majorBidi"/>
          <w:b/>
          <w:bCs/>
          <w:lang w:val="el-GR"/>
        </w:rPr>
        <w:t>ί</w:t>
      </w:r>
      <w:r w:rsidR="00B42BA5" w:rsidRPr="001B4AAA">
        <w:rPr>
          <w:rFonts w:asciiTheme="majorBidi" w:hAnsiTheme="majorBidi" w:cstheme="majorBidi"/>
          <w:b/>
          <w:bCs/>
          <w:lang w:val="el-GR"/>
        </w:rPr>
        <w:t xml:space="preserve">ζετε </w:t>
      </w:r>
      <w:r w:rsidR="00A028CF" w:rsidRPr="001B4AAA">
        <w:rPr>
          <w:rFonts w:asciiTheme="majorBidi" w:hAnsiTheme="majorBidi" w:cstheme="majorBidi"/>
          <w:b/>
          <w:bCs/>
          <w:lang w:val="el-GR"/>
        </w:rPr>
        <w:t xml:space="preserve">πριν </w:t>
      </w:r>
      <w:r w:rsidR="00B42BA5" w:rsidRPr="001B4AAA">
        <w:rPr>
          <w:rFonts w:asciiTheme="majorBidi" w:hAnsiTheme="majorBidi" w:cstheme="majorBidi"/>
          <w:b/>
          <w:bCs/>
          <w:lang w:val="el-GR"/>
        </w:rPr>
        <w:t>σα</w:t>
      </w:r>
      <w:r w:rsidR="008516A3" w:rsidRPr="001B4AAA">
        <w:rPr>
          <w:rFonts w:asciiTheme="majorBidi" w:hAnsiTheme="majorBidi" w:cstheme="majorBidi"/>
          <w:b/>
          <w:bCs/>
          <w:lang w:val="el-GR"/>
        </w:rPr>
        <w:t>ς</w:t>
      </w:r>
      <w:r w:rsidR="00B42BA5" w:rsidRPr="001B4AAA">
        <w:rPr>
          <w:rFonts w:asciiTheme="majorBidi" w:hAnsiTheme="majorBidi" w:cstheme="majorBidi"/>
          <w:b/>
          <w:bCs/>
          <w:lang w:val="el-GR"/>
        </w:rPr>
        <w:t xml:space="preserve"> χορηγηθε</w:t>
      </w:r>
      <w:r w:rsidR="008516A3" w:rsidRPr="001B4AAA">
        <w:rPr>
          <w:rFonts w:asciiTheme="majorBidi" w:hAnsiTheme="majorBidi" w:cstheme="majorBidi"/>
          <w:b/>
          <w:bCs/>
          <w:lang w:val="el-GR"/>
        </w:rPr>
        <w:t>ί</w:t>
      </w:r>
      <w:r w:rsidR="00B42BA5" w:rsidRPr="001B4AAA">
        <w:rPr>
          <w:rFonts w:asciiTheme="majorBidi" w:hAnsiTheme="majorBidi" w:cstheme="majorBidi"/>
          <w:b/>
          <w:bCs/>
          <w:lang w:val="el-GR"/>
        </w:rPr>
        <w:t xml:space="preserve"> το </w:t>
      </w:r>
      <w:r w:rsidR="00C86239" w:rsidRPr="00BF43DE">
        <w:rPr>
          <w:rFonts w:asciiTheme="majorBidi" w:hAnsiTheme="majorBidi" w:cstheme="majorBidi"/>
          <w:b/>
          <w:bCs/>
        </w:rPr>
        <w:t>Zoledronic</w:t>
      </w:r>
      <w:r w:rsidR="00C86239" w:rsidRPr="001B4AAA">
        <w:rPr>
          <w:rFonts w:asciiTheme="majorBidi" w:hAnsiTheme="majorBidi" w:cstheme="majorBidi"/>
          <w:b/>
          <w:bCs/>
          <w:lang w:val="el-GR"/>
        </w:rPr>
        <w:t xml:space="preserve"> </w:t>
      </w:r>
      <w:r w:rsidR="00C86239" w:rsidRPr="00BF43DE">
        <w:rPr>
          <w:rFonts w:asciiTheme="majorBidi" w:hAnsiTheme="majorBidi" w:cstheme="majorBidi"/>
          <w:b/>
          <w:bCs/>
        </w:rPr>
        <w:t>acid</w:t>
      </w:r>
      <w:r w:rsidR="00C86239" w:rsidRPr="001B4AAA">
        <w:rPr>
          <w:rFonts w:asciiTheme="majorBidi" w:hAnsiTheme="majorBidi" w:cstheme="majorBidi"/>
          <w:b/>
          <w:bCs/>
          <w:lang w:val="el-GR"/>
        </w:rPr>
        <w:t xml:space="preserve"> </w:t>
      </w:r>
      <w:r w:rsidR="00C86239" w:rsidRPr="00BF43DE">
        <w:rPr>
          <w:rFonts w:asciiTheme="majorBidi" w:hAnsiTheme="majorBidi" w:cstheme="majorBidi"/>
          <w:b/>
          <w:bCs/>
        </w:rPr>
        <w:t>Mylan</w:t>
      </w:r>
      <w:r w:rsidR="00A700A2" w:rsidRPr="001B4AAA">
        <w:rPr>
          <w:rFonts w:asciiTheme="majorBidi" w:hAnsiTheme="majorBidi" w:cstheme="majorBidi"/>
          <w:b/>
          <w:bCs/>
          <w:lang w:val="el-GR"/>
        </w:rPr>
        <w:t xml:space="preserve"> </w:t>
      </w:r>
    </w:p>
    <w:p w14:paraId="1BFD5AC7" w14:textId="77777777" w:rsidR="006B0A4D" w:rsidRPr="001B4AAA" w:rsidRDefault="006B0A4D" w:rsidP="00064A35">
      <w:pPr>
        <w:keepNext/>
        <w:spacing w:after="0" w:line="240" w:lineRule="auto"/>
        <w:rPr>
          <w:rFonts w:asciiTheme="majorBidi" w:hAnsiTheme="majorBidi" w:cstheme="majorBidi"/>
          <w:color w:val="000000"/>
          <w:lang w:val="el-GR"/>
        </w:rPr>
      </w:pPr>
    </w:p>
    <w:p w14:paraId="61903DE9" w14:textId="77777777" w:rsidR="006B0A4D" w:rsidRPr="001B4AAA" w:rsidRDefault="006B0A4D" w:rsidP="00064A35">
      <w:pPr>
        <w:keepNext/>
        <w:spacing w:after="0" w:line="240" w:lineRule="auto"/>
        <w:rPr>
          <w:rFonts w:asciiTheme="majorBidi" w:hAnsiTheme="majorBidi" w:cstheme="majorBidi"/>
          <w:lang w:val="el-GR"/>
        </w:rPr>
      </w:pPr>
      <w:r w:rsidRPr="001B4AAA">
        <w:rPr>
          <w:rFonts w:asciiTheme="majorBidi" w:hAnsiTheme="majorBidi" w:cstheme="majorBidi"/>
          <w:lang w:val="el-GR"/>
        </w:rPr>
        <w:t>Ακολουθήστε προσεκτικά όλες τις οδηγίες που σας έδωσε ο γιατρός σας.</w:t>
      </w:r>
    </w:p>
    <w:p w14:paraId="75A407A1"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Ο γιατρός σας θα κάνει αιματολογικές εξετάσεις πρίν αρχίσετε θεραπεία με το </w:t>
      </w:r>
      <w:r w:rsidRPr="00E24B6B">
        <w:rPr>
          <w:rFonts w:asciiTheme="majorBidi" w:hAnsiTheme="majorBidi" w:cstheme="majorBidi"/>
        </w:rPr>
        <w:t>Zoledronic</w:t>
      </w:r>
      <w:r w:rsidRPr="001B4AAA">
        <w:rPr>
          <w:rFonts w:asciiTheme="majorBidi" w:hAnsiTheme="majorBidi" w:cstheme="majorBidi"/>
          <w:lang w:val="el-GR"/>
        </w:rPr>
        <w:t xml:space="preserve"> </w:t>
      </w:r>
      <w:r w:rsidR="007F0E85" w:rsidRPr="00E24B6B">
        <w:rPr>
          <w:rFonts w:asciiTheme="majorBidi" w:hAnsiTheme="majorBidi" w:cstheme="majorBidi"/>
        </w:rPr>
        <w:t>a</w:t>
      </w:r>
      <w:r w:rsidRPr="00E24B6B">
        <w:rPr>
          <w:rFonts w:asciiTheme="majorBidi" w:hAnsiTheme="majorBidi" w:cstheme="majorBidi"/>
        </w:rPr>
        <w:t>cid</w:t>
      </w:r>
      <w:r w:rsidRPr="001B4AAA">
        <w:rPr>
          <w:rFonts w:asciiTheme="majorBidi" w:hAnsiTheme="majorBidi" w:cstheme="majorBidi"/>
          <w:lang w:val="el-GR"/>
        </w:rPr>
        <w:t xml:space="preserve"> </w:t>
      </w:r>
      <w:r w:rsidRPr="00E24B6B">
        <w:rPr>
          <w:rFonts w:asciiTheme="majorBidi" w:hAnsiTheme="majorBidi" w:cstheme="majorBidi"/>
        </w:rPr>
        <w:t>Mylan</w:t>
      </w:r>
      <w:r w:rsidRPr="001B4AAA">
        <w:rPr>
          <w:rFonts w:asciiTheme="majorBidi" w:hAnsiTheme="majorBidi" w:cstheme="majorBidi"/>
          <w:lang w:val="el-GR"/>
        </w:rPr>
        <w:t xml:space="preserve"> και θα ελέγχει την ανταπόκριση σας στη θεραπεία σε τακτά διαστήματα.</w:t>
      </w:r>
    </w:p>
    <w:p w14:paraId="30C5B296" w14:textId="77777777" w:rsidR="006B0A4D" w:rsidRPr="001B4AAA" w:rsidRDefault="006B0A4D" w:rsidP="00064A35">
      <w:pPr>
        <w:spacing w:after="0" w:line="240" w:lineRule="auto"/>
        <w:rPr>
          <w:rFonts w:asciiTheme="majorBidi" w:hAnsiTheme="majorBidi" w:cstheme="majorBidi"/>
          <w:lang w:val="el-GR"/>
        </w:rPr>
      </w:pPr>
    </w:p>
    <w:p w14:paraId="2B60EB27"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Δεν πρέπει </w:t>
      </w:r>
      <w:r w:rsidR="00B42BA5" w:rsidRPr="00E24B6B">
        <w:rPr>
          <w:rFonts w:asciiTheme="majorBidi" w:hAnsiTheme="majorBidi" w:cstheme="majorBidi"/>
          <w:lang w:val="el-GR"/>
        </w:rPr>
        <w:t xml:space="preserve">να σας χορηγηθεί το </w:t>
      </w:r>
      <w:r w:rsidR="00C86239" w:rsidRPr="00E24B6B">
        <w:rPr>
          <w:rFonts w:asciiTheme="majorBidi" w:hAnsiTheme="majorBidi" w:cstheme="majorBidi"/>
          <w:lang w:val="el-GR"/>
        </w:rPr>
        <w:t>Zoledronic acid Mylan</w:t>
      </w:r>
      <w:r w:rsidRPr="00E24B6B">
        <w:rPr>
          <w:rFonts w:asciiTheme="majorBidi" w:hAnsiTheme="majorBidi" w:cstheme="majorBidi"/>
          <w:lang w:val="el-GR"/>
        </w:rPr>
        <w:t>:</w:t>
      </w:r>
    </w:p>
    <w:p w14:paraId="4029F5A9" w14:textId="77777777" w:rsidR="004F1862" w:rsidRPr="00E24B6B" w:rsidRDefault="004F1862" w:rsidP="00064A35">
      <w:pPr>
        <w:pStyle w:val="Bulletspoints"/>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lang w:val="el-GR"/>
        </w:rPr>
        <w:t>σε περίπτωση που θηλάζετε</w:t>
      </w:r>
    </w:p>
    <w:p w14:paraId="24C21A9B" w14:textId="77777777" w:rsidR="006B0A4D" w:rsidRPr="001B4AAA" w:rsidRDefault="004F1862" w:rsidP="00064A35">
      <w:pPr>
        <w:pStyle w:val="Bulletspoints"/>
        <w:tabs>
          <w:tab w:val="clear" w:pos="720"/>
          <w:tab w:val="num" w:pos="567"/>
        </w:tabs>
        <w:spacing w:after="0" w:line="240" w:lineRule="auto"/>
        <w:ind w:left="567" w:hanging="567"/>
        <w:rPr>
          <w:rFonts w:asciiTheme="majorBidi" w:hAnsiTheme="majorBidi" w:cstheme="majorBidi"/>
          <w:lang w:val="el-GR"/>
        </w:rPr>
      </w:pPr>
      <w:r w:rsidRPr="00E24B6B">
        <w:rPr>
          <w:rFonts w:asciiTheme="majorBidi" w:hAnsiTheme="majorBidi" w:cstheme="majorBidi"/>
          <w:lang w:val="el-GR"/>
        </w:rPr>
        <w:t>σ</w:t>
      </w:r>
      <w:r w:rsidR="006B0A4D" w:rsidRPr="001B4AAA">
        <w:rPr>
          <w:rFonts w:asciiTheme="majorBidi" w:hAnsiTheme="majorBidi" w:cstheme="majorBidi"/>
          <w:lang w:val="el-GR"/>
        </w:rPr>
        <w:t xml:space="preserve">ε περίπτωση αλλεργίας στο </w:t>
      </w:r>
      <w:r w:rsidR="006B0A4D" w:rsidRPr="00E24B6B">
        <w:rPr>
          <w:rFonts w:asciiTheme="majorBidi" w:hAnsiTheme="majorBidi" w:cstheme="majorBidi"/>
        </w:rPr>
        <w:t>zoledronic</w:t>
      </w:r>
      <w:r w:rsidR="006B0A4D" w:rsidRPr="001B4AAA">
        <w:rPr>
          <w:rFonts w:asciiTheme="majorBidi" w:hAnsiTheme="majorBidi" w:cstheme="majorBidi"/>
          <w:lang w:val="el-GR"/>
        </w:rPr>
        <w:t xml:space="preserve"> </w:t>
      </w:r>
      <w:r w:rsidR="006B0A4D" w:rsidRPr="00E24B6B">
        <w:rPr>
          <w:rFonts w:asciiTheme="majorBidi" w:hAnsiTheme="majorBidi" w:cstheme="majorBidi"/>
        </w:rPr>
        <w:t>acid</w:t>
      </w:r>
      <w:r w:rsidR="006B0A4D" w:rsidRPr="001B4AAA">
        <w:rPr>
          <w:rFonts w:asciiTheme="majorBidi" w:hAnsiTheme="majorBidi" w:cstheme="majorBidi"/>
          <w:lang w:val="el-GR"/>
        </w:rPr>
        <w:t xml:space="preserve">, σε άλλο διφωσφονικό (η ομάδα ουσιών στην οποία ανήκει το </w:t>
      </w:r>
      <w:r w:rsidR="006B0A4D" w:rsidRPr="00E24B6B">
        <w:rPr>
          <w:rFonts w:asciiTheme="majorBidi" w:hAnsiTheme="majorBidi" w:cstheme="majorBidi"/>
        </w:rPr>
        <w:t>Zoledronic</w:t>
      </w:r>
      <w:r w:rsidR="006B0A4D" w:rsidRPr="001B4AAA">
        <w:rPr>
          <w:rFonts w:asciiTheme="majorBidi" w:hAnsiTheme="majorBidi" w:cstheme="majorBidi"/>
          <w:lang w:val="el-GR"/>
        </w:rPr>
        <w:t xml:space="preserve"> </w:t>
      </w:r>
      <w:r w:rsidR="007F0E85" w:rsidRPr="00E24B6B">
        <w:rPr>
          <w:rFonts w:asciiTheme="majorBidi" w:hAnsiTheme="majorBidi" w:cstheme="majorBidi"/>
          <w:lang w:val="en-US"/>
        </w:rPr>
        <w:t>a</w:t>
      </w:r>
      <w:r w:rsidR="006B0A4D" w:rsidRPr="00E24B6B">
        <w:rPr>
          <w:rFonts w:asciiTheme="majorBidi" w:hAnsiTheme="majorBidi" w:cstheme="majorBidi"/>
        </w:rPr>
        <w:t>cid</w:t>
      </w:r>
      <w:r w:rsidR="006B0A4D" w:rsidRPr="001B4AAA">
        <w:rPr>
          <w:rFonts w:asciiTheme="majorBidi" w:hAnsiTheme="majorBidi" w:cstheme="majorBidi"/>
          <w:lang w:val="el-GR"/>
        </w:rPr>
        <w:t xml:space="preserve">), ή σε οποιοδήποτε άλλο </w:t>
      </w:r>
      <w:r w:rsidR="00C61198" w:rsidRPr="00E24B6B">
        <w:rPr>
          <w:rFonts w:asciiTheme="majorBidi" w:hAnsiTheme="majorBidi" w:cstheme="majorBidi"/>
          <w:noProof w:val="0"/>
          <w:snapToGrid/>
          <w:lang w:val="bg-BG" w:eastAsia="x-none"/>
        </w:rPr>
        <w:t xml:space="preserve">από τα </w:t>
      </w:r>
      <w:r w:rsidR="00C61198" w:rsidRPr="001B4AAA">
        <w:rPr>
          <w:rFonts w:asciiTheme="majorBidi" w:hAnsiTheme="majorBidi" w:cstheme="majorBidi"/>
          <w:lang w:val="el-GR"/>
        </w:rPr>
        <w:t>συστατικά αυτού</w:t>
      </w:r>
      <w:r w:rsidR="00C61198" w:rsidRPr="001B4AAA" w:rsidDel="00C61198">
        <w:rPr>
          <w:rFonts w:asciiTheme="majorBidi" w:hAnsiTheme="majorBidi" w:cstheme="majorBidi"/>
          <w:lang w:val="el-GR"/>
        </w:rPr>
        <w:t xml:space="preserve"> </w:t>
      </w:r>
      <w:r w:rsidR="006B0A4D" w:rsidRPr="001B4AAA">
        <w:rPr>
          <w:rFonts w:asciiTheme="majorBidi" w:hAnsiTheme="majorBidi" w:cstheme="majorBidi"/>
          <w:lang w:val="el-GR"/>
        </w:rPr>
        <w:t xml:space="preserve">του </w:t>
      </w:r>
      <w:r w:rsidR="008516A3" w:rsidRPr="00E24B6B">
        <w:rPr>
          <w:rFonts w:asciiTheme="majorBidi" w:hAnsiTheme="majorBidi" w:cstheme="majorBidi"/>
          <w:lang w:val="el-GR"/>
        </w:rPr>
        <w:t>φαρμάκου</w:t>
      </w:r>
      <w:r w:rsidR="006B0A4D" w:rsidRPr="001B4AAA">
        <w:rPr>
          <w:rFonts w:asciiTheme="majorBidi" w:hAnsiTheme="majorBidi" w:cstheme="majorBidi"/>
          <w:lang w:val="el-GR"/>
        </w:rPr>
        <w:t xml:space="preserve"> (</w:t>
      </w:r>
      <w:r w:rsidR="00C61198" w:rsidRPr="001B4AAA">
        <w:rPr>
          <w:rFonts w:asciiTheme="majorBidi" w:hAnsiTheme="majorBidi" w:cstheme="majorBidi"/>
          <w:lang w:val="el-GR"/>
        </w:rPr>
        <w:t xml:space="preserve">αναφέρονται στην παράγραφο </w:t>
      </w:r>
      <w:r w:rsidR="006B0A4D" w:rsidRPr="001B4AAA">
        <w:rPr>
          <w:rFonts w:asciiTheme="majorBidi" w:hAnsiTheme="majorBidi" w:cstheme="majorBidi"/>
          <w:lang w:val="el-GR"/>
        </w:rPr>
        <w:t>6)</w:t>
      </w:r>
      <w:r w:rsidR="0089400D" w:rsidRPr="00E24B6B">
        <w:rPr>
          <w:rFonts w:asciiTheme="majorBidi" w:hAnsiTheme="majorBidi" w:cstheme="majorBidi"/>
          <w:lang w:val="el-GR"/>
        </w:rPr>
        <w:t>.</w:t>
      </w:r>
    </w:p>
    <w:p w14:paraId="4583675A" w14:textId="77777777" w:rsidR="006B0A4D" w:rsidRPr="001B4AAA" w:rsidRDefault="006B0A4D" w:rsidP="00064A35">
      <w:pPr>
        <w:spacing w:after="0" w:line="240" w:lineRule="auto"/>
        <w:rPr>
          <w:rFonts w:asciiTheme="majorBidi" w:hAnsiTheme="majorBidi" w:cstheme="majorBidi"/>
          <w:color w:val="000000"/>
          <w:lang w:val="el-GR"/>
        </w:rPr>
      </w:pPr>
    </w:p>
    <w:p w14:paraId="5D20C6A1"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Προειδοποιήσεις και</w:t>
      </w:r>
      <w:r w:rsidR="00A86233" w:rsidRPr="001B4AAA">
        <w:rPr>
          <w:rFonts w:asciiTheme="majorBidi" w:hAnsiTheme="majorBidi" w:cstheme="majorBidi"/>
          <w:lang w:val="el-GR"/>
        </w:rPr>
        <w:t xml:space="preserve"> </w:t>
      </w:r>
      <w:r w:rsidR="00A86233" w:rsidRPr="00E24B6B">
        <w:rPr>
          <w:rFonts w:asciiTheme="majorBidi" w:hAnsiTheme="majorBidi" w:cstheme="majorBidi"/>
          <w:lang w:val="el-GR"/>
        </w:rPr>
        <w:t>προφυλάξεις</w:t>
      </w:r>
    </w:p>
    <w:p w14:paraId="4D70EDA6" w14:textId="77777777" w:rsidR="006B0A4D" w:rsidRPr="001B4AAA" w:rsidRDefault="006E4775" w:rsidP="00064A35">
      <w:pPr>
        <w:spacing w:after="0" w:line="240" w:lineRule="auto"/>
        <w:rPr>
          <w:rFonts w:asciiTheme="majorBidi" w:hAnsiTheme="majorBidi" w:cstheme="majorBidi"/>
          <w:b/>
          <w:lang w:val="el-GR"/>
        </w:rPr>
      </w:pPr>
      <w:r w:rsidRPr="001B4AAA">
        <w:rPr>
          <w:rFonts w:asciiTheme="majorBidi" w:hAnsiTheme="majorBidi" w:cstheme="majorBidi"/>
          <w:b/>
          <w:lang w:val="el-GR"/>
        </w:rPr>
        <w:t xml:space="preserve">Απευθυνθείτε στον γιατρό σας </w:t>
      </w:r>
      <w:r w:rsidR="00A028CF" w:rsidRPr="001B4AAA">
        <w:rPr>
          <w:rFonts w:asciiTheme="majorBidi" w:hAnsiTheme="majorBidi" w:cstheme="majorBidi"/>
          <w:b/>
          <w:lang w:val="el-GR"/>
        </w:rPr>
        <w:t xml:space="preserve">πριν </w:t>
      </w:r>
      <w:r w:rsidR="006B0A4D" w:rsidRPr="001B4AAA">
        <w:rPr>
          <w:rFonts w:asciiTheme="majorBidi" w:hAnsiTheme="majorBidi" w:cstheme="majorBidi"/>
          <w:b/>
          <w:lang w:val="el-GR"/>
        </w:rPr>
        <w:t xml:space="preserve">σας χορηγηθεί το </w:t>
      </w:r>
      <w:r w:rsidR="006B0A4D" w:rsidRPr="00E24B6B">
        <w:rPr>
          <w:rFonts w:asciiTheme="majorBidi" w:hAnsiTheme="majorBidi" w:cstheme="majorBidi"/>
          <w:b/>
        </w:rPr>
        <w:t>Zoledronic</w:t>
      </w:r>
      <w:r w:rsidR="006B0A4D" w:rsidRPr="001B4AAA">
        <w:rPr>
          <w:rFonts w:asciiTheme="majorBidi" w:hAnsiTheme="majorBidi" w:cstheme="majorBidi"/>
          <w:b/>
          <w:lang w:val="el-GR"/>
        </w:rPr>
        <w:t xml:space="preserve"> </w:t>
      </w:r>
      <w:r w:rsidR="007F0E85" w:rsidRPr="00E24B6B">
        <w:rPr>
          <w:rFonts w:asciiTheme="majorBidi" w:hAnsiTheme="majorBidi" w:cstheme="majorBidi"/>
          <w:b/>
        </w:rPr>
        <w:t>a</w:t>
      </w:r>
      <w:r w:rsidR="006B0A4D" w:rsidRPr="00E24B6B">
        <w:rPr>
          <w:rFonts w:asciiTheme="majorBidi" w:hAnsiTheme="majorBidi" w:cstheme="majorBidi"/>
          <w:b/>
        </w:rPr>
        <w:t>cid</w:t>
      </w:r>
      <w:r w:rsidR="006B0A4D" w:rsidRPr="001B4AAA">
        <w:rPr>
          <w:rFonts w:asciiTheme="majorBidi" w:hAnsiTheme="majorBidi" w:cstheme="majorBidi"/>
          <w:b/>
          <w:lang w:val="el-GR"/>
        </w:rPr>
        <w:t xml:space="preserve"> </w:t>
      </w:r>
      <w:r w:rsidR="006B0A4D" w:rsidRPr="00E24B6B">
        <w:rPr>
          <w:rFonts w:asciiTheme="majorBidi" w:hAnsiTheme="majorBidi" w:cstheme="majorBidi"/>
          <w:b/>
        </w:rPr>
        <w:t>Mylan</w:t>
      </w:r>
      <w:r w:rsidR="006B0A4D" w:rsidRPr="001B4AAA">
        <w:rPr>
          <w:rFonts w:asciiTheme="majorBidi" w:hAnsiTheme="majorBidi" w:cstheme="majorBidi"/>
          <w:b/>
          <w:lang w:val="el-GR"/>
        </w:rPr>
        <w:t>:</w:t>
      </w:r>
    </w:p>
    <w:p w14:paraId="0059C702" w14:textId="77777777" w:rsidR="006B0A4D" w:rsidRPr="00E24B6B" w:rsidRDefault="004F1862"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lang w:val="el-GR"/>
        </w:rPr>
        <w:t>ε</w:t>
      </w:r>
      <w:r w:rsidR="006B0A4D" w:rsidRPr="00E24B6B">
        <w:rPr>
          <w:rFonts w:asciiTheme="majorBidi" w:hAnsiTheme="majorBidi" w:cstheme="majorBidi"/>
        </w:rPr>
        <w:t xml:space="preserve">άν έχετε ή είχατε </w:t>
      </w:r>
      <w:r w:rsidR="006B0A4D" w:rsidRPr="00E24B6B">
        <w:rPr>
          <w:rFonts w:asciiTheme="majorBidi" w:hAnsiTheme="majorBidi" w:cstheme="majorBidi"/>
          <w:b/>
        </w:rPr>
        <w:t>νεφρικό πρόβλημα</w:t>
      </w:r>
      <w:r w:rsidR="006B0A4D" w:rsidRPr="00E24B6B">
        <w:rPr>
          <w:rFonts w:asciiTheme="majorBidi" w:hAnsiTheme="majorBidi" w:cstheme="majorBidi"/>
        </w:rPr>
        <w:t>.</w:t>
      </w:r>
    </w:p>
    <w:p w14:paraId="0F345911" w14:textId="77777777" w:rsidR="006B0A4D" w:rsidRPr="001B4AAA" w:rsidRDefault="004F1862" w:rsidP="00064A35">
      <w:pPr>
        <w:widowControl w:val="0"/>
        <w:numPr>
          <w:ilvl w:val="0"/>
          <w:numId w:val="13"/>
        </w:numPr>
        <w:spacing w:after="0" w:line="240" w:lineRule="auto"/>
        <w:ind w:left="567" w:hanging="567"/>
        <w:rPr>
          <w:rFonts w:asciiTheme="majorBidi" w:hAnsiTheme="majorBidi" w:cstheme="majorBidi"/>
          <w:color w:val="000000"/>
          <w:lang w:val="el-GR"/>
        </w:rPr>
      </w:pPr>
      <w:r w:rsidRPr="001B4AAA">
        <w:rPr>
          <w:rFonts w:asciiTheme="majorBidi" w:hAnsiTheme="majorBidi" w:cstheme="majorBidi"/>
          <w:lang w:val="el-GR"/>
        </w:rPr>
        <w:t>ε</w:t>
      </w:r>
      <w:r w:rsidR="006B0A4D" w:rsidRPr="001B4AAA">
        <w:rPr>
          <w:rFonts w:asciiTheme="majorBidi" w:hAnsiTheme="majorBidi" w:cstheme="majorBidi"/>
          <w:lang w:val="el-GR"/>
        </w:rPr>
        <w:t xml:space="preserve">άν έχετε ή είχατε </w:t>
      </w:r>
      <w:r w:rsidR="006B0A4D" w:rsidRPr="001B4AAA">
        <w:rPr>
          <w:rFonts w:asciiTheme="majorBidi" w:hAnsiTheme="majorBidi" w:cstheme="majorBidi"/>
          <w:b/>
          <w:lang w:val="el-GR"/>
        </w:rPr>
        <w:t>πόνο, πρήξιμο ή μούδιασμα</w:t>
      </w:r>
      <w:r w:rsidR="006B0A4D" w:rsidRPr="001B4AAA">
        <w:rPr>
          <w:rFonts w:asciiTheme="majorBidi" w:hAnsiTheme="majorBidi" w:cstheme="majorBidi"/>
          <w:lang w:val="el-GR"/>
        </w:rPr>
        <w:t xml:space="preserve"> στη γνάθο ή εάν νιώθετε αίσθημα βάρους στη γνάθο ή εάν κάποιο δόντι σας είναι χαλαρό.</w:t>
      </w:r>
      <w:r w:rsidR="00AA0C11" w:rsidRPr="00E24B6B">
        <w:rPr>
          <w:rFonts w:asciiTheme="majorBidi" w:hAnsiTheme="majorBidi" w:cstheme="majorBidi"/>
          <w:lang w:val="bg-BG"/>
        </w:rPr>
        <w:t xml:space="preserve"> </w:t>
      </w:r>
      <w:r w:rsidR="00AA0C11" w:rsidRPr="001B4AAA">
        <w:rPr>
          <w:rFonts w:asciiTheme="majorBidi" w:hAnsiTheme="majorBidi" w:cstheme="majorBidi"/>
          <w:color w:val="000000"/>
          <w:lang w:val="el-GR"/>
        </w:rPr>
        <w:t>Ο γιατρός σας μπορεί να σας συστήσει να κάνετε μια οδοντιατρική εξέταση πριν αρχίσετε τη θεραπεία με</w:t>
      </w:r>
      <w:r w:rsidR="00AA0C11" w:rsidRPr="001B4AAA">
        <w:rPr>
          <w:rFonts w:asciiTheme="majorBidi" w:hAnsiTheme="majorBidi" w:cstheme="majorBidi"/>
          <w:lang w:val="el-GR"/>
        </w:rPr>
        <w:t xml:space="preserve"> </w:t>
      </w:r>
      <w:r w:rsidR="00CD0703" w:rsidRPr="00E24B6B">
        <w:rPr>
          <w:rFonts w:asciiTheme="majorBidi" w:hAnsiTheme="majorBidi" w:cstheme="majorBidi"/>
        </w:rPr>
        <w:t>Zoledronic</w:t>
      </w:r>
      <w:r w:rsidR="00AA0C11" w:rsidRPr="00E24B6B">
        <w:rPr>
          <w:rFonts w:asciiTheme="majorBidi" w:hAnsiTheme="majorBidi" w:cstheme="majorBidi"/>
          <w:lang w:val="bg-BG"/>
        </w:rPr>
        <w:t xml:space="preserve"> </w:t>
      </w:r>
      <w:r w:rsidR="00AA0C11" w:rsidRPr="00E24B6B">
        <w:rPr>
          <w:rFonts w:asciiTheme="majorBidi" w:hAnsiTheme="majorBidi" w:cstheme="majorBidi"/>
        </w:rPr>
        <w:t>acid</w:t>
      </w:r>
      <w:r w:rsidR="00CD0703" w:rsidRPr="00E24B6B">
        <w:rPr>
          <w:rFonts w:asciiTheme="majorBidi" w:hAnsiTheme="majorBidi" w:cstheme="majorBidi"/>
          <w:lang w:val="bg-BG"/>
        </w:rPr>
        <w:t xml:space="preserve"> </w:t>
      </w:r>
      <w:r w:rsidR="00CD0703" w:rsidRPr="00E24B6B">
        <w:rPr>
          <w:rFonts w:asciiTheme="majorBidi" w:hAnsiTheme="majorBidi" w:cstheme="majorBidi"/>
        </w:rPr>
        <w:t>Mylan</w:t>
      </w:r>
      <w:r w:rsidR="00AA0C11" w:rsidRPr="001B4AAA">
        <w:rPr>
          <w:rFonts w:asciiTheme="majorBidi" w:hAnsiTheme="majorBidi" w:cstheme="majorBidi"/>
          <w:color w:val="000000"/>
          <w:lang w:val="el-GR"/>
        </w:rPr>
        <w:t>.</w:t>
      </w:r>
    </w:p>
    <w:p w14:paraId="6649A3A3" w14:textId="77777777" w:rsidR="006B0A4D" w:rsidRPr="001B4AAA" w:rsidRDefault="004F1862" w:rsidP="00064A35">
      <w:pPr>
        <w:widowControl w:val="0"/>
        <w:numPr>
          <w:ilvl w:val="0"/>
          <w:numId w:val="13"/>
        </w:numPr>
        <w:spacing w:after="0" w:line="240" w:lineRule="auto"/>
        <w:ind w:left="567" w:hanging="567"/>
        <w:rPr>
          <w:rFonts w:asciiTheme="majorBidi" w:hAnsiTheme="majorBidi" w:cstheme="majorBidi"/>
          <w:color w:val="000000"/>
          <w:lang w:val="el-GR"/>
        </w:rPr>
      </w:pPr>
      <w:r w:rsidRPr="001B4AAA">
        <w:rPr>
          <w:rFonts w:asciiTheme="majorBidi" w:hAnsiTheme="majorBidi" w:cstheme="majorBidi"/>
          <w:lang w:val="el-GR"/>
        </w:rPr>
        <w:t>ε</w:t>
      </w:r>
      <w:r w:rsidR="006B0A4D" w:rsidRPr="001B4AAA">
        <w:rPr>
          <w:rFonts w:asciiTheme="majorBidi" w:hAnsiTheme="majorBidi" w:cstheme="majorBidi"/>
          <w:lang w:val="el-GR"/>
        </w:rPr>
        <w:t xml:space="preserve">άν υποβάλλεστε σε </w:t>
      </w:r>
      <w:r w:rsidR="006B0A4D" w:rsidRPr="001B4AAA">
        <w:rPr>
          <w:rFonts w:asciiTheme="majorBidi" w:hAnsiTheme="majorBidi" w:cstheme="majorBidi"/>
          <w:b/>
          <w:lang w:val="el-GR"/>
        </w:rPr>
        <w:t>οδοντιατρική θεραπεία</w:t>
      </w:r>
      <w:r w:rsidR="006B0A4D" w:rsidRPr="001B4AAA">
        <w:rPr>
          <w:rFonts w:asciiTheme="majorBidi" w:hAnsiTheme="majorBidi" w:cstheme="majorBidi"/>
          <w:lang w:val="el-GR"/>
        </w:rPr>
        <w:t xml:space="preserve"> ή πρόκειται να κάνετε μια χειρουργική επέμβαση στα δόντια, ενημερώστε τ</w:t>
      </w:r>
      <w:r w:rsidR="006B0A4D" w:rsidRPr="00E24B6B">
        <w:rPr>
          <w:rFonts w:asciiTheme="majorBidi" w:hAnsiTheme="majorBidi" w:cstheme="majorBidi"/>
        </w:rPr>
        <w:t>o</w:t>
      </w:r>
      <w:r w:rsidR="00AA0C11" w:rsidRPr="001B4AAA">
        <w:rPr>
          <w:rFonts w:asciiTheme="majorBidi" w:hAnsiTheme="majorBidi" w:cstheme="majorBidi"/>
          <w:color w:val="000000"/>
          <w:lang w:val="el-GR"/>
        </w:rPr>
        <w:t>ν</w:t>
      </w:r>
      <w:r w:rsidR="006B0A4D" w:rsidRPr="001B4AAA">
        <w:rPr>
          <w:rFonts w:asciiTheme="majorBidi" w:hAnsiTheme="majorBidi" w:cstheme="majorBidi"/>
          <w:lang w:val="el-GR"/>
        </w:rPr>
        <w:t xml:space="preserve"> </w:t>
      </w:r>
      <w:r w:rsidR="00D815E9" w:rsidRPr="001B4AAA">
        <w:rPr>
          <w:rFonts w:asciiTheme="majorBidi" w:hAnsiTheme="majorBidi" w:cstheme="majorBidi"/>
          <w:color w:val="000000"/>
          <w:lang w:val="el-GR"/>
        </w:rPr>
        <w:t>οδοντί</w:t>
      </w:r>
      <w:r w:rsidR="00D815E9" w:rsidRPr="001B4AAA">
        <w:rPr>
          <w:rFonts w:asciiTheme="majorBidi" w:hAnsiTheme="majorBidi" w:cstheme="majorBidi"/>
          <w:lang w:val="el-GR"/>
        </w:rPr>
        <w:t xml:space="preserve">ατρό </w:t>
      </w:r>
      <w:r w:rsidR="006B0A4D" w:rsidRPr="001B4AAA">
        <w:rPr>
          <w:rFonts w:asciiTheme="majorBidi" w:hAnsiTheme="majorBidi" w:cstheme="majorBidi"/>
          <w:lang w:val="el-GR"/>
        </w:rPr>
        <w:t xml:space="preserve">σας ότι υποβάλλεστε σε θεραπεία με </w:t>
      </w:r>
      <w:r w:rsidR="006B0A4D" w:rsidRPr="00E24B6B">
        <w:rPr>
          <w:rFonts w:asciiTheme="majorBidi" w:hAnsiTheme="majorBidi" w:cstheme="majorBidi"/>
        </w:rPr>
        <w:t>Zoledronic</w:t>
      </w:r>
      <w:r w:rsidR="006B0A4D" w:rsidRPr="001B4AAA">
        <w:rPr>
          <w:rFonts w:asciiTheme="majorBidi" w:hAnsiTheme="majorBidi" w:cstheme="majorBidi"/>
          <w:lang w:val="el-GR"/>
        </w:rPr>
        <w:t xml:space="preserve"> </w:t>
      </w:r>
      <w:r w:rsidR="00CD0703" w:rsidRPr="00E24B6B">
        <w:rPr>
          <w:rFonts w:asciiTheme="majorBidi" w:hAnsiTheme="majorBidi" w:cstheme="majorBidi"/>
          <w:lang w:val="fr-FR"/>
        </w:rPr>
        <w:t>a</w:t>
      </w:r>
      <w:proofErr w:type="spellStart"/>
      <w:r w:rsidR="006B0A4D" w:rsidRPr="00E24B6B">
        <w:rPr>
          <w:rFonts w:asciiTheme="majorBidi" w:hAnsiTheme="majorBidi" w:cstheme="majorBidi"/>
        </w:rPr>
        <w:t>cid</w:t>
      </w:r>
      <w:proofErr w:type="spellEnd"/>
      <w:r w:rsidR="006B0A4D" w:rsidRPr="001B4AAA">
        <w:rPr>
          <w:rFonts w:asciiTheme="majorBidi" w:hAnsiTheme="majorBidi" w:cstheme="majorBidi"/>
          <w:lang w:val="el-GR"/>
        </w:rPr>
        <w:t xml:space="preserve"> </w:t>
      </w:r>
      <w:r w:rsidR="006B0A4D" w:rsidRPr="00E24B6B">
        <w:rPr>
          <w:rFonts w:asciiTheme="majorBidi" w:hAnsiTheme="majorBidi" w:cstheme="majorBidi"/>
        </w:rPr>
        <w:t>Mylan</w:t>
      </w:r>
      <w:r w:rsidR="00AA0C11" w:rsidRPr="001B4AAA">
        <w:rPr>
          <w:rFonts w:asciiTheme="majorBidi" w:hAnsiTheme="majorBidi" w:cstheme="majorBidi"/>
          <w:lang w:val="el-GR"/>
        </w:rPr>
        <w:t xml:space="preserve"> </w:t>
      </w:r>
      <w:r w:rsidR="00AA0C11" w:rsidRPr="001B4AAA">
        <w:rPr>
          <w:rFonts w:asciiTheme="majorBidi" w:hAnsiTheme="majorBidi" w:cstheme="majorBidi"/>
          <w:color w:val="000000"/>
          <w:lang w:val="el-GR"/>
        </w:rPr>
        <w:t>και ενημερώστε το γιατρό σας σχετικά με την οδοντιατρική σας θεραπεία</w:t>
      </w:r>
      <w:r w:rsidR="006B0A4D" w:rsidRPr="001B4AAA">
        <w:rPr>
          <w:rFonts w:asciiTheme="majorBidi" w:hAnsiTheme="majorBidi" w:cstheme="majorBidi"/>
          <w:lang w:val="el-GR"/>
        </w:rPr>
        <w:t>.</w:t>
      </w:r>
    </w:p>
    <w:p w14:paraId="321790D8" w14:textId="77777777" w:rsidR="00AA0C11" w:rsidRPr="001B4AAA" w:rsidRDefault="00AA0C11" w:rsidP="00064A35">
      <w:pPr>
        <w:widowControl w:val="0"/>
        <w:tabs>
          <w:tab w:val="left" w:pos="0"/>
        </w:tabs>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lastRenderedPageBreak/>
        <w:t xml:space="preserve">Για όσο διάστημα λαμβάνετε θεραπεία με </w:t>
      </w:r>
      <w:r w:rsidRPr="00E24B6B">
        <w:rPr>
          <w:rFonts w:asciiTheme="majorBidi" w:hAnsiTheme="majorBidi" w:cstheme="majorBidi"/>
        </w:rPr>
        <w:t>Zoledronic</w:t>
      </w:r>
      <w:r w:rsidRPr="001B4AAA">
        <w:rPr>
          <w:rFonts w:asciiTheme="majorBidi" w:hAnsiTheme="majorBidi" w:cstheme="majorBidi"/>
          <w:lang w:val="el-GR"/>
        </w:rPr>
        <w:t xml:space="preserve"> </w:t>
      </w:r>
      <w:r w:rsidR="00CD0703" w:rsidRPr="00E24B6B">
        <w:rPr>
          <w:rFonts w:asciiTheme="majorBidi" w:hAnsiTheme="majorBidi" w:cstheme="majorBidi"/>
          <w:lang w:val="fr-FR"/>
        </w:rPr>
        <w:t>a</w:t>
      </w:r>
      <w:proofErr w:type="spellStart"/>
      <w:r w:rsidRPr="00E24B6B">
        <w:rPr>
          <w:rFonts w:asciiTheme="majorBidi" w:hAnsiTheme="majorBidi" w:cstheme="majorBidi"/>
        </w:rPr>
        <w:t>cid</w:t>
      </w:r>
      <w:proofErr w:type="spellEnd"/>
      <w:r w:rsidRPr="001B4AAA">
        <w:rPr>
          <w:rFonts w:asciiTheme="majorBidi" w:hAnsiTheme="majorBidi" w:cstheme="majorBidi"/>
          <w:lang w:val="el-GR"/>
        </w:rPr>
        <w:t xml:space="preserve"> </w:t>
      </w:r>
      <w:r w:rsidRPr="00E24B6B">
        <w:rPr>
          <w:rFonts w:asciiTheme="majorBidi" w:hAnsiTheme="majorBidi" w:cstheme="majorBidi"/>
        </w:rPr>
        <w:t>Mylan</w:t>
      </w:r>
      <w:r w:rsidRPr="001B4AAA">
        <w:rPr>
          <w:rFonts w:asciiTheme="majorBidi" w:hAnsiTheme="majorBidi" w:cstheme="majorBidi"/>
          <w:color w:val="000000"/>
          <w:lang w:val="el-GR"/>
        </w:rPr>
        <w:t>, θα πρέπει να διατηρείτε καλή στοματική υγιεινή (η οποία περιλαμβάνει τακτικό πλύσιμο των δοντιών) και να κάνετε τους καθιερωμένους οδοντιατρικούς ελέγχους.</w:t>
      </w:r>
    </w:p>
    <w:p w14:paraId="4D1C7859" w14:textId="77777777" w:rsidR="00AA0C11" w:rsidRPr="001B4AAA" w:rsidRDefault="00AA0C11" w:rsidP="00064A35">
      <w:pPr>
        <w:widowControl w:val="0"/>
        <w:tabs>
          <w:tab w:val="left" w:pos="0"/>
        </w:tabs>
        <w:spacing w:after="0" w:line="240" w:lineRule="auto"/>
        <w:rPr>
          <w:rFonts w:asciiTheme="majorBidi" w:hAnsiTheme="majorBidi" w:cstheme="majorBidi"/>
          <w:color w:val="000000"/>
          <w:lang w:val="el-GR"/>
        </w:rPr>
      </w:pPr>
    </w:p>
    <w:p w14:paraId="5841CBEB" w14:textId="77777777" w:rsidR="00AA0C11" w:rsidRPr="001B4AAA" w:rsidRDefault="00AA0C11" w:rsidP="00064A35">
      <w:pPr>
        <w:widowControl w:val="0"/>
        <w:tabs>
          <w:tab w:val="left" w:pos="0"/>
        </w:tabs>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Επικοινωνήστε με τον γιατρό και τον οδοντίατρό σας αμέσως σε περίπτωση που παρουσιάσετε οποιοδήποτε πρόβλημα στο στόμα ή τα δόντια σας όπως χαλαρό δόντι, πόνο ή πρήξιμο, ή έλκη που δεν επουλώνονται ή έκκριση, διότι αυτά θα μπορούσαν να είναι σημεία μιας πάθησης που ονομάζεται οστεονέκρωση της γνάθου.</w:t>
      </w:r>
    </w:p>
    <w:p w14:paraId="6F38CB30" w14:textId="77777777" w:rsidR="00AA0C11" w:rsidRPr="001B4AAA" w:rsidRDefault="00AA0C11" w:rsidP="00064A35">
      <w:pPr>
        <w:widowControl w:val="0"/>
        <w:tabs>
          <w:tab w:val="left" w:pos="0"/>
        </w:tabs>
        <w:spacing w:after="0" w:line="240" w:lineRule="auto"/>
        <w:rPr>
          <w:rFonts w:asciiTheme="majorBidi" w:hAnsiTheme="majorBidi" w:cstheme="majorBidi"/>
          <w:color w:val="000000"/>
          <w:lang w:val="el-GR"/>
        </w:rPr>
      </w:pPr>
    </w:p>
    <w:p w14:paraId="70D7E1F4" w14:textId="77777777" w:rsidR="00AA0C11" w:rsidRPr="001B4AAA" w:rsidRDefault="00AA0C11" w:rsidP="00064A35">
      <w:pPr>
        <w:widowControl w:val="0"/>
        <w:tabs>
          <w:tab w:val="left" w:pos="0"/>
        </w:tabs>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Οι ασθενείς που υποβάλλονται σε χημειοθεραπεία και /ή ακτινοθεραπεία, που λαμβάνουν στεροειδή που υποβάλλονται σε οδοντιατρική χειρουργική επέμβαση, που δεν λαμβάνουν τακτική οδοντιατρική φροντίδα, που πάσχουν από ασθένεια των ούλων, που είναι καπνιστές ή έχουν στο παρελθόν υποβληθεί σε θεραπεία με ένα διφωσφονικό (χρησιμοποιείται για τη θεραπεία η την πρόληψη διαταραχών που σχετίζονται με τα οστά) μπορεί να διατρέχουν υψηλότερο κίνδυνο εμφάνισης οστεονέκρωσης της γνάθου.</w:t>
      </w:r>
    </w:p>
    <w:p w14:paraId="25042EAD" w14:textId="77777777" w:rsidR="0004070B" w:rsidRPr="001B4AAA" w:rsidRDefault="0004070B" w:rsidP="00064A35">
      <w:pPr>
        <w:spacing w:after="0" w:line="240" w:lineRule="auto"/>
        <w:rPr>
          <w:rFonts w:asciiTheme="majorBidi" w:hAnsiTheme="majorBidi" w:cstheme="majorBidi"/>
          <w:lang w:val="el-GR"/>
        </w:rPr>
      </w:pPr>
    </w:p>
    <w:p w14:paraId="2C7F5F04" w14:textId="77777777" w:rsidR="0004070B" w:rsidRPr="001B4AAA" w:rsidRDefault="0004070B"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Ελαττωμένα επίπεδα ασβεστίου στο αίμα (υπασβεστιαιμία), που μερικές φορές οδηγούν σε μυϊκές κράμπες, ξηρό δέρμα, αίσθηση καψίματος, έχουν αναφερθεί σε ασθενείς που υποβάλλονται σε θεραπεία με </w:t>
      </w:r>
      <w:r w:rsidR="006C5925" w:rsidRPr="00E24B6B">
        <w:rPr>
          <w:rFonts w:asciiTheme="majorBidi" w:hAnsiTheme="majorBidi" w:cstheme="majorBidi"/>
          <w:color w:val="000000"/>
        </w:rPr>
        <w:t>zoledronic</w:t>
      </w:r>
      <w:r w:rsidR="006C5925" w:rsidRPr="001B4AAA">
        <w:rPr>
          <w:rFonts w:asciiTheme="majorBidi" w:hAnsiTheme="majorBidi" w:cstheme="majorBidi"/>
          <w:color w:val="000000"/>
          <w:lang w:val="el-GR"/>
        </w:rPr>
        <w:t xml:space="preserve"> </w:t>
      </w:r>
      <w:r w:rsidR="006C5925" w:rsidRPr="00E24B6B">
        <w:rPr>
          <w:rFonts w:asciiTheme="majorBidi" w:hAnsiTheme="majorBidi" w:cstheme="majorBidi"/>
          <w:color w:val="000000"/>
        </w:rPr>
        <w:t>acid</w:t>
      </w:r>
      <w:r w:rsidRPr="001B4AAA">
        <w:rPr>
          <w:rFonts w:asciiTheme="majorBidi" w:hAnsiTheme="majorBidi" w:cstheme="majorBidi"/>
          <w:lang w:val="el-GR"/>
        </w:rPr>
        <w:t>. Ακανόνιστος καρδιακός ρυθμός (καρδιακή αρρυθμία), σπασμοί και σπασμωδικές κινήσεις (τετανία) έχουν αναφερθεί ως δευτερογενείς ανεπιθύμητες ενέργειες σε σοβαρή υπασβεσταιμία. Σε μερικές περιπτώσεις η υπασβαιστιαιμία μπορεί να είναι απειλητική για τη ζωή. Αν σας παρουσιασθεί οποιοδήποτε από τα παραπάνω, ενημερώστε αμέσως το γιατρό σας.</w:t>
      </w:r>
      <w:r w:rsidR="009D1A0B" w:rsidRPr="001B4AAA">
        <w:rPr>
          <w:rFonts w:asciiTheme="majorBidi" w:hAnsiTheme="majorBidi" w:cstheme="majorBidi"/>
          <w:lang w:val="el-GR"/>
        </w:rPr>
        <w:t xml:space="preserve"> Αν έχετε προϋπάρχουσα υπασβαιστιαιμία, αυτή πρέπει να διορθ</w:t>
      </w:r>
      <w:r w:rsidR="00036E76" w:rsidRPr="001B4AAA">
        <w:rPr>
          <w:rFonts w:asciiTheme="majorBidi" w:hAnsiTheme="majorBidi" w:cstheme="majorBidi"/>
          <w:lang w:val="el-GR"/>
        </w:rPr>
        <w:t>ω</w:t>
      </w:r>
      <w:r w:rsidR="009D1A0B" w:rsidRPr="001B4AAA">
        <w:rPr>
          <w:rFonts w:asciiTheme="majorBidi" w:hAnsiTheme="majorBidi" w:cstheme="majorBidi"/>
          <w:lang w:val="el-GR"/>
        </w:rPr>
        <w:t>θεί πριν από την χορήγηση της πρώτης δόσης του</w:t>
      </w:r>
      <w:r w:rsidR="0077488A" w:rsidRPr="001B4AAA">
        <w:rPr>
          <w:rFonts w:asciiTheme="majorBidi" w:hAnsiTheme="majorBidi" w:cstheme="majorBidi"/>
          <w:lang w:val="el-GR"/>
        </w:rPr>
        <w:t xml:space="preserve"> </w:t>
      </w:r>
      <w:r w:rsidR="00A51A33" w:rsidRPr="00E24B6B">
        <w:rPr>
          <w:rFonts w:asciiTheme="majorBidi" w:hAnsiTheme="majorBidi" w:cstheme="majorBidi"/>
          <w:lang w:val="fr-FR"/>
        </w:rPr>
        <w:t>z</w:t>
      </w:r>
      <w:proofErr w:type="spellStart"/>
      <w:r w:rsidR="0077488A" w:rsidRPr="00E24B6B">
        <w:rPr>
          <w:rFonts w:asciiTheme="majorBidi" w:hAnsiTheme="majorBidi" w:cstheme="majorBidi"/>
        </w:rPr>
        <w:t>oledronic</w:t>
      </w:r>
      <w:proofErr w:type="spellEnd"/>
      <w:r w:rsidR="0077488A" w:rsidRPr="001B4AAA">
        <w:rPr>
          <w:rFonts w:asciiTheme="majorBidi" w:hAnsiTheme="majorBidi" w:cstheme="majorBidi"/>
          <w:lang w:val="el-GR"/>
        </w:rPr>
        <w:t xml:space="preserve"> </w:t>
      </w:r>
      <w:r w:rsidR="0077488A" w:rsidRPr="00E24B6B">
        <w:rPr>
          <w:rFonts w:asciiTheme="majorBidi" w:hAnsiTheme="majorBidi" w:cstheme="majorBidi"/>
        </w:rPr>
        <w:t>acid</w:t>
      </w:r>
      <w:r w:rsidR="009D1A0B" w:rsidRPr="001B4AAA">
        <w:rPr>
          <w:rFonts w:asciiTheme="majorBidi" w:hAnsiTheme="majorBidi" w:cstheme="majorBidi"/>
          <w:lang w:val="el-GR"/>
        </w:rPr>
        <w:t xml:space="preserve">.Θα σας χορηγηθούν επαρκή συμπληρώματα ασβεστίου και βιταμίνης </w:t>
      </w:r>
      <w:r w:rsidR="009D1A0B" w:rsidRPr="00E24B6B">
        <w:rPr>
          <w:rFonts w:asciiTheme="majorBidi" w:hAnsiTheme="majorBidi" w:cstheme="majorBidi"/>
        </w:rPr>
        <w:t>D</w:t>
      </w:r>
      <w:r w:rsidR="009D1A0B" w:rsidRPr="001B4AAA">
        <w:rPr>
          <w:rFonts w:asciiTheme="majorBidi" w:hAnsiTheme="majorBidi" w:cstheme="majorBidi"/>
          <w:lang w:val="el-GR"/>
        </w:rPr>
        <w:t>.</w:t>
      </w:r>
    </w:p>
    <w:p w14:paraId="2D6CF0D3" w14:textId="77777777" w:rsidR="0004070B" w:rsidRPr="001B4AAA" w:rsidRDefault="0004070B" w:rsidP="00064A35">
      <w:pPr>
        <w:spacing w:after="0" w:line="240" w:lineRule="auto"/>
        <w:rPr>
          <w:rFonts w:asciiTheme="majorBidi" w:hAnsiTheme="majorBidi" w:cstheme="majorBidi"/>
          <w:color w:val="000000"/>
          <w:lang w:val="el-GR"/>
        </w:rPr>
      </w:pPr>
    </w:p>
    <w:p w14:paraId="475F965C"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Ασθενείς ηλικίας 6</w:t>
      </w:r>
      <w:r w:rsidR="00354625" w:rsidRPr="00E24B6B">
        <w:rPr>
          <w:rFonts w:asciiTheme="majorBidi" w:hAnsiTheme="majorBidi" w:cstheme="majorBidi"/>
          <w:lang w:val="el-GR"/>
        </w:rPr>
        <w:t>5 </w:t>
      </w:r>
      <w:r w:rsidRPr="00E24B6B">
        <w:rPr>
          <w:rFonts w:asciiTheme="majorBidi" w:hAnsiTheme="majorBidi" w:cstheme="majorBidi"/>
          <w:lang w:val="el-GR"/>
        </w:rPr>
        <w:t>ετών και άνω</w:t>
      </w:r>
    </w:p>
    <w:p w14:paraId="39181ABE"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Το</w:t>
      </w:r>
      <w:r w:rsidRPr="001B4AAA">
        <w:rPr>
          <w:rFonts w:asciiTheme="majorBidi" w:hAnsiTheme="majorBidi" w:cstheme="majorBidi"/>
          <w:b/>
          <w:color w:val="000000"/>
          <w:lang w:val="el-GR"/>
        </w:rPr>
        <w:t xml:space="preserve">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007F0E85" w:rsidRPr="00E24B6B">
        <w:rPr>
          <w:rFonts w:asciiTheme="majorBidi" w:hAnsiTheme="majorBidi" w:cstheme="majorBidi"/>
          <w:color w:val="000000"/>
        </w:rPr>
        <w:t>a</w:t>
      </w:r>
      <w:r w:rsidRPr="00E24B6B">
        <w:rPr>
          <w:rFonts w:asciiTheme="majorBidi" w:hAnsiTheme="majorBidi" w:cstheme="majorBidi"/>
          <w:color w:val="000000"/>
        </w:rPr>
        <w:t>cid</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Mylan</w:t>
      </w:r>
      <w:r w:rsidRPr="001B4AAA">
        <w:rPr>
          <w:rFonts w:asciiTheme="majorBidi" w:hAnsiTheme="majorBidi" w:cstheme="majorBidi"/>
          <w:color w:val="000000"/>
          <w:lang w:val="el-GR"/>
        </w:rPr>
        <w:t xml:space="preserve"> μπορεί να χορηγείται σε άτομα ηλικίας 6</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ετών και άνω. Δεν υπάρχει καμία ένδειξη που να υποδηλώνει οτι απαιτούνται επιπρόσθετες προφυλάξεις.</w:t>
      </w:r>
    </w:p>
    <w:p w14:paraId="6CC6C443" w14:textId="77777777" w:rsidR="006B0A4D" w:rsidRPr="001B4AAA" w:rsidRDefault="006B0A4D" w:rsidP="00064A35">
      <w:pPr>
        <w:spacing w:after="0" w:line="240" w:lineRule="auto"/>
        <w:rPr>
          <w:rFonts w:asciiTheme="majorBidi" w:hAnsiTheme="majorBidi" w:cstheme="majorBidi"/>
          <w:color w:val="000000"/>
          <w:lang w:val="el-GR"/>
        </w:rPr>
      </w:pPr>
    </w:p>
    <w:p w14:paraId="206424FE" w14:textId="77777777" w:rsidR="006B0A4D" w:rsidRPr="00E24B6B" w:rsidRDefault="00A86233" w:rsidP="00064A35">
      <w:pPr>
        <w:pStyle w:val="Gras"/>
        <w:spacing w:after="0" w:line="240" w:lineRule="auto"/>
        <w:rPr>
          <w:rFonts w:asciiTheme="majorBidi" w:hAnsiTheme="majorBidi" w:cstheme="majorBidi"/>
          <w:lang w:val="el-GR"/>
        </w:rPr>
      </w:pPr>
      <w:r w:rsidRPr="001B4AAA">
        <w:rPr>
          <w:rFonts w:asciiTheme="majorBidi" w:hAnsiTheme="majorBidi" w:cstheme="majorBidi"/>
          <w:lang w:val="el-GR"/>
        </w:rPr>
        <w:t xml:space="preserve"> </w:t>
      </w:r>
      <w:r w:rsidRPr="00E24B6B">
        <w:rPr>
          <w:rFonts w:asciiTheme="majorBidi" w:hAnsiTheme="majorBidi" w:cstheme="majorBidi"/>
          <w:lang w:val="el-GR"/>
        </w:rPr>
        <w:t>Παιδιά και έφηβοι</w:t>
      </w:r>
    </w:p>
    <w:p w14:paraId="3CEBF86B"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Το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1B4AAA">
        <w:rPr>
          <w:rFonts w:asciiTheme="majorBidi" w:hAnsiTheme="majorBidi" w:cstheme="majorBidi"/>
          <w:lang w:val="el-GR"/>
        </w:rPr>
        <w:t xml:space="preserve"> δεν συνιστάται για χρήση σε εφήβους και παιδιά ηλικίας κάτω των 1</w:t>
      </w:r>
      <w:r w:rsidR="00354625" w:rsidRPr="001B4AAA">
        <w:rPr>
          <w:rFonts w:asciiTheme="majorBidi" w:hAnsiTheme="majorBidi" w:cstheme="majorBidi"/>
          <w:lang w:val="el-GR"/>
        </w:rPr>
        <w:t>8</w:t>
      </w:r>
      <w:r w:rsidR="00354625" w:rsidRPr="00E24B6B">
        <w:rPr>
          <w:rFonts w:asciiTheme="majorBidi" w:hAnsiTheme="majorBidi" w:cstheme="majorBidi"/>
        </w:rPr>
        <w:t> </w:t>
      </w:r>
      <w:r w:rsidRPr="001B4AAA">
        <w:rPr>
          <w:rFonts w:asciiTheme="majorBidi" w:hAnsiTheme="majorBidi" w:cstheme="majorBidi"/>
          <w:lang w:val="el-GR"/>
        </w:rPr>
        <w:t>ετών.</w:t>
      </w:r>
    </w:p>
    <w:p w14:paraId="43A5FA09" w14:textId="77777777" w:rsidR="006B0A4D" w:rsidRPr="001B4AAA" w:rsidRDefault="006B0A4D" w:rsidP="00064A35">
      <w:pPr>
        <w:spacing w:after="0" w:line="240" w:lineRule="auto"/>
        <w:rPr>
          <w:rFonts w:asciiTheme="majorBidi" w:hAnsiTheme="majorBidi" w:cstheme="majorBidi"/>
          <w:color w:val="000000"/>
          <w:lang w:val="el-GR"/>
        </w:rPr>
      </w:pPr>
    </w:p>
    <w:p w14:paraId="51760AF4" w14:textId="77777777" w:rsidR="006B0A4D" w:rsidRPr="00E24B6B" w:rsidRDefault="00A86233"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Άλλα φάρμακα και </w:t>
      </w:r>
      <w:r w:rsidR="00C86239" w:rsidRPr="00E24B6B">
        <w:rPr>
          <w:rFonts w:asciiTheme="majorBidi" w:hAnsiTheme="majorBidi" w:cstheme="majorBidi"/>
          <w:lang w:val="el-GR"/>
        </w:rPr>
        <w:t>Zoledronic acid Mylan</w:t>
      </w:r>
      <w:r w:rsidR="006B0A4D" w:rsidRPr="00E24B6B">
        <w:rPr>
          <w:rFonts w:asciiTheme="majorBidi" w:hAnsiTheme="majorBidi" w:cstheme="majorBidi"/>
          <w:lang w:val="el-GR"/>
        </w:rPr>
        <w:t xml:space="preserve"> </w:t>
      </w:r>
    </w:p>
    <w:p w14:paraId="388F0AC2" w14:textId="77777777" w:rsidR="006B0A4D" w:rsidRPr="001B4AAA" w:rsidRDefault="001D21E7"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Ενημερώστε το γιατρό σας εάν παίρνετε, έχετε πρόσφατα πάρει ή μπορεί να πάρετε άλλα φάρμακα. </w:t>
      </w:r>
      <w:r w:rsidR="006B0A4D" w:rsidRPr="001B4AAA">
        <w:rPr>
          <w:rFonts w:asciiTheme="majorBidi" w:hAnsiTheme="majorBidi" w:cstheme="majorBidi"/>
          <w:color w:val="000000"/>
          <w:lang w:val="el-GR"/>
        </w:rPr>
        <w:t>Είναι ιδιαίτερα σημαντικό να πείτε στο γιατρό σας, εάν λαμβάνετε:</w:t>
      </w:r>
    </w:p>
    <w:p w14:paraId="629C7F54" w14:textId="56C3F0BF"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Αμινογλυκοσίδες (φάρμακα για την θεραπεία σοβαρών λοιμώξεων), </w:t>
      </w:r>
      <w:r w:rsidR="009D1A0B" w:rsidRPr="00E24B6B">
        <w:rPr>
          <w:rFonts w:asciiTheme="majorBidi" w:hAnsiTheme="majorBidi" w:cstheme="majorBidi"/>
        </w:rPr>
        <w:t>καλσιτονίνη (ένα είδος φαρμάκου το οποίο χρησ</w:t>
      </w:r>
      <w:r w:rsidR="00852672" w:rsidRPr="00E24B6B">
        <w:rPr>
          <w:rFonts w:asciiTheme="majorBidi" w:hAnsiTheme="majorBidi" w:cstheme="majorBidi"/>
          <w:lang w:val="el-GR"/>
        </w:rPr>
        <w:t>ι</w:t>
      </w:r>
      <w:r w:rsidR="009D1A0B" w:rsidRPr="00E24B6B">
        <w:rPr>
          <w:rFonts w:asciiTheme="majorBidi" w:hAnsiTheme="majorBidi" w:cstheme="majorBidi"/>
        </w:rPr>
        <w:t>μοποιείται στη θεραπεία της μετεμμηνοπαυσιακής οστεοπόρωσης και της υπερασβεστιαιμίας), διουρητικά της αγκύλης (ένα είδος φαρμάκου το οποίο χρησ</w:t>
      </w:r>
      <w:r w:rsidR="00852672" w:rsidRPr="00E24B6B">
        <w:rPr>
          <w:rFonts w:asciiTheme="majorBidi" w:hAnsiTheme="majorBidi" w:cstheme="majorBidi"/>
          <w:lang w:val="el-GR"/>
        </w:rPr>
        <w:t>ι</w:t>
      </w:r>
      <w:r w:rsidR="009D1A0B" w:rsidRPr="00E24B6B">
        <w:rPr>
          <w:rFonts w:asciiTheme="majorBidi" w:hAnsiTheme="majorBidi" w:cstheme="majorBidi"/>
        </w:rPr>
        <w:t xml:space="preserve">μοποιείται στη θεραπεία της υψηλής αρτηριακής πίεσης ή του οιδήματος) ή άλλα φάρμακα που ελλατώνουν το ασβέστιο, </w:t>
      </w:r>
      <w:r w:rsidRPr="00E24B6B">
        <w:rPr>
          <w:rFonts w:asciiTheme="majorBidi" w:hAnsiTheme="majorBidi" w:cstheme="majorBidi"/>
        </w:rPr>
        <w:t>καθώς ο συνδυασμός τους με τα διφωσφονικά, μπορεί να προκαλέσει πτώση των επιπέδων ασβεστίου στο αίμα.</w:t>
      </w:r>
    </w:p>
    <w:p w14:paraId="28CDA4F7"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Θαλιδομίδη (ένα φάρμακο που χρησιμοποιείται για τη θεραπεία ενός συγκεκριμένου τύπου καρκίνου του αίματος που εμπλέκει τα οστά) ή οποιαδήποτε άλλα φάρμακα τα οποία μπορεί να βλάψουν για τους νεφρούς σας.</w:t>
      </w:r>
    </w:p>
    <w:p w14:paraId="743E5D56"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Άλλα φάρμακα τα οποία περιέχουν επίσης </w:t>
      </w:r>
      <w:r w:rsidR="008516A3" w:rsidRPr="00E24B6B">
        <w:rPr>
          <w:rFonts w:asciiTheme="majorBidi" w:hAnsiTheme="majorBidi" w:cstheme="majorBidi"/>
        </w:rPr>
        <w:t xml:space="preserve">zoledronic acid </w:t>
      </w:r>
      <w:r w:rsidRPr="00E24B6B">
        <w:rPr>
          <w:rFonts w:asciiTheme="majorBidi" w:hAnsiTheme="majorBidi" w:cstheme="majorBidi"/>
        </w:rPr>
        <w:t xml:space="preserve">και χρησιμοποιούνται στη θεραπεία της οστεοπόρωσης και άλλων νόσων του οστού εκτός του καρκίνου ή οποιοδήποτε άλλο διφοσφωνικό, καθώς τα συνδυασμένα αποτελέσματα αυτών των φαρμάκων όταν λαμβάνοντα μαζί με Zoledronic </w:t>
      </w:r>
      <w:r w:rsidR="007F0E85" w:rsidRPr="00E24B6B">
        <w:rPr>
          <w:rFonts w:asciiTheme="majorBidi" w:hAnsiTheme="majorBidi" w:cstheme="majorBidi"/>
          <w:lang w:val="en-US"/>
        </w:rPr>
        <w:t>a</w:t>
      </w:r>
      <w:r w:rsidRPr="00E24B6B">
        <w:rPr>
          <w:rFonts w:asciiTheme="majorBidi" w:hAnsiTheme="majorBidi" w:cstheme="majorBidi"/>
        </w:rPr>
        <w:t>cid Mylan είναι άγνωστα.</w:t>
      </w:r>
    </w:p>
    <w:p w14:paraId="178FA2A2"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Αντιαγγειογενετικά φάρμακα (που χρησιμοποιούνται για τη θεραπεία του καρκίνου), καθώς ο συνδυασμός αυτών με το zoledronic acid έχει συσχετισθεί με </w:t>
      </w:r>
      <w:r w:rsidR="0004070B" w:rsidRPr="00E24B6B">
        <w:rPr>
          <w:rFonts w:asciiTheme="majorBidi" w:hAnsiTheme="majorBidi" w:cstheme="majorBidi"/>
        </w:rPr>
        <w:t>αυξημένο κίνδυνο</w:t>
      </w:r>
      <w:r w:rsidRPr="00E24B6B">
        <w:rPr>
          <w:rFonts w:asciiTheme="majorBidi" w:hAnsiTheme="majorBidi" w:cstheme="majorBidi"/>
        </w:rPr>
        <w:t>για οστεονέκρωση της γνάθου (ONJ).</w:t>
      </w:r>
    </w:p>
    <w:p w14:paraId="7C5ED406" w14:textId="77777777" w:rsidR="006B0A4D" w:rsidRPr="001B4AAA" w:rsidRDefault="006B0A4D" w:rsidP="00064A35">
      <w:pPr>
        <w:spacing w:after="0" w:line="240" w:lineRule="auto"/>
        <w:rPr>
          <w:rFonts w:asciiTheme="majorBidi" w:hAnsiTheme="majorBidi" w:cstheme="majorBidi"/>
          <w:color w:val="000000"/>
          <w:lang w:val="el-GR"/>
        </w:rPr>
      </w:pPr>
    </w:p>
    <w:p w14:paraId="5CF8ECB4"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Κύηση και θηλασμός</w:t>
      </w:r>
    </w:p>
    <w:p w14:paraId="549D9F6A"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Δεν θα πρέπει να σας χορηγηθεί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1B4AAA">
        <w:rPr>
          <w:rFonts w:asciiTheme="majorBidi" w:hAnsiTheme="majorBidi" w:cstheme="majorBidi"/>
          <w:lang w:val="el-GR"/>
        </w:rPr>
        <w:t xml:space="preserve"> εαν είστε έγκυος. Ενημερώστε τον γιατρό σας εάν είστε ή νομίζετε ότι είστε έγκυος.</w:t>
      </w:r>
    </w:p>
    <w:p w14:paraId="3DF9802C" w14:textId="77777777" w:rsidR="006B0A4D" w:rsidRPr="001B4AAA" w:rsidRDefault="006B0A4D" w:rsidP="00064A35">
      <w:pPr>
        <w:spacing w:after="0" w:line="240" w:lineRule="auto"/>
        <w:rPr>
          <w:rFonts w:asciiTheme="majorBidi" w:hAnsiTheme="majorBidi" w:cstheme="majorBidi"/>
          <w:color w:val="000000"/>
          <w:lang w:val="el-GR"/>
        </w:rPr>
      </w:pPr>
    </w:p>
    <w:p w14:paraId="27B6E995"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Δεν πρέπει να σας χορηγηθεί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1B4AAA">
        <w:rPr>
          <w:rFonts w:asciiTheme="majorBidi" w:hAnsiTheme="majorBidi" w:cstheme="majorBidi"/>
          <w:lang w:val="el-GR"/>
        </w:rPr>
        <w:t xml:space="preserve"> εάν θηλάζετε.</w:t>
      </w:r>
    </w:p>
    <w:p w14:paraId="2F2BCB8D" w14:textId="77777777" w:rsidR="006B0A4D" w:rsidRPr="001B4AAA" w:rsidRDefault="006B0A4D" w:rsidP="00064A35">
      <w:pPr>
        <w:spacing w:after="0" w:line="240" w:lineRule="auto"/>
        <w:rPr>
          <w:rFonts w:asciiTheme="majorBidi" w:hAnsiTheme="majorBidi" w:cstheme="majorBidi"/>
          <w:lang w:val="el-GR"/>
        </w:rPr>
      </w:pPr>
    </w:p>
    <w:p w14:paraId="3E2CB292"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Ζητήστε τη συμβουλή του γιατρού σας προτού πάρετε οποιοδήποτε φάρμακο όσο είσθε έγκυος ή θηλάζετε.</w:t>
      </w:r>
    </w:p>
    <w:p w14:paraId="53CB566B" w14:textId="77777777" w:rsidR="006B0A4D" w:rsidRPr="001B4AAA" w:rsidRDefault="006B0A4D" w:rsidP="00064A35">
      <w:pPr>
        <w:spacing w:after="0" w:line="240" w:lineRule="auto"/>
        <w:rPr>
          <w:rFonts w:asciiTheme="majorBidi" w:hAnsiTheme="majorBidi" w:cstheme="majorBidi"/>
          <w:color w:val="000000"/>
          <w:lang w:val="el-GR"/>
        </w:rPr>
      </w:pPr>
    </w:p>
    <w:p w14:paraId="3ABF165F"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Οδήγηση και χειρισμός </w:t>
      </w:r>
      <w:r w:rsidR="004F1862" w:rsidRPr="00E24B6B">
        <w:rPr>
          <w:rFonts w:asciiTheme="majorBidi" w:hAnsiTheme="majorBidi" w:cstheme="majorBidi"/>
          <w:lang w:val="el-GR"/>
        </w:rPr>
        <w:t>μηχανημάτων</w:t>
      </w:r>
    </w:p>
    <w:p w14:paraId="4FCA09A3"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Υπήρξαν πολύ σπάνια, περιστατικά νωθρότητα</w:t>
      </w:r>
      <w:r w:rsidR="008F3567" w:rsidRPr="001B4AAA">
        <w:rPr>
          <w:rFonts w:asciiTheme="majorBidi" w:hAnsiTheme="majorBidi" w:cstheme="majorBidi"/>
          <w:color w:val="000000"/>
          <w:lang w:val="el-GR"/>
        </w:rPr>
        <w:t xml:space="preserve">ς και υπνηλίας με τη χρήση του </w:t>
      </w:r>
      <w:r w:rsidR="008F3567" w:rsidRPr="00E24B6B">
        <w:rPr>
          <w:rFonts w:asciiTheme="majorBidi" w:hAnsiTheme="majorBidi" w:cstheme="majorBidi"/>
          <w:color w:val="000000"/>
        </w:rPr>
        <w:t>z</w:t>
      </w:r>
      <w:r w:rsidRPr="00E24B6B">
        <w:rPr>
          <w:rFonts w:asciiTheme="majorBidi" w:hAnsiTheme="majorBidi" w:cstheme="majorBidi"/>
          <w:color w:val="000000"/>
        </w:rPr>
        <w:t>oledronic</w:t>
      </w:r>
      <w:r w:rsidRPr="001B4AAA">
        <w:rPr>
          <w:rFonts w:asciiTheme="majorBidi" w:hAnsiTheme="majorBidi" w:cstheme="majorBidi"/>
          <w:color w:val="000000"/>
          <w:lang w:val="el-GR"/>
        </w:rPr>
        <w:t xml:space="preserve"> </w:t>
      </w:r>
      <w:r w:rsidR="008F3567" w:rsidRPr="00E24B6B">
        <w:rPr>
          <w:rFonts w:asciiTheme="majorBidi" w:hAnsiTheme="majorBidi" w:cstheme="majorBidi"/>
          <w:color w:val="000000"/>
        </w:rPr>
        <w:t>a</w:t>
      </w:r>
      <w:r w:rsidRPr="00E24B6B">
        <w:rPr>
          <w:rFonts w:asciiTheme="majorBidi" w:hAnsiTheme="majorBidi" w:cstheme="majorBidi"/>
          <w:color w:val="000000"/>
        </w:rPr>
        <w:t>cid</w:t>
      </w:r>
      <w:r w:rsidRPr="001B4AAA">
        <w:rPr>
          <w:rFonts w:asciiTheme="majorBidi" w:hAnsiTheme="majorBidi" w:cstheme="majorBidi"/>
          <w:color w:val="000000"/>
          <w:lang w:val="el-GR"/>
        </w:rPr>
        <w:t>. Για το λόγο αυτό θα πρέπει να είσθε προσεκτικοί όταν οδηγείτε , χειρίζεστε μηχανήματα ή εκτελείτε άλλες ενέργειες που απαιτούν την πλήρη προσοχή σας.</w:t>
      </w:r>
    </w:p>
    <w:p w14:paraId="14E084DD" w14:textId="77777777" w:rsidR="006B0A4D" w:rsidRPr="001B4AAA" w:rsidRDefault="006B0A4D" w:rsidP="00064A35">
      <w:pPr>
        <w:spacing w:after="0" w:line="240" w:lineRule="auto"/>
        <w:rPr>
          <w:rFonts w:asciiTheme="majorBidi" w:hAnsiTheme="majorBidi" w:cstheme="majorBidi"/>
          <w:color w:val="000000"/>
          <w:lang w:val="el-GR"/>
        </w:rPr>
      </w:pPr>
    </w:p>
    <w:p w14:paraId="0455D32D"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Το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E24B6B">
        <w:rPr>
          <w:rFonts w:asciiTheme="majorBidi" w:hAnsiTheme="majorBidi" w:cstheme="majorBidi"/>
          <w:lang w:val="el-GR"/>
        </w:rPr>
        <w:t xml:space="preserve"> περιέχει νάτριο</w:t>
      </w:r>
      <w:r w:rsidR="001668E2" w:rsidRPr="00E24B6B">
        <w:rPr>
          <w:rFonts w:asciiTheme="majorBidi" w:hAnsiTheme="majorBidi" w:cstheme="majorBidi"/>
          <w:lang w:val="el-GR"/>
        </w:rPr>
        <w:t>.</w:t>
      </w:r>
      <w:r w:rsidRPr="00E24B6B">
        <w:rPr>
          <w:rFonts w:asciiTheme="majorBidi" w:hAnsiTheme="majorBidi" w:cstheme="majorBidi"/>
          <w:lang w:val="el-GR"/>
        </w:rPr>
        <w:t xml:space="preserve"> </w:t>
      </w:r>
    </w:p>
    <w:p w14:paraId="6B93245C" w14:textId="77777777" w:rsidR="006B0A4D" w:rsidRPr="001B4AAA" w:rsidRDefault="002B16AA"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Το φάρμακο αυτό</w:t>
      </w:r>
      <w:r w:rsidR="006B0A4D" w:rsidRPr="001B4AAA">
        <w:rPr>
          <w:rFonts w:asciiTheme="majorBidi" w:hAnsiTheme="majorBidi" w:cstheme="majorBidi"/>
          <w:color w:val="000000"/>
          <w:lang w:val="el-GR"/>
        </w:rPr>
        <w:t xml:space="preserve"> περιέχει λιγότερο από </w:t>
      </w:r>
      <w:r w:rsidR="00354625" w:rsidRPr="001B4AAA">
        <w:rPr>
          <w:rFonts w:asciiTheme="majorBidi" w:hAnsiTheme="majorBidi" w:cstheme="majorBidi"/>
          <w:color w:val="000000"/>
          <w:lang w:val="el-GR"/>
        </w:rPr>
        <w:t>1</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mmol</w:t>
      </w:r>
      <w:r w:rsidR="006B0A4D" w:rsidRPr="001B4AAA">
        <w:rPr>
          <w:rFonts w:asciiTheme="majorBidi" w:hAnsiTheme="majorBidi" w:cstheme="majorBidi"/>
          <w:color w:val="000000"/>
          <w:lang w:val="el-GR"/>
        </w:rPr>
        <w:t xml:space="preserve"> νατρίου (2</w:t>
      </w:r>
      <w:r w:rsidR="00354625" w:rsidRPr="001B4AAA">
        <w:rPr>
          <w:rFonts w:asciiTheme="majorBidi" w:hAnsiTheme="majorBidi" w:cstheme="majorBidi"/>
          <w:color w:val="000000"/>
          <w:lang w:val="el-GR"/>
        </w:rPr>
        <w:t>3</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mg</w:t>
      </w:r>
      <w:r w:rsidR="006B0A4D" w:rsidRPr="001B4AAA">
        <w:rPr>
          <w:rFonts w:asciiTheme="majorBidi" w:hAnsiTheme="majorBidi" w:cstheme="majorBidi"/>
          <w:color w:val="000000"/>
          <w:lang w:val="el-GR"/>
        </w:rPr>
        <w:t>) ανά φιαλίδιο, είναι</w:t>
      </w:r>
      <w:r w:rsidRPr="001B4AAA">
        <w:rPr>
          <w:rFonts w:asciiTheme="majorBidi" w:hAnsiTheme="majorBidi" w:cstheme="majorBidi"/>
          <w:color w:val="000000"/>
          <w:lang w:val="el-GR"/>
        </w:rPr>
        <w:t xml:space="preserve"> αυτό που ονομάζουμε</w:t>
      </w:r>
      <w:r w:rsidR="006B0A4D" w:rsidRPr="001B4AAA">
        <w:rPr>
          <w:rFonts w:asciiTheme="majorBidi" w:hAnsiTheme="majorBidi" w:cstheme="majorBidi"/>
          <w:color w:val="000000"/>
          <w:lang w:val="el-GR"/>
        </w:rPr>
        <w:t xml:space="preserve"> «ελεύθερο νατρίου».</w:t>
      </w:r>
    </w:p>
    <w:p w14:paraId="06E6D469" w14:textId="77777777" w:rsidR="006B0A4D" w:rsidRPr="001B4AAA" w:rsidRDefault="006B0A4D" w:rsidP="00064A35">
      <w:pPr>
        <w:spacing w:after="0" w:line="240" w:lineRule="auto"/>
        <w:rPr>
          <w:rFonts w:asciiTheme="majorBidi" w:hAnsiTheme="majorBidi" w:cstheme="majorBidi"/>
          <w:color w:val="000000"/>
          <w:lang w:val="el-GR"/>
        </w:rPr>
      </w:pPr>
    </w:p>
    <w:p w14:paraId="606F84B4" w14:textId="77777777" w:rsidR="006B0A4D" w:rsidRPr="001B4AAA" w:rsidRDefault="006B0A4D" w:rsidP="00064A35">
      <w:pPr>
        <w:spacing w:after="0" w:line="240" w:lineRule="auto"/>
        <w:rPr>
          <w:rFonts w:asciiTheme="majorBidi" w:hAnsiTheme="majorBidi" w:cstheme="majorBidi"/>
          <w:color w:val="000000"/>
          <w:lang w:val="el-GR"/>
        </w:rPr>
      </w:pPr>
    </w:p>
    <w:p w14:paraId="3142CEF3"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3.</w:t>
      </w:r>
      <w:r w:rsidRPr="001B4AAA">
        <w:rPr>
          <w:rFonts w:asciiTheme="majorBidi" w:hAnsiTheme="majorBidi" w:cstheme="majorBidi"/>
          <w:b/>
          <w:bCs/>
          <w:lang w:val="el-GR"/>
        </w:rPr>
        <w:tab/>
      </w:r>
      <w:r w:rsidR="00A700A2" w:rsidRPr="001B4AAA">
        <w:rPr>
          <w:rFonts w:asciiTheme="majorBidi" w:hAnsiTheme="majorBidi" w:cstheme="majorBidi"/>
          <w:b/>
          <w:bCs/>
          <w:lang w:val="el-GR"/>
        </w:rPr>
        <w:t>Πω</w:t>
      </w:r>
      <w:r w:rsidR="008516A3" w:rsidRPr="001B4AAA">
        <w:rPr>
          <w:rFonts w:asciiTheme="majorBidi" w:hAnsiTheme="majorBidi" w:cstheme="majorBidi"/>
          <w:b/>
          <w:bCs/>
          <w:lang w:val="el-GR"/>
        </w:rPr>
        <w:t>ς</w:t>
      </w:r>
      <w:r w:rsidR="00A700A2" w:rsidRPr="001B4AAA">
        <w:rPr>
          <w:rFonts w:asciiTheme="majorBidi" w:hAnsiTheme="majorBidi" w:cstheme="majorBidi"/>
          <w:b/>
          <w:bCs/>
          <w:lang w:val="el-GR"/>
        </w:rPr>
        <w:t xml:space="preserve"> χρησιμοποιε</w:t>
      </w:r>
      <w:r w:rsidR="008516A3" w:rsidRPr="001B4AAA">
        <w:rPr>
          <w:rFonts w:asciiTheme="majorBidi" w:hAnsiTheme="majorBidi" w:cstheme="majorBidi"/>
          <w:b/>
          <w:bCs/>
          <w:lang w:val="el-GR"/>
        </w:rPr>
        <w:t>ί</w:t>
      </w:r>
      <w:r w:rsidR="00A700A2" w:rsidRPr="001B4AAA">
        <w:rPr>
          <w:rFonts w:asciiTheme="majorBidi" w:hAnsiTheme="majorBidi" w:cstheme="majorBidi"/>
          <w:b/>
          <w:bCs/>
          <w:lang w:val="el-GR"/>
        </w:rPr>
        <w:t xml:space="preserve">ται το </w:t>
      </w:r>
      <w:r w:rsidR="00C86239" w:rsidRPr="00BF43DE">
        <w:rPr>
          <w:rFonts w:asciiTheme="majorBidi" w:hAnsiTheme="majorBidi" w:cstheme="majorBidi"/>
          <w:b/>
          <w:bCs/>
        </w:rPr>
        <w:t>Zoledronic</w:t>
      </w:r>
      <w:r w:rsidR="00C86239" w:rsidRPr="001B4AAA">
        <w:rPr>
          <w:rFonts w:asciiTheme="majorBidi" w:hAnsiTheme="majorBidi" w:cstheme="majorBidi"/>
          <w:b/>
          <w:bCs/>
          <w:lang w:val="el-GR"/>
        </w:rPr>
        <w:t xml:space="preserve"> </w:t>
      </w:r>
      <w:r w:rsidR="00C86239" w:rsidRPr="00BF43DE">
        <w:rPr>
          <w:rFonts w:asciiTheme="majorBidi" w:hAnsiTheme="majorBidi" w:cstheme="majorBidi"/>
          <w:b/>
          <w:bCs/>
        </w:rPr>
        <w:t>acid</w:t>
      </w:r>
      <w:r w:rsidR="00C86239" w:rsidRPr="001B4AAA">
        <w:rPr>
          <w:rFonts w:asciiTheme="majorBidi" w:hAnsiTheme="majorBidi" w:cstheme="majorBidi"/>
          <w:b/>
          <w:bCs/>
          <w:lang w:val="el-GR"/>
        </w:rPr>
        <w:t xml:space="preserve"> </w:t>
      </w:r>
      <w:r w:rsidR="00C86239" w:rsidRPr="00BF43DE">
        <w:rPr>
          <w:rFonts w:asciiTheme="majorBidi" w:hAnsiTheme="majorBidi" w:cstheme="majorBidi"/>
          <w:b/>
          <w:bCs/>
        </w:rPr>
        <w:t>Mylan</w:t>
      </w:r>
      <w:r w:rsidR="00A700A2" w:rsidRPr="001B4AAA">
        <w:rPr>
          <w:rFonts w:asciiTheme="majorBidi" w:hAnsiTheme="majorBidi" w:cstheme="majorBidi"/>
          <w:b/>
          <w:bCs/>
          <w:lang w:val="el-GR"/>
        </w:rPr>
        <w:t xml:space="preserve"> </w:t>
      </w:r>
    </w:p>
    <w:p w14:paraId="6B0A06C8" w14:textId="77777777" w:rsidR="006B0A4D" w:rsidRPr="001B4AAA" w:rsidRDefault="006B0A4D" w:rsidP="00064A35">
      <w:pPr>
        <w:keepNext/>
        <w:spacing w:after="0" w:line="240" w:lineRule="auto"/>
        <w:rPr>
          <w:rFonts w:asciiTheme="majorBidi" w:hAnsiTheme="majorBidi" w:cstheme="majorBidi"/>
          <w:color w:val="000000"/>
          <w:lang w:val="el-GR"/>
        </w:rPr>
      </w:pPr>
    </w:p>
    <w:p w14:paraId="7AB323EF" w14:textId="77777777" w:rsidR="006B0A4D" w:rsidRPr="00E24B6B" w:rsidRDefault="006B0A4D" w:rsidP="00064A35">
      <w:pPr>
        <w:pStyle w:val="Tiret"/>
        <w:tabs>
          <w:tab w:val="clear" w:pos="720"/>
        </w:tabs>
        <w:spacing w:after="0" w:line="240" w:lineRule="auto"/>
        <w:ind w:left="540" w:hanging="540"/>
        <w:rPr>
          <w:rFonts w:asciiTheme="majorBidi" w:hAnsiTheme="majorBidi" w:cstheme="majorBidi"/>
        </w:rPr>
      </w:pPr>
      <w:r w:rsidRPr="00E24B6B">
        <w:rPr>
          <w:rFonts w:asciiTheme="majorBidi" w:hAnsiTheme="majorBidi" w:cstheme="majorBidi"/>
        </w:rPr>
        <w:t xml:space="preserve">Το </w:t>
      </w:r>
      <w:r w:rsidR="00C86239" w:rsidRPr="00E24B6B">
        <w:rPr>
          <w:rFonts w:asciiTheme="majorBidi" w:hAnsiTheme="majorBidi" w:cstheme="majorBidi"/>
        </w:rPr>
        <w:t>Zoledronic acid Mylan</w:t>
      </w:r>
      <w:r w:rsidRPr="00E24B6B">
        <w:rPr>
          <w:rFonts w:asciiTheme="majorBidi" w:hAnsiTheme="majorBidi" w:cstheme="majorBidi"/>
        </w:rPr>
        <w:t xml:space="preserve"> πρέπει να χορηγείται μόνο από επαγγελματίες </w:t>
      </w:r>
      <w:r w:rsidR="002B16AA" w:rsidRPr="00E24B6B">
        <w:rPr>
          <w:rFonts w:asciiTheme="majorBidi" w:hAnsiTheme="majorBidi" w:cstheme="majorBidi"/>
        </w:rPr>
        <w:t>υγείας</w:t>
      </w:r>
      <w:r w:rsidRPr="00E24B6B">
        <w:rPr>
          <w:rFonts w:asciiTheme="majorBidi" w:hAnsiTheme="majorBidi" w:cstheme="majorBidi"/>
        </w:rPr>
        <w:t xml:space="preserve"> που έχουν</w:t>
      </w:r>
      <w:r w:rsidR="002B16AA" w:rsidRPr="00E24B6B">
        <w:rPr>
          <w:rFonts w:asciiTheme="majorBidi" w:hAnsiTheme="majorBidi" w:cstheme="majorBidi"/>
          <w:lang w:val="el-GR"/>
        </w:rPr>
        <w:t xml:space="preserve"> </w:t>
      </w:r>
      <w:r w:rsidRPr="00E24B6B">
        <w:rPr>
          <w:rFonts w:asciiTheme="majorBidi" w:hAnsiTheme="majorBidi" w:cstheme="majorBidi"/>
        </w:rPr>
        <w:t>εκπαιδευθεί στην ενδοφλέβια χορήγηση, δηλ μέσα από μία φλέβα, διφοσφωνικών.</w:t>
      </w:r>
    </w:p>
    <w:p w14:paraId="45767CA3" w14:textId="77777777" w:rsidR="006B0A4D" w:rsidRPr="00E24B6B" w:rsidRDefault="006B0A4D" w:rsidP="00064A35">
      <w:pPr>
        <w:pStyle w:val="Tiret"/>
        <w:tabs>
          <w:tab w:val="clear" w:pos="720"/>
          <w:tab w:val="num" w:pos="567"/>
        </w:tabs>
        <w:spacing w:after="0" w:line="240" w:lineRule="auto"/>
        <w:ind w:left="540" w:hanging="567"/>
        <w:rPr>
          <w:rFonts w:asciiTheme="majorBidi" w:hAnsiTheme="majorBidi" w:cstheme="majorBidi"/>
        </w:rPr>
      </w:pPr>
      <w:r w:rsidRPr="00E24B6B">
        <w:rPr>
          <w:rFonts w:asciiTheme="majorBidi" w:hAnsiTheme="majorBidi" w:cstheme="majorBidi"/>
        </w:rPr>
        <w:t>Ο γιατρός σας θα σας συστήσει να πίνετε αρκετό νερό πριν από κάθε θεραπεία για να βοηθείσετε να προληφθεί η αφυδάτωση.</w:t>
      </w:r>
    </w:p>
    <w:p w14:paraId="6D9859F2" w14:textId="77777777" w:rsidR="006B0A4D" w:rsidRPr="00E24B6B" w:rsidRDefault="006B0A4D" w:rsidP="00064A35">
      <w:pPr>
        <w:pStyle w:val="Tiret"/>
        <w:tabs>
          <w:tab w:val="clear" w:pos="720"/>
          <w:tab w:val="num" w:pos="567"/>
        </w:tabs>
        <w:spacing w:after="0" w:line="240" w:lineRule="auto"/>
        <w:ind w:left="540" w:hanging="567"/>
        <w:rPr>
          <w:rFonts w:asciiTheme="majorBidi" w:hAnsiTheme="majorBidi" w:cstheme="majorBidi"/>
        </w:rPr>
      </w:pPr>
      <w:r w:rsidRPr="00E24B6B">
        <w:rPr>
          <w:rFonts w:asciiTheme="majorBidi" w:hAnsiTheme="majorBidi" w:cstheme="majorBidi"/>
        </w:rPr>
        <w:t xml:space="preserve">Ακολουθήστε προσεκτικά όλες τις άλλες οδηγίες που θα σας δοθούν από τον γιατρό, το φαρμακοποιό </w:t>
      </w:r>
      <w:r w:rsidR="008162F4" w:rsidRPr="00E24B6B">
        <w:rPr>
          <w:rFonts w:asciiTheme="majorBidi" w:hAnsiTheme="majorBidi" w:cstheme="majorBidi"/>
        </w:rPr>
        <w:t>ή τ</w:t>
      </w:r>
      <w:r w:rsidR="00A9654F" w:rsidRPr="00E24B6B">
        <w:rPr>
          <w:rFonts w:asciiTheme="majorBidi" w:hAnsiTheme="majorBidi" w:cstheme="majorBidi"/>
        </w:rPr>
        <w:t xml:space="preserve">ο </w:t>
      </w:r>
      <w:r w:rsidR="008162F4" w:rsidRPr="00E24B6B">
        <w:rPr>
          <w:rFonts w:asciiTheme="majorBidi" w:hAnsiTheme="majorBidi" w:cstheme="majorBidi"/>
        </w:rPr>
        <w:t>νοσ</w:t>
      </w:r>
      <w:r w:rsidR="00A9654F" w:rsidRPr="00E24B6B">
        <w:rPr>
          <w:rFonts w:asciiTheme="majorBidi" w:hAnsiTheme="majorBidi" w:cstheme="majorBidi"/>
        </w:rPr>
        <w:t>ηλευτή</w:t>
      </w:r>
      <w:r w:rsidR="008162F4" w:rsidRPr="00E24B6B">
        <w:rPr>
          <w:rFonts w:asciiTheme="majorBidi" w:hAnsiTheme="majorBidi" w:cstheme="majorBidi"/>
        </w:rPr>
        <w:t xml:space="preserve"> </w:t>
      </w:r>
      <w:r w:rsidRPr="00E24B6B">
        <w:rPr>
          <w:rFonts w:asciiTheme="majorBidi" w:hAnsiTheme="majorBidi" w:cstheme="majorBidi"/>
        </w:rPr>
        <w:t>σας</w:t>
      </w:r>
    </w:p>
    <w:p w14:paraId="08BF85DD" w14:textId="77777777" w:rsidR="006B0A4D" w:rsidRPr="001B4AAA" w:rsidRDefault="006B0A4D" w:rsidP="00064A35">
      <w:pPr>
        <w:spacing w:after="0" w:line="240" w:lineRule="auto"/>
        <w:rPr>
          <w:rFonts w:asciiTheme="majorBidi" w:hAnsiTheme="majorBidi" w:cstheme="majorBidi"/>
          <w:color w:val="000000"/>
          <w:lang w:val="el-GR"/>
        </w:rPr>
      </w:pPr>
    </w:p>
    <w:p w14:paraId="367F26F5"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Πόσο </w:t>
      </w:r>
      <w:r w:rsidR="00C86239" w:rsidRPr="00E24B6B">
        <w:rPr>
          <w:rFonts w:asciiTheme="majorBidi" w:hAnsiTheme="majorBidi" w:cstheme="majorBidi"/>
          <w:lang w:val="el-GR"/>
        </w:rPr>
        <w:t>Zoledronic acid Mylan</w:t>
      </w:r>
      <w:r w:rsidRPr="00E24B6B">
        <w:rPr>
          <w:rFonts w:asciiTheme="majorBidi" w:hAnsiTheme="majorBidi" w:cstheme="majorBidi"/>
          <w:lang w:val="el-GR"/>
        </w:rPr>
        <w:t xml:space="preserve"> θα χρησιμοποιηθεί</w:t>
      </w:r>
    </w:p>
    <w:p w14:paraId="47065D45"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Η συνήθης εφάπαξ δόση είναι </w:t>
      </w:r>
      <w:r w:rsidR="00354625" w:rsidRPr="00E24B6B">
        <w:rPr>
          <w:rFonts w:asciiTheme="majorBidi" w:hAnsiTheme="majorBidi" w:cstheme="majorBidi"/>
        </w:rPr>
        <w:t>4 </w:t>
      </w:r>
      <w:r w:rsidR="00172B6B" w:rsidRPr="00E24B6B">
        <w:rPr>
          <w:rFonts w:asciiTheme="majorBidi" w:hAnsiTheme="majorBidi" w:cstheme="majorBidi"/>
        </w:rPr>
        <w:t>mg</w:t>
      </w:r>
      <w:r w:rsidR="008F3567" w:rsidRPr="00E24B6B">
        <w:rPr>
          <w:rFonts w:asciiTheme="majorBidi" w:hAnsiTheme="majorBidi" w:cstheme="majorBidi"/>
        </w:rPr>
        <w:t xml:space="preserve"> zoledronic acid</w:t>
      </w:r>
      <w:r w:rsidRPr="00E24B6B">
        <w:rPr>
          <w:rFonts w:asciiTheme="majorBidi" w:hAnsiTheme="majorBidi" w:cstheme="majorBidi"/>
        </w:rPr>
        <w:t>.</w:t>
      </w:r>
    </w:p>
    <w:p w14:paraId="5A34F8DB"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Εάν έχετε κάποιο νεφρικό πρόβλημα, ο γιατρός σας θα σας δώσει χαμηλότερη δόση ανάλογα με τη σοβαρότητα του νεφρικού σας προβλήματος.</w:t>
      </w:r>
    </w:p>
    <w:p w14:paraId="3D3BCCC4" w14:textId="77777777" w:rsidR="006B0A4D" w:rsidRPr="00E24B6B" w:rsidRDefault="006B0A4D" w:rsidP="00064A35">
      <w:pPr>
        <w:pStyle w:val="Text"/>
        <w:spacing w:before="0" w:after="0" w:line="240" w:lineRule="auto"/>
        <w:jc w:val="left"/>
        <w:rPr>
          <w:rFonts w:asciiTheme="majorBidi" w:hAnsiTheme="majorBidi" w:cstheme="majorBidi"/>
          <w:color w:val="000000"/>
          <w:lang w:val="el-GR"/>
        </w:rPr>
      </w:pPr>
    </w:p>
    <w:p w14:paraId="3A2B4190"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Πόσο συχνά θα σας χορηγείται το </w:t>
      </w:r>
      <w:r w:rsidR="00C86239" w:rsidRPr="00E24B6B">
        <w:rPr>
          <w:rFonts w:asciiTheme="majorBidi" w:hAnsiTheme="majorBidi" w:cstheme="majorBidi"/>
          <w:bCs/>
          <w:lang w:val="el-GR"/>
        </w:rPr>
        <w:t>Zoledronic acid Mylan</w:t>
      </w:r>
      <w:r w:rsidRPr="00E24B6B">
        <w:rPr>
          <w:rFonts w:asciiTheme="majorBidi" w:hAnsiTheme="majorBidi" w:cstheme="majorBidi"/>
          <w:bCs/>
          <w:lang w:val="el-GR"/>
        </w:rPr>
        <w:t xml:space="preserve"> </w:t>
      </w:r>
    </w:p>
    <w:p w14:paraId="287EFA4B"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Εάν κάνετε αγωγή για την πρόληψη επιπλοκών στα οστά, εξ αιτίας οστικών μεταστάσεων, θα σας χορηγηθεί μια έγχυση </w:t>
      </w:r>
      <w:r w:rsidR="00C86239" w:rsidRPr="00E24B6B">
        <w:rPr>
          <w:rFonts w:asciiTheme="majorBidi" w:hAnsiTheme="majorBidi" w:cstheme="majorBidi"/>
        </w:rPr>
        <w:t>Zoledronic acid Mylan</w:t>
      </w:r>
      <w:r w:rsidRPr="00E24B6B">
        <w:rPr>
          <w:rFonts w:asciiTheme="majorBidi" w:hAnsiTheme="majorBidi" w:cstheme="majorBidi"/>
        </w:rPr>
        <w:t xml:space="preserve"> κάθε τρεις έως τέσσερις εβδομάδες.</w:t>
      </w:r>
    </w:p>
    <w:p w14:paraId="2A54E5F1"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Εάν κάνετε αγωγή για να μειωθεί η ποσότητα ασβεστίου στο αίμα σας, θα σας δοθεί συνήθως μόνο μία έγχυση του </w:t>
      </w:r>
      <w:r w:rsidR="00C86239" w:rsidRPr="00E24B6B">
        <w:rPr>
          <w:rFonts w:asciiTheme="majorBidi" w:hAnsiTheme="majorBidi" w:cstheme="majorBidi"/>
        </w:rPr>
        <w:t>Zoledronic acid Mylan</w:t>
      </w:r>
      <w:r w:rsidRPr="00E24B6B">
        <w:rPr>
          <w:rFonts w:asciiTheme="majorBidi" w:hAnsiTheme="majorBidi" w:cstheme="majorBidi"/>
        </w:rPr>
        <w:t xml:space="preserve"> .</w:t>
      </w:r>
    </w:p>
    <w:p w14:paraId="16060819" w14:textId="77777777" w:rsidR="006B0A4D" w:rsidRPr="001B4AAA" w:rsidRDefault="006B0A4D" w:rsidP="00064A35">
      <w:pPr>
        <w:spacing w:after="0" w:line="240" w:lineRule="auto"/>
        <w:rPr>
          <w:rFonts w:asciiTheme="majorBidi" w:hAnsiTheme="majorBidi" w:cstheme="majorBidi"/>
          <w:color w:val="000000"/>
          <w:lang w:val="el-GR"/>
        </w:rPr>
      </w:pPr>
    </w:p>
    <w:p w14:paraId="00716DBE"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Πώς χορηγείται το </w:t>
      </w:r>
      <w:r w:rsidR="00C86239" w:rsidRPr="00E24B6B">
        <w:rPr>
          <w:rFonts w:asciiTheme="majorBidi" w:hAnsiTheme="majorBidi" w:cstheme="majorBidi"/>
          <w:lang w:val="el-GR"/>
        </w:rPr>
        <w:t>Zoledronic acid Mylan</w:t>
      </w:r>
      <w:r w:rsidRPr="00E24B6B">
        <w:rPr>
          <w:rFonts w:asciiTheme="majorBidi" w:hAnsiTheme="majorBidi" w:cstheme="majorBidi"/>
          <w:lang w:val="el-GR"/>
        </w:rPr>
        <w:t xml:space="preserve"> </w:t>
      </w:r>
    </w:p>
    <w:p w14:paraId="1A8BD084"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Το </w:t>
      </w:r>
      <w:r w:rsidR="00C86239" w:rsidRPr="00E24B6B">
        <w:rPr>
          <w:rFonts w:asciiTheme="majorBidi" w:hAnsiTheme="majorBidi" w:cstheme="majorBidi"/>
        </w:rPr>
        <w:t>Zoledronic acid Mylan</w:t>
      </w:r>
      <w:r w:rsidRPr="00E24B6B">
        <w:rPr>
          <w:rFonts w:asciiTheme="majorBidi" w:hAnsiTheme="majorBidi" w:cstheme="majorBidi"/>
        </w:rPr>
        <w:t xml:space="preserve"> χορηγείται ως ενδοφλέβια έγχυση που πρέπει να διαρκέσει τουλάχιστον 1</w:t>
      </w:r>
      <w:r w:rsidR="00354625" w:rsidRPr="00E24B6B">
        <w:rPr>
          <w:rFonts w:asciiTheme="majorBidi" w:hAnsiTheme="majorBidi" w:cstheme="majorBidi"/>
        </w:rPr>
        <w:t>5 </w:t>
      </w:r>
      <w:r w:rsidRPr="00E24B6B">
        <w:rPr>
          <w:rFonts w:asciiTheme="majorBidi" w:hAnsiTheme="majorBidi" w:cstheme="majorBidi"/>
        </w:rPr>
        <w:t>λεπτά και θα πρέπει να χορηγείται μόνο του ως ενδοφλέβιο διάλυμα σε μια ξεχωριστή γραμμή έγχυσης.</w:t>
      </w:r>
    </w:p>
    <w:p w14:paraId="00CB1E2B" w14:textId="77777777" w:rsidR="006B0A4D" w:rsidRPr="001B4AAA" w:rsidRDefault="006B0A4D" w:rsidP="00064A35">
      <w:pPr>
        <w:spacing w:after="0" w:line="240" w:lineRule="auto"/>
        <w:rPr>
          <w:rFonts w:asciiTheme="majorBidi" w:hAnsiTheme="majorBidi" w:cstheme="majorBidi"/>
          <w:color w:val="000000"/>
          <w:lang w:val="el-GR"/>
        </w:rPr>
      </w:pPr>
    </w:p>
    <w:p w14:paraId="0B50F7CE"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Σε ασθενείς των οποίων τα επίπεδα ασβεστίου στο αίμα δεν είναι πολύ υψηλά</w:t>
      </w:r>
      <w:r w:rsidR="0004070B" w:rsidRPr="001B4AAA">
        <w:rPr>
          <w:rFonts w:asciiTheme="majorBidi" w:hAnsiTheme="majorBidi" w:cstheme="majorBidi"/>
          <w:color w:val="000000"/>
          <w:lang w:val="el-GR"/>
        </w:rPr>
        <w:t xml:space="preserve">, </w:t>
      </w:r>
      <w:r w:rsidRPr="001B4AAA">
        <w:rPr>
          <w:rFonts w:asciiTheme="majorBidi" w:hAnsiTheme="majorBidi" w:cstheme="majorBidi"/>
          <w:color w:val="000000"/>
          <w:lang w:val="el-GR"/>
        </w:rPr>
        <w:t>θα συνταγογραφούνται επίσης συμπλ</w:t>
      </w:r>
      <w:r w:rsidR="00257B7B" w:rsidRPr="001B4AAA">
        <w:rPr>
          <w:rFonts w:asciiTheme="majorBidi" w:hAnsiTheme="majorBidi" w:cstheme="majorBidi"/>
          <w:color w:val="000000"/>
          <w:lang w:val="el-GR"/>
        </w:rPr>
        <w:t>η</w:t>
      </w:r>
      <w:r w:rsidRPr="001B4AAA">
        <w:rPr>
          <w:rFonts w:asciiTheme="majorBidi" w:hAnsiTheme="majorBidi" w:cstheme="majorBidi"/>
          <w:color w:val="000000"/>
          <w:lang w:val="el-GR"/>
        </w:rPr>
        <w:t>ρ</w:t>
      </w:r>
      <w:r w:rsidR="00257B7B" w:rsidRPr="001B4AAA">
        <w:rPr>
          <w:rFonts w:asciiTheme="majorBidi" w:hAnsiTheme="majorBidi" w:cstheme="majorBidi"/>
          <w:color w:val="000000"/>
          <w:lang w:val="el-GR"/>
        </w:rPr>
        <w:t>ώ</w:t>
      </w:r>
      <w:r w:rsidRPr="001B4AAA">
        <w:rPr>
          <w:rFonts w:asciiTheme="majorBidi" w:hAnsiTheme="majorBidi" w:cstheme="majorBidi"/>
          <w:color w:val="000000"/>
          <w:lang w:val="el-GR"/>
        </w:rPr>
        <w:t xml:space="preserve">ματα ασβεστίου και βιταμίνης </w:t>
      </w:r>
      <w:r w:rsidRPr="00E24B6B">
        <w:rPr>
          <w:rFonts w:asciiTheme="majorBidi" w:hAnsiTheme="majorBidi" w:cstheme="majorBidi"/>
          <w:color w:val="000000"/>
        </w:rPr>
        <w:t>D</w:t>
      </w:r>
      <w:r w:rsidRPr="001B4AAA">
        <w:rPr>
          <w:rFonts w:asciiTheme="majorBidi" w:hAnsiTheme="majorBidi" w:cstheme="majorBidi"/>
          <w:color w:val="000000"/>
          <w:lang w:val="el-GR"/>
        </w:rPr>
        <w:t xml:space="preserve"> τα οποία θα λαμβάνουν κάθε μέρα.</w:t>
      </w:r>
    </w:p>
    <w:p w14:paraId="3C3F610F" w14:textId="77777777" w:rsidR="006B0A4D" w:rsidRPr="001B4AAA" w:rsidRDefault="006B0A4D" w:rsidP="00064A35">
      <w:pPr>
        <w:spacing w:after="0" w:line="240" w:lineRule="auto"/>
        <w:rPr>
          <w:rFonts w:asciiTheme="majorBidi" w:hAnsiTheme="majorBidi" w:cstheme="majorBidi"/>
          <w:color w:val="000000"/>
          <w:lang w:val="el-GR"/>
        </w:rPr>
      </w:pPr>
    </w:p>
    <w:p w14:paraId="667B4128"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Αν σας χορηγηθεί περισσότερο </w:t>
      </w:r>
      <w:r w:rsidR="00C86239" w:rsidRPr="00E24B6B">
        <w:rPr>
          <w:rFonts w:asciiTheme="majorBidi" w:hAnsiTheme="majorBidi" w:cstheme="majorBidi"/>
          <w:lang w:val="el-GR"/>
        </w:rPr>
        <w:t>Zoledronic acid Mylan</w:t>
      </w:r>
      <w:r w:rsidRPr="00E24B6B">
        <w:rPr>
          <w:rFonts w:asciiTheme="majorBidi" w:hAnsiTheme="majorBidi" w:cstheme="majorBidi"/>
          <w:lang w:val="el-GR"/>
        </w:rPr>
        <w:t xml:space="preserve"> από όσο θα έπρεπε</w:t>
      </w:r>
    </w:p>
    <w:p w14:paraId="217F8B07"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Αν έχετε λάβει δόσεις υψηλότερες από τις συνιστώμενες, πρέπει να παρακολουθείστε προσεκτικά από το γιατρό σας. Αυτό γίνετ</w:t>
      </w:r>
      <w:r w:rsidR="00257B7B" w:rsidRPr="001B4AAA">
        <w:rPr>
          <w:rFonts w:asciiTheme="majorBidi" w:hAnsiTheme="majorBidi" w:cstheme="majorBidi"/>
          <w:color w:val="000000"/>
          <w:lang w:val="el-GR"/>
        </w:rPr>
        <w:t>αι</w:t>
      </w:r>
      <w:r w:rsidRPr="001B4AAA">
        <w:rPr>
          <w:rFonts w:asciiTheme="majorBidi" w:hAnsiTheme="majorBidi" w:cstheme="majorBidi"/>
          <w:color w:val="000000"/>
          <w:lang w:val="el-GR"/>
        </w:rPr>
        <w:t xml:space="preserve"> διότι μπορεί να παρουσιάσετε ανωμαλίες των ηλεκτρολυτών του ορού (π.χ. μη φυσιολογικά επίπεδα ασβεστίου, φωσφόρου και μαγνησίου) και/ή μεταβολές στη νεφρική λειτουργία, περιλαμβανομένης της σοβαρής νεφρικής δυσλειτουργίας. Αν τα επίπεδα του ασβεστίου πέσουν πολύ χαμηλά, μπορεί να πρέπει να σας χορηγηθεί συμπληρωματικό ασβέστιο με έγχυση.</w:t>
      </w:r>
    </w:p>
    <w:p w14:paraId="350549CF" w14:textId="77777777" w:rsidR="006B0A4D" w:rsidRPr="001B4AAA" w:rsidRDefault="006B0A4D" w:rsidP="00064A35">
      <w:pPr>
        <w:spacing w:after="0" w:line="240" w:lineRule="auto"/>
        <w:rPr>
          <w:rFonts w:asciiTheme="majorBidi" w:hAnsiTheme="majorBidi" w:cstheme="majorBidi"/>
          <w:color w:val="000000"/>
          <w:lang w:val="el-GR"/>
        </w:rPr>
      </w:pPr>
    </w:p>
    <w:p w14:paraId="26ED61DE" w14:textId="77777777" w:rsidR="006B0A4D" w:rsidRPr="001B4AAA" w:rsidRDefault="006B0A4D" w:rsidP="00064A35">
      <w:pPr>
        <w:spacing w:after="0" w:line="240" w:lineRule="auto"/>
        <w:rPr>
          <w:rFonts w:asciiTheme="majorBidi" w:hAnsiTheme="majorBidi" w:cstheme="majorBidi"/>
          <w:color w:val="000000"/>
          <w:lang w:val="el-GR"/>
        </w:rPr>
      </w:pPr>
    </w:p>
    <w:p w14:paraId="7BD0490D"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4.</w:t>
      </w:r>
      <w:r w:rsidRPr="001B4AAA">
        <w:rPr>
          <w:rFonts w:asciiTheme="majorBidi" w:hAnsiTheme="majorBidi" w:cstheme="majorBidi"/>
          <w:b/>
          <w:bCs/>
          <w:lang w:val="el-GR"/>
        </w:rPr>
        <w:tab/>
      </w:r>
      <w:r w:rsidR="00A700A2" w:rsidRPr="001B4AAA">
        <w:rPr>
          <w:rFonts w:asciiTheme="majorBidi" w:hAnsiTheme="majorBidi" w:cstheme="majorBidi"/>
          <w:b/>
          <w:bCs/>
          <w:lang w:val="el-GR"/>
        </w:rPr>
        <w:t>Πιθαν</w:t>
      </w:r>
      <w:r w:rsidR="00193A89" w:rsidRPr="001B4AAA">
        <w:rPr>
          <w:rFonts w:asciiTheme="majorBidi" w:hAnsiTheme="majorBidi" w:cstheme="majorBidi"/>
          <w:b/>
          <w:bCs/>
          <w:lang w:val="el-GR"/>
        </w:rPr>
        <w:t>ές</w:t>
      </w:r>
      <w:r w:rsidR="00A700A2" w:rsidRPr="001B4AAA">
        <w:rPr>
          <w:rFonts w:asciiTheme="majorBidi" w:hAnsiTheme="majorBidi" w:cstheme="majorBidi"/>
          <w:b/>
          <w:bCs/>
          <w:lang w:val="el-GR"/>
        </w:rPr>
        <w:t xml:space="preserve"> ανεπιθ</w:t>
      </w:r>
      <w:r w:rsidR="00193A89" w:rsidRPr="001B4AAA">
        <w:rPr>
          <w:rFonts w:asciiTheme="majorBidi" w:hAnsiTheme="majorBidi" w:cstheme="majorBidi"/>
          <w:b/>
          <w:bCs/>
          <w:lang w:val="el-GR"/>
        </w:rPr>
        <w:t>ύ</w:t>
      </w:r>
      <w:r w:rsidR="00A700A2" w:rsidRPr="001B4AAA">
        <w:rPr>
          <w:rFonts w:asciiTheme="majorBidi" w:hAnsiTheme="majorBidi" w:cstheme="majorBidi"/>
          <w:b/>
          <w:bCs/>
          <w:lang w:val="el-GR"/>
        </w:rPr>
        <w:t>μητε</w:t>
      </w:r>
      <w:r w:rsidR="00257B7B" w:rsidRPr="001B4AAA">
        <w:rPr>
          <w:rFonts w:asciiTheme="majorBidi" w:hAnsiTheme="majorBidi" w:cstheme="majorBidi"/>
          <w:b/>
          <w:bCs/>
          <w:lang w:val="el-GR"/>
        </w:rPr>
        <w:t>ς</w:t>
      </w:r>
      <w:r w:rsidR="00A700A2" w:rsidRPr="001B4AAA">
        <w:rPr>
          <w:rFonts w:asciiTheme="majorBidi" w:hAnsiTheme="majorBidi" w:cstheme="majorBidi"/>
          <w:b/>
          <w:bCs/>
          <w:lang w:val="el-GR"/>
        </w:rPr>
        <w:t xml:space="preserve"> εν</w:t>
      </w:r>
      <w:r w:rsidR="00193A89" w:rsidRPr="001B4AAA">
        <w:rPr>
          <w:rFonts w:asciiTheme="majorBidi" w:hAnsiTheme="majorBidi" w:cstheme="majorBidi"/>
          <w:b/>
          <w:bCs/>
          <w:lang w:val="el-GR"/>
        </w:rPr>
        <w:t>έ</w:t>
      </w:r>
      <w:r w:rsidR="00A700A2" w:rsidRPr="001B4AAA">
        <w:rPr>
          <w:rFonts w:asciiTheme="majorBidi" w:hAnsiTheme="majorBidi" w:cstheme="majorBidi"/>
          <w:b/>
          <w:bCs/>
          <w:lang w:val="el-GR"/>
        </w:rPr>
        <w:t>ργειε</w:t>
      </w:r>
      <w:r w:rsidR="00193A89" w:rsidRPr="001B4AAA">
        <w:rPr>
          <w:rFonts w:asciiTheme="majorBidi" w:hAnsiTheme="majorBidi" w:cstheme="majorBidi"/>
          <w:b/>
          <w:bCs/>
          <w:lang w:val="el-GR"/>
        </w:rPr>
        <w:t>ς</w:t>
      </w:r>
    </w:p>
    <w:p w14:paraId="008F7BE6" w14:textId="77777777" w:rsidR="006B0A4D" w:rsidRPr="001B4AAA" w:rsidRDefault="006B0A4D" w:rsidP="00064A35">
      <w:pPr>
        <w:keepNext/>
        <w:spacing w:after="0" w:line="240" w:lineRule="auto"/>
        <w:rPr>
          <w:rFonts w:asciiTheme="majorBidi" w:hAnsiTheme="majorBidi" w:cstheme="majorBidi"/>
          <w:color w:val="000000"/>
          <w:lang w:val="el-GR"/>
        </w:rPr>
      </w:pPr>
    </w:p>
    <w:p w14:paraId="1B90E9EB" w14:textId="77777777" w:rsidR="006B0A4D" w:rsidRPr="001B4AAA" w:rsidRDefault="006B0A4D" w:rsidP="00064A35">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Όπως όλα τα φάρμακα, έτσι και αυτό </w:t>
      </w:r>
      <w:r w:rsidR="001D21E7" w:rsidRPr="001B4AAA">
        <w:rPr>
          <w:rFonts w:asciiTheme="majorBidi" w:hAnsiTheme="majorBidi" w:cstheme="majorBidi"/>
          <w:color w:val="000000"/>
          <w:lang w:val="el-GR"/>
        </w:rPr>
        <w:t xml:space="preserve">το φάρμακο </w:t>
      </w:r>
      <w:r w:rsidRPr="001B4AAA">
        <w:rPr>
          <w:rFonts w:asciiTheme="majorBidi" w:hAnsiTheme="majorBidi" w:cstheme="majorBidi"/>
          <w:color w:val="000000"/>
          <w:lang w:val="el-GR"/>
        </w:rPr>
        <w:t xml:space="preserve">μπορεί να προκαλέσει ανεπιθύμητες ενέργειες αν και δεν παρουσιάζονται σε όλους τους ανθρώπους. </w:t>
      </w:r>
      <w:r w:rsidRPr="00E24B6B">
        <w:rPr>
          <w:rFonts w:asciiTheme="majorBidi" w:hAnsiTheme="majorBidi" w:cstheme="majorBidi"/>
          <w:color w:val="000000"/>
        </w:rPr>
        <w:t>O</w:t>
      </w:r>
      <w:r w:rsidRPr="001B4AAA">
        <w:rPr>
          <w:rFonts w:asciiTheme="majorBidi" w:hAnsiTheme="majorBidi" w:cstheme="majorBidi"/>
          <w:color w:val="000000"/>
          <w:lang w:val="el-GR"/>
        </w:rPr>
        <w:t>ι πιο συχνές είναι συνήθως ήπιας μορφής και μάλλον θα υποχωρήσουν μετά από μικρό χρονικό διάστημα.</w:t>
      </w:r>
    </w:p>
    <w:p w14:paraId="216A9B2A" w14:textId="77777777" w:rsidR="006B0A4D" w:rsidRPr="001B4AAA" w:rsidRDefault="006B0A4D" w:rsidP="00064A35">
      <w:pPr>
        <w:spacing w:after="0" w:line="240" w:lineRule="auto"/>
        <w:rPr>
          <w:rFonts w:asciiTheme="majorBidi" w:hAnsiTheme="majorBidi" w:cstheme="majorBidi"/>
          <w:color w:val="000000"/>
          <w:lang w:val="el-GR"/>
        </w:rPr>
      </w:pPr>
    </w:p>
    <w:p w14:paraId="11CF617B"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lastRenderedPageBreak/>
        <w:t>Ενημερώστε αμέσως τον γιατρό σας σχετικά με τις ακόλουθες σοβαρές ανεπιθύμητες ενέργειες:</w:t>
      </w:r>
    </w:p>
    <w:p w14:paraId="5BDB64E4" w14:textId="77777777" w:rsidR="006B0A4D" w:rsidRPr="001B4AAA" w:rsidRDefault="006B0A4D" w:rsidP="00064A35">
      <w:pPr>
        <w:spacing w:after="0" w:line="240" w:lineRule="auto"/>
        <w:rPr>
          <w:rFonts w:asciiTheme="majorBidi" w:hAnsiTheme="majorBidi" w:cstheme="majorBidi"/>
          <w:color w:val="000000"/>
          <w:lang w:val="el-GR"/>
        </w:rPr>
      </w:pPr>
    </w:p>
    <w:p w14:paraId="0ABA5FAD" w14:textId="77777777" w:rsidR="006B0A4D" w:rsidRPr="00E24B6B" w:rsidRDefault="006B0A4D" w:rsidP="00064A35">
      <w:pPr>
        <w:pStyle w:val="Gras"/>
        <w:spacing w:after="0" w:line="240" w:lineRule="auto"/>
        <w:rPr>
          <w:rFonts w:asciiTheme="majorBidi" w:hAnsiTheme="majorBidi" w:cstheme="majorBidi"/>
          <w:bCs/>
          <w:lang w:val="el-GR"/>
        </w:rPr>
      </w:pPr>
      <w:r w:rsidRPr="00E24B6B">
        <w:rPr>
          <w:rFonts w:asciiTheme="majorBidi" w:hAnsiTheme="majorBidi" w:cstheme="majorBidi"/>
          <w:bCs/>
          <w:lang w:val="el-GR"/>
        </w:rPr>
        <w:t>Συχνές (</w:t>
      </w:r>
      <w:r w:rsidR="00DB5359" w:rsidRPr="00E24B6B">
        <w:rPr>
          <w:rFonts w:asciiTheme="majorBidi" w:hAnsiTheme="majorBidi" w:cstheme="majorBidi"/>
          <w:bCs/>
          <w:color w:val="000000"/>
          <w:lang w:val="el-GR"/>
        </w:rPr>
        <w:t>μπορεί να επηρεάσουν έως 1 στους 10 ανθρώπους</w:t>
      </w:r>
      <w:r w:rsidRPr="00E24B6B">
        <w:rPr>
          <w:rFonts w:asciiTheme="majorBidi" w:hAnsiTheme="majorBidi" w:cstheme="majorBidi"/>
          <w:bCs/>
          <w:lang w:val="el-GR"/>
        </w:rPr>
        <w:t>):</w:t>
      </w:r>
    </w:p>
    <w:p w14:paraId="2AF52DBD"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Σοβαρή νεφρική δυσλειτουργία (κανονικά θα προσδιορισθεί από το γιατρό σας με ορισμένες ειδικές εξετάσεις αίματος).</w:t>
      </w:r>
    </w:p>
    <w:p w14:paraId="1AE886DA"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Χαμηλό επίπεδο ασβεστίου στο αίμα.</w:t>
      </w:r>
    </w:p>
    <w:p w14:paraId="658A0ED8" w14:textId="77777777" w:rsidR="006B0A4D" w:rsidRPr="00E24B6B" w:rsidRDefault="006B0A4D" w:rsidP="00064A35">
      <w:pPr>
        <w:pStyle w:val="Text"/>
        <w:spacing w:before="0" w:after="0" w:line="240" w:lineRule="auto"/>
        <w:jc w:val="left"/>
        <w:rPr>
          <w:rFonts w:asciiTheme="majorBidi" w:hAnsiTheme="majorBidi" w:cstheme="majorBidi"/>
          <w:color w:val="000000"/>
          <w:lang w:val="el-GR"/>
        </w:rPr>
      </w:pPr>
    </w:p>
    <w:p w14:paraId="7C685067"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bCs/>
          <w:lang w:val="el-GR"/>
        </w:rPr>
        <w:t>Όχι συχνές</w:t>
      </w:r>
      <w:r w:rsidRPr="00E24B6B">
        <w:rPr>
          <w:rFonts w:asciiTheme="majorBidi" w:hAnsiTheme="majorBidi" w:cstheme="majorBidi"/>
          <w:lang w:val="el-GR"/>
        </w:rPr>
        <w:t xml:space="preserve"> (</w:t>
      </w:r>
      <w:r w:rsidR="00DB5359" w:rsidRPr="00E24B6B">
        <w:rPr>
          <w:rFonts w:asciiTheme="majorBidi" w:hAnsiTheme="majorBidi" w:cstheme="majorBidi"/>
          <w:snapToGrid/>
          <w:color w:val="000000"/>
          <w:lang w:val="el-GR"/>
        </w:rPr>
        <w:t>μπορεί να επηρεάσουν έως 1</w:t>
      </w:r>
      <w:r w:rsidR="00DB5359" w:rsidRPr="00E24B6B">
        <w:rPr>
          <w:rFonts w:asciiTheme="majorBidi" w:hAnsiTheme="majorBidi" w:cstheme="majorBidi"/>
          <w:snapToGrid/>
          <w:color w:val="000000"/>
          <w:lang w:val="fr-FR"/>
        </w:rPr>
        <w:t> </w:t>
      </w:r>
      <w:r w:rsidR="00DB5359" w:rsidRPr="00E24B6B">
        <w:rPr>
          <w:rFonts w:asciiTheme="majorBidi" w:hAnsiTheme="majorBidi" w:cstheme="majorBidi"/>
          <w:snapToGrid/>
          <w:color w:val="000000"/>
          <w:lang w:val="el-GR"/>
        </w:rPr>
        <w:t>στους 100 ανθρώπους</w:t>
      </w:r>
      <w:r w:rsidRPr="00E24B6B">
        <w:rPr>
          <w:rFonts w:asciiTheme="majorBidi" w:hAnsiTheme="majorBidi" w:cstheme="majorBidi"/>
          <w:lang w:val="el-GR"/>
        </w:rPr>
        <w:t>):</w:t>
      </w:r>
    </w:p>
    <w:p w14:paraId="48E17AC0"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 xml:space="preserve">Πόνος στο στόμα, τα δόντια και/ή τη γνάθο, οίδημα ή πληγές </w:t>
      </w:r>
      <w:r w:rsidR="008442DF" w:rsidRPr="00E24B6B">
        <w:rPr>
          <w:rFonts w:asciiTheme="majorBidi" w:hAnsiTheme="majorBidi" w:cstheme="majorBidi"/>
        </w:rPr>
        <w:t xml:space="preserve">που δεν επουλώνονται </w:t>
      </w:r>
      <w:r w:rsidRPr="00E24B6B">
        <w:rPr>
          <w:rFonts w:asciiTheme="majorBidi" w:hAnsiTheme="majorBidi" w:cstheme="majorBidi"/>
        </w:rPr>
        <w:t>στο εσωτερικό του στόματος</w:t>
      </w:r>
      <w:r w:rsidR="008442DF" w:rsidRPr="00E24B6B">
        <w:rPr>
          <w:rFonts w:asciiTheme="majorBidi" w:hAnsiTheme="majorBidi" w:cstheme="majorBidi"/>
        </w:rPr>
        <w:t xml:space="preserve"> ή της γνάθου, απέκκριση</w:t>
      </w:r>
      <w:r w:rsidRPr="00E24B6B">
        <w:rPr>
          <w:rFonts w:asciiTheme="majorBidi" w:hAnsiTheme="majorBidi" w:cstheme="majorBidi"/>
        </w:rPr>
        <w:t>, μούδιασμα ή αίσθηση βάρους στη γνάθο, ή χαλάρωση ενός δοντιού. Αυτά θα μπορούσαν να είναι σημεία βλάβης οστού στη γνάθο (οστεονέκρωση). Ενημερώστε το γιατρό και τον οδοντίατρο σας αμέσως αν σας παρουσιασθούν τέτοια συμπτώματα</w:t>
      </w:r>
      <w:r w:rsidR="008442DF" w:rsidRPr="00E24B6B">
        <w:rPr>
          <w:rFonts w:asciiTheme="majorBidi" w:hAnsiTheme="majorBidi" w:cstheme="majorBidi"/>
        </w:rPr>
        <w:t xml:space="preserve"> κατά τη διάρκεια της θεραπείας με </w:t>
      </w:r>
      <w:r w:rsidR="00CD0703" w:rsidRPr="00E24B6B">
        <w:rPr>
          <w:rFonts w:asciiTheme="majorBidi" w:hAnsiTheme="majorBidi" w:cstheme="majorBidi"/>
        </w:rPr>
        <w:t>Zoledronic</w:t>
      </w:r>
      <w:r w:rsidR="008442DF" w:rsidRPr="00E24B6B">
        <w:rPr>
          <w:rFonts w:asciiTheme="majorBidi" w:hAnsiTheme="majorBidi" w:cstheme="majorBidi"/>
        </w:rPr>
        <w:t xml:space="preserve"> acid</w:t>
      </w:r>
      <w:r w:rsidR="00CD0703" w:rsidRPr="00E24B6B">
        <w:rPr>
          <w:rFonts w:asciiTheme="majorBidi" w:hAnsiTheme="majorBidi" w:cstheme="majorBidi"/>
        </w:rPr>
        <w:t xml:space="preserve"> </w:t>
      </w:r>
      <w:r w:rsidR="00CD0703" w:rsidRPr="00E24B6B">
        <w:rPr>
          <w:rFonts w:asciiTheme="majorBidi" w:hAnsiTheme="majorBidi" w:cstheme="majorBidi"/>
          <w:lang w:val="fr-FR"/>
        </w:rPr>
        <w:t>Mylan</w:t>
      </w:r>
      <w:r w:rsidR="008442DF" w:rsidRPr="00E24B6B">
        <w:rPr>
          <w:rFonts w:asciiTheme="majorBidi" w:hAnsiTheme="majorBidi" w:cstheme="majorBidi"/>
        </w:rPr>
        <w:t xml:space="preserve"> ή μετά τη διακοπή της θεραπείας</w:t>
      </w:r>
      <w:r w:rsidRPr="00E24B6B">
        <w:rPr>
          <w:rFonts w:asciiTheme="majorBidi" w:hAnsiTheme="majorBidi" w:cstheme="majorBidi"/>
        </w:rPr>
        <w:t>.</w:t>
      </w:r>
    </w:p>
    <w:p w14:paraId="0D2EF0FE"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Μη φυσιολογικός καρδιακός ρυθμός (κολπική μαρμαρυγή) έχει παρουσιασθεί σε ασθενείς που ελάμβαναν ζολεδρονικό οξύ για μετεμμηνοπαυσιακή οστεοπόρωση. Προς το παρόν δεν είναι ξεκάθαρο αν το ζολεδρονικό οξύ προκαλεί αυτό το μη φυσιολογικό καρδιακό ρυθμό αλλά θα αν παρουσιασετε τέτοια συμπτώματα αφού έχετε λάβει ζολεδρονικό οξύ θα πρέπει να το αναφέρετε στο γιατρό σας.</w:t>
      </w:r>
    </w:p>
    <w:p w14:paraId="5CE0008F" w14:textId="77777777" w:rsidR="006B0A4D" w:rsidRPr="00E24B6B" w:rsidRDefault="006B0A4D"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Σοβαρή αλλεργική αντίδραση, βραχύτητα στην αναπνοή,οίδημα κυρίως στο πρόσωπο και το λαιμό</w:t>
      </w:r>
      <w:r w:rsidR="000605CA" w:rsidRPr="00E24B6B">
        <w:rPr>
          <w:rFonts w:asciiTheme="majorBidi" w:hAnsiTheme="majorBidi" w:cstheme="majorBidi"/>
        </w:rPr>
        <w:t>.</w:t>
      </w:r>
    </w:p>
    <w:p w14:paraId="1882684F" w14:textId="77777777" w:rsidR="000605CA" w:rsidRPr="001B4AAA" w:rsidRDefault="000605CA" w:rsidP="00064A35">
      <w:pPr>
        <w:pStyle w:val="Text"/>
        <w:widowControl w:val="0"/>
        <w:spacing w:before="0" w:after="0" w:line="240" w:lineRule="auto"/>
        <w:jc w:val="left"/>
        <w:rPr>
          <w:rFonts w:asciiTheme="majorBidi" w:hAnsiTheme="majorBidi" w:cstheme="majorBidi"/>
          <w:color w:val="000000"/>
          <w:lang w:val="el-GR"/>
        </w:rPr>
      </w:pPr>
    </w:p>
    <w:p w14:paraId="5DE869ED" w14:textId="77777777" w:rsidR="000605CA" w:rsidRPr="00E24B6B" w:rsidRDefault="000605CA" w:rsidP="00064A35">
      <w:pPr>
        <w:pStyle w:val="Gras"/>
        <w:spacing w:after="0" w:line="240" w:lineRule="auto"/>
        <w:rPr>
          <w:rFonts w:asciiTheme="majorBidi" w:hAnsiTheme="majorBidi" w:cstheme="majorBidi"/>
          <w:b w:val="0"/>
          <w:bCs/>
          <w:lang w:val="el-GR"/>
        </w:rPr>
      </w:pPr>
      <w:r w:rsidRPr="00E24B6B">
        <w:rPr>
          <w:rFonts w:asciiTheme="majorBidi" w:hAnsiTheme="majorBidi" w:cstheme="majorBidi"/>
          <w:bCs/>
          <w:lang w:val="el-GR"/>
        </w:rPr>
        <w:t>Σπάνιες</w:t>
      </w:r>
      <w:r w:rsidRPr="00E24B6B">
        <w:rPr>
          <w:rFonts w:asciiTheme="majorBidi" w:hAnsiTheme="majorBidi" w:cstheme="majorBidi"/>
          <w:lang w:val="el-GR"/>
        </w:rPr>
        <w:t xml:space="preserve"> (μπορεί να επηρεάσουν έως 1</w:t>
      </w:r>
      <w:r w:rsidR="00DB5359" w:rsidRPr="00E24B6B">
        <w:rPr>
          <w:rFonts w:asciiTheme="majorBidi" w:hAnsiTheme="majorBidi" w:cstheme="majorBidi"/>
          <w:lang w:val="fr-FR"/>
        </w:rPr>
        <w:t> </w:t>
      </w:r>
      <w:r w:rsidRPr="00E24B6B">
        <w:rPr>
          <w:rFonts w:asciiTheme="majorBidi" w:hAnsiTheme="majorBidi" w:cstheme="majorBidi"/>
          <w:lang w:val="el-GR"/>
        </w:rPr>
        <w:t>στους 1</w:t>
      </w:r>
      <w:r w:rsidR="00EC7FED" w:rsidRPr="00E24B6B">
        <w:rPr>
          <w:rFonts w:asciiTheme="majorBidi" w:hAnsiTheme="majorBidi" w:cstheme="majorBidi"/>
          <w:lang w:val="el-GR"/>
        </w:rPr>
        <w:t>.</w:t>
      </w:r>
      <w:r w:rsidRPr="00E24B6B">
        <w:rPr>
          <w:rFonts w:asciiTheme="majorBidi" w:hAnsiTheme="majorBidi" w:cstheme="majorBidi"/>
          <w:lang w:val="el-GR"/>
        </w:rPr>
        <w:t>000 ανθρώπους):</w:t>
      </w:r>
    </w:p>
    <w:p w14:paraId="38349106" w14:textId="77777777" w:rsidR="000605CA" w:rsidRPr="00E24B6B" w:rsidRDefault="000605CA"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Ως συνέπεια των χαμηλών τιμών ασβεστίου: ακανόνιστος καρδιακός ρυθμός (καρδιακή αρρυθμία δευτεροπαθής προς την υπασβαιστιαιμία).</w:t>
      </w:r>
    </w:p>
    <w:p w14:paraId="53AC6A8C" w14:textId="77777777" w:rsidR="00132483" w:rsidRPr="00E24B6B" w:rsidRDefault="00132483"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Μια διαταραχή της νεφρικής λειτουργίας που ονομάζεται σύνδρομο Fanconi (κανονικά θα καθοριστεί από το γιατρό σας με συγκεκριμένες εξετάσεις ούρων).</w:t>
      </w:r>
    </w:p>
    <w:p w14:paraId="18804EC2" w14:textId="77777777" w:rsidR="0004070B" w:rsidRPr="001B4AAA" w:rsidRDefault="0004070B" w:rsidP="00064A35">
      <w:pPr>
        <w:spacing w:after="0" w:line="240" w:lineRule="auto"/>
        <w:rPr>
          <w:rFonts w:asciiTheme="majorBidi" w:hAnsiTheme="majorBidi" w:cstheme="majorBidi"/>
          <w:lang w:val="el-GR"/>
        </w:rPr>
      </w:pPr>
    </w:p>
    <w:p w14:paraId="0D5A3069" w14:textId="77777777" w:rsidR="0004070B" w:rsidRPr="001B4AAA" w:rsidRDefault="0004070B" w:rsidP="00064A35">
      <w:pPr>
        <w:pStyle w:val="Gras"/>
        <w:spacing w:after="0" w:line="240" w:lineRule="auto"/>
        <w:rPr>
          <w:rFonts w:asciiTheme="majorBidi" w:hAnsiTheme="majorBidi" w:cstheme="majorBidi"/>
          <w:lang w:val="el-GR"/>
        </w:rPr>
      </w:pPr>
      <w:r w:rsidRPr="001B4AAA">
        <w:rPr>
          <w:rFonts w:asciiTheme="majorBidi" w:hAnsiTheme="majorBidi" w:cstheme="majorBidi"/>
          <w:lang w:val="el-GR"/>
        </w:rPr>
        <w:t>Πολύ σπάνιες</w:t>
      </w:r>
      <w:r w:rsidRPr="001B4AAA">
        <w:rPr>
          <w:rFonts w:asciiTheme="majorBidi" w:hAnsiTheme="majorBidi" w:cstheme="majorBidi"/>
          <w:bCs/>
          <w:lang w:val="el-GR"/>
        </w:rPr>
        <w:t xml:space="preserve"> </w:t>
      </w:r>
      <w:r w:rsidR="00F6467D" w:rsidRPr="00E24B6B">
        <w:rPr>
          <w:rFonts w:asciiTheme="majorBidi" w:hAnsiTheme="majorBidi" w:cstheme="majorBidi"/>
          <w:bCs/>
          <w:lang w:val="el-GR"/>
        </w:rPr>
        <w:t>(</w:t>
      </w:r>
      <w:r w:rsidR="00DB5359" w:rsidRPr="00E24B6B">
        <w:rPr>
          <w:rFonts w:asciiTheme="majorBidi" w:hAnsiTheme="majorBidi" w:cstheme="majorBidi"/>
          <w:bCs/>
          <w:snapToGrid/>
          <w:color w:val="000000"/>
          <w:lang w:val="el-GR"/>
        </w:rPr>
        <w:t>μπορεί να επηρεάσουν έως 1 στους 10</w:t>
      </w:r>
      <w:r w:rsidR="0096257D" w:rsidRPr="00E24B6B">
        <w:rPr>
          <w:rFonts w:asciiTheme="majorBidi" w:hAnsiTheme="majorBidi" w:cstheme="majorBidi"/>
          <w:bCs/>
          <w:snapToGrid/>
          <w:color w:val="000000"/>
          <w:lang w:val="el-GR"/>
        </w:rPr>
        <w:t>.</w:t>
      </w:r>
      <w:r w:rsidR="00DB5359" w:rsidRPr="00E24B6B">
        <w:rPr>
          <w:rFonts w:asciiTheme="majorBidi" w:hAnsiTheme="majorBidi" w:cstheme="majorBidi"/>
          <w:bCs/>
          <w:snapToGrid/>
          <w:color w:val="000000"/>
          <w:lang w:val="el-GR"/>
        </w:rPr>
        <w:t>000 ανθρώπους</w:t>
      </w:r>
      <w:r w:rsidR="00F6467D" w:rsidRPr="00E24B6B">
        <w:rPr>
          <w:rFonts w:asciiTheme="majorBidi" w:hAnsiTheme="majorBidi" w:cstheme="majorBidi"/>
          <w:bCs/>
          <w:lang w:val="el-GR"/>
        </w:rPr>
        <w:t>)</w:t>
      </w:r>
      <w:r w:rsidRPr="001B4AAA">
        <w:rPr>
          <w:rFonts w:asciiTheme="majorBidi" w:hAnsiTheme="majorBidi" w:cstheme="majorBidi"/>
          <w:bCs/>
          <w:lang w:val="el-GR"/>
        </w:rPr>
        <w:t>:</w:t>
      </w:r>
    </w:p>
    <w:p w14:paraId="57FFEE01" w14:textId="77777777" w:rsidR="006B0A4D" w:rsidRPr="00E24B6B" w:rsidRDefault="0004070B"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Ως συνέπεια των χαμηλών τιμών ασβεστίου: σπασμοί</w:t>
      </w:r>
      <w:r w:rsidR="000605CA" w:rsidRPr="00E24B6B">
        <w:rPr>
          <w:rFonts w:asciiTheme="majorBidi" w:hAnsiTheme="majorBidi" w:cstheme="majorBidi"/>
        </w:rPr>
        <w:t>,</w:t>
      </w:r>
      <w:r w:rsidRPr="00E24B6B">
        <w:rPr>
          <w:rFonts w:asciiTheme="majorBidi" w:hAnsiTheme="majorBidi" w:cstheme="majorBidi"/>
        </w:rPr>
        <w:t xml:space="preserve"> αιμωδία και τετανία (δευτεροπαθής προς την υπαβαιστιαιμία).</w:t>
      </w:r>
    </w:p>
    <w:p w14:paraId="105A8F9B" w14:textId="77777777" w:rsidR="00FE6D1F" w:rsidRPr="00E24B6B" w:rsidRDefault="00FE6D1F"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rPr>
        <w:t>Απευθυνθείτε στον γιατρό σας εάν έχετε πόνο στο αυτί, εκκρίσεις από το αυτί ή/και λοίμωξη στο αυτί. Αυτά τα συμπτώματα μπορεί να αποτελούν ενδείξεις βλάβης στο οστό του αυτιού.</w:t>
      </w:r>
    </w:p>
    <w:p w14:paraId="7D43EEB8" w14:textId="77777777" w:rsidR="00015E05" w:rsidRPr="00E24B6B" w:rsidRDefault="00015E05" w:rsidP="00064A35">
      <w:pPr>
        <w:pStyle w:val="Tiret"/>
        <w:tabs>
          <w:tab w:val="clear" w:pos="720"/>
          <w:tab w:val="num" w:pos="567"/>
        </w:tabs>
        <w:spacing w:after="0" w:line="240" w:lineRule="auto"/>
        <w:ind w:left="567" w:hanging="567"/>
        <w:rPr>
          <w:rFonts w:asciiTheme="majorBidi" w:hAnsiTheme="majorBidi" w:cstheme="majorBidi"/>
        </w:rPr>
      </w:pPr>
      <w:r w:rsidRPr="00E24B6B">
        <w:rPr>
          <w:rFonts w:asciiTheme="majorBidi" w:hAnsiTheme="majorBidi" w:cstheme="majorBidi"/>
          <w:bCs/>
          <w:color w:val="000000"/>
          <w:lang w:val="el-GR"/>
        </w:rPr>
        <w:t xml:space="preserve">Η οστεονέκρωση έχει επίσης πολύ σπάνια παρατηρηθεί με άλλα οστά εκτός από τη γνάθο, ειδικά το ισχίο ή το μηρό. Ενημερώστε αμέσως το γιατρό σας εάν παρουσιάσετε συμπτώματα όπως νέα εμφάνιση ή επιδείνωση πόνων, πόνο ή δυσκαμψία κατά τη θεραπεία με </w:t>
      </w:r>
      <w:r w:rsidR="006B38EC" w:rsidRPr="00E24B6B">
        <w:rPr>
          <w:rFonts w:asciiTheme="majorBidi" w:hAnsiTheme="majorBidi" w:cstheme="majorBidi"/>
          <w:bCs/>
          <w:lang w:val="el-GR"/>
        </w:rPr>
        <w:t>Zoledronic acid Mylan</w:t>
      </w:r>
      <w:r w:rsidRPr="00E24B6B">
        <w:rPr>
          <w:rFonts w:asciiTheme="majorBidi" w:hAnsiTheme="majorBidi" w:cstheme="majorBidi"/>
          <w:bCs/>
          <w:color w:val="000000"/>
          <w:lang w:val="el-GR"/>
        </w:rPr>
        <w:t xml:space="preserve"> ή μετά τη διακοπή της θεραπείας.</w:t>
      </w:r>
    </w:p>
    <w:p w14:paraId="3229F8A3" w14:textId="77777777" w:rsidR="0004070B" w:rsidRPr="001B4AAA" w:rsidRDefault="0004070B" w:rsidP="00064A35">
      <w:pPr>
        <w:spacing w:after="0" w:line="240" w:lineRule="auto"/>
        <w:rPr>
          <w:rFonts w:asciiTheme="majorBidi" w:hAnsiTheme="majorBidi" w:cstheme="majorBidi"/>
          <w:lang w:val="el-GR"/>
        </w:rPr>
      </w:pPr>
    </w:p>
    <w:p w14:paraId="0F345F5B" w14:textId="77777777" w:rsidR="0001623E" w:rsidRPr="001B4AAA" w:rsidRDefault="0001623E" w:rsidP="00064A35">
      <w:pPr>
        <w:spacing w:after="0" w:line="240" w:lineRule="auto"/>
        <w:rPr>
          <w:rFonts w:asciiTheme="majorBidi" w:hAnsiTheme="majorBidi" w:cstheme="majorBidi"/>
          <w:b/>
          <w:bCs/>
          <w:lang w:val="el-GR"/>
        </w:rPr>
      </w:pPr>
      <w:r w:rsidRPr="001B4AAA">
        <w:rPr>
          <w:rFonts w:asciiTheme="majorBidi" w:hAnsiTheme="majorBidi" w:cstheme="majorBidi"/>
          <w:b/>
          <w:bCs/>
          <w:lang w:val="el-GR"/>
        </w:rPr>
        <w:t>Μη γνωστής συχνότητας: η συχνότητα δεν μπορεί να υπολογιστεί από τα διαθέσιμα δεδομένα</w:t>
      </w:r>
    </w:p>
    <w:p w14:paraId="673AED3D" w14:textId="77777777" w:rsidR="0001623E" w:rsidRPr="00E24B6B" w:rsidRDefault="0001623E" w:rsidP="00064A35">
      <w:pPr>
        <w:pStyle w:val="Tiret"/>
        <w:tabs>
          <w:tab w:val="clear" w:pos="720"/>
          <w:tab w:val="num" w:pos="567"/>
        </w:tabs>
        <w:spacing w:after="0" w:line="240" w:lineRule="auto"/>
        <w:ind w:left="567" w:hanging="567"/>
        <w:rPr>
          <w:rFonts w:asciiTheme="majorBidi" w:hAnsiTheme="majorBidi" w:cstheme="majorBidi"/>
          <w:lang w:val="el-GR"/>
        </w:rPr>
      </w:pPr>
      <w:r w:rsidRPr="00E24B6B">
        <w:rPr>
          <w:rFonts w:asciiTheme="majorBidi" w:hAnsiTheme="majorBidi" w:cstheme="majorBidi"/>
          <w:lang w:val="el-GR"/>
        </w:rPr>
        <w:t>Φλεγμονή του νεφρού (διαμεσοσωληναριακή νεφρίτιδα): οι ενδείξεις και τα συμπτώματα μπορεί να περιλαμβάνουν μειωμένο όγκο των ούρων, αίμα στα ούρα, ναυτία, γενικό αίσθημα αδιαθεσίας.</w:t>
      </w:r>
    </w:p>
    <w:p w14:paraId="5AAC2C6D" w14:textId="77777777" w:rsidR="0001623E" w:rsidRPr="001B4AAA" w:rsidRDefault="0001623E" w:rsidP="00064A35">
      <w:pPr>
        <w:spacing w:after="0" w:line="240" w:lineRule="auto"/>
        <w:rPr>
          <w:rFonts w:asciiTheme="majorBidi" w:hAnsiTheme="majorBidi" w:cstheme="majorBidi"/>
          <w:lang w:val="el-GR"/>
        </w:rPr>
      </w:pPr>
    </w:p>
    <w:p w14:paraId="1A3147B0"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Ενημερώστε τον γιατρό σας σχετικά με τις ακόλουθες ανεπιθύμητες ενέργειες το συντομότερο δυνατόν:</w:t>
      </w:r>
    </w:p>
    <w:p w14:paraId="6F97E89A" w14:textId="77777777" w:rsidR="006B0A4D" w:rsidRPr="001B4AAA" w:rsidRDefault="006B0A4D" w:rsidP="00064A35">
      <w:pPr>
        <w:spacing w:after="0" w:line="240" w:lineRule="auto"/>
        <w:rPr>
          <w:rFonts w:asciiTheme="majorBidi" w:hAnsiTheme="majorBidi" w:cstheme="majorBidi"/>
          <w:color w:val="000000"/>
          <w:u w:val="single"/>
          <w:lang w:val="el-GR"/>
        </w:rPr>
      </w:pPr>
    </w:p>
    <w:p w14:paraId="31C34898" w14:textId="77777777" w:rsidR="006B0A4D" w:rsidRPr="00E24B6B" w:rsidRDefault="006B0A4D" w:rsidP="00064A35">
      <w:pPr>
        <w:pStyle w:val="Gras"/>
        <w:spacing w:after="0" w:line="240" w:lineRule="auto"/>
        <w:rPr>
          <w:rFonts w:asciiTheme="majorBidi" w:hAnsiTheme="majorBidi" w:cstheme="majorBidi"/>
          <w:b w:val="0"/>
          <w:bCs/>
          <w:lang w:val="el-GR"/>
        </w:rPr>
      </w:pPr>
      <w:r w:rsidRPr="00E24B6B">
        <w:rPr>
          <w:rFonts w:asciiTheme="majorBidi" w:hAnsiTheme="majorBidi" w:cstheme="majorBidi"/>
          <w:bCs/>
          <w:lang w:val="el-GR"/>
        </w:rPr>
        <w:t xml:space="preserve">Πολύ συχνές </w:t>
      </w:r>
      <w:r w:rsidRPr="00E24B6B">
        <w:rPr>
          <w:rFonts w:asciiTheme="majorBidi" w:hAnsiTheme="majorBidi" w:cstheme="majorBidi"/>
          <w:lang w:val="el-GR"/>
        </w:rPr>
        <w:t>(</w:t>
      </w:r>
      <w:r w:rsidR="00DB5359" w:rsidRPr="00E24B6B">
        <w:rPr>
          <w:rFonts w:asciiTheme="majorBidi" w:hAnsiTheme="majorBidi" w:cstheme="majorBidi"/>
          <w:color w:val="000000"/>
          <w:lang w:val="el-GR"/>
        </w:rPr>
        <w:t>μπορεί να επηρεάσουν περισσότερους από 1 στους 10 ανθρώπους</w:t>
      </w:r>
      <w:r w:rsidRPr="00E24B6B">
        <w:rPr>
          <w:rFonts w:asciiTheme="majorBidi" w:hAnsiTheme="majorBidi" w:cstheme="majorBidi"/>
          <w:lang w:val="el-GR"/>
        </w:rPr>
        <w:t>):</w:t>
      </w:r>
    </w:p>
    <w:p w14:paraId="2BC4B162"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Χαμηλά επίπεδα φωσφορικών στο αίμα</w:t>
      </w:r>
    </w:p>
    <w:p w14:paraId="33D5BEFD" w14:textId="77777777" w:rsidR="006B0A4D" w:rsidRPr="00E24B6B" w:rsidRDefault="006B0A4D" w:rsidP="00064A35">
      <w:pPr>
        <w:spacing w:after="0" w:line="240" w:lineRule="auto"/>
        <w:rPr>
          <w:rFonts w:asciiTheme="majorBidi" w:hAnsiTheme="majorBidi" w:cstheme="majorBidi"/>
          <w:color w:val="000000"/>
        </w:rPr>
      </w:pPr>
    </w:p>
    <w:p w14:paraId="2A0CC734" w14:textId="77777777" w:rsidR="006B0A4D" w:rsidRPr="00E24B6B" w:rsidRDefault="006B0A4D" w:rsidP="00064A35">
      <w:pPr>
        <w:pStyle w:val="Gras"/>
        <w:spacing w:after="0" w:line="240" w:lineRule="auto"/>
        <w:rPr>
          <w:rFonts w:asciiTheme="majorBidi" w:hAnsiTheme="majorBidi" w:cstheme="majorBidi"/>
          <w:b w:val="0"/>
          <w:bCs/>
          <w:lang w:val="el-GR"/>
        </w:rPr>
      </w:pPr>
      <w:r w:rsidRPr="00E24B6B">
        <w:rPr>
          <w:rFonts w:asciiTheme="majorBidi" w:hAnsiTheme="majorBidi" w:cstheme="majorBidi"/>
          <w:bCs/>
          <w:lang w:val="el-GR"/>
        </w:rPr>
        <w:t>Συχνές</w:t>
      </w:r>
      <w:r w:rsidRPr="00E24B6B">
        <w:rPr>
          <w:rFonts w:asciiTheme="majorBidi" w:hAnsiTheme="majorBidi" w:cstheme="majorBidi"/>
          <w:lang w:val="el-GR"/>
        </w:rPr>
        <w:t xml:space="preserve"> (</w:t>
      </w:r>
      <w:r w:rsidR="00DB5359" w:rsidRPr="00E24B6B">
        <w:rPr>
          <w:rFonts w:asciiTheme="majorBidi" w:hAnsiTheme="majorBidi" w:cstheme="majorBidi"/>
          <w:color w:val="000000"/>
          <w:lang w:val="el-GR"/>
        </w:rPr>
        <w:t>μπορεί να επηρεάσουν έως 1</w:t>
      </w:r>
      <w:r w:rsidR="00DB5359" w:rsidRPr="00FB58B2">
        <w:rPr>
          <w:rFonts w:asciiTheme="majorBidi" w:hAnsiTheme="majorBidi" w:cstheme="majorBidi"/>
          <w:color w:val="000000"/>
          <w:lang w:val="en-US"/>
        </w:rPr>
        <w:t> </w:t>
      </w:r>
      <w:r w:rsidR="00DB5359" w:rsidRPr="00E24B6B">
        <w:rPr>
          <w:rFonts w:asciiTheme="majorBidi" w:hAnsiTheme="majorBidi" w:cstheme="majorBidi"/>
          <w:color w:val="000000"/>
          <w:lang w:val="el-GR"/>
        </w:rPr>
        <w:t>στους 10 ανθρώπους</w:t>
      </w:r>
      <w:r w:rsidRPr="00E24B6B">
        <w:rPr>
          <w:rFonts w:asciiTheme="majorBidi" w:hAnsiTheme="majorBidi" w:cstheme="majorBidi"/>
          <w:lang w:val="el-GR"/>
        </w:rPr>
        <w:t>):</w:t>
      </w:r>
    </w:p>
    <w:p w14:paraId="4742E0D2"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Πονοκέφαλος και γριπώδης συνδρομή, με πυρετό, κόπωση, αδυναμία, υπνηλία, ρίγη και πόνο στα οστά, στις αρθρώσεις και/ή στους μύες. Στις περισσότερες περιπτώσεις δεν απαιτείται συγκεκριμένη θεραπεία και τα συμπτώματα εξαφανίζονται μετά από σύντομο διάστημα (λίγες ώρες ή ημέρες).</w:t>
      </w:r>
    </w:p>
    <w:p w14:paraId="6BB7A457"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Γαστρεντερικές αντιδράσεις, όπως ναυτία και έμετος, όπως επίσης και απώλεια όρεξης.</w:t>
      </w:r>
    </w:p>
    <w:p w14:paraId="7F288574"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Επιπεφυκίτιδα.</w:t>
      </w:r>
    </w:p>
    <w:p w14:paraId="5094AA0D"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Χαμηλά επίπεδα ερυθρών αιμοσφαιρίων (αναιμία).</w:t>
      </w:r>
    </w:p>
    <w:p w14:paraId="724C98C0" w14:textId="77777777" w:rsidR="006B0A4D" w:rsidRPr="001B4AAA" w:rsidRDefault="006B0A4D" w:rsidP="00064A35">
      <w:pPr>
        <w:spacing w:after="0" w:line="240" w:lineRule="auto"/>
        <w:rPr>
          <w:rFonts w:asciiTheme="majorBidi" w:hAnsiTheme="majorBidi" w:cstheme="majorBidi"/>
          <w:color w:val="000000"/>
          <w:lang w:val="el-GR"/>
        </w:rPr>
      </w:pPr>
    </w:p>
    <w:p w14:paraId="7F8CEA64" w14:textId="77777777" w:rsidR="006B0A4D" w:rsidRPr="00E24B6B" w:rsidRDefault="006B0A4D" w:rsidP="00064A35">
      <w:pPr>
        <w:pStyle w:val="Gras"/>
        <w:spacing w:after="0" w:line="240" w:lineRule="auto"/>
        <w:rPr>
          <w:rFonts w:asciiTheme="majorBidi" w:hAnsiTheme="majorBidi" w:cstheme="majorBidi"/>
          <w:b w:val="0"/>
          <w:bCs/>
          <w:lang w:val="el-GR"/>
        </w:rPr>
      </w:pPr>
      <w:r w:rsidRPr="00E24B6B">
        <w:rPr>
          <w:rFonts w:asciiTheme="majorBidi" w:hAnsiTheme="majorBidi" w:cstheme="majorBidi"/>
          <w:bCs/>
          <w:lang w:val="el-GR"/>
        </w:rPr>
        <w:t>Όχι συχνές</w:t>
      </w:r>
      <w:r w:rsidRPr="00E24B6B">
        <w:rPr>
          <w:rFonts w:asciiTheme="majorBidi" w:hAnsiTheme="majorBidi" w:cstheme="majorBidi"/>
          <w:lang w:val="el-GR"/>
        </w:rPr>
        <w:t xml:space="preserve"> (</w:t>
      </w:r>
      <w:r w:rsidR="00DB5359" w:rsidRPr="00E24B6B">
        <w:rPr>
          <w:rFonts w:asciiTheme="majorBidi" w:hAnsiTheme="majorBidi" w:cstheme="majorBidi"/>
          <w:color w:val="000000"/>
          <w:lang w:val="el-GR"/>
        </w:rPr>
        <w:t>μπορεί να επηρεάσουν έως 1 στους 100 ανθρώπους</w:t>
      </w:r>
      <w:r w:rsidRPr="00E24B6B">
        <w:rPr>
          <w:rFonts w:asciiTheme="majorBidi" w:hAnsiTheme="majorBidi" w:cstheme="majorBidi"/>
          <w:lang w:val="el-GR"/>
        </w:rPr>
        <w:t>):</w:t>
      </w:r>
    </w:p>
    <w:p w14:paraId="5C090D37"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Αντιδράσεις υπερευαισθησίας</w:t>
      </w:r>
    </w:p>
    <w:p w14:paraId="624CDFCE"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Χαμηλή αρτηριακή πίεση</w:t>
      </w:r>
    </w:p>
    <w:p w14:paraId="3A32C019"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Πόνος στο στήθος</w:t>
      </w:r>
    </w:p>
    <w:p w14:paraId="480045E4"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Δερματικές αντιδράσεις (ερύθημα και οίδημα) στο σημείο της έγχυσης εξάνθημα, κνησμός</w:t>
      </w:r>
    </w:p>
    <w:p w14:paraId="4D860841"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Υψηλή αρτηριακή πίεση, δύσπνοια, ζάλη, </w:t>
      </w:r>
      <w:r w:rsidR="000605CA" w:rsidRPr="00E24B6B">
        <w:rPr>
          <w:rFonts w:asciiTheme="majorBidi" w:hAnsiTheme="majorBidi" w:cstheme="majorBidi"/>
        </w:rPr>
        <w:t xml:space="preserve">ανησυχία, </w:t>
      </w:r>
      <w:r w:rsidRPr="00E24B6B">
        <w:rPr>
          <w:rFonts w:asciiTheme="majorBidi" w:hAnsiTheme="majorBidi" w:cstheme="majorBidi"/>
        </w:rPr>
        <w:t xml:space="preserve">διαταραχές ύπνου, </w:t>
      </w:r>
      <w:r w:rsidR="000605CA" w:rsidRPr="00E24B6B">
        <w:rPr>
          <w:rFonts w:asciiTheme="majorBidi" w:hAnsiTheme="majorBidi" w:cstheme="majorBidi"/>
        </w:rPr>
        <w:t xml:space="preserve">διαταραχές της γεύσης, τρέμουλο, </w:t>
      </w:r>
      <w:r w:rsidRPr="00E24B6B">
        <w:rPr>
          <w:rFonts w:asciiTheme="majorBidi" w:hAnsiTheme="majorBidi" w:cstheme="majorBidi"/>
        </w:rPr>
        <w:t>κνησμού ή μούδιασμα στα χέρια ή πόδια, διάρροια</w:t>
      </w:r>
      <w:r w:rsidR="000605CA" w:rsidRPr="00E24B6B">
        <w:rPr>
          <w:rFonts w:asciiTheme="majorBidi" w:hAnsiTheme="majorBidi" w:cstheme="majorBidi"/>
        </w:rPr>
        <w:t>, δυσκοιλιότητα, κοιλιακός πόνος, ξηροστομία.</w:t>
      </w:r>
    </w:p>
    <w:p w14:paraId="29F789F2"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Χαμηλός αριθμός λευκοκυττάρων και αιμοπεταλίων του αίματος</w:t>
      </w:r>
    </w:p>
    <w:p w14:paraId="1873C4B6" w14:textId="77777777" w:rsidR="000605CA"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Χαμηλά επίπεδα μαγνησίου και καλίου στο αίμα ο γιατρός σας θα το ελέγχει αυτό και θα λάβει τα απαραίτητα μέτρα.</w:t>
      </w:r>
      <w:r w:rsidR="000605CA" w:rsidRPr="00E24B6B">
        <w:rPr>
          <w:rFonts w:asciiTheme="majorBidi" w:hAnsiTheme="majorBidi" w:cstheme="majorBidi"/>
        </w:rPr>
        <w:t xml:space="preserve"> </w:t>
      </w:r>
    </w:p>
    <w:p w14:paraId="2C4E2BA5" w14:textId="77777777" w:rsidR="000605CA" w:rsidRPr="00E24B6B" w:rsidRDefault="000605CA"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Αύξηση σωματικού βάρους.</w:t>
      </w:r>
    </w:p>
    <w:p w14:paraId="4DED3541" w14:textId="77777777" w:rsidR="006B0A4D" w:rsidRPr="00E24B6B" w:rsidRDefault="000605CA"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Αυξημένη εφίδρωση.</w:t>
      </w:r>
    </w:p>
    <w:p w14:paraId="2020D010"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Υπνηλία.</w:t>
      </w:r>
    </w:p>
    <w:p w14:paraId="25DABA4D" w14:textId="77777777" w:rsidR="006B0A4D" w:rsidRPr="00E24B6B" w:rsidRDefault="000605CA"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Θολή όραση, δακρύρροια </w:t>
      </w:r>
      <w:r w:rsidR="006B0A4D" w:rsidRPr="00E24B6B">
        <w:rPr>
          <w:rFonts w:asciiTheme="majorBidi" w:hAnsiTheme="majorBidi" w:cstheme="majorBidi"/>
        </w:rPr>
        <w:t>του οφθαλμού, ευαισθησία του οφθαλμού στο φως.</w:t>
      </w:r>
    </w:p>
    <w:p w14:paraId="5329D032"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Ξαφνικό αίσθημα κρύου με λιποθυμία, ατονία ή κατάρρευση.</w:t>
      </w:r>
    </w:p>
    <w:p w14:paraId="0624FF29"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Δυσκολία στην αναπνοή με συριγμό ή βήχα.</w:t>
      </w:r>
    </w:p>
    <w:p w14:paraId="545D7813"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Κνίδωση.</w:t>
      </w:r>
    </w:p>
    <w:p w14:paraId="20D442E0" w14:textId="77777777" w:rsidR="006B0A4D" w:rsidRPr="00E24B6B" w:rsidRDefault="006B0A4D" w:rsidP="00064A35">
      <w:pPr>
        <w:spacing w:after="0" w:line="240" w:lineRule="auto"/>
        <w:rPr>
          <w:rFonts w:asciiTheme="majorBidi" w:hAnsiTheme="majorBidi" w:cstheme="majorBidi"/>
          <w:color w:val="000000"/>
        </w:rPr>
      </w:pPr>
    </w:p>
    <w:p w14:paraId="0A165A47" w14:textId="77777777" w:rsidR="006B0A4D" w:rsidRPr="00E24B6B" w:rsidRDefault="006B0A4D" w:rsidP="00064A35">
      <w:pPr>
        <w:pStyle w:val="Gras"/>
        <w:spacing w:after="0" w:line="240" w:lineRule="auto"/>
        <w:rPr>
          <w:rFonts w:asciiTheme="majorBidi" w:hAnsiTheme="majorBidi" w:cstheme="majorBidi"/>
          <w:b w:val="0"/>
          <w:bCs/>
          <w:lang w:val="el-GR"/>
        </w:rPr>
      </w:pPr>
      <w:r w:rsidRPr="00E24B6B">
        <w:rPr>
          <w:rFonts w:asciiTheme="majorBidi" w:hAnsiTheme="majorBidi" w:cstheme="majorBidi"/>
          <w:bCs/>
          <w:lang w:val="el-GR"/>
        </w:rPr>
        <w:t xml:space="preserve">Σπάνιες </w:t>
      </w:r>
      <w:r w:rsidRPr="00E24B6B">
        <w:rPr>
          <w:rFonts w:asciiTheme="majorBidi" w:hAnsiTheme="majorBidi" w:cstheme="majorBidi"/>
          <w:lang w:val="el-GR"/>
        </w:rPr>
        <w:t>(</w:t>
      </w:r>
      <w:r w:rsidR="00DB5359" w:rsidRPr="00E24B6B">
        <w:rPr>
          <w:rFonts w:asciiTheme="majorBidi" w:hAnsiTheme="majorBidi" w:cstheme="majorBidi"/>
          <w:color w:val="000000"/>
          <w:lang w:val="el-GR"/>
        </w:rPr>
        <w:t>μπορεί να επηρεάσουν έως 1 στους 1</w:t>
      </w:r>
      <w:r w:rsidR="0096257D" w:rsidRPr="00E24B6B">
        <w:rPr>
          <w:rFonts w:asciiTheme="majorBidi" w:hAnsiTheme="majorBidi" w:cstheme="majorBidi"/>
          <w:color w:val="000000"/>
          <w:lang w:val="el-GR"/>
        </w:rPr>
        <w:t>.</w:t>
      </w:r>
      <w:r w:rsidR="00DB5359" w:rsidRPr="00E24B6B">
        <w:rPr>
          <w:rFonts w:asciiTheme="majorBidi" w:hAnsiTheme="majorBidi" w:cstheme="majorBidi"/>
          <w:color w:val="000000"/>
          <w:lang w:val="el-GR"/>
        </w:rPr>
        <w:t>000 ανθρώπους</w:t>
      </w:r>
      <w:r w:rsidRPr="00E24B6B">
        <w:rPr>
          <w:rFonts w:asciiTheme="majorBidi" w:hAnsiTheme="majorBidi" w:cstheme="majorBidi"/>
          <w:lang w:val="el-GR"/>
        </w:rPr>
        <w:t>):</w:t>
      </w:r>
    </w:p>
    <w:p w14:paraId="16921389"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Αργός καρδιακός ρυθμός</w:t>
      </w:r>
    </w:p>
    <w:p w14:paraId="7D043C04"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Σύγχυση</w:t>
      </w:r>
    </w:p>
    <w:p w14:paraId="267F7013" w14:textId="77777777" w:rsidR="002C4D86"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Μη σύνηθες κάταγμα του μηριαίου οστού, ιδιαίτερα σε ασθενείς σε μακροχρόνια θεραπεία για οστεοπόρωση, μπορεί να εμφανισθεί σπάνια. Επικοινωνήστε με το γιατρό σας εάν νιώσετε πόνο, αδυναμία ή δυσφορία στο μηρό σας, στο ισχίο σας ή στη βουβωνική σας χώρα, καθώς αυτό μπορεί να αποτελεί πρώιμη ένδειξη ενός πιθανού κατάγματος του μηριαίου οστού.</w:t>
      </w:r>
    </w:p>
    <w:p w14:paraId="01FB3DE1" w14:textId="77777777" w:rsidR="002C4D86" w:rsidRPr="00E24B6B" w:rsidRDefault="002C4D86"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Διάμεση πνευμονοπάθεια (φλεγμονή του ιστού γύρω από τους αεροφόρους σάκους των πνευμόνων).</w:t>
      </w:r>
    </w:p>
    <w:p w14:paraId="1E81A453" w14:textId="77777777" w:rsidR="000605CA" w:rsidRPr="00E24B6B" w:rsidRDefault="006E4775"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Συμπτώματα που μοιάζουν με της γρίπης τα οποία περιλαμβάνουν αρθρίτιδα και οίδημα των αθρώσεων.</w:t>
      </w:r>
      <w:r w:rsidR="000605CA" w:rsidRPr="00E24B6B">
        <w:rPr>
          <w:rFonts w:asciiTheme="majorBidi" w:hAnsiTheme="majorBidi" w:cstheme="majorBidi"/>
        </w:rPr>
        <w:t xml:space="preserve"> </w:t>
      </w:r>
    </w:p>
    <w:p w14:paraId="6E89D7D9" w14:textId="77777777" w:rsidR="006E4775" w:rsidRPr="00E24B6B" w:rsidRDefault="000605CA"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Επώδυνη ερυθρότητα και/ή οίδημα του οφθαλμού</w:t>
      </w:r>
    </w:p>
    <w:p w14:paraId="392A8C8E" w14:textId="77777777" w:rsidR="006B0A4D" w:rsidRPr="001B4AAA" w:rsidRDefault="006B0A4D" w:rsidP="00064A35">
      <w:pPr>
        <w:spacing w:after="0" w:line="240" w:lineRule="auto"/>
        <w:rPr>
          <w:rFonts w:asciiTheme="majorBidi" w:hAnsiTheme="majorBidi" w:cstheme="majorBidi"/>
          <w:b/>
          <w:bCs/>
          <w:color w:val="000000"/>
          <w:lang w:val="el-GR"/>
        </w:rPr>
      </w:pPr>
    </w:p>
    <w:p w14:paraId="305EECA4" w14:textId="77777777" w:rsidR="006B0A4D" w:rsidRPr="00E24B6B" w:rsidRDefault="006B0A4D" w:rsidP="00064A35">
      <w:pPr>
        <w:pStyle w:val="Gras"/>
        <w:spacing w:after="0" w:line="240" w:lineRule="auto"/>
        <w:rPr>
          <w:rFonts w:asciiTheme="majorBidi" w:hAnsiTheme="majorBidi" w:cstheme="majorBidi"/>
          <w:b w:val="0"/>
          <w:bCs/>
          <w:lang w:val="el-GR"/>
        </w:rPr>
      </w:pPr>
      <w:r w:rsidRPr="00E24B6B">
        <w:rPr>
          <w:rFonts w:asciiTheme="majorBidi" w:hAnsiTheme="majorBidi" w:cstheme="majorBidi"/>
          <w:bCs/>
          <w:lang w:val="el-GR"/>
        </w:rPr>
        <w:t>Πολύ σπάνιες</w:t>
      </w:r>
      <w:r w:rsidRPr="00E24B6B">
        <w:rPr>
          <w:rFonts w:asciiTheme="majorBidi" w:hAnsiTheme="majorBidi" w:cstheme="majorBidi"/>
          <w:lang w:val="el-GR"/>
        </w:rPr>
        <w:t xml:space="preserve"> (</w:t>
      </w:r>
      <w:r w:rsidR="003965D5" w:rsidRPr="00E24B6B">
        <w:rPr>
          <w:rFonts w:asciiTheme="majorBidi" w:hAnsiTheme="majorBidi" w:cstheme="majorBidi"/>
          <w:color w:val="000000"/>
          <w:lang w:val="el-GR"/>
        </w:rPr>
        <w:t>μπορεί να επηρεάσουν έως 1 στους 10</w:t>
      </w:r>
      <w:r w:rsidR="0096257D" w:rsidRPr="00E24B6B">
        <w:rPr>
          <w:rFonts w:asciiTheme="majorBidi" w:hAnsiTheme="majorBidi" w:cstheme="majorBidi"/>
          <w:color w:val="000000"/>
          <w:lang w:val="el-GR"/>
        </w:rPr>
        <w:t>.</w:t>
      </w:r>
      <w:r w:rsidR="003965D5" w:rsidRPr="00E24B6B">
        <w:rPr>
          <w:rFonts w:asciiTheme="majorBidi" w:hAnsiTheme="majorBidi" w:cstheme="majorBidi"/>
          <w:color w:val="000000"/>
          <w:lang w:val="el-GR"/>
        </w:rPr>
        <w:t>000 ανθρώπους</w:t>
      </w:r>
      <w:r w:rsidRPr="00E24B6B">
        <w:rPr>
          <w:rFonts w:asciiTheme="majorBidi" w:hAnsiTheme="majorBidi" w:cstheme="majorBidi"/>
          <w:lang w:val="el-GR"/>
        </w:rPr>
        <w:t>):</w:t>
      </w:r>
    </w:p>
    <w:p w14:paraId="44A92D3D"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Λιποθυμία εξαιτίας χαμηλής αρτηριακής πίεσης</w:t>
      </w:r>
    </w:p>
    <w:p w14:paraId="293958F3"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Σοβαρός πόνος στα οστά, τους συνδέσμους και/ή τους μυς, που περιστασιακά καθιστά τους ασθενείς ανίκανους</w:t>
      </w:r>
    </w:p>
    <w:p w14:paraId="18162950" w14:textId="77777777" w:rsidR="006B0A4D" w:rsidRPr="001B4AAA" w:rsidRDefault="006B0A4D" w:rsidP="00064A35">
      <w:pPr>
        <w:spacing w:after="0" w:line="240" w:lineRule="auto"/>
        <w:rPr>
          <w:rFonts w:asciiTheme="majorBidi" w:hAnsiTheme="majorBidi" w:cstheme="majorBidi"/>
          <w:color w:val="000000"/>
          <w:lang w:val="el-GR"/>
        </w:rPr>
      </w:pPr>
    </w:p>
    <w:p w14:paraId="253B9D08" w14:textId="77777777" w:rsidR="0004070B" w:rsidRPr="001B4AAA" w:rsidRDefault="0004070B" w:rsidP="00064A35">
      <w:pPr>
        <w:pStyle w:val="Gras"/>
        <w:spacing w:after="0" w:line="240" w:lineRule="auto"/>
        <w:rPr>
          <w:rFonts w:asciiTheme="majorBidi" w:hAnsiTheme="majorBidi" w:cstheme="majorBidi"/>
          <w:lang w:val="el-GR"/>
        </w:rPr>
      </w:pPr>
      <w:r w:rsidRPr="001B4AAA">
        <w:rPr>
          <w:rFonts w:asciiTheme="majorBidi" w:hAnsiTheme="majorBidi" w:cstheme="majorBidi"/>
          <w:lang w:val="el-GR"/>
        </w:rPr>
        <w:t>Αναφορά ανεπιθύμητων ενεργειών</w:t>
      </w:r>
    </w:p>
    <w:p w14:paraId="7B0413DE" w14:textId="77777777" w:rsidR="0004070B" w:rsidRPr="001B4AAA" w:rsidRDefault="0004070B" w:rsidP="00064A35">
      <w:pPr>
        <w:spacing w:after="0" w:line="240" w:lineRule="auto"/>
        <w:rPr>
          <w:rFonts w:asciiTheme="majorBidi" w:hAnsiTheme="majorBidi" w:cstheme="majorBidi"/>
          <w:noProof/>
          <w:lang w:val="el-GR"/>
        </w:rPr>
      </w:pPr>
      <w:r w:rsidRPr="001B4AAA">
        <w:rPr>
          <w:rFonts w:asciiTheme="majorBidi" w:hAnsiTheme="majorBidi" w:cstheme="majorBidi"/>
          <w:lang w:val="el-GR"/>
        </w:rPr>
        <w:t>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w:t>
      </w:r>
      <w:r w:rsidRPr="001B4AAA">
        <w:rPr>
          <w:rFonts w:asciiTheme="majorBidi" w:hAnsiTheme="majorBidi" w:cstheme="majorBidi"/>
          <w:noProof/>
          <w:lang w:val="el-GR"/>
        </w:rPr>
        <w:t xml:space="preserve"> </w:t>
      </w:r>
      <w:r w:rsidRPr="001B4AAA">
        <w:rPr>
          <w:rFonts w:asciiTheme="majorBidi" w:hAnsiTheme="majorBidi" w:cstheme="majorBidi"/>
          <w:lang w:val="el-GR"/>
        </w:rPr>
        <w:t>Μπορείτε επίσης να αναφέρετε ανεπιθύμητες ενέργειες</w:t>
      </w:r>
      <w:r w:rsidRPr="001B4AAA">
        <w:rPr>
          <w:rFonts w:asciiTheme="majorBidi" w:hAnsiTheme="majorBidi" w:cstheme="majorBidi"/>
          <w:noProof/>
          <w:lang w:val="el-GR"/>
        </w:rPr>
        <w:t xml:space="preserve"> </w:t>
      </w:r>
      <w:r w:rsidRPr="001B4AAA">
        <w:rPr>
          <w:rFonts w:asciiTheme="majorBidi" w:hAnsiTheme="majorBidi" w:cstheme="majorBidi"/>
          <w:lang w:val="el-GR"/>
        </w:rPr>
        <w:t>απευθείας</w:t>
      </w:r>
      <w:r w:rsidRPr="001B4AAA">
        <w:rPr>
          <w:rFonts w:asciiTheme="majorBidi" w:hAnsiTheme="majorBidi" w:cstheme="majorBidi"/>
          <w:noProof/>
          <w:lang w:val="el-GR"/>
        </w:rPr>
        <w:t xml:space="preserve">, μέσω </w:t>
      </w:r>
      <w:r w:rsidRPr="001B4AAA">
        <w:rPr>
          <w:rFonts w:asciiTheme="majorBidi" w:hAnsiTheme="majorBidi" w:cstheme="majorBidi"/>
          <w:noProof/>
          <w:highlight w:val="lightGray"/>
          <w:lang w:val="el-GR"/>
        </w:rPr>
        <w:t xml:space="preserve">του εθνικού συστήματος αναφοράς που αναγράφεται στο </w:t>
      </w:r>
      <w:r>
        <w:fldChar w:fldCharType="begin"/>
      </w:r>
      <w:r>
        <w:instrText>HYPERLINK</w:instrText>
      </w:r>
      <w:r w:rsidRPr="00FB58B2">
        <w:rPr>
          <w:lang w:val="el-GR"/>
        </w:rPr>
        <w:instrText xml:space="preserve"> "</w:instrText>
      </w:r>
      <w:r>
        <w:instrText>http</w:instrText>
      </w:r>
      <w:r w:rsidRPr="00FB58B2">
        <w:rPr>
          <w:lang w:val="el-GR"/>
        </w:rPr>
        <w:instrText>://</w:instrText>
      </w:r>
      <w:r>
        <w:instrText>www</w:instrText>
      </w:r>
      <w:r w:rsidRPr="00FB58B2">
        <w:rPr>
          <w:lang w:val="el-GR"/>
        </w:rPr>
        <w:instrText>.</w:instrText>
      </w:r>
      <w:r>
        <w:instrText>ema</w:instrText>
      </w:r>
      <w:r w:rsidRPr="00FB58B2">
        <w:rPr>
          <w:lang w:val="el-GR"/>
        </w:rPr>
        <w:instrText>.</w:instrText>
      </w:r>
      <w:r>
        <w:instrText>europa</w:instrText>
      </w:r>
      <w:r w:rsidRPr="00FB58B2">
        <w:rPr>
          <w:lang w:val="el-GR"/>
        </w:rPr>
        <w:instrText>.</w:instrText>
      </w:r>
      <w:r>
        <w:instrText>eu</w:instrText>
      </w:r>
      <w:r w:rsidRPr="00FB58B2">
        <w:rPr>
          <w:lang w:val="el-GR"/>
        </w:rPr>
        <w:instrText>/</w:instrText>
      </w:r>
      <w:r>
        <w:instrText>docs</w:instrText>
      </w:r>
      <w:r w:rsidRPr="00FB58B2">
        <w:rPr>
          <w:lang w:val="el-GR"/>
        </w:rPr>
        <w:instrText>/</w:instrText>
      </w:r>
      <w:r>
        <w:instrText>en</w:instrText>
      </w:r>
      <w:r w:rsidRPr="00FB58B2">
        <w:rPr>
          <w:lang w:val="el-GR"/>
        </w:rPr>
        <w:instrText>_</w:instrText>
      </w:r>
      <w:r>
        <w:instrText>GB</w:instrText>
      </w:r>
      <w:r w:rsidRPr="00FB58B2">
        <w:rPr>
          <w:lang w:val="el-GR"/>
        </w:rPr>
        <w:instrText>/</w:instrText>
      </w:r>
      <w:r>
        <w:instrText>document</w:instrText>
      </w:r>
      <w:r w:rsidRPr="00FB58B2">
        <w:rPr>
          <w:lang w:val="el-GR"/>
        </w:rPr>
        <w:instrText>_</w:instrText>
      </w:r>
      <w:r>
        <w:instrText>library</w:instrText>
      </w:r>
      <w:r w:rsidRPr="00FB58B2">
        <w:rPr>
          <w:lang w:val="el-GR"/>
        </w:rPr>
        <w:instrText>/</w:instrText>
      </w:r>
      <w:r>
        <w:instrText>Template</w:instrText>
      </w:r>
      <w:r w:rsidRPr="00FB58B2">
        <w:rPr>
          <w:lang w:val="el-GR"/>
        </w:rPr>
        <w:instrText>_</w:instrText>
      </w:r>
      <w:r>
        <w:instrText>or</w:instrText>
      </w:r>
      <w:r w:rsidRPr="00FB58B2">
        <w:rPr>
          <w:lang w:val="el-GR"/>
        </w:rPr>
        <w:instrText>_</w:instrText>
      </w:r>
      <w:r>
        <w:instrText>form</w:instrText>
      </w:r>
      <w:r w:rsidRPr="00FB58B2">
        <w:rPr>
          <w:lang w:val="el-GR"/>
        </w:rPr>
        <w:instrText>/2013/03/</w:instrText>
      </w:r>
      <w:r>
        <w:instrText>WC</w:instrText>
      </w:r>
      <w:r w:rsidRPr="00FB58B2">
        <w:rPr>
          <w:lang w:val="el-GR"/>
        </w:rPr>
        <w:instrText>500139752.</w:instrText>
      </w:r>
      <w:r>
        <w:instrText>doc</w:instrText>
      </w:r>
      <w:r w:rsidRPr="00FB58B2">
        <w:rPr>
          <w:lang w:val="el-GR"/>
        </w:rPr>
        <w:instrText>"</w:instrText>
      </w:r>
      <w:r>
        <w:fldChar w:fldCharType="separate"/>
      </w:r>
      <w:r w:rsidRPr="001B4AAA">
        <w:rPr>
          <w:rStyle w:val="Hyperlink"/>
          <w:rFonts w:asciiTheme="majorBidi" w:hAnsiTheme="majorBidi" w:cstheme="majorBidi"/>
          <w:highlight w:val="lightGray"/>
          <w:lang w:val="el-GR"/>
        </w:rPr>
        <w:t xml:space="preserve">Παράρτημα </w:t>
      </w:r>
      <w:r w:rsidRPr="00E24B6B">
        <w:rPr>
          <w:rStyle w:val="Hyperlink"/>
          <w:rFonts w:asciiTheme="majorBidi" w:hAnsiTheme="majorBidi" w:cstheme="majorBidi"/>
          <w:highlight w:val="lightGray"/>
        </w:rPr>
        <w:t>V</w:t>
      </w:r>
      <w:r>
        <w:fldChar w:fldCharType="end"/>
      </w:r>
      <w:r w:rsidRPr="001B4AAA">
        <w:rPr>
          <w:rFonts w:asciiTheme="majorBidi" w:hAnsiTheme="majorBidi" w:cstheme="majorBidi"/>
          <w:noProof/>
          <w:lang w:val="el-GR"/>
        </w:rPr>
        <w:t>.</w:t>
      </w:r>
      <w:r w:rsidRPr="001B4AAA">
        <w:rPr>
          <w:rFonts w:asciiTheme="majorBidi" w:hAnsiTheme="majorBidi" w:cstheme="majorBidi"/>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1B4AAA">
        <w:rPr>
          <w:rFonts w:asciiTheme="majorBidi" w:hAnsiTheme="majorBidi" w:cstheme="majorBidi"/>
          <w:noProof/>
          <w:lang w:val="el-GR"/>
        </w:rPr>
        <w:t>.</w:t>
      </w:r>
    </w:p>
    <w:p w14:paraId="667B354A" w14:textId="77777777" w:rsidR="002C4D86" w:rsidRPr="00E24B6B" w:rsidRDefault="002C4D86" w:rsidP="00064A35">
      <w:pPr>
        <w:pStyle w:val="Text"/>
        <w:spacing w:before="0" w:after="0" w:line="240" w:lineRule="auto"/>
        <w:ind w:left="6"/>
        <w:jc w:val="left"/>
        <w:rPr>
          <w:rFonts w:asciiTheme="majorBidi" w:hAnsiTheme="majorBidi" w:cstheme="majorBidi"/>
          <w:color w:val="000000"/>
          <w:lang w:val="el-GR"/>
        </w:rPr>
      </w:pPr>
    </w:p>
    <w:p w14:paraId="1FB84BA6" w14:textId="77777777" w:rsidR="002C4D86" w:rsidRPr="00E24B6B" w:rsidRDefault="002C4D86" w:rsidP="00064A35">
      <w:pPr>
        <w:pStyle w:val="Text"/>
        <w:spacing w:before="0" w:after="0" w:line="240" w:lineRule="auto"/>
        <w:ind w:left="6"/>
        <w:jc w:val="left"/>
        <w:rPr>
          <w:rFonts w:asciiTheme="majorBidi" w:hAnsiTheme="majorBidi" w:cstheme="majorBidi"/>
          <w:color w:val="000000"/>
          <w:lang w:val="el-GR"/>
        </w:rPr>
      </w:pPr>
    </w:p>
    <w:p w14:paraId="7C3AEB21"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t>5.</w:t>
      </w:r>
      <w:r w:rsidRPr="001B4AAA">
        <w:rPr>
          <w:rFonts w:asciiTheme="majorBidi" w:hAnsiTheme="majorBidi" w:cstheme="majorBidi"/>
          <w:b/>
          <w:bCs/>
          <w:lang w:val="el-GR"/>
        </w:rPr>
        <w:tab/>
      </w:r>
      <w:r w:rsidR="00A700A2" w:rsidRPr="001B4AAA">
        <w:rPr>
          <w:rFonts w:asciiTheme="majorBidi" w:hAnsiTheme="majorBidi" w:cstheme="majorBidi"/>
          <w:b/>
          <w:bCs/>
          <w:lang w:val="el-GR"/>
        </w:rPr>
        <w:t>Πω</w:t>
      </w:r>
      <w:r w:rsidR="006C0C28" w:rsidRPr="001B4AAA">
        <w:rPr>
          <w:rFonts w:asciiTheme="majorBidi" w:hAnsiTheme="majorBidi" w:cstheme="majorBidi"/>
          <w:b/>
          <w:bCs/>
          <w:lang w:val="el-GR"/>
        </w:rPr>
        <w:t>ς</w:t>
      </w:r>
      <w:r w:rsidR="00A700A2" w:rsidRPr="001B4AAA">
        <w:rPr>
          <w:rFonts w:asciiTheme="majorBidi" w:hAnsiTheme="majorBidi" w:cstheme="majorBidi"/>
          <w:b/>
          <w:bCs/>
          <w:lang w:val="el-GR"/>
        </w:rPr>
        <w:t xml:space="preserve"> να φυλ</w:t>
      </w:r>
      <w:r w:rsidR="006C0C28" w:rsidRPr="001B4AAA">
        <w:rPr>
          <w:rFonts w:asciiTheme="majorBidi" w:hAnsiTheme="majorBidi" w:cstheme="majorBidi"/>
          <w:b/>
          <w:bCs/>
          <w:lang w:val="el-GR"/>
        </w:rPr>
        <w:t>ά</w:t>
      </w:r>
      <w:r w:rsidR="00A700A2" w:rsidRPr="001B4AAA">
        <w:rPr>
          <w:rFonts w:asciiTheme="majorBidi" w:hAnsiTheme="majorBidi" w:cstheme="majorBidi"/>
          <w:b/>
          <w:bCs/>
          <w:lang w:val="el-GR"/>
        </w:rPr>
        <w:t>σσετ</w:t>
      </w:r>
      <w:r w:rsidR="002B16AA" w:rsidRPr="001B4AAA">
        <w:rPr>
          <w:rFonts w:asciiTheme="majorBidi" w:hAnsiTheme="majorBidi" w:cstheme="majorBidi"/>
          <w:b/>
          <w:bCs/>
          <w:lang w:val="el-GR"/>
        </w:rPr>
        <w:t>ε</w:t>
      </w:r>
      <w:r w:rsidR="00A700A2" w:rsidRPr="001B4AAA">
        <w:rPr>
          <w:rFonts w:asciiTheme="majorBidi" w:hAnsiTheme="majorBidi" w:cstheme="majorBidi"/>
          <w:b/>
          <w:bCs/>
          <w:lang w:val="el-GR"/>
        </w:rPr>
        <w:t xml:space="preserve"> το </w:t>
      </w:r>
      <w:r w:rsidR="00C86239" w:rsidRPr="00BF43DE">
        <w:rPr>
          <w:rFonts w:asciiTheme="majorBidi" w:hAnsiTheme="majorBidi" w:cstheme="majorBidi"/>
          <w:b/>
          <w:bCs/>
        </w:rPr>
        <w:t>Zoledronic</w:t>
      </w:r>
      <w:r w:rsidR="00C86239" w:rsidRPr="001B4AAA">
        <w:rPr>
          <w:rFonts w:asciiTheme="majorBidi" w:hAnsiTheme="majorBidi" w:cstheme="majorBidi"/>
          <w:b/>
          <w:bCs/>
          <w:lang w:val="el-GR"/>
        </w:rPr>
        <w:t xml:space="preserve"> </w:t>
      </w:r>
      <w:r w:rsidR="00C86239" w:rsidRPr="00BF43DE">
        <w:rPr>
          <w:rFonts w:asciiTheme="majorBidi" w:hAnsiTheme="majorBidi" w:cstheme="majorBidi"/>
          <w:b/>
          <w:bCs/>
        </w:rPr>
        <w:t>acid</w:t>
      </w:r>
      <w:r w:rsidR="00C86239" w:rsidRPr="001B4AAA">
        <w:rPr>
          <w:rFonts w:asciiTheme="majorBidi" w:hAnsiTheme="majorBidi" w:cstheme="majorBidi"/>
          <w:b/>
          <w:bCs/>
          <w:lang w:val="el-GR"/>
        </w:rPr>
        <w:t xml:space="preserve"> </w:t>
      </w:r>
      <w:r w:rsidR="00C86239" w:rsidRPr="00BF43DE">
        <w:rPr>
          <w:rFonts w:asciiTheme="majorBidi" w:hAnsiTheme="majorBidi" w:cstheme="majorBidi"/>
          <w:b/>
          <w:bCs/>
        </w:rPr>
        <w:t>Mylan</w:t>
      </w:r>
      <w:r w:rsidR="00A700A2" w:rsidRPr="001B4AAA">
        <w:rPr>
          <w:rFonts w:asciiTheme="majorBidi" w:hAnsiTheme="majorBidi" w:cstheme="majorBidi"/>
          <w:b/>
          <w:bCs/>
          <w:lang w:val="el-GR"/>
        </w:rPr>
        <w:t xml:space="preserve"> </w:t>
      </w:r>
    </w:p>
    <w:p w14:paraId="7B5B4A4B" w14:textId="77777777" w:rsidR="006B0A4D" w:rsidRPr="001B4AAA" w:rsidRDefault="006B0A4D" w:rsidP="00064A35">
      <w:pPr>
        <w:keepNext/>
        <w:spacing w:after="0" w:line="240" w:lineRule="auto"/>
        <w:rPr>
          <w:rFonts w:asciiTheme="majorBidi" w:hAnsiTheme="majorBidi" w:cstheme="majorBidi"/>
          <w:color w:val="000000"/>
          <w:lang w:val="el-GR"/>
        </w:rPr>
      </w:pPr>
    </w:p>
    <w:p w14:paraId="783E2271" w14:textId="77777777" w:rsidR="006B0A4D" w:rsidRPr="001B4AAA" w:rsidRDefault="006B0A4D" w:rsidP="00064A35">
      <w:pPr>
        <w:keepNext/>
        <w:spacing w:after="0" w:line="240" w:lineRule="auto"/>
        <w:rPr>
          <w:rFonts w:asciiTheme="majorBidi" w:hAnsiTheme="majorBidi" w:cstheme="majorBidi"/>
          <w:lang w:val="el-GR"/>
        </w:rPr>
      </w:pPr>
      <w:r w:rsidRPr="001B4AAA">
        <w:rPr>
          <w:rFonts w:asciiTheme="majorBidi" w:hAnsiTheme="majorBidi" w:cstheme="majorBidi"/>
          <w:lang w:val="el-GR"/>
        </w:rPr>
        <w:t xml:space="preserve">Ο γιατρός, </w:t>
      </w:r>
      <w:r w:rsidR="00FE634D" w:rsidRPr="001B4AAA">
        <w:rPr>
          <w:rFonts w:asciiTheme="majorBidi" w:hAnsiTheme="majorBidi" w:cstheme="majorBidi"/>
          <w:lang w:val="el-GR"/>
        </w:rPr>
        <w:t xml:space="preserve">ο φαρμακοποιός ή </w:t>
      </w:r>
      <w:r w:rsidR="00A9654F" w:rsidRPr="001B4AAA">
        <w:rPr>
          <w:rFonts w:asciiTheme="majorBidi" w:hAnsiTheme="majorBidi" w:cstheme="majorBidi"/>
          <w:lang w:val="el-GR"/>
        </w:rPr>
        <w:t>ο</w:t>
      </w:r>
      <w:r w:rsidR="00FE634D" w:rsidRPr="001B4AAA">
        <w:rPr>
          <w:rFonts w:asciiTheme="majorBidi" w:hAnsiTheme="majorBidi" w:cstheme="majorBidi"/>
          <w:lang w:val="el-GR"/>
        </w:rPr>
        <w:t xml:space="preserve"> </w:t>
      </w:r>
      <w:r w:rsidR="002B16AA" w:rsidRPr="001B4AAA">
        <w:rPr>
          <w:rFonts w:asciiTheme="majorBidi" w:hAnsiTheme="majorBidi" w:cstheme="majorBidi"/>
          <w:lang w:val="el-GR"/>
        </w:rPr>
        <w:t>νοσοκόμος</w:t>
      </w:r>
      <w:r w:rsidR="00502EB9" w:rsidRPr="001B4AAA">
        <w:rPr>
          <w:rFonts w:asciiTheme="majorBidi" w:hAnsiTheme="majorBidi" w:cstheme="majorBidi"/>
          <w:lang w:val="el-GR"/>
        </w:rPr>
        <w:t xml:space="preserve"> </w:t>
      </w:r>
      <w:r w:rsidRPr="001B4AAA">
        <w:rPr>
          <w:rFonts w:asciiTheme="majorBidi" w:hAnsiTheme="majorBidi" w:cstheme="majorBidi"/>
          <w:lang w:val="el-GR"/>
        </w:rPr>
        <w:t xml:space="preserve">σας γνωρίζει πώς να φυλάξει σωστά το </w:t>
      </w:r>
      <w:r w:rsidRPr="00E24B6B">
        <w:rPr>
          <w:rFonts w:asciiTheme="majorBidi" w:hAnsiTheme="majorBidi" w:cstheme="majorBidi"/>
        </w:rPr>
        <w:t>Zoledronic</w:t>
      </w:r>
      <w:r w:rsidRPr="001B4AAA">
        <w:rPr>
          <w:rFonts w:asciiTheme="majorBidi" w:hAnsiTheme="majorBidi" w:cstheme="majorBidi"/>
          <w:lang w:val="el-GR"/>
        </w:rPr>
        <w:t xml:space="preserve"> </w:t>
      </w:r>
      <w:r w:rsidR="007F0E85" w:rsidRPr="00E24B6B">
        <w:rPr>
          <w:rFonts w:asciiTheme="majorBidi" w:hAnsiTheme="majorBidi" w:cstheme="majorBidi"/>
        </w:rPr>
        <w:t>a</w:t>
      </w:r>
      <w:r w:rsidRPr="00E24B6B">
        <w:rPr>
          <w:rFonts w:asciiTheme="majorBidi" w:hAnsiTheme="majorBidi" w:cstheme="majorBidi"/>
        </w:rPr>
        <w:t>cid</w:t>
      </w:r>
      <w:r w:rsidRPr="001B4AAA">
        <w:rPr>
          <w:rFonts w:asciiTheme="majorBidi" w:hAnsiTheme="majorBidi" w:cstheme="majorBidi"/>
          <w:lang w:val="el-GR"/>
        </w:rPr>
        <w:t xml:space="preserve"> </w:t>
      </w:r>
      <w:r w:rsidRPr="00E24B6B">
        <w:rPr>
          <w:rFonts w:asciiTheme="majorBidi" w:hAnsiTheme="majorBidi" w:cstheme="majorBidi"/>
        </w:rPr>
        <w:t>Mylan</w:t>
      </w:r>
      <w:r w:rsidRPr="001B4AAA">
        <w:rPr>
          <w:rFonts w:asciiTheme="majorBidi" w:hAnsiTheme="majorBidi" w:cstheme="majorBidi"/>
          <w:lang w:val="el-GR"/>
        </w:rPr>
        <w:t xml:space="preserve">. </w:t>
      </w:r>
    </w:p>
    <w:p w14:paraId="02BC4B5B" w14:textId="77777777" w:rsidR="006B0A4D" w:rsidRPr="001B4AAA" w:rsidRDefault="006B0A4D" w:rsidP="00064A35">
      <w:pPr>
        <w:spacing w:after="0" w:line="240" w:lineRule="auto"/>
        <w:rPr>
          <w:rFonts w:asciiTheme="majorBidi" w:hAnsiTheme="majorBidi" w:cstheme="majorBidi"/>
          <w:lang w:val="el-GR"/>
        </w:rPr>
      </w:pPr>
    </w:p>
    <w:p w14:paraId="0CA390BE" w14:textId="77777777" w:rsidR="006B0A4D" w:rsidRPr="001B4AAA" w:rsidRDefault="006B0A4D" w:rsidP="00064A35">
      <w:pPr>
        <w:spacing w:after="0" w:line="240" w:lineRule="auto"/>
        <w:rPr>
          <w:rFonts w:asciiTheme="majorBidi" w:hAnsiTheme="majorBidi" w:cstheme="majorBidi"/>
          <w:u w:val="single"/>
          <w:lang w:val="el-GR"/>
        </w:rPr>
      </w:pPr>
    </w:p>
    <w:p w14:paraId="79F482B8" w14:textId="77777777" w:rsidR="006B0A4D" w:rsidRPr="001B4AAA" w:rsidRDefault="001B7C20" w:rsidP="00BF43DE">
      <w:pPr>
        <w:keepNext/>
        <w:spacing w:after="0" w:line="240" w:lineRule="auto"/>
        <w:ind w:left="567" w:hanging="567"/>
        <w:rPr>
          <w:rFonts w:asciiTheme="majorBidi" w:hAnsiTheme="majorBidi" w:cstheme="majorBidi"/>
          <w:b/>
          <w:bCs/>
          <w:lang w:val="el-GR"/>
        </w:rPr>
      </w:pPr>
      <w:r w:rsidRPr="001B4AAA">
        <w:rPr>
          <w:rFonts w:asciiTheme="majorBidi" w:hAnsiTheme="majorBidi" w:cstheme="majorBidi"/>
          <w:b/>
          <w:bCs/>
          <w:lang w:val="el-GR"/>
        </w:rPr>
        <w:lastRenderedPageBreak/>
        <w:t>6.</w:t>
      </w:r>
      <w:r w:rsidRPr="001B4AAA">
        <w:rPr>
          <w:rFonts w:asciiTheme="majorBidi" w:hAnsiTheme="majorBidi" w:cstheme="majorBidi"/>
          <w:b/>
          <w:bCs/>
          <w:lang w:val="el-GR"/>
        </w:rPr>
        <w:tab/>
      </w:r>
      <w:r w:rsidR="008E20D7" w:rsidRPr="001B4AAA">
        <w:rPr>
          <w:rFonts w:asciiTheme="majorBidi" w:hAnsiTheme="majorBidi" w:cstheme="majorBidi"/>
          <w:b/>
          <w:bCs/>
          <w:lang w:val="el-GR"/>
        </w:rPr>
        <w:t>Περιεχόμε</w:t>
      </w:r>
      <w:r w:rsidR="002B16AA" w:rsidRPr="001B4AAA">
        <w:rPr>
          <w:rFonts w:asciiTheme="majorBidi" w:hAnsiTheme="majorBidi" w:cstheme="majorBidi"/>
          <w:b/>
          <w:bCs/>
          <w:lang w:val="el-GR"/>
        </w:rPr>
        <w:t>α</w:t>
      </w:r>
      <w:r w:rsidR="008E20D7" w:rsidRPr="001B4AAA">
        <w:rPr>
          <w:rFonts w:asciiTheme="majorBidi" w:hAnsiTheme="majorBidi" w:cstheme="majorBidi"/>
          <w:b/>
          <w:bCs/>
          <w:lang w:val="el-GR"/>
        </w:rPr>
        <w:t>ο της συσκευασίας και λοιπές πληροφορίες</w:t>
      </w:r>
      <w:r w:rsidR="008E20D7" w:rsidRPr="001B4AAA" w:rsidDel="008E20D7">
        <w:rPr>
          <w:rFonts w:asciiTheme="majorBidi" w:hAnsiTheme="majorBidi" w:cstheme="majorBidi"/>
          <w:b/>
          <w:bCs/>
          <w:lang w:val="el-GR"/>
        </w:rPr>
        <w:t xml:space="preserve"> </w:t>
      </w:r>
    </w:p>
    <w:p w14:paraId="3447B86F" w14:textId="77777777" w:rsidR="006B0A4D" w:rsidRPr="001B4AAA" w:rsidRDefault="006B0A4D" w:rsidP="00064A35">
      <w:pPr>
        <w:keepNext/>
        <w:spacing w:after="0" w:line="240" w:lineRule="auto"/>
        <w:rPr>
          <w:rFonts w:asciiTheme="majorBidi" w:hAnsiTheme="majorBidi" w:cstheme="majorBidi"/>
          <w:color w:val="000000"/>
          <w:lang w:val="el-GR"/>
        </w:rPr>
      </w:pPr>
    </w:p>
    <w:p w14:paraId="3E7B3EBC"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Τι περιέχει το </w:t>
      </w:r>
      <w:r w:rsidR="00C86239" w:rsidRPr="00E24B6B">
        <w:rPr>
          <w:rFonts w:asciiTheme="majorBidi" w:hAnsiTheme="majorBidi" w:cstheme="majorBidi"/>
          <w:lang w:val="el-GR"/>
        </w:rPr>
        <w:t>Zoledronic acid Mylan</w:t>
      </w:r>
      <w:r w:rsidRPr="00E24B6B">
        <w:rPr>
          <w:rFonts w:asciiTheme="majorBidi" w:hAnsiTheme="majorBidi" w:cstheme="majorBidi"/>
          <w:lang w:val="el-GR"/>
        </w:rPr>
        <w:t xml:space="preserve"> </w:t>
      </w:r>
    </w:p>
    <w:p w14:paraId="192285EB"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Η δραστική ουσία του Zoledronic </w:t>
      </w:r>
      <w:r w:rsidR="007F0E85" w:rsidRPr="00E24B6B">
        <w:rPr>
          <w:rFonts w:asciiTheme="majorBidi" w:hAnsiTheme="majorBidi" w:cstheme="majorBidi"/>
          <w:lang w:val="en-US"/>
        </w:rPr>
        <w:t>a</w:t>
      </w:r>
      <w:r w:rsidRPr="00E24B6B">
        <w:rPr>
          <w:rFonts w:asciiTheme="majorBidi" w:hAnsiTheme="majorBidi" w:cstheme="majorBidi"/>
        </w:rPr>
        <w:t xml:space="preserve">cid Mylan </w:t>
      </w:r>
      <w:r w:rsidR="00354625" w:rsidRPr="00E24B6B">
        <w:rPr>
          <w:rFonts w:asciiTheme="majorBidi" w:hAnsiTheme="majorBidi" w:cstheme="majorBidi"/>
        </w:rPr>
        <w:t>4 </w:t>
      </w:r>
      <w:r w:rsidR="00172B6B" w:rsidRPr="00E24B6B">
        <w:rPr>
          <w:rFonts w:asciiTheme="majorBidi" w:hAnsiTheme="majorBidi" w:cstheme="majorBidi"/>
        </w:rPr>
        <w:t>mg</w:t>
      </w:r>
      <w:r w:rsidRPr="00E24B6B">
        <w:rPr>
          <w:rFonts w:asciiTheme="majorBidi" w:hAnsiTheme="majorBidi" w:cstheme="majorBidi"/>
        </w:rPr>
        <w:t>/</w:t>
      </w:r>
      <w:r w:rsidR="00354625" w:rsidRPr="00E24B6B">
        <w:rPr>
          <w:rFonts w:asciiTheme="majorBidi" w:hAnsiTheme="majorBidi" w:cstheme="majorBidi"/>
        </w:rPr>
        <w:t>5 </w:t>
      </w:r>
      <w:r w:rsidR="00172B6B" w:rsidRPr="00E24B6B">
        <w:rPr>
          <w:rFonts w:asciiTheme="majorBidi" w:hAnsiTheme="majorBidi" w:cstheme="majorBidi"/>
        </w:rPr>
        <w:t>ml</w:t>
      </w:r>
      <w:r w:rsidRPr="00E24B6B">
        <w:rPr>
          <w:rFonts w:asciiTheme="majorBidi" w:hAnsiTheme="majorBidi" w:cstheme="majorBidi"/>
        </w:rPr>
        <w:t xml:space="preserve"> είναι zoledronic acid. Ένα φιαλίδιο περιέχει </w:t>
      </w:r>
      <w:r w:rsidR="00354625" w:rsidRPr="00E24B6B">
        <w:rPr>
          <w:rFonts w:asciiTheme="majorBidi" w:hAnsiTheme="majorBidi" w:cstheme="majorBidi"/>
        </w:rPr>
        <w:t>4 </w:t>
      </w:r>
      <w:r w:rsidR="00172B6B" w:rsidRPr="00E24B6B">
        <w:rPr>
          <w:rFonts w:asciiTheme="majorBidi" w:hAnsiTheme="majorBidi" w:cstheme="majorBidi"/>
        </w:rPr>
        <w:t>mg</w:t>
      </w:r>
      <w:r w:rsidRPr="00E24B6B">
        <w:rPr>
          <w:rFonts w:asciiTheme="majorBidi" w:hAnsiTheme="majorBidi" w:cstheme="majorBidi"/>
        </w:rPr>
        <w:t xml:space="preserve"> zoledronic acid,</w:t>
      </w:r>
      <w:r w:rsidR="006C0C28" w:rsidRPr="00E24B6B">
        <w:rPr>
          <w:rFonts w:asciiTheme="majorBidi" w:hAnsiTheme="majorBidi" w:cstheme="majorBidi"/>
        </w:rPr>
        <w:t xml:space="preserve"> (</w:t>
      </w:r>
      <w:r w:rsidRPr="00E24B6B">
        <w:rPr>
          <w:rFonts w:asciiTheme="majorBidi" w:hAnsiTheme="majorBidi" w:cstheme="majorBidi"/>
        </w:rPr>
        <w:t>ως monohydrate</w:t>
      </w:r>
      <w:r w:rsidR="006C0C28" w:rsidRPr="00E24B6B">
        <w:rPr>
          <w:rFonts w:asciiTheme="majorBidi" w:hAnsiTheme="majorBidi" w:cstheme="majorBidi"/>
        </w:rPr>
        <w:t>)</w:t>
      </w:r>
      <w:r w:rsidRPr="00E24B6B">
        <w:rPr>
          <w:rFonts w:asciiTheme="majorBidi" w:hAnsiTheme="majorBidi" w:cstheme="majorBidi"/>
        </w:rPr>
        <w:t>.</w:t>
      </w:r>
    </w:p>
    <w:p w14:paraId="5C78571F"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Τα άλλα συστατικά είναι: Κιτρικό νάτριο, υδροξείδιο του νατρίου, υδροχλωρικό οξύ,</w:t>
      </w:r>
      <w:r w:rsidR="006C0C28" w:rsidRPr="00E24B6B">
        <w:rPr>
          <w:rFonts w:asciiTheme="majorBidi" w:hAnsiTheme="majorBidi" w:cstheme="majorBidi"/>
        </w:rPr>
        <w:t xml:space="preserve"> και ε</w:t>
      </w:r>
      <w:r w:rsidRPr="00E24B6B">
        <w:rPr>
          <w:rFonts w:asciiTheme="majorBidi" w:hAnsiTheme="majorBidi" w:cstheme="majorBidi"/>
        </w:rPr>
        <w:t>νέσιμο ύδωρ</w:t>
      </w:r>
    </w:p>
    <w:p w14:paraId="0FB3166F" w14:textId="77777777" w:rsidR="006B0A4D" w:rsidRPr="001B4AAA" w:rsidRDefault="006B0A4D" w:rsidP="00064A35">
      <w:pPr>
        <w:spacing w:after="0" w:line="240" w:lineRule="auto"/>
        <w:rPr>
          <w:rFonts w:asciiTheme="majorBidi" w:hAnsiTheme="majorBidi" w:cstheme="majorBidi"/>
          <w:lang w:val="el-GR"/>
        </w:rPr>
      </w:pPr>
    </w:p>
    <w:p w14:paraId="64704F74"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Εμφάνιση του </w:t>
      </w:r>
      <w:r w:rsidR="00C86239" w:rsidRPr="00E24B6B">
        <w:rPr>
          <w:rFonts w:asciiTheme="majorBidi" w:hAnsiTheme="majorBidi" w:cstheme="majorBidi"/>
          <w:lang w:val="el-GR"/>
        </w:rPr>
        <w:t>Zoledronic acid Mylan</w:t>
      </w:r>
      <w:r w:rsidRPr="00E24B6B">
        <w:rPr>
          <w:rFonts w:asciiTheme="majorBidi" w:hAnsiTheme="majorBidi" w:cstheme="majorBidi"/>
          <w:lang w:val="el-GR"/>
        </w:rPr>
        <w:t xml:space="preserve"> και περιεχόμεν</w:t>
      </w:r>
      <w:r w:rsidR="007F0E85" w:rsidRPr="00E24B6B">
        <w:rPr>
          <w:rFonts w:asciiTheme="majorBidi" w:hAnsiTheme="majorBidi" w:cstheme="majorBidi"/>
          <w:lang w:val="el-GR"/>
        </w:rPr>
        <w:t>α</w:t>
      </w:r>
      <w:r w:rsidRPr="00E24B6B">
        <w:rPr>
          <w:rFonts w:asciiTheme="majorBidi" w:hAnsiTheme="majorBidi" w:cstheme="majorBidi"/>
          <w:lang w:val="el-GR"/>
        </w:rPr>
        <w:t xml:space="preserve"> της συσκευασίας</w:t>
      </w:r>
    </w:p>
    <w:p w14:paraId="43A4F8A5" w14:textId="77777777" w:rsidR="008F3567"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007F0E85" w:rsidRPr="00E24B6B">
        <w:rPr>
          <w:rFonts w:asciiTheme="majorBidi" w:hAnsiTheme="majorBidi" w:cstheme="majorBidi"/>
          <w:color w:val="000000"/>
        </w:rPr>
        <w:t>a</w:t>
      </w:r>
      <w:r w:rsidRPr="00E24B6B">
        <w:rPr>
          <w:rFonts w:asciiTheme="majorBidi" w:hAnsiTheme="majorBidi" w:cstheme="majorBidi"/>
          <w:color w:val="000000"/>
        </w:rPr>
        <w:t>cid</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Mylan</w:t>
      </w:r>
      <w:r w:rsidRPr="001B4AAA">
        <w:rPr>
          <w:rFonts w:asciiTheme="majorBidi" w:hAnsiTheme="majorBidi" w:cstheme="majorBidi"/>
          <w:color w:val="000000"/>
          <w:lang w:val="el-GR"/>
        </w:rPr>
        <w:t xml:space="preserve"> </w:t>
      </w:r>
      <w:r w:rsidR="008F3567" w:rsidRPr="001B4AAA">
        <w:rPr>
          <w:rFonts w:asciiTheme="majorBidi" w:hAnsiTheme="majorBidi" w:cstheme="majorBidi"/>
          <w:color w:val="000000"/>
          <w:lang w:val="el-GR"/>
        </w:rPr>
        <w:t xml:space="preserve">είναι ένα διαυγές και άχρωμο πυκνό διάλυμα για παρασκευή διαλύματος προς έγχυση. Το πυκνό διάλυμα διατίθεται σε ένα διαυγές και άχρωμο γυάλινο φιαλίδιο με πώμα από ελαστικό και πλαστικό πώμα </w:t>
      </w:r>
      <w:r w:rsidR="008F3567" w:rsidRPr="00E24B6B">
        <w:rPr>
          <w:rFonts w:asciiTheme="majorBidi" w:hAnsiTheme="majorBidi" w:cstheme="majorBidi"/>
          <w:color w:val="000000"/>
        </w:rPr>
        <w:t>flip</w:t>
      </w:r>
      <w:r w:rsidR="00463A74" w:rsidRPr="001B4AAA">
        <w:rPr>
          <w:rFonts w:asciiTheme="majorBidi" w:hAnsiTheme="majorBidi" w:cstheme="majorBidi"/>
          <w:color w:val="000000"/>
          <w:lang w:val="el-GR"/>
        </w:rPr>
        <w:noBreakHyphen/>
      </w:r>
      <w:r w:rsidR="008F3567" w:rsidRPr="00E24B6B">
        <w:rPr>
          <w:rFonts w:asciiTheme="majorBidi" w:hAnsiTheme="majorBidi" w:cstheme="majorBidi"/>
          <w:color w:val="000000"/>
        </w:rPr>
        <w:t>off</w:t>
      </w:r>
      <w:r w:rsidR="008F3567" w:rsidRPr="001B4AAA">
        <w:rPr>
          <w:rFonts w:asciiTheme="majorBidi" w:hAnsiTheme="majorBidi" w:cstheme="majorBidi"/>
          <w:color w:val="000000"/>
          <w:lang w:val="el-GR"/>
        </w:rPr>
        <w:t xml:space="preserve">. </w:t>
      </w:r>
    </w:p>
    <w:p w14:paraId="2AE3B42D" w14:textId="77777777" w:rsidR="006B0A4D" w:rsidRPr="001B4AAA" w:rsidRDefault="008F3567"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Ένα φιαλίδιο περιέχει </w:t>
      </w:r>
      <w:r w:rsidR="00354625" w:rsidRPr="001B4AAA">
        <w:rPr>
          <w:rFonts w:asciiTheme="majorBidi" w:hAnsiTheme="majorBidi" w:cstheme="majorBidi"/>
          <w:color w:val="000000"/>
          <w:lang w:val="el-GR"/>
        </w:rPr>
        <w:t>5</w:t>
      </w:r>
      <w:r w:rsidR="00354625" w:rsidRPr="00E24B6B">
        <w:rPr>
          <w:rFonts w:asciiTheme="majorBidi" w:hAnsiTheme="majorBidi" w:cstheme="majorBidi"/>
          <w:color w:val="000000"/>
        </w:rPr>
        <w:t> </w:t>
      </w:r>
      <w:r w:rsidR="00172B6B" w:rsidRPr="00E24B6B">
        <w:rPr>
          <w:rFonts w:asciiTheme="majorBidi" w:hAnsiTheme="majorBidi" w:cstheme="majorBidi"/>
          <w:color w:val="000000"/>
        </w:rPr>
        <w:t>ml</w:t>
      </w:r>
      <w:r w:rsidRPr="001B4AAA">
        <w:rPr>
          <w:rFonts w:asciiTheme="majorBidi" w:hAnsiTheme="majorBidi" w:cstheme="majorBidi"/>
          <w:color w:val="000000"/>
          <w:lang w:val="el-GR"/>
        </w:rPr>
        <w:t xml:space="preserve"> </w:t>
      </w:r>
      <w:r w:rsidR="004F1862" w:rsidRPr="001B4AAA">
        <w:rPr>
          <w:rFonts w:asciiTheme="majorBidi" w:hAnsiTheme="majorBidi" w:cstheme="majorBidi"/>
          <w:color w:val="000000"/>
          <w:lang w:val="el-GR"/>
        </w:rPr>
        <w:t xml:space="preserve">πυκνού </w:t>
      </w:r>
      <w:r w:rsidRPr="001B4AAA">
        <w:rPr>
          <w:rFonts w:asciiTheme="majorBidi" w:hAnsiTheme="majorBidi" w:cstheme="majorBidi"/>
          <w:color w:val="000000"/>
          <w:lang w:val="el-GR"/>
        </w:rPr>
        <w:t>διαλύματος.</w:t>
      </w:r>
    </w:p>
    <w:p w14:paraId="7C83DAD7" w14:textId="77777777" w:rsidR="00146B74"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 xml:space="preserve">Το </w:t>
      </w:r>
      <w:r w:rsidRPr="00E24B6B">
        <w:rPr>
          <w:rFonts w:asciiTheme="majorBidi" w:hAnsiTheme="majorBidi" w:cstheme="majorBidi"/>
          <w:color w:val="000000"/>
        </w:rPr>
        <w:t>Zoledronic</w:t>
      </w:r>
      <w:r w:rsidRPr="001B4AAA">
        <w:rPr>
          <w:rFonts w:asciiTheme="majorBidi" w:hAnsiTheme="majorBidi" w:cstheme="majorBidi"/>
          <w:color w:val="000000"/>
          <w:lang w:val="el-GR"/>
        </w:rPr>
        <w:t xml:space="preserve"> </w:t>
      </w:r>
      <w:r w:rsidR="007F0E85" w:rsidRPr="00E24B6B">
        <w:rPr>
          <w:rFonts w:asciiTheme="majorBidi" w:hAnsiTheme="majorBidi" w:cstheme="majorBidi"/>
          <w:color w:val="000000"/>
        </w:rPr>
        <w:t>a</w:t>
      </w:r>
      <w:r w:rsidRPr="00E24B6B">
        <w:rPr>
          <w:rFonts w:asciiTheme="majorBidi" w:hAnsiTheme="majorBidi" w:cstheme="majorBidi"/>
          <w:color w:val="000000"/>
        </w:rPr>
        <w:t>cid</w:t>
      </w:r>
      <w:r w:rsidRPr="001B4AAA">
        <w:rPr>
          <w:rFonts w:asciiTheme="majorBidi" w:hAnsiTheme="majorBidi" w:cstheme="majorBidi"/>
          <w:color w:val="000000"/>
          <w:lang w:val="el-GR"/>
        </w:rPr>
        <w:t xml:space="preserve"> </w:t>
      </w:r>
      <w:r w:rsidRPr="00E24B6B">
        <w:rPr>
          <w:rFonts w:asciiTheme="majorBidi" w:hAnsiTheme="majorBidi" w:cstheme="majorBidi"/>
          <w:color w:val="000000"/>
        </w:rPr>
        <w:t>Mylan</w:t>
      </w:r>
      <w:r w:rsidRPr="001B4AAA">
        <w:rPr>
          <w:rFonts w:asciiTheme="majorBidi" w:hAnsiTheme="majorBidi" w:cstheme="majorBidi"/>
          <w:color w:val="000000"/>
          <w:lang w:val="el-GR"/>
        </w:rPr>
        <w:t xml:space="preserve"> διατίθεται σε κουτιά που περιέχουν 1, </w:t>
      </w:r>
      <w:r w:rsidR="00354625" w:rsidRPr="001B4AAA">
        <w:rPr>
          <w:rFonts w:asciiTheme="majorBidi" w:hAnsiTheme="majorBidi" w:cstheme="majorBidi"/>
          <w:color w:val="000000"/>
          <w:lang w:val="el-GR"/>
        </w:rPr>
        <w:t>4</w:t>
      </w:r>
      <w:r w:rsidR="00354625" w:rsidRPr="00E24B6B">
        <w:rPr>
          <w:rFonts w:asciiTheme="majorBidi" w:hAnsiTheme="majorBidi" w:cstheme="majorBidi"/>
          <w:color w:val="000000"/>
        </w:rPr>
        <w:t> </w:t>
      </w:r>
      <w:r w:rsidRPr="001B4AAA">
        <w:rPr>
          <w:rFonts w:asciiTheme="majorBidi" w:hAnsiTheme="majorBidi" w:cstheme="majorBidi"/>
          <w:color w:val="000000"/>
          <w:lang w:val="el-GR"/>
        </w:rPr>
        <w:t>ή 1</w:t>
      </w:r>
      <w:r w:rsidR="00354625" w:rsidRPr="001B4AAA">
        <w:rPr>
          <w:rFonts w:asciiTheme="majorBidi" w:hAnsiTheme="majorBidi" w:cstheme="majorBidi"/>
          <w:color w:val="000000"/>
          <w:lang w:val="el-GR"/>
        </w:rPr>
        <w:t>0</w:t>
      </w:r>
      <w:r w:rsidR="00354625" w:rsidRPr="00E24B6B">
        <w:rPr>
          <w:rFonts w:asciiTheme="majorBidi" w:hAnsiTheme="majorBidi" w:cstheme="majorBidi"/>
          <w:color w:val="000000"/>
        </w:rPr>
        <w:t> </w:t>
      </w:r>
      <w:r w:rsidRPr="001B4AAA">
        <w:rPr>
          <w:rFonts w:asciiTheme="majorBidi" w:hAnsiTheme="majorBidi" w:cstheme="majorBidi"/>
          <w:color w:val="000000"/>
          <w:lang w:val="el-GR"/>
        </w:rPr>
        <w:t>φιαλίδια</w:t>
      </w:r>
      <w:r w:rsidR="00654BA7" w:rsidRPr="001B4AAA">
        <w:rPr>
          <w:rFonts w:asciiTheme="majorBidi" w:eastAsia="Calibri" w:hAnsiTheme="majorBidi" w:cstheme="majorBidi"/>
          <w:lang w:val="el-GR"/>
        </w:rPr>
        <w:t xml:space="preserve"> </w:t>
      </w:r>
      <w:r w:rsidR="00654BA7" w:rsidRPr="001B4AAA">
        <w:rPr>
          <w:rFonts w:asciiTheme="majorBidi" w:hAnsiTheme="majorBidi" w:cstheme="majorBidi"/>
          <w:color w:val="000000"/>
          <w:lang w:val="el-GR"/>
        </w:rPr>
        <w:t>ή σε πολυσυσκευασίες που αποτελούνται από 4</w:t>
      </w:r>
      <w:r w:rsidR="00654BA7" w:rsidRPr="00E24B6B">
        <w:rPr>
          <w:rFonts w:asciiTheme="majorBidi" w:hAnsiTheme="majorBidi" w:cstheme="majorBidi"/>
          <w:color w:val="000000"/>
          <w:lang w:val="fr-FR"/>
        </w:rPr>
        <w:t> </w:t>
      </w:r>
      <w:r w:rsidR="00654BA7" w:rsidRPr="001B4AAA">
        <w:rPr>
          <w:rFonts w:asciiTheme="majorBidi" w:hAnsiTheme="majorBidi" w:cstheme="majorBidi"/>
          <w:color w:val="000000"/>
          <w:lang w:val="el-GR"/>
        </w:rPr>
        <w:t>συσκευασίες, με 1</w:t>
      </w:r>
      <w:r w:rsidR="00654BA7" w:rsidRPr="00E24B6B">
        <w:rPr>
          <w:rFonts w:asciiTheme="majorBidi" w:hAnsiTheme="majorBidi" w:cstheme="majorBidi"/>
          <w:color w:val="000000"/>
          <w:lang w:val="fr-FR"/>
        </w:rPr>
        <w:t> </w:t>
      </w:r>
      <w:r w:rsidR="00654BA7" w:rsidRPr="001B4AAA">
        <w:rPr>
          <w:rFonts w:asciiTheme="majorBidi" w:hAnsiTheme="majorBidi" w:cstheme="majorBidi"/>
          <w:color w:val="000000"/>
          <w:lang w:val="el-GR"/>
        </w:rPr>
        <w:t>φιαλίδιο έκαστη</w:t>
      </w:r>
      <w:r w:rsidRPr="001B4AAA">
        <w:rPr>
          <w:rFonts w:asciiTheme="majorBidi" w:hAnsiTheme="majorBidi" w:cstheme="majorBidi"/>
          <w:color w:val="000000"/>
          <w:lang w:val="el-GR"/>
        </w:rPr>
        <w:t>.</w:t>
      </w:r>
    </w:p>
    <w:p w14:paraId="696F68A8" w14:textId="77777777" w:rsidR="006B0A4D" w:rsidRPr="001B4AAA" w:rsidRDefault="006B0A4D" w:rsidP="00064A35">
      <w:pPr>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t>Μπορεί να μη κυκλοφορούν όλες οι συσκευασίες.</w:t>
      </w:r>
    </w:p>
    <w:p w14:paraId="720EED4A" w14:textId="77777777" w:rsidR="006B0A4D" w:rsidRPr="00E24B6B" w:rsidRDefault="006B0A4D" w:rsidP="00064A35">
      <w:pPr>
        <w:pStyle w:val="Text"/>
        <w:spacing w:before="0" w:after="0" w:line="240" w:lineRule="auto"/>
        <w:ind w:left="6"/>
        <w:jc w:val="left"/>
        <w:rPr>
          <w:rFonts w:asciiTheme="majorBidi" w:hAnsiTheme="majorBidi" w:cstheme="majorBidi"/>
          <w:color w:val="000000"/>
          <w:lang w:val="el-GR"/>
        </w:rPr>
      </w:pPr>
    </w:p>
    <w:p w14:paraId="41B21E2D"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Κάτοχος </w:t>
      </w:r>
      <w:r w:rsidR="00D76A81" w:rsidRPr="00E24B6B">
        <w:rPr>
          <w:rFonts w:asciiTheme="majorBidi" w:hAnsiTheme="majorBidi" w:cstheme="majorBidi"/>
          <w:lang w:val="el-GR"/>
        </w:rPr>
        <w:t>άδειας κυκλοφορίας</w:t>
      </w:r>
      <w:r w:rsidR="00A028CF" w:rsidRPr="00E24B6B">
        <w:rPr>
          <w:rFonts w:asciiTheme="majorBidi" w:hAnsiTheme="majorBidi" w:cstheme="majorBidi"/>
          <w:lang w:val="el-GR"/>
        </w:rPr>
        <w:t xml:space="preserve"> </w:t>
      </w:r>
    </w:p>
    <w:p w14:paraId="693C8C92" w14:textId="77777777" w:rsidR="00C5140D" w:rsidRPr="001B4AAA" w:rsidRDefault="00C5140D" w:rsidP="00064A35">
      <w:pPr>
        <w:keepNext/>
        <w:spacing w:after="0" w:line="240" w:lineRule="auto"/>
        <w:rPr>
          <w:rFonts w:asciiTheme="majorBidi" w:hAnsiTheme="majorBidi" w:cstheme="majorBidi"/>
          <w:lang w:val="el-GR"/>
        </w:rPr>
      </w:pPr>
      <w:r w:rsidRPr="00E24B6B">
        <w:rPr>
          <w:rFonts w:asciiTheme="majorBidi" w:hAnsiTheme="majorBidi" w:cstheme="majorBidi"/>
        </w:rPr>
        <w:t>Mylan</w:t>
      </w:r>
      <w:r w:rsidRPr="001B4AAA">
        <w:rPr>
          <w:rFonts w:asciiTheme="majorBidi" w:hAnsiTheme="majorBidi" w:cstheme="majorBidi"/>
          <w:lang w:val="el-GR"/>
        </w:rPr>
        <w:t xml:space="preserve"> </w:t>
      </w:r>
      <w:r w:rsidRPr="00E24B6B">
        <w:rPr>
          <w:rFonts w:asciiTheme="majorBidi" w:hAnsiTheme="majorBidi" w:cstheme="majorBidi"/>
        </w:rPr>
        <w:t>Pharmaceuticals</w:t>
      </w:r>
      <w:r w:rsidRPr="001B4AAA">
        <w:rPr>
          <w:rFonts w:asciiTheme="majorBidi" w:hAnsiTheme="majorBidi" w:cstheme="majorBidi"/>
          <w:lang w:val="el-GR"/>
        </w:rPr>
        <w:t xml:space="preserve"> </w:t>
      </w:r>
      <w:r w:rsidRPr="00E24B6B">
        <w:rPr>
          <w:rFonts w:asciiTheme="majorBidi" w:hAnsiTheme="majorBidi" w:cstheme="majorBidi"/>
        </w:rPr>
        <w:t>Limited</w:t>
      </w:r>
    </w:p>
    <w:p w14:paraId="52E9B047" w14:textId="77777777" w:rsidR="00C5140D" w:rsidRPr="008611D7" w:rsidRDefault="00C5140D" w:rsidP="00064A35">
      <w:pPr>
        <w:keepNext/>
        <w:spacing w:after="0" w:line="240" w:lineRule="auto"/>
        <w:rPr>
          <w:rFonts w:asciiTheme="majorBidi" w:hAnsiTheme="majorBidi" w:cstheme="majorBidi"/>
        </w:rPr>
      </w:pPr>
      <w:r w:rsidRPr="00E24B6B">
        <w:rPr>
          <w:rFonts w:asciiTheme="majorBidi" w:hAnsiTheme="majorBidi" w:cstheme="majorBidi"/>
        </w:rPr>
        <w:t>Damastown</w:t>
      </w:r>
      <w:r w:rsidRPr="008611D7">
        <w:rPr>
          <w:rFonts w:asciiTheme="majorBidi" w:hAnsiTheme="majorBidi" w:cstheme="majorBidi"/>
        </w:rPr>
        <w:t xml:space="preserve"> </w:t>
      </w:r>
      <w:r w:rsidRPr="00E24B6B">
        <w:rPr>
          <w:rFonts w:asciiTheme="majorBidi" w:hAnsiTheme="majorBidi" w:cstheme="majorBidi"/>
        </w:rPr>
        <w:t>Industrial</w:t>
      </w:r>
      <w:r w:rsidRPr="008611D7">
        <w:rPr>
          <w:rFonts w:asciiTheme="majorBidi" w:hAnsiTheme="majorBidi" w:cstheme="majorBidi"/>
        </w:rPr>
        <w:t xml:space="preserve"> </w:t>
      </w:r>
      <w:r w:rsidRPr="00E24B6B">
        <w:rPr>
          <w:rFonts w:asciiTheme="majorBidi" w:hAnsiTheme="majorBidi" w:cstheme="majorBidi"/>
        </w:rPr>
        <w:t>Park</w:t>
      </w:r>
      <w:r w:rsidRPr="008611D7">
        <w:rPr>
          <w:rFonts w:asciiTheme="majorBidi" w:hAnsiTheme="majorBidi" w:cstheme="majorBidi"/>
        </w:rPr>
        <w:t xml:space="preserve">, </w:t>
      </w:r>
    </w:p>
    <w:p w14:paraId="6A1C7B91" w14:textId="77777777" w:rsidR="00C5140D" w:rsidRPr="008611D7" w:rsidRDefault="00C5140D" w:rsidP="00064A35">
      <w:pPr>
        <w:keepNext/>
        <w:spacing w:after="0" w:line="240" w:lineRule="auto"/>
        <w:rPr>
          <w:rFonts w:asciiTheme="majorBidi" w:hAnsiTheme="majorBidi" w:cstheme="majorBidi"/>
        </w:rPr>
      </w:pPr>
      <w:r w:rsidRPr="00E24B6B">
        <w:rPr>
          <w:rFonts w:asciiTheme="majorBidi" w:hAnsiTheme="majorBidi" w:cstheme="majorBidi"/>
        </w:rPr>
        <w:t>Mulhuddart</w:t>
      </w:r>
      <w:r w:rsidRPr="008611D7">
        <w:rPr>
          <w:rFonts w:asciiTheme="majorBidi" w:hAnsiTheme="majorBidi" w:cstheme="majorBidi"/>
        </w:rPr>
        <w:t xml:space="preserve">, </w:t>
      </w:r>
      <w:r w:rsidRPr="00E24B6B">
        <w:rPr>
          <w:rFonts w:asciiTheme="majorBidi" w:hAnsiTheme="majorBidi" w:cstheme="majorBidi"/>
        </w:rPr>
        <w:t>Dublin</w:t>
      </w:r>
      <w:r w:rsidRPr="008611D7">
        <w:rPr>
          <w:rFonts w:asciiTheme="majorBidi" w:hAnsiTheme="majorBidi" w:cstheme="majorBidi"/>
        </w:rPr>
        <w:t xml:space="preserve"> 15, </w:t>
      </w:r>
    </w:p>
    <w:p w14:paraId="61BD5978" w14:textId="77777777" w:rsidR="00C5140D" w:rsidRPr="008611D7" w:rsidRDefault="00C5140D" w:rsidP="00064A35">
      <w:pPr>
        <w:keepNext/>
        <w:spacing w:after="0" w:line="240" w:lineRule="auto"/>
        <w:rPr>
          <w:rFonts w:asciiTheme="majorBidi" w:hAnsiTheme="majorBidi" w:cstheme="majorBidi"/>
        </w:rPr>
      </w:pPr>
      <w:r w:rsidRPr="00E24B6B">
        <w:rPr>
          <w:rFonts w:asciiTheme="majorBidi" w:hAnsiTheme="majorBidi" w:cstheme="majorBidi"/>
        </w:rPr>
        <w:t>DUBLIN</w:t>
      </w:r>
    </w:p>
    <w:p w14:paraId="381E2ABC" w14:textId="77777777" w:rsidR="006B0A4D" w:rsidRPr="008611D7" w:rsidRDefault="00C5140D" w:rsidP="00064A35">
      <w:pPr>
        <w:keepNext/>
        <w:spacing w:after="0" w:line="240" w:lineRule="auto"/>
        <w:rPr>
          <w:rFonts w:asciiTheme="majorBidi" w:hAnsiTheme="majorBidi" w:cstheme="majorBidi"/>
        </w:rPr>
      </w:pPr>
      <w:r w:rsidRPr="001B4AAA">
        <w:rPr>
          <w:rFonts w:asciiTheme="majorBidi" w:hAnsiTheme="majorBidi" w:cstheme="majorBidi"/>
          <w:lang w:val="el-GR"/>
        </w:rPr>
        <w:t>Ιρλανδία</w:t>
      </w:r>
    </w:p>
    <w:p w14:paraId="785A357A" w14:textId="77777777" w:rsidR="006B0A4D" w:rsidRPr="008611D7" w:rsidRDefault="006B0A4D" w:rsidP="00064A35">
      <w:pPr>
        <w:spacing w:after="0" w:line="240" w:lineRule="auto"/>
        <w:rPr>
          <w:rFonts w:asciiTheme="majorBidi" w:hAnsiTheme="majorBidi" w:cstheme="majorBidi"/>
          <w:color w:val="000000"/>
        </w:rPr>
      </w:pPr>
    </w:p>
    <w:p w14:paraId="37C27897" w14:textId="77777777" w:rsidR="006B0A4D" w:rsidRPr="008611D7" w:rsidRDefault="00A028CF" w:rsidP="00064A35">
      <w:pPr>
        <w:pStyle w:val="Gras"/>
        <w:spacing w:after="0" w:line="240" w:lineRule="auto"/>
        <w:rPr>
          <w:rFonts w:asciiTheme="majorBidi" w:hAnsiTheme="majorBidi" w:cstheme="majorBidi"/>
          <w:lang w:val="en-US"/>
        </w:rPr>
      </w:pPr>
      <w:r w:rsidRPr="00E24B6B">
        <w:rPr>
          <w:rFonts w:asciiTheme="majorBidi" w:hAnsiTheme="majorBidi" w:cstheme="majorBidi"/>
          <w:lang w:val="el-GR"/>
        </w:rPr>
        <w:t>Παρασκευαστής</w:t>
      </w:r>
    </w:p>
    <w:p w14:paraId="3A9908A8" w14:textId="77777777" w:rsidR="006B0A4D" w:rsidRPr="008611D7" w:rsidRDefault="006B0A4D" w:rsidP="00064A35">
      <w:pPr>
        <w:keepNext/>
        <w:spacing w:after="0" w:line="240" w:lineRule="auto"/>
        <w:rPr>
          <w:rFonts w:asciiTheme="majorBidi" w:hAnsiTheme="majorBidi" w:cstheme="majorBidi"/>
        </w:rPr>
      </w:pPr>
      <w:r w:rsidRPr="00E24B6B">
        <w:rPr>
          <w:rFonts w:asciiTheme="majorBidi" w:hAnsiTheme="majorBidi" w:cstheme="majorBidi"/>
        </w:rPr>
        <w:t>Hikma</w:t>
      </w:r>
      <w:r w:rsidRPr="008611D7">
        <w:rPr>
          <w:rFonts w:asciiTheme="majorBidi" w:hAnsiTheme="majorBidi" w:cstheme="majorBidi"/>
        </w:rPr>
        <w:t xml:space="preserve"> </w:t>
      </w:r>
      <w:proofErr w:type="spellStart"/>
      <w:r w:rsidRPr="00E24B6B">
        <w:rPr>
          <w:rFonts w:asciiTheme="majorBidi" w:hAnsiTheme="majorBidi" w:cstheme="majorBidi"/>
        </w:rPr>
        <w:t>Farmac</w:t>
      </w:r>
      <w:r w:rsidRPr="008611D7">
        <w:rPr>
          <w:rFonts w:asciiTheme="majorBidi" w:hAnsiTheme="majorBidi" w:cstheme="majorBidi"/>
        </w:rPr>
        <w:t>ê</w:t>
      </w:r>
      <w:r w:rsidRPr="00E24B6B">
        <w:rPr>
          <w:rFonts w:asciiTheme="majorBidi" w:hAnsiTheme="majorBidi" w:cstheme="majorBidi"/>
        </w:rPr>
        <w:t>utica</w:t>
      </w:r>
      <w:proofErr w:type="spellEnd"/>
      <w:r w:rsidRPr="008611D7">
        <w:rPr>
          <w:rFonts w:asciiTheme="majorBidi" w:hAnsiTheme="majorBidi" w:cstheme="majorBidi"/>
        </w:rPr>
        <w:t xml:space="preserve"> </w:t>
      </w:r>
      <w:r w:rsidRPr="00E24B6B">
        <w:rPr>
          <w:rFonts w:asciiTheme="majorBidi" w:hAnsiTheme="majorBidi" w:cstheme="majorBidi"/>
        </w:rPr>
        <w:t>S</w:t>
      </w:r>
      <w:r w:rsidRPr="008611D7">
        <w:rPr>
          <w:rFonts w:asciiTheme="majorBidi" w:hAnsiTheme="majorBidi" w:cstheme="majorBidi"/>
        </w:rPr>
        <w:t>.</w:t>
      </w:r>
      <w:r w:rsidRPr="00E24B6B">
        <w:rPr>
          <w:rFonts w:asciiTheme="majorBidi" w:hAnsiTheme="majorBidi" w:cstheme="majorBidi"/>
        </w:rPr>
        <w:t>A</w:t>
      </w:r>
      <w:r w:rsidRPr="008611D7">
        <w:rPr>
          <w:rFonts w:asciiTheme="majorBidi" w:hAnsiTheme="majorBidi" w:cstheme="majorBidi"/>
        </w:rPr>
        <w:t>.</w:t>
      </w:r>
    </w:p>
    <w:p w14:paraId="1BEDD9AB" w14:textId="77777777" w:rsidR="006B0A4D" w:rsidRPr="00E24B6B" w:rsidRDefault="006B0A4D" w:rsidP="00064A35">
      <w:pPr>
        <w:keepNext/>
        <w:spacing w:after="0" w:line="240" w:lineRule="auto"/>
        <w:rPr>
          <w:rFonts w:asciiTheme="majorBidi" w:hAnsiTheme="majorBidi" w:cstheme="majorBidi"/>
          <w:lang w:val="pt-BR"/>
        </w:rPr>
      </w:pPr>
      <w:r w:rsidRPr="00E24B6B">
        <w:rPr>
          <w:rFonts w:asciiTheme="majorBidi" w:hAnsiTheme="majorBidi" w:cstheme="majorBidi"/>
          <w:lang w:val="pt-BR"/>
        </w:rPr>
        <w:t>Estrada do Rio da Mó , nº 8, 8</w:t>
      </w:r>
      <w:r w:rsidR="00463A74" w:rsidRPr="00E24B6B">
        <w:rPr>
          <w:rFonts w:asciiTheme="majorBidi" w:hAnsiTheme="majorBidi" w:cstheme="majorBidi"/>
          <w:lang w:val="pt-BR"/>
        </w:rPr>
        <w:noBreakHyphen/>
      </w:r>
      <w:r w:rsidRPr="00E24B6B">
        <w:rPr>
          <w:rFonts w:asciiTheme="majorBidi" w:hAnsiTheme="majorBidi" w:cstheme="majorBidi"/>
          <w:lang w:val="pt-BR"/>
        </w:rPr>
        <w:t>A e 8</w:t>
      </w:r>
      <w:r w:rsidR="00463A74" w:rsidRPr="00E24B6B">
        <w:rPr>
          <w:rFonts w:asciiTheme="majorBidi" w:hAnsiTheme="majorBidi" w:cstheme="majorBidi"/>
          <w:lang w:val="pt-BR"/>
        </w:rPr>
        <w:noBreakHyphen/>
      </w:r>
      <w:r w:rsidRPr="00E24B6B">
        <w:rPr>
          <w:rFonts w:asciiTheme="majorBidi" w:hAnsiTheme="majorBidi" w:cstheme="majorBidi"/>
          <w:lang w:val="pt-BR"/>
        </w:rPr>
        <w:t xml:space="preserve">B </w:t>
      </w:r>
    </w:p>
    <w:p w14:paraId="0EC43749" w14:textId="77777777" w:rsidR="006B0A4D" w:rsidRPr="00E24B6B" w:rsidRDefault="006B0A4D" w:rsidP="00064A35">
      <w:pPr>
        <w:keepNext/>
        <w:spacing w:after="0" w:line="240" w:lineRule="auto"/>
        <w:rPr>
          <w:rFonts w:asciiTheme="majorBidi" w:hAnsiTheme="majorBidi" w:cstheme="majorBidi"/>
          <w:lang w:val="pt-BR"/>
        </w:rPr>
      </w:pPr>
      <w:r w:rsidRPr="00E24B6B">
        <w:rPr>
          <w:rFonts w:asciiTheme="majorBidi" w:hAnsiTheme="majorBidi" w:cstheme="majorBidi"/>
          <w:lang w:val="pt-BR"/>
        </w:rPr>
        <w:t>Fervença, Terrugem SNT, 2705</w:t>
      </w:r>
      <w:r w:rsidR="00463A74" w:rsidRPr="00E24B6B">
        <w:rPr>
          <w:rFonts w:asciiTheme="majorBidi" w:hAnsiTheme="majorBidi" w:cstheme="majorBidi"/>
          <w:lang w:val="pt-BR"/>
        </w:rPr>
        <w:noBreakHyphen/>
      </w:r>
      <w:r w:rsidRPr="00E24B6B">
        <w:rPr>
          <w:rFonts w:asciiTheme="majorBidi" w:hAnsiTheme="majorBidi" w:cstheme="majorBidi"/>
          <w:lang w:val="pt-BR"/>
        </w:rPr>
        <w:t>906</w:t>
      </w:r>
    </w:p>
    <w:p w14:paraId="1889ADE9" w14:textId="77777777" w:rsidR="006B0A4D" w:rsidRPr="001B4AAA" w:rsidRDefault="006C0C28" w:rsidP="00064A35">
      <w:pPr>
        <w:keepNext/>
        <w:spacing w:after="0" w:line="240" w:lineRule="auto"/>
        <w:rPr>
          <w:rFonts w:asciiTheme="majorBidi" w:hAnsiTheme="majorBidi" w:cstheme="majorBidi"/>
          <w:lang w:val="pt-BR"/>
        </w:rPr>
      </w:pPr>
      <w:proofErr w:type="spellStart"/>
      <w:r w:rsidRPr="00E24B6B">
        <w:rPr>
          <w:rFonts w:asciiTheme="majorBidi" w:hAnsiTheme="majorBidi" w:cstheme="majorBidi"/>
        </w:rPr>
        <w:t>Πορτογ</w:t>
      </w:r>
      <w:proofErr w:type="spellEnd"/>
      <w:r w:rsidRPr="00E24B6B">
        <w:rPr>
          <w:rFonts w:asciiTheme="majorBidi" w:hAnsiTheme="majorBidi" w:cstheme="majorBidi"/>
        </w:rPr>
        <w:t>αλία</w:t>
      </w:r>
    </w:p>
    <w:p w14:paraId="74E17492" w14:textId="77777777" w:rsidR="006B0A4D" w:rsidRPr="00E24B6B" w:rsidRDefault="006B0A4D" w:rsidP="00064A35">
      <w:pPr>
        <w:spacing w:after="0" w:line="240" w:lineRule="auto"/>
        <w:rPr>
          <w:rFonts w:asciiTheme="majorBidi" w:hAnsiTheme="majorBidi" w:cstheme="majorBidi"/>
          <w:lang w:val="pt-BR"/>
        </w:rPr>
      </w:pPr>
    </w:p>
    <w:p w14:paraId="0841F656" w14:textId="77777777" w:rsidR="00937CF7" w:rsidRPr="001B4AAA" w:rsidRDefault="00937CF7" w:rsidP="00064A35">
      <w:pPr>
        <w:spacing w:after="0" w:line="240" w:lineRule="auto"/>
        <w:rPr>
          <w:rFonts w:asciiTheme="majorBidi" w:hAnsiTheme="majorBidi" w:cstheme="majorBidi"/>
          <w:lang w:val="pt-BR"/>
        </w:rPr>
      </w:pPr>
      <w:r w:rsidRPr="001B4AAA">
        <w:rPr>
          <w:rFonts w:asciiTheme="majorBidi" w:hAnsiTheme="majorBidi" w:cstheme="majorBidi"/>
          <w:lang w:val="pt-BR"/>
        </w:rPr>
        <w:t>VIATRIS SANTE</w:t>
      </w:r>
    </w:p>
    <w:p w14:paraId="6593E6EE" w14:textId="77777777" w:rsidR="00937CF7" w:rsidRPr="001B4AAA" w:rsidRDefault="00937CF7" w:rsidP="00064A35">
      <w:pPr>
        <w:spacing w:after="0" w:line="240" w:lineRule="auto"/>
        <w:rPr>
          <w:rFonts w:asciiTheme="majorBidi" w:hAnsiTheme="majorBidi" w:cstheme="majorBidi"/>
          <w:lang w:val="pt-BR"/>
        </w:rPr>
      </w:pPr>
      <w:r w:rsidRPr="001B4AAA">
        <w:rPr>
          <w:rFonts w:asciiTheme="majorBidi" w:hAnsiTheme="majorBidi" w:cstheme="majorBidi"/>
          <w:lang w:val="pt-BR"/>
        </w:rPr>
        <w:t xml:space="preserve">1 Rue de Turin, </w:t>
      </w:r>
    </w:p>
    <w:p w14:paraId="760F204F" w14:textId="77777777" w:rsidR="00937CF7" w:rsidRPr="00E24B6B" w:rsidRDefault="00937CF7" w:rsidP="00064A35">
      <w:pPr>
        <w:keepNext/>
        <w:spacing w:after="0" w:line="240" w:lineRule="auto"/>
        <w:rPr>
          <w:rFonts w:asciiTheme="majorBidi" w:hAnsiTheme="majorBidi" w:cstheme="majorBidi"/>
          <w:lang w:val="pt-BR"/>
        </w:rPr>
      </w:pPr>
      <w:r w:rsidRPr="001B4AAA">
        <w:rPr>
          <w:rFonts w:asciiTheme="majorBidi" w:hAnsiTheme="majorBidi" w:cstheme="majorBidi"/>
          <w:lang w:val="pt-BR"/>
        </w:rPr>
        <w:t>69007 Lyon</w:t>
      </w:r>
    </w:p>
    <w:p w14:paraId="3D576D76" w14:textId="77777777" w:rsidR="006B0A4D" w:rsidRPr="001B4AAA" w:rsidRDefault="006C0C28" w:rsidP="00064A35">
      <w:pPr>
        <w:keepNext/>
        <w:spacing w:after="0" w:line="240" w:lineRule="auto"/>
        <w:rPr>
          <w:rFonts w:asciiTheme="majorBidi" w:hAnsiTheme="majorBidi" w:cstheme="majorBidi"/>
          <w:lang w:val="pt-BR"/>
        </w:rPr>
      </w:pPr>
      <w:r w:rsidRPr="00E24B6B">
        <w:rPr>
          <w:rFonts w:asciiTheme="majorBidi" w:hAnsiTheme="majorBidi" w:cstheme="majorBidi"/>
        </w:rPr>
        <w:t>Γα</w:t>
      </w:r>
      <w:proofErr w:type="spellStart"/>
      <w:r w:rsidRPr="00E24B6B">
        <w:rPr>
          <w:rFonts w:asciiTheme="majorBidi" w:hAnsiTheme="majorBidi" w:cstheme="majorBidi"/>
        </w:rPr>
        <w:t>λλί</w:t>
      </w:r>
      <w:proofErr w:type="spellEnd"/>
      <w:r w:rsidRPr="00E24B6B">
        <w:rPr>
          <w:rFonts w:asciiTheme="majorBidi" w:hAnsiTheme="majorBidi" w:cstheme="majorBidi"/>
        </w:rPr>
        <w:t>α</w:t>
      </w:r>
    </w:p>
    <w:p w14:paraId="5E0F1DF5" w14:textId="77777777" w:rsidR="006B0A4D" w:rsidRPr="001B4AAA" w:rsidRDefault="006B0A4D" w:rsidP="00064A35">
      <w:pPr>
        <w:spacing w:after="0" w:line="240" w:lineRule="auto"/>
        <w:rPr>
          <w:rFonts w:asciiTheme="majorBidi" w:hAnsiTheme="majorBidi" w:cstheme="majorBidi"/>
          <w:color w:val="000000"/>
          <w:lang w:val="pt-BR"/>
        </w:rPr>
      </w:pPr>
    </w:p>
    <w:p w14:paraId="04FD34E5" w14:textId="77777777" w:rsidR="00A56E4E" w:rsidRPr="001B4AAA" w:rsidRDefault="00EB7A03" w:rsidP="00064A35">
      <w:pPr>
        <w:spacing w:after="0" w:line="240" w:lineRule="auto"/>
        <w:rPr>
          <w:rFonts w:asciiTheme="majorBidi" w:hAnsiTheme="majorBidi" w:cstheme="majorBidi"/>
          <w:lang w:val="pt-BR"/>
        </w:rPr>
      </w:pPr>
      <w:r w:rsidRPr="001B4AAA">
        <w:rPr>
          <w:rFonts w:asciiTheme="majorBidi" w:hAnsiTheme="majorBidi" w:cstheme="majorBidi"/>
          <w:lang w:val="pt-BR"/>
        </w:rPr>
        <w:t xml:space="preserve">STERISCIENCE </w:t>
      </w:r>
      <w:r w:rsidR="00A56E4E" w:rsidRPr="001B4AAA">
        <w:rPr>
          <w:rFonts w:asciiTheme="majorBidi" w:hAnsiTheme="majorBidi" w:cstheme="majorBidi"/>
          <w:lang w:val="pt-BR"/>
        </w:rPr>
        <w:t>Sp. z o.o.</w:t>
      </w:r>
    </w:p>
    <w:p w14:paraId="00E2F675" w14:textId="77777777" w:rsidR="00A56E4E" w:rsidRPr="001B4AAA" w:rsidRDefault="00A56E4E" w:rsidP="00064A35">
      <w:pPr>
        <w:spacing w:after="0" w:line="240" w:lineRule="auto"/>
        <w:rPr>
          <w:rFonts w:asciiTheme="majorBidi" w:hAnsiTheme="majorBidi" w:cstheme="majorBidi"/>
          <w:lang w:val="pt-BR"/>
        </w:rPr>
      </w:pPr>
      <w:r w:rsidRPr="001B4AAA">
        <w:rPr>
          <w:rFonts w:asciiTheme="majorBidi" w:hAnsiTheme="majorBidi" w:cstheme="majorBidi"/>
          <w:lang w:val="pt-BR"/>
        </w:rPr>
        <w:t>ul. Daniszewska 10</w:t>
      </w:r>
    </w:p>
    <w:p w14:paraId="1E15A200" w14:textId="77777777" w:rsidR="00A56E4E" w:rsidRPr="001B4AAA" w:rsidRDefault="00A56E4E" w:rsidP="00064A35">
      <w:pPr>
        <w:spacing w:after="0" w:line="240" w:lineRule="auto"/>
        <w:rPr>
          <w:rFonts w:asciiTheme="majorBidi" w:hAnsiTheme="majorBidi" w:cstheme="majorBidi"/>
          <w:lang w:val="pt-BR"/>
        </w:rPr>
      </w:pPr>
      <w:r w:rsidRPr="001B4AAA">
        <w:rPr>
          <w:rFonts w:asciiTheme="majorBidi" w:hAnsiTheme="majorBidi" w:cstheme="majorBidi"/>
          <w:lang w:val="pt-BR"/>
        </w:rPr>
        <w:t>03-230 Warsawa</w:t>
      </w:r>
    </w:p>
    <w:p w14:paraId="3EF49605" w14:textId="77777777" w:rsidR="00A56E4E" w:rsidRPr="001B4AAA" w:rsidRDefault="002826BF" w:rsidP="00064A35">
      <w:pPr>
        <w:spacing w:after="0" w:line="240" w:lineRule="auto"/>
        <w:rPr>
          <w:rFonts w:asciiTheme="majorBidi" w:hAnsiTheme="majorBidi" w:cstheme="majorBidi"/>
          <w:lang w:val="pt-BR"/>
        </w:rPr>
      </w:pPr>
      <w:proofErr w:type="spellStart"/>
      <w:r w:rsidRPr="00E24B6B">
        <w:rPr>
          <w:rFonts w:asciiTheme="majorBidi" w:hAnsiTheme="majorBidi" w:cstheme="majorBidi"/>
          <w:lang w:val="en-GB"/>
        </w:rPr>
        <w:t>Πολωνί</w:t>
      </w:r>
      <w:proofErr w:type="spellEnd"/>
      <w:r w:rsidRPr="00E24B6B">
        <w:rPr>
          <w:rFonts w:asciiTheme="majorBidi" w:hAnsiTheme="majorBidi" w:cstheme="majorBidi"/>
          <w:lang w:val="en-GB"/>
        </w:rPr>
        <w:t>α</w:t>
      </w:r>
    </w:p>
    <w:p w14:paraId="482C0FC0" w14:textId="77777777" w:rsidR="00A56E4E" w:rsidRPr="001B4AAA" w:rsidRDefault="00A56E4E" w:rsidP="00064A35">
      <w:pPr>
        <w:spacing w:after="0" w:line="240" w:lineRule="auto"/>
        <w:rPr>
          <w:rFonts w:asciiTheme="majorBidi" w:hAnsiTheme="majorBidi" w:cstheme="majorBidi"/>
          <w:color w:val="000000"/>
          <w:lang w:val="pt-BR"/>
        </w:rPr>
      </w:pPr>
    </w:p>
    <w:p w14:paraId="5D65174F" w14:textId="77777777" w:rsidR="002826BF" w:rsidRPr="001B4AAA" w:rsidRDefault="002826BF" w:rsidP="00064A35">
      <w:pPr>
        <w:autoSpaceDE w:val="0"/>
        <w:autoSpaceDN w:val="0"/>
        <w:spacing w:after="0" w:line="240" w:lineRule="auto"/>
        <w:rPr>
          <w:rFonts w:asciiTheme="majorBidi" w:hAnsiTheme="majorBidi" w:cstheme="majorBidi"/>
          <w:caps/>
          <w:lang w:val="pt-BR" w:eastAsia="en-GB"/>
        </w:rPr>
      </w:pPr>
      <w:r w:rsidRPr="001B4AAA">
        <w:rPr>
          <w:rFonts w:asciiTheme="majorBidi" w:hAnsiTheme="majorBidi" w:cstheme="majorBidi"/>
          <w:caps/>
          <w:lang w:val="pt-BR"/>
        </w:rPr>
        <w:t xml:space="preserve">Falorni </w:t>
      </w:r>
      <w:r w:rsidRPr="001B4AAA">
        <w:rPr>
          <w:rFonts w:asciiTheme="majorBidi" w:hAnsiTheme="majorBidi" w:cstheme="majorBidi"/>
          <w:lang w:val="pt-BR"/>
        </w:rPr>
        <w:t>S.r.l</w:t>
      </w:r>
    </w:p>
    <w:p w14:paraId="0A3C1462"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Via dei Frilli 25</w:t>
      </w:r>
    </w:p>
    <w:p w14:paraId="3DE6AF8B"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50019 Sesto Fiorentino (FI)</w:t>
      </w:r>
    </w:p>
    <w:p w14:paraId="55E94D53" w14:textId="77777777" w:rsidR="002826BF" w:rsidRPr="001B4AAA" w:rsidRDefault="002826BF" w:rsidP="00064A35">
      <w:pPr>
        <w:autoSpaceDE w:val="0"/>
        <w:autoSpaceDN w:val="0"/>
        <w:spacing w:after="0" w:line="240" w:lineRule="auto"/>
        <w:rPr>
          <w:rFonts w:asciiTheme="majorBidi" w:hAnsiTheme="majorBidi" w:cstheme="majorBidi"/>
          <w:lang w:val="it-IT"/>
        </w:rPr>
      </w:pPr>
      <w:proofErr w:type="spellStart"/>
      <w:r w:rsidRPr="00E24B6B">
        <w:rPr>
          <w:rFonts w:asciiTheme="majorBidi" w:hAnsiTheme="majorBidi" w:cstheme="majorBidi"/>
        </w:rPr>
        <w:t>Ιτ</w:t>
      </w:r>
      <w:proofErr w:type="spellEnd"/>
      <w:r w:rsidRPr="00E24B6B">
        <w:rPr>
          <w:rFonts w:asciiTheme="majorBidi" w:hAnsiTheme="majorBidi" w:cstheme="majorBidi"/>
        </w:rPr>
        <w:t>αλία</w:t>
      </w:r>
    </w:p>
    <w:p w14:paraId="72483D38" w14:textId="77777777" w:rsidR="002826BF" w:rsidRPr="001B4AAA" w:rsidRDefault="002826BF" w:rsidP="00064A35">
      <w:pPr>
        <w:spacing w:after="0" w:line="240" w:lineRule="auto"/>
        <w:rPr>
          <w:rFonts w:asciiTheme="majorBidi" w:hAnsiTheme="majorBidi" w:cstheme="majorBidi"/>
          <w:lang w:val="it-IT"/>
        </w:rPr>
      </w:pPr>
    </w:p>
    <w:p w14:paraId="586185E7" w14:textId="77777777" w:rsidR="002826BF" w:rsidRPr="001B4AAA" w:rsidRDefault="002826BF" w:rsidP="00064A35">
      <w:pPr>
        <w:autoSpaceDE w:val="0"/>
        <w:autoSpaceDN w:val="0"/>
        <w:spacing w:after="0" w:line="240" w:lineRule="auto"/>
        <w:rPr>
          <w:rFonts w:asciiTheme="majorBidi" w:hAnsiTheme="majorBidi" w:cstheme="majorBidi"/>
          <w:caps/>
          <w:lang w:val="it-IT"/>
        </w:rPr>
      </w:pPr>
      <w:r w:rsidRPr="001B4AAA">
        <w:rPr>
          <w:rFonts w:asciiTheme="majorBidi" w:hAnsiTheme="majorBidi" w:cstheme="majorBidi"/>
          <w:caps/>
          <w:lang w:val="it-IT"/>
        </w:rPr>
        <w:t>Kymos S.L.</w:t>
      </w:r>
    </w:p>
    <w:p w14:paraId="305AD2CC"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 xml:space="preserve">Ronda de Can Fatjó, 7B </w:t>
      </w:r>
    </w:p>
    <w:p w14:paraId="2755BAD2"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Parc Tecnologic Del Vallès</w:t>
      </w:r>
    </w:p>
    <w:p w14:paraId="1EECD48C" w14:textId="77777777" w:rsidR="002826BF" w:rsidRPr="001B4AAA" w:rsidRDefault="002826BF" w:rsidP="00064A35">
      <w:pPr>
        <w:autoSpaceDE w:val="0"/>
        <w:autoSpaceDN w:val="0"/>
        <w:spacing w:after="0" w:line="240" w:lineRule="auto"/>
        <w:rPr>
          <w:rFonts w:asciiTheme="majorBidi" w:hAnsiTheme="majorBidi" w:cstheme="majorBidi"/>
          <w:lang w:val="it-IT"/>
        </w:rPr>
      </w:pPr>
      <w:r w:rsidRPr="001B4AAA">
        <w:rPr>
          <w:rFonts w:asciiTheme="majorBidi" w:hAnsiTheme="majorBidi" w:cstheme="majorBidi"/>
          <w:lang w:val="it-IT"/>
        </w:rPr>
        <w:t xml:space="preserve">Cerdanyola Del Vallès </w:t>
      </w:r>
    </w:p>
    <w:p w14:paraId="7EA2B28E" w14:textId="77777777" w:rsidR="002826BF" w:rsidRPr="001B4AAA" w:rsidRDefault="002826BF" w:rsidP="00064A35">
      <w:pPr>
        <w:autoSpaceDE w:val="0"/>
        <w:autoSpaceDN w:val="0"/>
        <w:spacing w:after="0" w:line="240" w:lineRule="auto"/>
        <w:rPr>
          <w:rFonts w:asciiTheme="majorBidi" w:hAnsiTheme="majorBidi" w:cstheme="majorBidi"/>
          <w:b/>
          <w:bCs/>
          <w:lang w:val="el-GR"/>
        </w:rPr>
      </w:pPr>
      <w:r w:rsidRPr="001B4AAA">
        <w:rPr>
          <w:rFonts w:asciiTheme="majorBidi" w:hAnsiTheme="majorBidi" w:cstheme="majorBidi"/>
          <w:lang w:val="el-GR"/>
        </w:rPr>
        <w:t xml:space="preserve">08290 </w:t>
      </w:r>
      <w:r w:rsidRPr="00FB58B2">
        <w:rPr>
          <w:rFonts w:asciiTheme="majorBidi" w:hAnsiTheme="majorBidi" w:cstheme="majorBidi"/>
          <w:lang w:val="it-IT"/>
        </w:rPr>
        <w:t>Barcelona</w:t>
      </w:r>
      <w:r w:rsidRPr="001B4AAA">
        <w:rPr>
          <w:rFonts w:asciiTheme="majorBidi" w:hAnsiTheme="majorBidi" w:cstheme="majorBidi"/>
          <w:lang w:val="el-GR"/>
        </w:rPr>
        <w:br/>
        <w:t>Ισπανία</w:t>
      </w:r>
    </w:p>
    <w:p w14:paraId="42A8FE87" w14:textId="77777777" w:rsidR="002826BF" w:rsidRPr="001B4AAA" w:rsidRDefault="002826BF" w:rsidP="00064A35">
      <w:pPr>
        <w:spacing w:after="0" w:line="240" w:lineRule="auto"/>
        <w:rPr>
          <w:rFonts w:asciiTheme="majorBidi" w:hAnsiTheme="majorBidi" w:cstheme="majorBidi"/>
          <w:color w:val="000000"/>
          <w:lang w:val="el-GR"/>
        </w:rPr>
      </w:pPr>
    </w:p>
    <w:p w14:paraId="68394E24" w14:textId="77777777" w:rsidR="006B0A4D" w:rsidRPr="001B4AAA" w:rsidRDefault="006B0A4D" w:rsidP="000C5004">
      <w:pPr>
        <w:keepNext/>
        <w:spacing w:after="0" w:line="240" w:lineRule="auto"/>
        <w:rPr>
          <w:rFonts w:asciiTheme="majorBidi" w:hAnsiTheme="majorBidi" w:cstheme="majorBidi"/>
          <w:color w:val="000000"/>
          <w:lang w:val="el-GR"/>
        </w:rPr>
      </w:pPr>
      <w:r w:rsidRPr="001B4AAA">
        <w:rPr>
          <w:rFonts w:asciiTheme="majorBidi" w:hAnsiTheme="majorBidi" w:cstheme="majorBidi"/>
          <w:color w:val="000000"/>
          <w:lang w:val="el-GR"/>
        </w:rP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977B7C1" w14:textId="77777777" w:rsidR="003508DD" w:rsidRPr="001B4AAA" w:rsidRDefault="003508DD" w:rsidP="000C5004">
      <w:pPr>
        <w:keepNext/>
        <w:spacing w:after="0" w:line="240" w:lineRule="auto"/>
        <w:rPr>
          <w:rFonts w:asciiTheme="majorBidi" w:hAnsiTheme="majorBidi" w:cstheme="majorBidi"/>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3827"/>
      </w:tblGrid>
      <w:tr w:rsidR="002826BF" w:rsidRPr="00E24B6B" w14:paraId="68B1897B" w14:textId="77777777" w:rsidTr="00C5140D">
        <w:trPr>
          <w:cantSplit/>
        </w:trPr>
        <w:tc>
          <w:tcPr>
            <w:tcW w:w="5353" w:type="dxa"/>
            <w:tcBorders>
              <w:top w:val="nil"/>
              <w:left w:val="nil"/>
              <w:bottom w:val="nil"/>
              <w:right w:val="nil"/>
            </w:tcBorders>
          </w:tcPr>
          <w:p w14:paraId="00D170E9" w14:textId="77777777" w:rsidR="002826BF" w:rsidRPr="001B4AAA" w:rsidRDefault="002826BF" w:rsidP="00064A35">
            <w:pPr>
              <w:spacing w:after="0" w:line="240" w:lineRule="auto"/>
              <w:rPr>
                <w:rFonts w:asciiTheme="majorBidi" w:hAnsiTheme="majorBidi" w:cstheme="majorBidi"/>
                <w:b/>
                <w:bCs/>
                <w:lang w:val="fr-CA"/>
              </w:rPr>
            </w:pPr>
            <w:bookmarkStart w:id="32" w:name="_Hlk15291793"/>
            <w:proofErr w:type="spellStart"/>
            <w:r w:rsidRPr="001B4AAA">
              <w:rPr>
                <w:rFonts w:asciiTheme="majorBidi" w:hAnsiTheme="majorBidi" w:cstheme="majorBidi"/>
                <w:b/>
                <w:bCs/>
                <w:lang w:val="fr-CA"/>
              </w:rPr>
              <w:t>België</w:t>
            </w:r>
            <w:proofErr w:type="spellEnd"/>
            <w:r w:rsidRPr="001B4AAA">
              <w:rPr>
                <w:rFonts w:asciiTheme="majorBidi" w:hAnsiTheme="majorBidi" w:cstheme="majorBidi"/>
                <w:b/>
                <w:bCs/>
                <w:lang w:val="fr-CA"/>
              </w:rPr>
              <w:t>/Belgique/</w:t>
            </w:r>
            <w:proofErr w:type="spellStart"/>
            <w:r w:rsidRPr="001B4AAA">
              <w:rPr>
                <w:rFonts w:asciiTheme="majorBidi" w:hAnsiTheme="majorBidi" w:cstheme="majorBidi"/>
                <w:b/>
                <w:bCs/>
                <w:lang w:val="fr-CA"/>
              </w:rPr>
              <w:t>Belgien</w:t>
            </w:r>
            <w:proofErr w:type="spellEnd"/>
          </w:p>
          <w:p w14:paraId="7DE54F9E" w14:textId="780A346A" w:rsidR="002826BF" w:rsidRPr="000A2939" w:rsidRDefault="002826BF" w:rsidP="00064A35">
            <w:pPr>
              <w:spacing w:after="0" w:line="240" w:lineRule="auto"/>
              <w:rPr>
                <w:rStyle w:val="eop"/>
                <w:rFonts w:asciiTheme="majorBidi" w:hAnsiTheme="majorBidi" w:cstheme="majorBidi"/>
                <w:shd w:val="clear" w:color="auto" w:fill="FFFFFF"/>
                <w:lang w:val="fr-CA"/>
              </w:rPr>
            </w:pPr>
            <w:r w:rsidRPr="001B4AAA">
              <w:rPr>
                <w:rStyle w:val="normaltextrun"/>
                <w:rFonts w:asciiTheme="majorBidi" w:hAnsiTheme="majorBidi" w:cstheme="majorBidi"/>
                <w:shd w:val="clear" w:color="auto" w:fill="FFFFFF"/>
                <w:lang w:val="fr-CA"/>
              </w:rPr>
              <w:t>Viatris</w:t>
            </w:r>
          </w:p>
          <w:p w14:paraId="612C4A59" w14:textId="77777777" w:rsidR="002826BF" w:rsidRPr="001B4AAA" w:rsidRDefault="002826BF" w:rsidP="00064A35">
            <w:pPr>
              <w:spacing w:after="0" w:line="240" w:lineRule="auto"/>
              <w:rPr>
                <w:rFonts w:asciiTheme="majorBidi" w:hAnsiTheme="majorBidi" w:cstheme="majorBidi"/>
                <w:color w:val="000000"/>
                <w:lang w:val="fr-CA"/>
              </w:rPr>
            </w:pPr>
            <w:r w:rsidRPr="001B4AAA">
              <w:rPr>
                <w:rFonts w:asciiTheme="majorBidi" w:hAnsiTheme="majorBidi" w:cstheme="majorBidi"/>
                <w:lang w:val="fr-CA"/>
              </w:rPr>
              <w:t xml:space="preserve">Tél/Tel: + </w:t>
            </w:r>
            <w:r w:rsidRPr="001B4AAA">
              <w:rPr>
                <w:rFonts w:asciiTheme="majorBidi" w:hAnsiTheme="majorBidi" w:cstheme="majorBidi"/>
                <w:color w:val="000000"/>
                <w:lang w:val="fr-CA"/>
              </w:rPr>
              <w:t>32 (0)2 658 61 00 </w:t>
            </w:r>
          </w:p>
          <w:p w14:paraId="7B2D1790" w14:textId="77777777" w:rsidR="002826BF" w:rsidRPr="001B4AAA" w:rsidRDefault="002826BF" w:rsidP="00064A35">
            <w:pPr>
              <w:spacing w:after="0" w:line="240" w:lineRule="auto"/>
              <w:rPr>
                <w:rFonts w:asciiTheme="majorBidi" w:hAnsiTheme="majorBidi" w:cstheme="majorBidi"/>
                <w:lang w:val="fr-CA"/>
              </w:rPr>
            </w:pPr>
          </w:p>
        </w:tc>
        <w:tc>
          <w:tcPr>
            <w:tcW w:w="3827" w:type="dxa"/>
            <w:tcBorders>
              <w:top w:val="nil"/>
              <w:left w:val="nil"/>
              <w:bottom w:val="nil"/>
              <w:right w:val="nil"/>
            </w:tcBorders>
          </w:tcPr>
          <w:p w14:paraId="0BEDEA59" w14:textId="77777777" w:rsidR="002826BF" w:rsidRPr="00E24B6B" w:rsidRDefault="002826BF" w:rsidP="00064A35">
            <w:pPr>
              <w:spacing w:after="0" w:line="240" w:lineRule="auto"/>
              <w:rPr>
                <w:rFonts w:asciiTheme="majorBidi" w:hAnsiTheme="majorBidi" w:cstheme="majorBidi"/>
                <w:b/>
                <w:bCs/>
                <w:lang w:val="en-GB"/>
              </w:rPr>
            </w:pPr>
            <w:r w:rsidRPr="00E24B6B">
              <w:rPr>
                <w:rFonts w:asciiTheme="majorBidi" w:hAnsiTheme="majorBidi" w:cstheme="majorBidi"/>
                <w:b/>
                <w:bCs/>
                <w:lang w:val="en-GB"/>
              </w:rPr>
              <w:t>Lietuva</w:t>
            </w:r>
          </w:p>
          <w:p w14:paraId="414415B3" w14:textId="77777777" w:rsidR="002826BF" w:rsidRPr="00E24B6B" w:rsidRDefault="002826BF" w:rsidP="00064A35">
            <w:pPr>
              <w:spacing w:after="0" w:line="240" w:lineRule="auto"/>
              <w:rPr>
                <w:rFonts w:asciiTheme="majorBidi" w:hAnsiTheme="majorBidi" w:cstheme="majorBidi"/>
                <w:lang w:val="en-GB"/>
              </w:rPr>
            </w:pPr>
            <w:r w:rsidRPr="00E24B6B">
              <w:rPr>
                <w:rStyle w:val="normaltextrun"/>
                <w:rFonts w:asciiTheme="majorBidi" w:hAnsiTheme="majorBidi" w:cstheme="majorBidi"/>
                <w:shd w:val="clear" w:color="auto" w:fill="FFFFFF"/>
              </w:rPr>
              <w:t>Viatris</w:t>
            </w:r>
            <w:r w:rsidRPr="00E24B6B">
              <w:rPr>
                <w:rFonts w:asciiTheme="majorBidi" w:hAnsiTheme="majorBidi" w:cstheme="majorBidi"/>
                <w:lang w:val="en-GB"/>
              </w:rPr>
              <w:t xml:space="preserve"> UAB</w:t>
            </w:r>
          </w:p>
          <w:p w14:paraId="6C0144CC"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Tel: +370 5 205 1288</w:t>
            </w:r>
          </w:p>
          <w:p w14:paraId="07B93EF9" w14:textId="77777777" w:rsidR="002826BF" w:rsidRPr="00E24B6B" w:rsidRDefault="002826BF" w:rsidP="00064A35">
            <w:pPr>
              <w:spacing w:after="0" w:line="240" w:lineRule="auto"/>
              <w:rPr>
                <w:rFonts w:asciiTheme="majorBidi" w:hAnsiTheme="majorBidi" w:cstheme="majorBidi"/>
                <w:lang w:val="de-DE"/>
              </w:rPr>
            </w:pPr>
          </w:p>
        </w:tc>
      </w:tr>
      <w:tr w:rsidR="002826BF" w:rsidRPr="00E24B6B" w14:paraId="78C7291E" w14:textId="77777777" w:rsidTr="00C5140D">
        <w:trPr>
          <w:cantSplit/>
        </w:trPr>
        <w:tc>
          <w:tcPr>
            <w:tcW w:w="5353" w:type="dxa"/>
            <w:tcBorders>
              <w:top w:val="nil"/>
              <w:left w:val="nil"/>
              <w:bottom w:val="nil"/>
              <w:right w:val="nil"/>
            </w:tcBorders>
          </w:tcPr>
          <w:p w14:paraId="7DF42845" w14:textId="77777777" w:rsidR="002826BF" w:rsidRPr="00E24B6B" w:rsidRDefault="002826BF" w:rsidP="00064A35">
            <w:pPr>
              <w:spacing w:after="0" w:line="240" w:lineRule="auto"/>
              <w:rPr>
                <w:rFonts w:asciiTheme="majorBidi" w:hAnsiTheme="majorBidi" w:cstheme="majorBidi"/>
                <w:b/>
                <w:bCs/>
                <w:lang w:val="es-ES"/>
              </w:rPr>
            </w:pPr>
            <w:bookmarkStart w:id="33" w:name="_Hlk344295"/>
            <w:proofErr w:type="spellStart"/>
            <w:r w:rsidRPr="00E24B6B">
              <w:rPr>
                <w:rFonts w:asciiTheme="majorBidi" w:hAnsiTheme="majorBidi" w:cstheme="majorBidi"/>
                <w:b/>
                <w:bCs/>
                <w:lang w:val="es-ES"/>
              </w:rPr>
              <w:t>България</w:t>
            </w:r>
            <w:proofErr w:type="spellEnd"/>
          </w:p>
          <w:p w14:paraId="1AB9D12F" w14:textId="6346DAF2" w:rsidR="002826BF" w:rsidRPr="00E24B6B" w:rsidRDefault="00383BDA" w:rsidP="00064A35">
            <w:pPr>
              <w:spacing w:after="0" w:line="240" w:lineRule="auto"/>
              <w:rPr>
                <w:rFonts w:asciiTheme="majorBidi" w:hAnsiTheme="majorBidi" w:cstheme="majorBidi"/>
                <w:lang w:val="en-GB"/>
              </w:rPr>
            </w:pPr>
            <w:ins w:id="34" w:author="Stamatina Kaouni" w:date="2026-03-12T13:01:00Z" w16du:dateUtc="2026-03-12T11:01:00Z">
              <w:r w:rsidRPr="00383BDA">
                <w:rPr>
                  <w:rFonts w:ascii="Times New Roman" w:eastAsia="Calibri" w:hAnsi="Times New Roman" w:cs="Times New Roman"/>
                  <w:kern w:val="0"/>
                  <w:lang w:val="bg-BG"/>
                  <w14:ligatures w14:val="none"/>
                </w:rPr>
                <w:t>Виатрис</w:t>
              </w:r>
              <w:r w:rsidRPr="00383BDA" w:rsidDel="00383BDA">
                <w:rPr>
                  <w:rFonts w:ascii="Times New Roman" w:hAnsi="Times New Roman" w:cs="Times New Roman"/>
                  <w:lang w:val="en-GB"/>
                </w:rPr>
                <w:t xml:space="preserve"> </w:t>
              </w:r>
            </w:ins>
            <w:del w:id="35" w:author="Stamatina Kaouni" w:date="2026-03-12T13:00:00Z" w16du:dateUtc="2026-03-12T11:00:00Z">
              <w:r w:rsidR="002826BF" w:rsidRPr="00E24B6B" w:rsidDel="00383BDA">
                <w:rPr>
                  <w:rFonts w:asciiTheme="majorBidi" w:hAnsiTheme="majorBidi" w:cstheme="majorBidi"/>
                  <w:lang w:val="en-GB"/>
                </w:rPr>
                <w:delText>Майлан</w:delText>
              </w:r>
            </w:del>
            <w:del w:id="36" w:author="Stamatina Kaouni" w:date="2026-03-12T13:01:00Z" w16du:dateUtc="2026-03-12T11:01:00Z">
              <w:r w:rsidR="002826BF" w:rsidRPr="00E24B6B" w:rsidDel="00383BDA">
                <w:rPr>
                  <w:rFonts w:asciiTheme="majorBidi" w:hAnsiTheme="majorBidi" w:cstheme="majorBidi"/>
                  <w:lang w:val="en-GB"/>
                </w:rPr>
                <w:delText xml:space="preserve"> </w:delText>
              </w:r>
            </w:del>
            <w:r w:rsidR="002826BF" w:rsidRPr="00E24B6B">
              <w:rPr>
                <w:rFonts w:asciiTheme="majorBidi" w:hAnsiTheme="majorBidi" w:cstheme="majorBidi"/>
                <w:lang w:val="en-GB"/>
              </w:rPr>
              <w:t>ЕООД</w:t>
            </w:r>
          </w:p>
          <w:p w14:paraId="659AC420" w14:textId="77777777" w:rsidR="002826BF" w:rsidRPr="00E24B6B" w:rsidRDefault="002826BF" w:rsidP="00064A35">
            <w:pPr>
              <w:spacing w:after="0" w:line="240" w:lineRule="auto"/>
              <w:rPr>
                <w:rFonts w:asciiTheme="majorBidi" w:hAnsiTheme="majorBidi" w:cstheme="majorBidi"/>
                <w:lang w:val="en-GB"/>
              </w:rPr>
            </w:pPr>
            <w:proofErr w:type="spellStart"/>
            <w:r w:rsidRPr="00E24B6B">
              <w:rPr>
                <w:rFonts w:asciiTheme="majorBidi" w:hAnsiTheme="majorBidi" w:cstheme="majorBidi"/>
                <w:lang w:val="en-GB"/>
              </w:rPr>
              <w:t>Teл</w:t>
            </w:r>
            <w:proofErr w:type="spellEnd"/>
            <w:r w:rsidR="00860E58" w:rsidRPr="00E24B6B">
              <w:rPr>
                <w:rFonts w:asciiTheme="majorBidi" w:hAnsiTheme="majorBidi" w:cstheme="majorBidi"/>
              </w:rPr>
              <w:t>.</w:t>
            </w:r>
            <w:r w:rsidRPr="00E24B6B">
              <w:rPr>
                <w:rFonts w:asciiTheme="majorBidi" w:hAnsiTheme="majorBidi" w:cstheme="majorBidi"/>
                <w:lang w:val="en-GB"/>
              </w:rPr>
              <w:t>: +359 2 44 55 400</w:t>
            </w:r>
          </w:p>
          <w:bookmarkEnd w:id="33"/>
          <w:p w14:paraId="7D62E779" w14:textId="77777777" w:rsidR="002826BF" w:rsidRPr="00E24B6B" w:rsidRDefault="002826BF" w:rsidP="00064A35">
            <w:pPr>
              <w:spacing w:after="0" w:line="240" w:lineRule="auto"/>
              <w:rPr>
                <w:rFonts w:asciiTheme="majorBidi" w:hAnsiTheme="majorBidi" w:cstheme="majorBidi"/>
                <w:lang w:val="es-ES"/>
              </w:rPr>
            </w:pPr>
          </w:p>
        </w:tc>
        <w:tc>
          <w:tcPr>
            <w:tcW w:w="3827" w:type="dxa"/>
            <w:tcBorders>
              <w:top w:val="nil"/>
              <w:left w:val="nil"/>
              <w:bottom w:val="nil"/>
              <w:right w:val="nil"/>
            </w:tcBorders>
          </w:tcPr>
          <w:p w14:paraId="565703B8" w14:textId="77777777" w:rsidR="002826BF" w:rsidRPr="001B4AAA" w:rsidRDefault="002826BF" w:rsidP="00064A35">
            <w:pPr>
              <w:spacing w:after="0" w:line="240" w:lineRule="auto"/>
              <w:rPr>
                <w:rFonts w:asciiTheme="majorBidi" w:hAnsiTheme="majorBidi" w:cstheme="majorBidi"/>
                <w:b/>
                <w:bCs/>
                <w:lang w:val="pt-BR"/>
              </w:rPr>
            </w:pPr>
            <w:r w:rsidRPr="001B4AAA">
              <w:rPr>
                <w:rFonts w:asciiTheme="majorBidi" w:hAnsiTheme="majorBidi" w:cstheme="majorBidi"/>
                <w:b/>
                <w:bCs/>
                <w:lang w:val="pt-BR"/>
              </w:rPr>
              <w:t>Luxembourg/Luxemburg</w:t>
            </w:r>
          </w:p>
          <w:p w14:paraId="63367FEF" w14:textId="77777777" w:rsidR="002826BF" w:rsidRPr="001B4AAA" w:rsidRDefault="002826BF" w:rsidP="00064A35">
            <w:pPr>
              <w:spacing w:after="0" w:line="240" w:lineRule="auto"/>
              <w:rPr>
                <w:rFonts w:asciiTheme="majorBidi" w:hAnsiTheme="majorBidi" w:cstheme="majorBidi"/>
                <w:lang w:val="pt-BR"/>
              </w:rPr>
            </w:pPr>
            <w:r w:rsidRPr="001B4AAA">
              <w:rPr>
                <w:rStyle w:val="normaltextrun"/>
                <w:rFonts w:asciiTheme="majorBidi" w:hAnsiTheme="majorBidi" w:cstheme="majorBidi"/>
                <w:shd w:val="clear" w:color="auto" w:fill="FFFFFF"/>
                <w:lang w:val="pt-BR"/>
              </w:rPr>
              <w:t>Viatris</w:t>
            </w:r>
          </w:p>
          <w:p w14:paraId="3CD6E8B6" w14:textId="77777777" w:rsidR="002826BF" w:rsidRPr="001B4AAA" w:rsidRDefault="002826BF" w:rsidP="00064A35">
            <w:pPr>
              <w:spacing w:after="0" w:line="240" w:lineRule="auto"/>
              <w:rPr>
                <w:rFonts w:asciiTheme="majorBidi" w:hAnsiTheme="majorBidi" w:cstheme="majorBidi"/>
                <w:lang w:val="pt-BR"/>
              </w:rPr>
            </w:pPr>
            <w:r w:rsidRPr="001B4AAA">
              <w:rPr>
                <w:rFonts w:asciiTheme="majorBidi" w:hAnsiTheme="majorBidi" w:cstheme="majorBidi"/>
                <w:lang w:val="pt-BR"/>
              </w:rPr>
              <w:t>Tél/Tel: + 32 (0)2 658 61 00 </w:t>
            </w:r>
          </w:p>
          <w:p w14:paraId="1BAA75BF" w14:textId="77777777" w:rsidR="002826BF" w:rsidRPr="00E24B6B"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val="de-DE"/>
              </w:rPr>
              <w:t>(</w:t>
            </w:r>
            <w:proofErr w:type="spellStart"/>
            <w:r w:rsidRPr="00E24B6B">
              <w:rPr>
                <w:rFonts w:asciiTheme="majorBidi" w:hAnsiTheme="majorBidi" w:cstheme="majorBidi"/>
                <w:lang w:val="de-DE"/>
              </w:rPr>
              <w:t>Belgique</w:t>
            </w:r>
            <w:proofErr w:type="spellEnd"/>
            <w:r w:rsidRPr="00E24B6B">
              <w:rPr>
                <w:rFonts w:asciiTheme="majorBidi" w:hAnsiTheme="majorBidi" w:cstheme="majorBidi"/>
                <w:lang w:val="de-DE"/>
              </w:rPr>
              <w:t>/Belgien)</w:t>
            </w:r>
          </w:p>
          <w:p w14:paraId="7573DBE0" w14:textId="77777777" w:rsidR="002826BF" w:rsidRPr="00E24B6B" w:rsidRDefault="002826BF" w:rsidP="00064A35">
            <w:pPr>
              <w:spacing w:after="0" w:line="240" w:lineRule="auto"/>
              <w:rPr>
                <w:rFonts w:asciiTheme="majorBidi" w:hAnsiTheme="majorBidi" w:cstheme="majorBidi"/>
              </w:rPr>
            </w:pPr>
          </w:p>
        </w:tc>
      </w:tr>
      <w:tr w:rsidR="002826BF" w:rsidRPr="00E24B6B" w14:paraId="374C9DA0" w14:textId="77777777" w:rsidTr="00C5140D">
        <w:trPr>
          <w:cantSplit/>
        </w:trPr>
        <w:tc>
          <w:tcPr>
            <w:tcW w:w="5353" w:type="dxa"/>
            <w:tcBorders>
              <w:top w:val="nil"/>
              <w:left w:val="nil"/>
              <w:bottom w:val="nil"/>
              <w:right w:val="nil"/>
            </w:tcBorders>
          </w:tcPr>
          <w:p w14:paraId="0B8150C6" w14:textId="77777777" w:rsidR="002826BF" w:rsidRPr="00E24B6B" w:rsidRDefault="002826BF" w:rsidP="00064A35">
            <w:pPr>
              <w:spacing w:after="0" w:line="240" w:lineRule="auto"/>
              <w:rPr>
                <w:rFonts w:asciiTheme="majorBidi" w:hAnsiTheme="majorBidi" w:cstheme="majorBidi"/>
                <w:b/>
                <w:bCs/>
                <w:lang w:val="en-GB"/>
              </w:rPr>
            </w:pPr>
            <w:r w:rsidRPr="00E24B6B">
              <w:rPr>
                <w:rFonts w:asciiTheme="majorBidi" w:hAnsiTheme="majorBidi" w:cstheme="majorBidi"/>
                <w:b/>
                <w:noProof/>
              </w:rPr>
              <w:t>Č</w:t>
            </w:r>
            <w:proofErr w:type="spellStart"/>
            <w:r w:rsidRPr="00E24B6B">
              <w:rPr>
                <w:rFonts w:asciiTheme="majorBidi" w:hAnsiTheme="majorBidi" w:cstheme="majorBidi"/>
                <w:b/>
                <w:bCs/>
                <w:lang w:val="en-GB"/>
              </w:rPr>
              <w:t>eská</w:t>
            </w:r>
            <w:proofErr w:type="spellEnd"/>
            <w:r w:rsidRPr="00E24B6B">
              <w:rPr>
                <w:rFonts w:asciiTheme="majorBidi" w:hAnsiTheme="majorBidi" w:cstheme="majorBidi"/>
                <w:b/>
                <w:bCs/>
                <w:lang w:val="en-GB"/>
              </w:rPr>
              <w:t xml:space="preserve"> </w:t>
            </w:r>
            <w:proofErr w:type="spellStart"/>
            <w:r w:rsidRPr="00E24B6B">
              <w:rPr>
                <w:rFonts w:asciiTheme="majorBidi" w:hAnsiTheme="majorBidi" w:cstheme="majorBidi"/>
                <w:b/>
                <w:bCs/>
                <w:lang w:val="en-GB"/>
              </w:rPr>
              <w:t>republika</w:t>
            </w:r>
            <w:proofErr w:type="spellEnd"/>
          </w:p>
          <w:p w14:paraId="7B046C8E"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 xml:space="preserve">Viatris CZ </w:t>
            </w:r>
            <w:proofErr w:type="spellStart"/>
            <w:r w:rsidRPr="00E24B6B">
              <w:rPr>
                <w:rFonts w:asciiTheme="majorBidi" w:hAnsiTheme="majorBidi" w:cstheme="majorBidi"/>
                <w:lang w:val="en-GB"/>
              </w:rPr>
              <w:t>s.r.o.</w:t>
            </w:r>
            <w:proofErr w:type="spellEnd"/>
          </w:p>
          <w:p w14:paraId="73C57F5D"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Tel: + 420 222 004 400</w:t>
            </w:r>
          </w:p>
          <w:p w14:paraId="7AB415AE" w14:textId="77777777" w:rsidR="002826BF" w:rsidRPr="00E24B6B" w:rsidRDefault="002826BF" w:rsidP="00064A35">
            <w:pPr>
              <w:spacing w:after="0" w:line="240" w:lineRule="auto"/>
              <w:rPr>
                <w:rFonts w:asciiTheme="majorBidi" w:hAnsiTheme="majorBidi" w:cstheme="majorBidi"/>
                <w:lang w:val="en-GB"/>
              </w:rPr>
            </w:pPr>
          </w:p>
        </w:tc>
        <w:tc>
          <w:tcPr>
            <w:tcW w:w="3827" w:type="dxa"/>
            <w:tcBorders>
              <w:top w:val="nil"/>
              <w:left w:val="nil"/>
              <w:bottom w:val="nil"/>
              <w:right w:val="nil"/>
            </w:tcBorders>
          </w:tcPr>
          <w:p w14:paraId="69B0C100" w14:textId="77777777" w:rsidR="002826BF" w:rsidRPr="00E24B6B" w:rsidRDefault="002826BF" w:rsidP="00064A35">
            <w:pPr>
              <w:spacing w:after="0" w:line="240" w:lineRule="auto"/>
              <w:rPr>
                <w:rFonts w:asciiTheme="majorBidi" w:hAnsiTheme="majorBidi" w:cstheme="majorBidi"/>
                <w:b/>
                <w:bCs/>
                <w:lang w:val="en-GB"/>
              </w:rPr>
            </w:pPr>
            <w:r w:rsidRPr="00E24B6B">
              <w:rPr>
                <w:rFonts w:asciiTheme="majorBidi" w:hAnsiTheme="majorBidi" w:cstheme="majorBidi"/>
                <w:b/>
                <w:noProof/>
              </w:rPr>
              <w:t>Magyarország</w:t>
            </w:r>
          </w:p>
          <w:p w14:paraId="3CE90287" w14:textId="77777777" w:rsidR="002826BF" w:rsidRPr="00E24B6B" w:rsidRDefault="002826BF" w:rsidP="00064A35">
            <w:pPr>
              <w:spacing w:after="0" w:line="240" w:lineRule="auto"/>
              <w:rPr>
                <w:rFonts w:asciiTheme="majorBidi" w:hAnsiTheme="majorBidi" w:cstheme="majorBidi"/>
                <w:strike/>
                <w:shd w:val="clear" w:color="auto" w:fill="FFFFFF"/>
                <w:lang w:val="en-GB"/>
              </w:rPr>
            </w:pPr>
            <w:r w:rsidRPr="00E24B6B">
              <w:rPr>
                <w:rStyle w:val="normaltextrun"/>
                <w:rFonts w:asciiTheme="majorBidi" w:hAnsiTheme="majorBidi" w:cstheme="majorBidi"/>
                <w:shd w:val="clear" w:color="auto" w:fill="FFFFFF"/>
                <w:lang w:val="en-GB"/>
              </w:rPr>
              <w:t>Viatris Healthcare</w:t>
            </w:r>
            <w:r w:rsidRPr="001B4AAA">
              <w:rPr>
                <w:rStyle w:val="normaltextrun"/>
                <w:rFonts w:asciiTheme="majorBidi" w:hAnsiTheme="majorBidi" w:cstheme="majorBidi"/>
                <w:shd w:val="clear" w:color="auto" w:fill="FFFFFF"/>
                <w:lang w:val="en-GB"/>
              </w:rPr>
              <w:t xml:space="preserve"> </w:t>
            </w:r>
            <w:r w:rsidRPr="00E24B6B">
              <w:rPr>
                <w:rFonts w:asciiTheme="majorBidi" w:hAnsiTheme="majorBidi" w:cstheme="majorBidi"/>
                <w:lang w:val="en-GB"/>
              </w:rPr>
              <w:t>Kft.</w:t>
            </w:r>
          </w:p>
          <w:p w14:paraId="5212D39A"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Tel.: + 36 1 465 2100</w:t>
            </w:r>
          </w:p>
        </w:tc>
      </w:tr>
      <w:tr w:rsidR="002826BF" w:rsidRPr="00E24B6B" w14:paraId="1E70DB21" w14:textId="77777777" w:rsidTr="00C5140D">
        <w:trPr>
          <w:cantSplit/>
        </w:trPr>
        <w:tc>
          <w:tcPr>
            <w:tcW w:w="5353" w:type="dxa"/>
            <w:tcBorders>
              <w:top w:val="nil"/>
              <w:left w:val="nil"/>
              <w:bottom w:val="nil"/>
              <w:right w:val="nil"/>
            </w:tcBorders>
          </w:tcPr>
          <w:p w14:paraId="1147E56F" w14:textId="77777777" w:rsidR="002826BF" w:rsidRPr="00E24B6B" w:rsidRDefault="002826BF" w:rsidP="00064A35">
            <w:pPr>
              <w:spacing w:after="0" w:line="240" w:lineRule="auto"/>
              <w:rPr>
                <w:rFonts w:asciiTheme="majorBidi" w:hAnsiTheme="majorBidi" w:cstheme="majorBidi"/>
                <w:b/>
                <w:bCs/>
                <w:lang w:val="de-DE"/>
              </w:rPr>
            </w:pPr>
            <w:r w:rsidRPr="00E24B6B">
              <w:rPr>
                <w:rFonts w:asciiTheme="majorBidi" w:hAnsiTheme="majorBidi" w:cstheme="majorBidi"/>
                <w:b/>
                <w:bCs/>
                <w:lang w:val="de-DE"/>
              </w:rPr>
              <w:t>Danmark</w:t>
            </w:r>
          </w:p>
          <w:p w14:paraId="0E3992CB" w14:textId="77777777" w:rsidR="002826BF" w:rsidRPr="00E24B6B" w:rsidRDefault="002826BF" w:rsidP="00064A35">
            <w:pPr>
              <w:spacing w:after="0" w:line="240" w:lineRule="auto"/>
              <w:rPr>
                <w:rFonts w:asciiTheme="majorBidi" w:hAnsiTheme="majorBidi" w:cstheme="majorBidi"/>
                <w:bCs/>
                <w:lang w:val="de-DE"/>
              </w:rPr>
            </w:pPr>
            <w:r w:rsidRPr="00E24B6B">
              <w:rPr>
                <w:rFonts w:asciiTheme="majorBidi" w:hAnsiTheme="majorBidi" w:cstheme="majorBidi"/>
                <w:bCs/>
                <w:bdr w:val="none" w:sz="0" w:space="0" w:color="auto" w:frame="1"/>
                <w:lang w:val="de-DE"/>
              </w:rPr>
              <w:t xml:space="preserve">Viatris </w:t>
            </w:r>
            <w:proofErr w:type="spellStart"/>
            <w:r w:rsidRPr="00E24B6B">
              <w:rPr>
                <w:rFonts w:asciiTheme="majorBidi" w:hAnsiTheme="majorBidi" w:cstheme="majorBidi"/>
                <w:bCs/>
                <w:bdr w:val="none" w:sz="0" w:space="0" w:color="auto" w:frame="1"/>
                <w:lang w:val="de-DE"/>
              </w:rPr>
              <w:t>ApS</w:t>
            </w:r>
            <w:proofErr w:type="spellEnd"/>
            <w:r w:rsidRPr="00E24B6B">
              <w:rPr>
                <w:rFonts w:asciiTheme="majorBidi" w:hAnsiTheme="majorBidi" w:cstheme="majorBidi"/>
                <w:bCs/>
                <w:bdr w:val="none" w:sz="0" w:space="0" w:color="auto" w:frame="1"/>
                <w:lang w:val="de-DE"/>
              </w:rPr>
              <w:t xml:space="preserve"> </w:t>
            </w:r>
          </w:p>
          <w:p w14:paraId="51C12374" w14:textId="77777777" w:rsidR="002826BF" w:rsidRPr="00E24B6B" w:rsidRDefault="002826BF" w:rsidP="00064A35">
            <w:pPr>
              <w:spacing w:after="0" w:line="240" w:lineRule="auto"/>
              <w:rPr>
                <w:rFonts w:asciiTheme="majorBidi" w:hAnsiTheme="majorBidi" w:cstheme="majorBidi"/>
                <w:lang w:val="de-DE"/>
              </w:rPr>
            </w:pPr>
            <w:proofErr w:type="spellStart"/>
            <w:r w:rsidRPr="00E24B6B">
              <w:rPr>
                <w:rFonts w:asciiTheme="majorBidi" w:hAnsiTheme="majorBidi" w:cstheme="majorBidi"/>
                <w:lang w:val="de-DE"/>
              </w:rPr>
              <w:t>Tlf</w:t>
            </w:r>
            <w:proofErr w:type="spellEnd"/>
            <w:r w:rsidRPr="00E24B6B">
              <w:rPr>
                <w:rFonts w:asciiTheme="majorBidi" w:hAnsiTheme="majorBidi" w:cstheme="majorBidi"/>
                <w:lang w:val="de-DE"/>
              </w:rPr>
              <w:t>: +45 28 11 69 32</w:t>
            </w:r>
          </w:p>
          <w:p w14:paraId="7979EB55" w14:textId="77777777" w:rsidR="002826BF" w:rsidRPr="00E24B6B" w:rsidRDefault="002826BF" w:rsidP="00064A35">
            <w:pPr>
              <w:spacing w:after="0" w:line="240" w:lineRule="auto"/>
              <w:rPr>
                <w:rFonts w:asciiTheme="majorBidi" w:hAnsiTheme="majorBidi" w:cstheme="majorBidi"/>
                <w:lang w:val="de-DE"/>
              </w:rPr>
            </w:pPr>
          </w:p>
        </w:tc>
        <w:tc>
          <w:tcPr>
            <w:tcW w:w="3827" w:type="dxa"/>
            <w:tcBorders>
              <w:top w:val="nil"/>
              <w:left w:val="nil"/>
              <w:bottom w:val="nil"/>
              <w:right w:val="nil"/>
            </w:tcBorders>
          </w:tcPr>
          <w:p w14:paraId="5546260C" w14:textId="77777777" w:rsidR="002826BF" w:rsidRPr="001B4AAA" w:rsidRDefault="002826BF" w:rsidP="00064A35">
            <w:pPr>
              <w:spacing w:after="0" w:line="240" w:lineRule="auto"/>
              <w:rPr>
                <w:rFonts w:asciiTheme="majorBidi" w:hAnsiTheme="majorBidi" w:cstheme="majorBidi"/>
                <w:b/>
                <w:lang w:val="fi-FI"/>
              </w:rPr>
            </w:pPr>
            <w:r w:rsidRPr="001B4AAA">
              <w:rPr>
                <w:rFonts w:asciiTheme="majorBidi" w:hAnsiTheme="majorBidi" w:cstheme="majorBidi"/>
                <w:b/>
                <w:lang w:val="fi-FI"/>
              </w:rPr>
              <w:t>Malta</w:t>
            </w:r>
          </w:p>
          <w:p w14:paraId="7F2E7219" w14:textId="77777777" w:rsidR="002826BF" w:rsidRPr="001B4AAA" w:rsidRDefault="002826BF" w:rsidP="00064A35">
            <w:pPr>
              <w:spacing w:after="0" w:line="240" w:lineRule="auto"/>
              <w:rPr>
                <w:rFonts w:asciiTheme="majorBidi" w:hAnsiTheme="majorBidi" w:cstheme="majorBidi"/>
                <w:lang w:val="fi-FI"/>
              </w:rPr>
            </w:pPr>
            <w:r w:rsidRPr="001B4AAA">
              <w:rPr>
                <w:rFonts w:asciiTheme="majorBidi" w:hAnsiTheme="majorBidi" w:cstheme="majorBidi"/>
                <w:lang w:val="fi-FI"/>
              </w:rPr>
              <w:t>V.J. Salomone Pharma Ltd</w:t>
            </w:r>
          </w:p>
          <w:p w14:paraId="33DC1DD2" w14:textId="77777777" w:rsidR="002826BF" w:rsidRPr="00E24B6B"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val="en-GB"/>
              </w:rPr>
              <w:t>Tel: + 356 21 22 01 74</w:t>
            </w:r>
          </w:p>
        </w:tc>
      </w:tr>
      <w:tr w:rsidR="002826BF" w:rsidRPr="00E24B6B" w14:paraId="55EE401C" w14:textId="77777777" w:rsidTr="00C5140D">
        <w:trPr>
          <w:cantSplit/>
        </w:trPr>
        <w:tc>
          <w:tcPr>
            <w:tcW w:w="5353" w:type="dxa"/>
            <w:tcBorders>
              <w:top w:val="nil"/>
              <w:left w:val="nil"/>
              <w:bottom w:val="nil"/>
              <w:right w:val="nil"/>
            </w:tcBorders>
          </w:tcPr>
          <w:p w14:paraId="6A9352A8" w14:textId="77777777" w:rsidR="002826BF" w:rsidRPr="00E24B6B" w:rsidRDefault="002826BF" w:rsidP="00064A35">
            <w:pPr>
              <w:spacing w:after="0" w:line="240" w:lineRule="auto"/>
              <w:rPr>
                <w:rFonts w:asciiTheme="majorBidi" w:hAnsiTheme="majorBidi" w:cstheme="majorBidi"/>
                <w:b/>
                <w:bCs/>
                <w:lang w:val="de-DE"/>
              </w:rPr>
            </w:pPr>
            <w:r w:rsidRPr="00E24B6B">
              <w:rPr>
                <w:rFonts w:asciiTheme="majorBidi" w:hAnsiTheme="majorBidi" w:cstheme="majorBidi"/>
                <w:b/>
                <w:bCs/>
                <w:lang w:val="de-DE"/>
              </w:rPr>
              <w:t>Deutschland</w:t>
            </w:r>
          </w:p>
          <w:p w14:paraId="30D6F6C9" w14:textId="77777777" w:rsidR="002826BF" w:rsidRPr="00E24B6B"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val="de-DE"/>
              </w:rPr>
              <w:t xml:space="preserve">Viatris Healthcare GmbH </w:t>
            </w:r>
          </w:p>
          <w:p w14:paraId="41C64B3F" w14:textId="77777777" w:rsidR="002826BF" w:rsidRPr="001B4AAA"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val="de-DE"/>
              </w:rPr>
              <w:t xml:space="preserve">Tel: </w:t>
            </w:r>
            <w:r w:rsidRPr="001B4AAA">
              <w:rPr>
                <w:rFonts w:asciiTheme="majorBidi" w:hAnsiTheme="majorBidi" w:cstheme="majorBidi"/>
                <w:lang w:val="de-DE"/>
              </w:rPr>
              <w:t>+49 800 0700 800</w:t>
            </w:r>
          </w:p>
          <w:p w14:paraId="6F417BA3" w14:textId="77777777" w:rsidR="002826BF" w:rsidRPr="00E24B6B" w:rsidRDefault="002826BF" w:rsidP="00064A35">
            <w:pPr>
              <w:spacing w:after="0" w:line="240" w:lineRule="auto"/>
              <w:rPr>
                <w:rFonts w:asciiTheme="majorBidi" w:hAnsiTheme="majorBidi" w:cstheme="majorBidi"/>
                <w:lang w:val="de-DE"/>
              </w:rPr>
            </w:pPr>
          </w:p>
        </w:tc>
        <w:tc>
          <w:tcPr>
            <w:tcW w:w="3827" w:type="dxa"/>
            <w:tcBorders>
              <w:top w:val="nil"/>
              <w:left w:val="nil"/>
              <w:bottom w:val="nil"/>
              <w:right w:val="nil"/>
            </w:tcBorders>
          </w:tcPr>
          <w:p w14:paraId="3E310E8E" w14:textId="77777777" w:rsidR="002826BF" w:rsidRPr="00E24B6B" w:rsidRDefault="002826BF" w:rsidP="00064A35">
            <w:pPr>
              <w:spacing w:after="0" w:line="240" w:lineRule="auto"/>
              <w:rPr>
                <w:rFonts w:asciiTheme="majorBidi" w:hAnsiTheme="majorBidi" w:cstheme="majorBidi"/>
                <w:b/>
                <w:bCs/>
                <w:lang w:val="de-DE"/>
              </w:rPr>
            </w:pPr>
            <w:proofErr w:type="spellStart"/>
            <w:r w:rsidRPr="00E24B6B">
              <w:rPr>
                <w:rFonts w:asciiTheme="majorBidi" w:hAnsiTheme="majorBidi" w:cstheme="majorBidi"/>
                <w:b/>
                <w:bCs/>
                <w:lang w:val="de-DE"/>
              </w:rPr>
              <w:t>Nederland</w:t>
            </w:r>
            <w:proofErr w:type="spellEnd"/>
          </w:p>
          <w:p w14:paraId="7B083E9D" w14:textId="77777777" w:rsidR="002826BF" w:rsidRPr="00E24B6B"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val="de-DE"/>
              </w:rPr>
              <w:t>Mylan BV</w:t>
            </w:r>
          </w:p>
          <w:p w14:paraId="065715DC" w14:textId="77777777" w:rsidR="002826BF" w:rsidRPr="00E24B6B"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val="de-DE"/>
              </w:rPr>
              <w:t>Tel: +31 (0)20 426 3300</w:t>
            </w:r>
          </w:p>
        </w:tc>
      </w:tr>
      <w:tr w:rsidR="002826BF" w:rsidRPr="00E24B6B" w14:paraId="72E93483" w14:textId="77777777" w:rsidTr="00C5140D">
        <w:trPr>
          <w:cantSplit/>
        </w:trPr>
        <w:tc>
          <w:tcPr>
            <w:tcW w:w="5353" w:type="dxa"/>
            <w:tcBorders>
              <w:top w:val="nil"/>
              <w:left w:val="nil"/>
              <w:bottom w:val="nil"/>
              <w:right w:val="nil"/>
            </w:tcBorders>
          </w:tcPr>
          <w:p w14:paraId="301E4BF0" w14:textId="77777777" w:rsidR="002826BF" w:rsidRPr="00E24B6B" w:rsidRDefault="002826BF" w:rsidP="00064A35">
            <w:pPr>
              <w:spacing w:after="0" w:line="240" w:lineRule="auto"/>
              <w:rPr>
                <w:rFonts w:asciiTheme="majorBidi" w:hAnsiTheme="majorBidi" w:cstheme="majorBidi"/>
                <w:b/>
                <w:bCs/>
                <w:lang w:val="en-GB"/>
              </w:rPr>
            </w:pPr>
            <w:proofErr w:type="spellStart"/>
            <w:r w:rsidRPr="00E24B6B">
              <w:rPr>
                <w:rFonts w:asciiTheme="majorBidi" w:hAnsiTheme="majorBidi" w:cstheme="majorBidi"/>
                <w:b/>
                <w:bCs/>
                <w:lang w:val="en-GB"/>
              </w:rPr>
              <w:t>Eesti</w:t>
            </w:r>
            <w:proofErr w:type="spellEnd"/>
          </w:p>
          <w:p w14:paraId="155400E5" w14:textId="4FD025F0" w:rsidR="002826BF" w:rsidRPr="001B4AAA" w:rsidRDefault="002826BF" w:rsidP="00064A35">
            <w:pPr>
              <w:spacing w:after="0" w:line="240" w:lineRule="auto"/>
              <w:rPr>
                <w:rStyle w:val="eop"/>
                <w:rFonts w:asciiTheme="majorBidi" w:hAnsiTheme="majorBidi" w:cstheme="majorBidi"/>
                <w:shd w:val="clear" w:color="auto" w:fill="FFFFFF"/>
              </w:rPr>
            </w:pPr>
            <w:r w:rsidRPr="00E24B6B">
              <w:rPr>
                <w:rStyle w:val="normaltextrun"/>
                <w:rFonts w:asciiTheme="majorBidi" w:hAnsiTheme="majorBidi" w:cstheme="majorBidi"/>
                <w:shd w:val="clear" w:color="auto" w:fill="FFFFFF"/>
                <w:lang w:val="en-GB"/>
              </w:rPr>
              <w:t>Viatris O</w:t>
            </w:r>
            <w:r w:rsidRPr="00E24B6B">
              <w:rPr>
                <w:rFonts w:asciiTheme="majorBidi" w:hAnsiTheme="majorBidi" w:cstheme="majorBidi"/>
                <w:lang w:eastAsia="da-DK"/>
              </w:rPr>
              <w:t>Ü</w:t>
            </w:r>
          </w:p>
          <w:p w14:paraId="52B30856"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Tel: + 372 6363 052</w:t>
            </w:r>
          </w:p>
          <w:p w14:paraId="3953BF75" w14:textId="77777777" w:rsidR="002826BF" w:rsidRPr="00E24B6B" w:rsidRDefault="002826BF" w:rsidP="00064A35">
            <w:pPr>
              <w:spacing w:after="0" w:line="240" w:lineRule="auto"/>
              <w:rPr>
                <w:rFonts w:asciiTheme="majorBidi" w:hAnsiTheme="majorBidi" w:cstheme="majorBidi"/>
                <w:lang w:val="en-GB"/>
              </w:rPr>
            </w:pPr>
          </w:p>
        </w:tc>
        <w:tc>
          <w:tcPr>
            <w:tcW w:w="3827" w:type="dxa"/>
            <w:tcBorders>
              <w:top w:val="nil"/>
              <w:left w:val="nil"/>
              <w:bottom w:val="nil"/>
              <w:right w:val="nil"/>
            </w:tcBorders>
          </w:tcPr>
          <w:p w14:paraId="5CE4BAC7" w14:textId="77777777" w:rsidR="002826BF" w:rsidRPr="00E24B6B" w:rsidRDefault="002826BF" w:rsidP="00064A35">
            <w:pPr>
              <w:spacing w:after="0" w:line="240" w:lineRule="auto"/>
              <w:rPr>
                <w:rFonts w:asciiTheme="majorBidi" w:hAnsiTheme="majorBidi" w:cstheme="majorBidi"/>
                <w:b/>
                <w:bCs/>
                <w:lang w:val="de-DE"/>
              </w:rPr>
            </w:pPr>
            <w:proofErr w:type="spellStart"/>
            <w:r w:rsidRPr="00E24B6B">
              <w:rPr>
                <w:rFonts w:asciiTheme="majorBidi" w:hAnsiTheme="majorBidi" w:cstheme="majorBidi"/>
                <w:b/>
                <w:bCs/>
                <w:lang w:val="de-DE"/>
              </w:rPr>
              <w:t>Norge</w:t>
            </w:r>
            <w:proofErr w:type="spellEnd"/>
          </w:p>
          <w:p w14:paraId="4DDE44E0" w14:textId="77777777" w:rsidR="002826BF" w:rsidRPr="00E24B6B"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eastAsia="da-DK"/>
              </w:rPr>
              <w:t>Viatris AS</w:t>
            </w:r>
          </w:p>
          <w:p w14:paraId="63052462" w14:textId="77777777" w:rsidR="002826BF" w:rsidRPr="00E24B6B" w:rsidRDefault="002826BF" w:rsidP="00064A35">
            <w:pPr>
              <w:spacing w:after="0" w:line="240" w:lineRule="auto"/>
              <w:rPr>
                <w:rFonts w:asciiTheme="majorBidi" w:hAnsiTheme="majorBidi" w:cstheme="majorBidi"/>
                <w:lang w:val="de-DE"/>
              </w:rPr>
            </w:pPr>
            <w:proofErr w:type="spellStart"/>
            <w:r w:rsidRPr="00E24B6B">
              <w:rPr>
                <w:rFonts w:asciiTheme="majorBidi" w:hAnsiTheme="majorBidi" w:cstheme="majorBidi"/>
                <w:lang w:val="de-DE"/>
              </w:rPr>
              <w:t>Tlf</w:t>
            </w:r>
            <w:proofErr w:type="spellEnd"/>
            <w:r w:rsidRPr="00E24B6B">
              <w:rPr>
                <w:rFonts w:asciiTheme="majorBidi" w:hAnsiTheme="majorBidi" w:cstheme="majorBidi"/>
                <w:lang w:val="de-DE"/>
              </w:rPr>
              <w:t xml:space="preserve">: </w:t>
            </w:r>
            <w:r w:rsidRPr="00E24B6B">
              <w:rPr>
                <w:rFonts w:asciiTheme="majorBidi" w:hAnsiTheme="majorBidi" w:cstheme="majorBidi"/>
                <w:lang w:eastAsia="da-DK"/>
              </w:rPr>
              <w:t>+ 47 66 75 33 00</w:t>
            </w:r>
          </w:p>
          <w:p w14:paraId="5751A9BA" w14:textId="77777777" w:rsidR="002826BF" w:rsidRPr="00E24B6B" w:rsidRDefault="002826BF" w:rsidP="00064A35">
            <w:pPr>
              <w:spacing w:after="0" w:line="240" w:lineRule="auto"/>
              <w:rPr>
                <w:rFonts w:asciiTheme="majorBidi" w:hAnsiTheme="majorBidi" w:cstheme="majorBidi"/>
                <w:lang w:val="de-DE"/>
              </w:rPr>
            </w:pPr>
          </w:p>
        </w:tc>
      </w:tr>
      <w:tr w:rsidR="002826BF" w:rsidRPr="00383BDA" w14:paraId="0E457574" w14:textId="77777777" w:rsidTr="00C5140D">
        <w:trPr>
          <w:cantSplit/>
        </w:trPr>
        <w:tc>
          <w:tcPr>
            <w:tcW w:w="5353" w:type="dxa"/>
            <w:tcBorders>
              <w:top w:val="nil"/>
              <w:left w:val="nil"/>
              <w:bottom w:val="nil"/>
              <w:right w:val="nil"/>
            </w:tcBorders>
          </w:tcPr>
          <w:p w14:paraId="77906DAA" w14:textId="77777777" w:rsidR="002826BF" w:rsidRPr="001B4AAA" w:rsidRDefault="002826BF" w:rsidP="00064A35">
            <w:pPr>
              <w:spacing w:after="0" w:line="240" w:lineRule="auto"/>
              <w:rPr>
                <w:rFonts w:asciiTheme="majorBidi" w:hAnsiTheme="majorBidi" w:cstheme="majorBidi"/>
              </w:rPr>
            </w:pPr>
            <w:r w:rsidRPr="00E24B6B">
              <w:rPr>
                <w:rFonts w:asciiTheme="majorBidi" w:hAnsiTheme="majorBidi" w:cstheme="majorBidi"/>
                <w:b/>
                <w:noProof/>
              </w:rPr>
              <w:t>Ελλάδα</w:t>
            </w:r>
          </w:p>
          <w:p w14:paraId="7ACBF822" w14:textId="77777777" w:rsidR="002826BF" w:rsidRPr="00E24B6B" w:rsidRDefault="002826BF" w:rsidP="00064A35">
            <w:pPr>
              <w:spacing w:after="0" w:line="240" w:lineRule="auto"/>
              <w:rPr>
                <w:rStyle w:val="normaltextrun"/>
                <w:rFonts w:asciiTheme="majorBidi" w:hAnsiTheme="majorBidi" w:cstheme="majorBidi"/>
                <w:u w:val="single"/>
                <w:shd w:val="clear" w:color="auto" w:fill="FFFFFF"/>
              </w:rPr>
            </w:pPr>
            <w:r w:rsidRPr="00E24B6B">
              <w:rPr>
                <w:rStyle w:val="normaltextrun"/>
                <w:rFonts w:asciiTheme="majorBidi" w:hAnsiTheme="majorBidi" w:cstheme="majorBidi"/>
                <w:shd w:val="clear" w:color="auto" w:fill="FFFFFF"/>
                <w:lang w:val="en-GB"/>
              </w:rPr>
              <w:t>Viatris</w:t>
            </w:r>
            <w:r w:rsidRPr="00E24B6B">
              <w:rPr>
                <w:rStyle w:val="normaltextrun"/>
                <w:rFonts w:asciiTheme="majorBidi" w:hAnsiTheme="majorBidi" w:cstheme="majorBidi"/>
                <w:shd w:val="clear" w:color="auto" w:fill="FFFFFF"/>
              </w:rPr>
              <w:t xml:space="preserve"> Hellas Ltd</w:t>
            </w:r>
          </w:p>
          <w:p w14:paraId="7DFB2769" w14:textId="7F4C3AC1" w:rsidR="002826BF" w:rsidRPr="001B4AAA" w:rsidRDefault="002826BF" w:rsidP="00064A35">
            <w:pPr>
              <w:spacing w:after="0" w:line="240" w:lineRule="auto"/>
              <w:rPr>
                <w:rFonts w:asciiTheme="majorBidi" w:hAnsiTheme="majorBidi" w:cstheme="majorBidi"/>
              </w:rPr>
            </w:pPr>
            <w:r w:rsidRPr="00E24B6B">
              <w:rPr>
                <w:rFonts w:asciiTheme="majorBidi" w:hAnsiTheme="majorBidi" w:cstheme="majorBidi"/>
                <w:lang w:val="en-GB"/>
              </w:rPr>
              <w:t>Τηλ</w:t>
            </w:r>
            <w:r w:rsidRPr="001B4AAA">
              <w:rPr>
                <w:rFonts w:asciiTheme="majorBidi" w:hAnsiTheme="majorBidi" w:cstheme="majorBidi"/>
              </w:rPr>
              <w:t xml:space="preserve">: </w:t>
            </w:r>
            <w:r w:rsidRPr="00E24B6B">
              <w:rPr>
                <w:rStyle w:val="normaltextrun"/>
                <w:rFonts w:asciiTheme="majorBidi" w:hAnsiTheme="majorBidi" w:cstheme="majorBidi"/>
                <w:shd w:val="clear" w:color="auto" w:fill="FFFFFF"/>
              </w:rPr>
              <w:t>+30 2100 100 002</w:t>
            </w:r>
          </w:p>
          <w:p w14:paraId="2723D91D" w14:textId="77777777" w:rsidR="002826BF" w:rsidRPr="001B4AAA" w:rsidRDefault="002826BF" w:rsidP="00064A35">
            <w:pPr>
              <w:spacing w:after="0" w:line="240" w:lineRule="auto"/>
              <w:rPr>
                <w:rFonts w:asciiTheme="majorBidi" w:hAnsiTheme="majorBidi" w:cstheme="majorBidi"/>
              </w:rPr>
            </w:pPr>
          </w:p>
        </w:tc>
        <w:tc>
          <w:tcPr>
            <w:tcW w:w="3827" w:type="dxa"/>
            <w:tcBorders>
              <w:top w:val="nil"/>
              <w:left w:val="nil"/>
              <w:bottom w:val="nil"/>
              <w:right w:val="nil"/>
            </w:tcBorders>
          </w:tcPr>
          <w:p w14:paraId="254CEBA7" w14:textId="77777777" w:rsidR="002826BF" w:rsidRPr="00E24B6B" w:rsidRDefault="002826BF" w:rsidP="00064A35">
            <w:pPr>
              <w:spacing w:after="0" w:line="240" w:lineRule="auto"/>
              <w:rPr>
                <w:rFonts w:asciiTheme="majorBidi" w:hAnsiTheme="majorBidi" w:cstheme="majorBidi"/>
                <w:b/>
                <w:bCs/>
                <w:lang w:val="de-DE"/>
              </w:rPr>
            </w:pPr>
            <w:r w:rsidRPr="00E24B6B">
              <w:rPr>
                <w:rFonts w:asciiTheme="majorBidi" w:hAnsiTheme="majorBidi" w:cstheme="majorBidi"/>
                <w:b/>
                <w:bCs/>
                <w:lang w:val="de-DE"/>
              </w:rPr>
              <w:t>Österreich</w:t>
            </w:r>
          </w:p>
          <w:p w14:paraId="12F92F67" w14:textId="77777777" w:rsidR="002826BF" w:rsidRPr="00E24B6B"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val="de-DE"/>
              </w:rPr>
              <w:t>Viatris Austria GmbH</w:t>
            </w:r>
          </w:p>
          <w:p w14:paraId="7C9C2BB3" w14:textId="77777777" w:rsidR="002826BF" w:rsidRPr="001B4AAA" w:rsidRDefault="002826BF" w:rsidP="00064A35">
            <w:pPr>
              <w:spacing w:after="0" w:line="240" w:lineRule="auto"/>
              <w:rPr>
                <w:rFonts w:asciiTheme="majorBidi" w:hAnsiTheme="majorBidi" w:cstheme="majorBidi"/>
                <w:lang w:val="de-DE"/>
              </w:rPr>
            </w:pPr>
            <w:r w:rsidRPr="00E24B6B">
              <w:rPr>
                <w:rFonts w:asciiTheme="majorBidi" w:hAnsiTheme="majorBidi" w:cstheme="majorBidi"/>
                <w:lang w:val="de-DE"/>
              </w:rPr>
              <w:t>Tel: + 43 1 86390</w:t>
            </w:r>
          </w:p>
        </w:tc>
      </w:tr>
      <w:tr w:rsidR="002826BF" w:rsidRPr="00E24B6B" w14:paraId="50484786" w14:textId="77777777" w:rsidTr="00C5140D">
        <w:trPr>
          <w:cantSplit/>
        </w:trPr>
        <w:tc>
          <w:tcPr>
            <w:tcW w:w="5353" w:type="dxa"/>
            <w:tcBorders>
              <w:top w:val="nil"/>
              <w:left w:val="nil"/>
              <w:bottom w:val="nil"/>
              <w:right w:val="nil"/>
            </w:tcBorders>
          </w:tcPr>
          <w:p w14:paraId="19B7ADB2" w14:textId="77777777" w:rsidR="002826BF" w:rsidRPr="00E24B6B" w:rsidRDefault="002826BF" w:rsidP="00064A35">
            <w:pPr>
              <w:spacing w:after="0" w:line="240" w:lineRule="auto"/>
              <w:rPr>
                <w:rFonts w:asciiTheme="majorBidi" w:hAnsiTheme="majorBidi" w:cstheme="majorBidi"/>
                <w:b/>
                <w:bCs/>
                <w:lang w:val="es-ES"/>
              </w:rPr>
            </w:pPr>
            <w:r w:rsidRPr="00E24B6B">
              <w:rPr>
                <w:rFonts w:asciiTheme="majorBidi" w:hAnsiTheme="majorBidi" w:cstheme="majorBidi"/>
                <w:b/>
                <w:bCs/>
                <w:lang w:val="es-ES"/>
              </w:rPr>
              <w:t>España</w:t>
            </w:r>
          </w:p>
          <w:p w14:paraId="368F553D" w14:textId="77777777" w:rsidR="002826BF" w:rsidRPr="00E24B6B" w:rsidRDefault="002826BF" w:rsidP="00064A35">
            <w:pPr>
              <w:spacing w:after="0" w:line="240" w:lineRule="auto"/>
              <w:rPr>
                <w:rFonts w:asciiTheme="majorBidi" w:hAnsiTheme="majorBidi" w:cstheme="majorBidi"/>
                <w:lang w:val="es-ES"/>
              </w:rPr>
            </w:pPr>
            <w:r w:rsidRPr="00E24B6B">
              <w:rPr>
                <w:rFonts w:asciiTheme="majorBidi" w:hAnsiTheme="majorBidi" w:cstheme="majorBidi"/>
                <w:lang w:val="es-ES"/>
              </w:rPr>
              <w:t>Viatris Pharmaceuticals, S.L.</w:t>
            </w:r>
          </w:p>
          <w:p w14:paraId="33C5DB41" w14:textId="77777777" w:rsidR="002826BF" w:rsidRPr="00E24B6B" w:rsidRDefault="002826BF" w:rsidP="00064A35">
            <w:pPr>
              <w:spacing w:after="0" w:line="240" w:lineRule="auto"/>
              <w:rPr>
                <w:rFonts w:asciiTheme="majorBidi" w:hAnsiTheme="majorBidi" w:cstheme="majorBidi"/>
                <w:lang w:val="es-ES"/>
              </w:rPr>
            </w:pPr>
            <w:r w:rsidRPr="00E24B6B">
              <w:rPr>
                <w:rFonts w:asciiTheme="majorBidi" w:hAnsiTheme="majorBidi" w:cstheme="majorBidi"/>
                <w:lang w:val="es-ES"/>
              </w:rPr>
              <w:t>Tel: + 34 900 102 712</w:t>
            </w:r>
          </w:p>
          <w:p w14:paraId="48791B23" w14:textId="77777777" w:rsidR="002826BF" w:rsidRPr="00E24B6B" w:rsidRDefault="002826BF" w:rsidP="00064A35">
            <w:pPr>
              <w:spacing w:after="0" w:line="240" w:lineRule="auto"/>
              <w:rPr>
                <w:rFonts w:asciiTheme="majorBidi" w:hAnsiTheme="majorBidi" w:cstheme="majorBidi"/>
              </w:rPr>
            </w:pPr>
          </w:p>
        </w:tc>
        <w:tc>
          <w:tcPr>
            <w:tcW w:w="3827" w:type="dxa"/>
            <w:tcBorders>
              <w:top w:val="nil"/>
              <w:left w:val="nil"/>
              <w:bottom w:val="nil"/>
              <w:right w:val="nil"/>
            </w:tcBorders>
          </w:tcPr>
          <w:p w14:paraId="6912F557" w14:textId="77777777" w:rsidR="002826BF" w:rsidRPr="001B4AAA" w:rsidRDefault="002826BF" w:rsidP="00064A35">
            <w:pPr>
              <w:spacing w:after="0" w:line="240" w:lineRule="auto"/>
              <w:rPr>
                <w:rFonts w:asciiTheme="majorBidi" w:hAnsiTheme="majorBidi" w:cstheme="majorBidi"/>
                <w:lang w:val="sv-SE"/>
              </w:rPr>
            </w:pPr>
            <w:r w:rsidRPr="001B4AAA">
              <w:rPr>
                <w:rFonts w:asciiTheme="majorBidi" w:hAnsiTheme="majorBidi" w:cstheme="majorBidi"/>
                <w:b/>
                <w:bCs/>
                <w:lang w:val="sv-SE"/>
              </w:rPr>
              <w:t>Polska</w:t>
            </w:r>
          </w:p>
          <w:p w14:paraId="175AEC77" w14:textId="77777777" w:rsidR="002826BF" w:rsidRPr="001B4AAA" w:rsidRDefault="002826BF" w:rsidP="00064A35">
            <w:pPr>
              <w:spacing w:after="0" w:line="240" w:lineRule="auto"/>
              <w:rPr>
                <w:rFonts w:asciiTheme="majorBidi" w:hAnsiTheme="majorBidi" w:cstheme="majorBidi"/>
                <w:lang w:val="sv-SE"/>
              </w:rPr>
            </w:pPr>
            <w:r w:rsidRPr="001B4AAA">
              <w:rPr>
                <w:rFonts w:asciiTheme="majorBidi" w:hAnsiTheme="majorBidi" w:cstheme="majorBidi"/>
                <w:lang w:val="sv-SE"/>
              </w:rPr>
              <w:t xml:space="preserve">Viatris Healthcare Sp. </w:t>
            </w:r>
            <w:r w:rsidRPr="001B4AAA">
              <w:rPr>
                <w:rStyle w:val="normaltextrun"/>
                <w:rFonts w:asciiTheme="majorBidi" w:hAnsiTheme="majorBidi" w:cstheme="majorBidi"/>
                <w:shd w:val="clear" w:color="auto" w:fill="FFFFFF"/>
                <w:lang w:val="sv-SE"/>
              </w:rPr>
              <w:t>z</w:t>
            </w:r>
            <w:r w:rsidRPr="001B4AAA">
              <w:rPr>
                <w:rStyle w:val="normaltextrun"/>
                <w:rFonts w:asciiTheme="majorBidi" w:hAnsiTheme="majorBidi" w:cstheme="majorBidi"/>
                <w:u w:val="single"/>
                <w:shd w:val="clear" w:color="auto" w:fill="FFFFFF"/>
                <w:lang w:val="sv-SE"/>
              </w:rPr>
              <w:t xml:space="preserve"> </w:t>
            </w:r>
            <w:r w:rsidRPr="001B4AAA">
              <w:rPr>
                <w:rStyle w:val="normaltextrun"/>
                <w:rFonts w:asciiTheme="majorBidi" w:hAnsiTheme="majorBidi" w:cstheme="majorBidi"/>
                <w:shd w:val="clear" w:color="auto" w:fill="FFFFFF"/>
                <w:lang w:val="sv-SE"/>
              </w:rPr>
              <w:t>o.o.</w:t>
            </w:r>
          </w:p>
          <w:p w14:paraId="162E4D40" w14:textId="77777777" w:rsidR="002826BF" w:rsidRPr="00E24B6B" w:rsidRDefault="002826BF" w:rsidP="00064A35">
            <w:pPr>
              <w:spacing w:after="0" w:line="240" w:lineRule="auto"/>
              <w:rPr>
                <w:rFonts w:asciiTheme="majorBidi" w:hAnsiTheme="majorBidi" w:cstheme="majorBidi"/>
              </w:rPr>
            </w:pPr>
            <w:r w:rsidRPr="00E24B6B">
              <w:rPr>
                <w:rFonts w:asciiTheme="majorBidi" w:hAnsiTheme="majorBidi" w:cstheme="majorBidi"/>
              </w:rPr>
              <w:t>Tel.: +48 22 546 64 00</w:t>
            </w:r>
          </w:p>
          <w:p w14:paraId="095656B0" w14:textId="77777777" w:rsidR="002826BF" w:rsidRPr="00E24B6B" w:rsidRDefault="002826BF" w:rsidP="00064A35">
            <w:pPr>
              <w:spacing w:after="0" w:line="240" w:lineRule="auto"/>
              <w:rPr>
                <w:rFonts w:asciiTheme="majorBidi" w:hAnsiTheme="majorBidi" w:cstheme="majorBidi"/>
              </w:rPr>
            </w:pPr>
          </w:p>
        </w:tc>
      </w:tr>
      <w:tr w:rsidR="002826BF" w:rsidRPr="00E24B6B" w14:paraId="789256D5" w14:textId="77777777" w:rsidTr="00C5140D">
        <w:trPr>
          <w:cantSplit/>
        </w:trPr>
        <w:tc>
          <w:tcPr>
            <w:tcW w:w="5353" w:type="dxa"/>
            <w:tcBorders>
              <w:top w:val="nil"/>
              <w:left w:val="nil"/>
              <w:bottom w:val="nil"/>
              <w:right w:val="nil"/>
            </w:tcBorders>
          </w:tcPr>
          <w:p w14:paraId="7FECB23F" w14:textId="77777777" w:rsidR="002826BF" w:rsidRPr="00E24B6B" w:rsidRDefault="002826BF" w:rsidP="00064A35">
            <w:pPr>
              <w:spacing w:after="0" w:line="240" w:lineRule="auto"/>
              <w:rPr>
                <w:rFonts w:asciiTheme="majorBidi" w:hAnsiTheme="majorBidi" w:cstheme="majorBidi"/>
                <w:b/>
                <w:bCs/>
              </w:rPr>
            </w:pPr>
            <w:r w:rsidRPr="00E24B6B">
              <w:rPr>
                <w:rFonts w:asciiTheme="majorBidi" w:hAnsiTheme="majorBidi" w:cstheme="majorBidi"/>
                <w:b/>
                <w:bCs/>
              </w:rPr>
              <w:t>France</w:t>
            </w:r>
          </w:p>
          <w:p w14:paraId="367F2189" w14:textId="77777777" w:rsidR="002826BF" w:rsidRPr="00E24B6B" w:rsidRDefault="002826BF" w:rsidP="00064A35">
            <w:pPr>
              <w:spacing w:after="0" w:line="240" w:lineRule="auto"/>
              <w:rPr>
                <w:rFonts w:asciiTheme="majorBidi" w:hAnsiTheme="majorBidi" w:cstheme="majorBidi"/>
              </w:rPr>
            </w:pPr>
            <w:r w:rsidRPr="00E24B6B">
              <w:rPr>
                <w:rFonts w:asciiTheme="majorBidi" w:hAnsiTheme="majorBidi" w:cstheme="majorBidi"/>
              </w:rPr>
              <w:t>Viatris Santé</w:t>
            </w:r>
          </w:p>
          <w:p w14:paraId="463647FB" w14:textId="77777777" w:rsidR="002826BF" w:rsidRPr="00E24B6B" w:rsidRDefault="002826BF" w:rsidP="00064A35">
            <w:pPr>
              <w:spacing w:after="0" w:line="240" w:lineRule="auto"/>
              <w:rPr>
                <w:rFonts w:asciiTheme="majorBidi" w:hAnsiTheme="majorBidi" w:cstheme="majorBidi"/>
              </w:rPr>
            </w:pPr>
            <w:proofErr w:type="spellStart"/>
            <w:r w:rsidRPr="00E24B6B">
              <w:rPr>
                <w:rFonts w:asciiTheme="majorBidi" w:hAnsiTheme="majorBidi" w:cstheme="majorBidi"/>
              </w:rPr>
              <w:t>Tél</w:t>
            </w:r>
            <w:proofErr w:type="spellEnd"/>
            <w:r w:rsidRPr="00E24B6B">
              <w:rPr>
                <w:rFonts w:asciiTheme="majorBidi" w:hAnsiTheme="majorBidi" w:cstheme="majorBidi"/>
              </w:rPr>
              <w:t>: +33 4 37 25 75 00</w:t>
            </w:r>
          </w:p>
          <w:p w14:paraId="2B743F67" w14:textId="77777777" w:rsidR="002826BF" w:rsidRPr="00E24B6B" w:rsidRDefault="002826BF" w:rsidP="00064A35">
            <w:pPr>
              <w:spacing w:after="0" w:line="240" w:lineRule="auto"/>
              <w:rPr>
                <w:rFonts w:asciiTheme="majorBidi" w:hAnsiTheme="majorBidi" w:cstheme="majorBidi"/>
              </w:rPr>
            </w:pPr>
          </w:p>
        </w:tc>
        <w:tc>
          <w:tcPr>
            <w:tcW w:w="3827" w:type="dxa"/>
            <w:tcBorders>
              <w:top w:val="nil"/>
              <w:left w:val="nil"/>
              <w:bottom w:val="nil"/>
              <w:right w:val="nil"/>
            </w:tcBorders>
          </w:tcPr>
          <w:p w14:paraId="25B11661" w14:textId="77777777" w:rsidR="002826BF" w:rsidRPr="00E24B6B" w:rsidRDefault="002826BF" w:rsidP="00064A35">
            <w:pPr>
              <w:spacing w:after="0" w:line="240" w:lineRule="auto"/>
              <w:rPr>
                <w:rFonts w:asciiTheme="majorBidi" w:hAnsiTheme="majorBidi" w:cstheme="majorBidi"/>
                <w:b/>
                <w:bCs/>
              </w:rPr>
            </w:pPr>
            <w:r w:rsidRPr="00E24B6B">
              <w:rPr>
                <w:rFonts w:asciiTheme="majorBidi" w:hAnsiTheme="majorBidi" w:cstheme="majorBidi"/>
                <w:b/>
                <w:bCs/>
              </w:rPr>
              <w:t>Portugal</w:t>
            </w:r>
          </w:p>
          <w:p w14:paraId="15B4576A" w14:textId="77777777" w:rsidR="002826BF" w:rsidRPr="00E24B6B" w:rsidRDefault="002826BF" w:rsidP="00064A35">
            <w:pPr>
              <w:spacing w:after="0" w:line="240" w:lineRule="auto"/>
              <w:rPr>
                <w:rFonts w:asciiTheme="majorBidi" w:hAnsiTheme="majorBidi" w:cstheme="majorBidi"/>
              </w:rPr>
            </w:pPr>
            <w:r w:rsidRPr="00E24B6B">
              <w:rPr>
                <w:rFonts w:asciiTheme="majorBidi" w:hAnsiTheme="majorBidi" w:cstheme="majorBidi"/>
              </w:rPr>
              <w:t xml:space="preserve">Mylan, </w:t>
            </w:r>
            <w:proofErr w:type="spellStart"/>
            <w:r w:rsidRPr="00E24B6B">
              <w:rPr>
                <w:rFonts w:asciiTheme="majorBidi" w:hAnsiTheme="majorBidi" w:cstheme="majorBidi"/>
              </w:rPr>
              <w:t>Lda</w:t>
            </w:r>
            <w:proofErr w:type="spellEnd"/>
            <w:r w:rsidRPr="00E24B6B">
              <w:rPr>
                <w:rFonts w:asciiTheme="majorBidi" w:hAnsiTheme="majorBidi" w:cstheme="majorBidi"/>
              </w:rPr>
              <w:t>.</w:t>
            </w:r>
          </w:p>
          <w:p w14:paraId="428A3E9F" w14:textId="77777777" w:rsidR="002826BF" w:rsidRPr="00E24B6B" w:rsidRDefault="002826BF" w:rsidP="00064A35">
            <w:pPr>
              <w:spacing w:after="0" w:line="240" w:lineRule="auto"/>
              <w:rPr>
                <w:rFonts w:asciiTheme="majorBidi" w:hAnsiTheme="majorBidi" w:cstheme="majorBidi"/>
              </w:rPr>
            </w:pPr>
            <w:r w:rsidRPr="00E24B6B">
              <w:rPr>
                <w:rFonts w:asciiTheme="majorBidi" w:hAnsiTheme="majorBidi" w:cstheme="majorBidi"/>
                <w:noProof/>
              </w:rPr>
              <w:t>Tel</w:t>
            </w:r>
            <w:r w:rsidRPr="00E24B6B">
              <w:rPr>
                <w:rFonts w:asciiTheme="majorBidi" w:hAnsiTheme="majorBidi" w:cstheme="majorBidi"/>
              </w:rPr>
              <w:t xml:space="preserve">: + 351 214 127 200 </w:t>
            </w:r>
          </w:p>
          <w:p w14:paraId="4C912DAE" w14:textId="77777777" w:rsidR="002826BF" w:rsidRPr="00E24B6B" w:rsidRDefault="002826BF" w:rsidP="00064A35">
            <w:pPr>
              <w:spacing w:after="0" w:line="240" w:lineRule="auto"/>
              <w:rPr>
                <w:rFonts w:asciiTheme="majorBidi" w:hAnsiTheme="majorBidi" w:cstheme="majorBidi"/>
              </w:rPr>
            </w:pPr>
          </w:p>
        </w:tc>
      </w:tr>
      <w:tr w:rsidR="002826BF" w:rsidRPr="00E24B6B" w14:paraId="48533891" w14:textId="77777777" w:rsidTr="00C5140D">
        <w:trPr>
          <w:cantSplit/>
        </w:trPr>
        <w:tc>
          <w:tcPr>
            <w:tcW w:w="5353" w:type="dxa"/>
            <w:tcBorders>
              <w:top w:val="nil"/>
              <w:left w:val="nil"/>
              <w:bottom w:val="nil"/>
              <w:right w:val="nil"/>
            </w:tcBorders>
          </w:tcPr>
          <w:p w14:paraId="211A156D" w14:textId="77777777" w:rsidR="002826BF" w:rsidRPr="001B4AAA" w:rsidRDefault="002826BF" w:rsidP="00064A35">
            <w:pPr>
              <w:spacing w:after="0" w:line="240" w:lineRule="auto"/>
              <w:rPr>
                <w:rFonts w:asciiTheme="majorBidi" w:hAnsiTheme="majorBidi" w:cstheme="majorBidi"/>
                <w:b/>
                <w:noProof/>
                <w:lang w:val="sv-SE"/>
              </w:rPr>
            </w:pPr>
            <w:r w:rsidRPr="001B4AAA">
              <w:rPr>
                <w:rFonts w:asciiTheme="majorBidi" w:hAnsiTheme="majorBidi" w:cstheme="majorBidi"/>
                <w:b/>
                <w:noProof/>
                <w:lang w:val="sv-SE"/>
              </w:rPr>
              <w:t>Hrvatska</w:t>
            </w:r>
          </w:p>
          <w:p w14:paraId="00B4CDBE" w14:textId="77777777" w:rsidR="002826BF" w:rsidRPr="001B4AAA" w:rsidRDefault="002826BF" w:rsidP="00064A35">
            <w:pPr>
              <w:spacing w:after="0" w:line="240" w:lineRule="auto"/>
              <w:rPr>
                <w:rFonts w:asciiTheme="majorBidi" w:hAnsiTheme="majorBidi" w:cstheme="majorBidi"/>
                <w:lang w:val="sv-SE"/>
              </w:rPr>
            </w:pPr>
            <w:r w:rsidRPr="001B4AAA">
              <w:rPr>
                <w:rFonts w:asciiTheme="majorBidi" w:hAnsiTheme="majorBidi" w:cstheme="majorBidi"/>
                <w:lang w:val="sv-SE"/>
              </w:rPr>
              <w:t>Viatris Hrvatska d.o.o.</w:t>
            </w:r>
          </w:p>
          <w:p w14:paraId="3345AF04"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Tel: +385 1 23 50 599</w:t>
            </w:r>
          </w:p>
          <w:p w14:paraId="135800C0" w14:textId="77777777" w:rsidR="002826BF" w:rsidRPr="00E24B6B" w:rsidRDefault="002826BF" w:rsidP="00064A35">
            <w:pPr>
              <w:spacing w:after="0" w:line="240" w:lineRule="auto"/>
              <w:rPr>
                <w:rFonts w:asciiTheme="majorBidi" w:hAnsiTheme="majorBidi" w:cstheme="majorBidi"/>
                <w:b/>
                <w:bCs/>
                <w:lang w:val="en-GB"/>
              </w:rPr>
            </w:pPr>
          </w:p>
        </w:tc>
        <w:tc>
          <w:tcPr>
            <w:tcW w:w="3827" w:type="dxa"/>
            <w:tcBorders>
              <w:top w:val="nil"/>
              <w:left w:val="nil"/>
              <w:bottom w:val="nil"/>
              <w:right w:val="nil"/>
            </w:tcBorders>
          </w:tcPr>
          <w:p w14:paraId="322191FE" w14:textId="77777777" w:rsidR="002826BF" w:rsidRPr="00E24B6B" w:rsidRDefault="002826BF" w:rsidP="00064A35">
            <w:pPr>
              <w:spacing w:after="0" w:line="240" w:lineRule="auto"/>
              <w:rPr>
                <w:rFonts w:asciiTheme="majorBidi" w:hAnsiTheme="majorBidi" w:cstheme="majorBidi"/>
                <w:b/>
                <w:bCs/>
                <w:lang w:val="en-GB"/>
              </w:rPr>
            </w:pPr>
            <w:proofErr w:type="spellStart"/>
            <w:r w:rsidRPr="00E24B6B">
              <w:rPr>
                <w:rFonts w:asciiTheme="majorBidi" w:hAnsiTheme="majorBidi" w:cstheme="majorBidi"/>
                <w:b/>
                <w:bCs/>
                <w:lang w:val="en-GB"/>
              </w:rPr>
              <w:t>România</w:t>
            </w:r>
            <w:proofErr w:type="spellEnd"/>
          </w:p>
          <w:p w14:paraId="4CEA7D00"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noProof/>
              </w:rPr>
              <w:t xml:space="preserve">BGP Products </w:t>
            </w:r>
            <w:r w:rsidRPr="00E24B6B">
              <w:rPr>
                <w:rFonts w:asciiTheme="majorBidi" w:hAnsiTheme="majorBidi" w:cstheme="majorBidi"/>
                <w:lang w:val="en-GB"/>
              </w:rPr>
              <w:t>SRL</w:t>
            </w:r>
          </w:p>
          <w:p w14:paraId="5ACA4247"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 xml:space="preserve">Tel: </w:t>
            </w:r>
            <w:r w:rsidRPr="00E24B6B">
              <w:rPr>
                <w:rFonts w:asciiTheme="majorBidi" w:hAnsiTheme="majorBidi" w:cstheme="majorBidi"/>
                <w:noProof/>
              </w:rPr>
              <w:t>+40 372 579 000</w:t>
            </w:r>
          </w:p>
          <w:p w14:paraId="1C5D74B6" w14:textId="77777777" w:rsidR="002826BF" w:rsidRPr="00E24B6B" w:rsidRDefault="002826BF" w:rsidP="00064A35">
            <w:pPr>
              <w:spacing w:after="0" w:line="240" w:lineRule="auto"/>
              <w:rPr>
                <w:rFonts w:asciiTheme="majorBidi" w:hAnsiTheme="majorBidi" w:cstheme="majorBidi"/>
                <w:b/>
                <w:bCs/>
                <w:lang w:val="en-GB"/>
              </w:rPr>
            </w:pPr>
          </w:p>
        </w:tc>
      </w:tr>
      <w:tr w:rsidR="002826BF" w:rsidRPr="00E24B6B" w14:paraId="14E5930C" w14:textId="77777777" w:rsidTr="00C5140D">
        <w:trPr>
          <w:cantSplit/>
        </w:trPr>
        <w:tc>
          <w:tcPr>
            <w:tcW w:w="5353" w:type="dxa"/>
            <w:tcBorders>
              <w:top w:val="nil"/>
              <w:left w:val="nil"/>
              <w:bottom w:val="nil"/>
              <w:right w:val="nil"/>
            </w:tcBorders>
          </w:tcPr>
          <w:p w14:paraId="3BADF355" w14:textId="77777777" w:rsidR="002826BF" w:rsidRPr="00E24B6B" w:rsidRDefault="002826BF" w:rsidP="00064A35">
            <w:pPr>
              <w:spacing w:after="0" w:line="240" w:lineRule="auto"/>
              <w:rPr>
                <w:rFonts w:asciiTheme="majorBidi" w:hAnsiTheme="majorBidi" w:cstheme="majorBidi"/>
                <w:b/>
                <w:bCs/>
                <w:lang w:val="en-GB"/>
              </w:rPr>
            </w:pPr>
            <w:r w:rsidRPr="00E24B6B">
              <w:rPr>
                <w:rFonts w:asciiTheme="majorBidi" w:hAnsiTheme="majorBidi" w:cstheme="majorBidi"/>
                <w:b/>
                <w:bCs/>
                <w:lang w:val="en-GB"/>
              </w:rPr>
              <w:t>Ireland</w:t>
            </w:r>
          </w:p>
          <w:p w14:paraId="1B5CE9DC" w14:textId="2A7704C3" w:rsidR="002826BF" w:rsidRPr="00E24B6B" w:rsidRDefault="0001623E" w:rsidP="00064A35">
            <w:pPr>
              <w:spacing w:after="0" w:line="240" w:lineRule="auto"/>
              <w:rPr>
                <w:rFonts w:asciiTheme="majorBidi" w:hAnsiTheme="majorBidi" w:cstheme="majorBidi"/>
              </w:rPr>
            </w:pPr>
            <w:r w:rsidRPr="00E24B6B">
              <w:rPr>
                <w:rFonts w:asciiTheme="majorBidi" w:hAnsiTheme="majorBidi" w:cstheme="majorBidi"/>
              </w:rPr>
              <w:t xml:space="preserve">Viatris </w:t>
            </w:r>
            <w:r w:rsidR="002826BF" w:rsidRPr="00E24B6B">
              <w:rPr>
                <w:rFonts w:asciiTheme="majorBidi" w:hAnsiTheme="majorBidi" w:cstheme="majorBidi"/>
              </w:rPr>
              <w:t>Limited</w:t>
            </w:r>
          </w:p>
          <w:p w14:paraId="56845890"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Tel: +353 1 8711600</w:t>
            </w:r>
          </w:p>
          <w:p w14:paraId="2E467CA2" w14:textId="77777777" w:rsidR="002826BF" w:rsidRPr="00E24B6B" w:rsidRDefault="002826BF" w:rsidP="00064A35">
            <w:pPr>
              <w:spacing w:after="0" w:line="240" w:lineRule="auto"/>
              <w:rPr>
                <w:rFonts w:asciiTheme="majorBidi" w:hAnsiTheme="majorBidi" w:cstheme="majorBidi"/>
                <w:lang w:val="en-GB"/>
              </w:rPr>
            </w:pPr>
          </w:p>
        </w:tc>
        <w:tc>
          <w:tcPr>
            <w:tcW w:w="3827" w:type="dxa"/>
            <w:tcBorders>
              <w:top w:val="nil"/>
              <w:left w:val="nil"/>
              <w:bottom w:val="nil"/>
              <w:right w:val="nil"/>
            </w:tcBorders>
          </w:tcPr>
          <w:p w14:paraId="6128110A" w14:textId="77777777" w:rsidR="002826BF" w:rsidRPr="00FB58B2" w:rsidRDefault="002826BF" w:rsidP="00064A35">
            <w:pPr>
              <w:spacing w:after="0" w:line="240" w:lineRule="auto"/>
              <w:rPr>
                <w:rFonts w:asciiTheme="majorBidi" w:hAnsiTheme="majorBidi" w:cstheme="majorBidi"/>
                <w:b/>
                <w:bCs/>
                <w:lang w:val="fr-FR"/>
              </w:rPr>
            </w:pPr>
            <w:r w:rsidRPr="00FB58B2">
              <w:rPr>
                <w:rFonts w:asciiTheme="majorBidi" w:hAnsiTheme="majorBidi" w:cstheme="majorBidi"/>
                <w:b/>
                <w:bCs/>
                <w:lang w:val="fr-FR"/>
              </w:rPr>
              <w:t>Slovenija</w:t>
            </w:r>
          </w:p>
          <w:p w14:paraId="5922A3B1" w14:textId="77777777" w:rsidR="002826BF" w:rsidRPr="00FB58B2" w:rsidRDefault="002826BF" w:rsidP="00064A35">
            <w:pPr>
              <w:spacing w:after="0" w:line="240" w:lineRule="auto"/>
              <w:rPr>
                <w:rFonts w:asciiTheme="majorBidi" w:hAnsiTheme="majorBidi" w:cstheme="majorBidi"/>
                <w:lang w:val="fr-FR"/>
              </w:rPr>
            </w:pPr>
            <w:r w:rsidRPr="00FB58B2">
              <w:rPr>
                <w:rFonts w:asciiTheme="majorBidi" w:hAnsiTheme="majorBidi" w:cstheme="majorBidi"/>
                <w:lang w:val="fr-FR"/>
              </w:rPr>
              <w:t>Viatris d.o.o.</w:t>
            </w:r>
          </w:p>
          <w:p w14:paraId="20EEAF32" w14:textId="77777777" w:rsidR="002826BF" w:rsidRPr="00E24B6B" w:rsidRDefault="002826BF" w:rsidP="00064A35">
            <w:pPr>
              <w:spacing w:after="0" w:line="240" w:lineRule="auto"/>
              <w:rPr>
                <w:rFonts w:asciiTheme="majorBidi" w:hAnsiTheme="majorBidi" w:cstheme="majorBidi"/>
              </w:rPr>
            </w:pPr>
            <w:r w:rsidRPr="00E24B6B">
              <w:rPr>
                <w:rFonts w:asciiTheme="majorBidi" w:hAnsiTheme="majorBidi" w:cstheme="majorBidi"/>
              </w:rPr>
              <w:t xml:space="preserve">Tel: + </w:t>
            </w:r>
            <w:r w:rsidRPr="00E24B6B">
              <w:rPr>
                <w:rFonts w:asciiTheme="majorBidi" w:hAnsiTheme="majorBidi" w:cstheme="majorBidi"/>
                <w:color w:val="000000"/>
              </w:rPr>
              <w:t>386 1 23 63 180</w:t>
            </w:r>
          </w:p>
          <w:p w14:paraId="7FC3C83C" w14:textId="77777777" w:rsidR="002826BF" w:rsidRPr="00E24B6B" w:rsidRDefault="002826BF" w:rsidP="00064A35">
            <w:pPr>
              <w:spacing w:after="0" w:line="240" w:lineRule="auto"/>
              <w:rPr>
                <w:rFonts w:asciiTheme="majorBidi" w:hAnsiTheme="majorBidi" w:cstheme="majorBidi"/>
                <w:lang w:val="en-GB"/>
              </w:rPr>
            </w:pPr>
          </w:p>
        </w:tc>
      </w:tr>
      <w:tr w:rsidR="002826BF" w:rsidRPr="00E24B6B" w14:paraId="1F53F9DE" w14:textId="77777777" w:rsidTr="00C5140D">
        <w:trPr>
          <w:cantSplit/>
        </w:trPr>
        <w:tc>
          <w:tcPr>
            <w:tcW w:w="5353" w:type="dxa"/>
            <w:tcBorders>
              <w:top w:val="nil"/>
              <w:left w:val="nil"/>
              <w:bottom w:val="nil"/>
              <w:right w:val="nil"/>
            </w:tcBorders>
          </w:tcPr>
          <w:p w14:paraId="4646E08B" w14:textId="77777777" w:rsidR="002826BF" w:rsidRPr="00E24B6B" w:rsidRDefault="002826BF" w:rsidP="00064A35">
            <w:pPr>
              <w:spacing w:after="0" w:line="240" w:lineRule="auto"/>
              <w:rPr>
                <w:rFonts w:asciiTheme="majorBidi" w:hAnsiTheme="majorBidi" w:cstheme="majorBidi"/>
                <w:b/>
                <w:bCs/>
                <w:lang w:val="en-GB"/>
              </w:rPr>
            </w:pPr>
            <w:proofErr w:type="spellStart"/>
            <w:r w:rsidRPr="00E24B6B">
              <w:rPr>
                <w:rFonts w:asciiTheme="majorBidi" w:hAnsiTheme="majorBidi" w:cstheme="majorBidi"/>
                <w:b/>
                <w:bCs/>
                <w:lang w:val="en-GB"/>
              </w:rPr>
              <w:t>Ísland</w:t>
            </w:r>
            <w:proofErr w:type="spellEnd"/>
          </w:p>
          <w:p w14:paraId="2820FC47" w14:textId="77777777" w:rsidR="002826BF" w:rsidRPr="00E24B6B" w:rsidRDefault="002826BF" w:rsidP="00064A35">
            <w:pPr>
              <w:pStyle w:val="MGGTextLeft"/>
              <w:tabs>
                <w:tab w:val="left" w:pos="567"/>
              </w:tabs>
              <w:spacing w:after="0" w:line="240" w:lineRule="auto"/>
              <w:rPr>
                <w:rFonts w:asciiTheme="majorBidi" w:hAnsiTheme="majorBidi" w:cstheme="majorBidi"/>
              </w:rPr>
            </w:pPr>
            <w:proofErr w:type="spellStart"/>
            <w:r w:rsidRPr="00E24B6B">
              <w:rPr>
                <w:rFonts w:asciiTheme="majorBidi" w:hAnsiTheme="majorBidi" w:cstheme="majorBidi"/>
              </w:rPr>
              <w:t>Icepharma</w:t>
            </w:r>
            <w:proofErr w:type="spellEnd"/>
            <w:r w:rsidRPr="00E24B6B">
              <w:rPr>
                <w:rFonts w:asciiTheme="majorBidi" w:hAnsiTheme="majorBidi" w:cstheme="majorBidi"/>
              </w:rPr>
              <w:t xml:space="preserve"> hf.</w:t>
            </w:r>
          </w:p>
          <w:p w14:paraId="147B0A16" w14:textId="77777777" w:rsidR="002826BF" w:rsidRPr="00E24B6B" w:rsidRDefault="002826BF" w:rsidP="00064A35">
            <w:pPr>
              <w:pStyle w:val="MGGTextLeft"/>
              <w:tabs>
                <w:tab w:val="left" w:pos="567"/>
              </w:tabs>
              <w:spacing w:after="0" w:line="240" w:lineRule="auto"/>
              <w:rPr>
                <w:rFonts w:asciiTheme="majorBidi" w:hAnsiTheme="majorBidi" w:cstheme="majorBidi"/>
              </w:rPr>
            </w:pPr>
            <w:proofErr w:type="spellStart"/>
            <w:r w:rsidRPr="00E24B6B">
              <w:rPr>
                <w:rFonts w:asciiTheme="majorBidi" w:hAnsiTheme="majorBidi" w:cstheme="majorBidi"/>
              </w:rPr>
              <w:t>Sími</w:t>
            </w:r>
            <w:proofErr w:type="spellEnd"/>
            <w:r w:rsidRPr="00E24B6B">
              <w:rPr>
                <w:rFonts w:asciiTheme="majorBidi" w:hAnsiTheme="majorBidi" w:cstheme="majorBidi"/>
              </w:rPr>
              <w:t>: +354 540 8000</w:t>
            </w:r>
          </w:p>
          <w:p w14:paraId="4F3E9CBF" w14:textId="77777777" w:rsidR="002826BF" w:rsidRPr="00E24B6B" w:rsidRDefault="002826BF" w:rsidP="00064A35">
            <w:pPr>
              <w:spacing w:after="0" w:line="240" w:lineRule="auto"/>
              <w:rPr>
                <w:rFonts w:asciiTheme="majorBidi" w:hAnsiTheme="majorBidi" w:cstheme="majorBidi"/>
                <w:lang w:val="en-GB"/>
              </w:rPr>
            </w:pPr>
          </w:p>
        </w:tc>
        <w:tc>
          <w:tcPr>
            <w:tcW w:w="3827" w:type="dxa"/>
            <w:tcBorders>
              <w:top w:val="nil"/>
              <w:left w:val="nil"/>
              <w:bottom w:val="nil"/>
              <w:right w:val="nil"/>
            </w:tcBorders>
          </w:tcPr>
          <w:p w14:paraId="3010326A" w14:textId="77777777" w:rsidR="002826BF" w:rsidRPr="008611D7" w:rsidRDefault="002826BF" w:rsidP="00064A35">
            <w:pPr>
              <w:spacing w:after="0" w:line="240" w:lineRule="auto"/>
              <w:rPr>
                <w:rFonts w:asciiTheme="majorBidi" w:hAnsiTheme="majorBidi" w:cstheme="majorBidi"/>
                <w:b/>
                <w:bCs/>
              </w:rPr>
            </w:pPr>
            <w:proofErr w:type="spellStart"/>
            <w:r w:rsidRPr="008611D7">
              <w:rPr>
                <w:rFonts w:asciiTheme="majorBidi" w:hAnsiTheme="majorBidi" w:cstheme="majorBidi"/>
                <w:b/>
                <w:bCs/>
              </w:rPr>
              <w:t>Slovenská</w:t>
            </w:r>
            <w:proofErr w:type="spellEnd"/>
            <w:r w:rsidRPr="008611D7">
              <w:rPr>
                <w:rFonts w:asciiTheme="majorBidi" w:hAnsiTheme="majorBidi" w:cstheme="majorBidi"/>
                <w:b/>
                <w:bCs/>
              </w:rPr>
              <w:t xml:space="preserve"> </w:t>
            </w:r>
            <w:proofErr w:type="spellStart"/>
            <w:r w:rsidRPr="008611D7">
              <w:rPr>
                <w:rFonts w:asciiTheme="majorBidi" w:hAnsiTheme="majorBidi" w:cstheme="majorBidi"/>
                <w:b/>
                <w:bCs/>
              </w:rPr>
              <w:t>republika</w:t>
            </w:r>
            <w:proofErr w:type="spellEnd"/>
          </w:p>
          <w:p w14:paraId="786ADCFA" w14:textId="77777777" w:rsidR="002826BF" w:rsidRPr="008611D7" w:rsidRDefault="002826BF" w:rsidP="00064A35">
            <w:pPr>
              <w:spacing w:after="0" w:line="240" w:lineRule="auto"/>
              <w:rPr>
                <w:rFonts w:asciiTheme="majorBidi" w:hAnsiTheme="majorBidi" w:cstheme="majorBidi"/>
              </w:rPr>
            </w:pPr>
            <w:r w:rsidRPr="008611D7">
              <w:rPr>
                <w:rFonts w:asciiTheme="majorBidi" w:hAnsiTheme="majorBidi" w:cstheme="majorBidi"/>
              </w:rPr>
              <w:t xml:space="preserve">Viatris Slovakia </w:t>
            </w:r>
            <w:proofErr w:type="spellStart"/>
            <w:r w:rsidRPr="008611D7">
              <w:rPr>
                <w:rFonts w:asciiTheme="majorBidi" w:hAnsiTheme="majorBidi" w:cstheme="majorBidi"/>
              </w:rPr>
              <w:t>s.r.o.</w:t>
            </w:r>
            <w:proofErr w:type="spellEnd"/>
          </w:p>
          <w:p w14:paraId="36AC662C"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 xml:space="preserve">Tel: </w:t>
            </w:r>
            <w:r w:rsidRPr="00E24B6B">
              <w:rPr>
                <w:rFonts w:asciiTheme="majorBidi" w:hAnsiTheme="majorBidi" w:cstheme="majorBidi"/>
                <w:bCs/>
                <w:lang w:val="en-GB"/>
              </w:rPr>
              <w:t>+421 2 32 199 100</w:t>
            </w:r>
          </w:p>
          <w:p w14:paraId="0ED86980" w14:textId="77777777" w:rsidR="002826BF" w:rsidRPr="00E24B6B" w:rsidRDefault="002826BF" w:rsidP="00064A35">
            <w:pPr>
              <w:spacing w:after="0" w:line="240" w:lineRule="auto"/>
              <w:rPr>
                <w:rFonts w:asciiTheme="majorBidi" w:hAnsiTheme="majorBidi" w:cstheme="majorBidi"/>
                <w:lang w:val="en-GB"/>
              </w:rPr>
            </w:pPr>
          </w:p>
        </w:tc>
      </w:tr>
      <w:tr w:rsidR="002826BF" w:rsidRPr="000A2939" w14:paraId="1E865F1C" w14:textId="77777777" w:rsidTr="00C5140D">
        <w:trPr>
          <w:cantSplit/>
        </w:trPr>
        <w:tc>
          <w:tcPr>
            <w:tcW w:w="5353" w:type="dxa"/>
            <w:tcBorders>
              <w:top w:val="nil"/>
              <w:left w:val="nil"/>
              <w:bottom w:val="nil"/>
              <w:right w:val="nil"/>
            </w:tcBorders>
          </w:tcPr>
          <w:p w14:paraId="73A56D1F" w14:textId="77777777" w:rsidR="002826BF" w:rsidRPr="00E24B6B" w:rsidRDefault="002826BF" w:rsidP="00064A35">
            <w:pPr>
              <w:spacing w:after="0" w:line="240" w:lineRule="auto"/>
              <w:rPr>
                <w:rFonts w:asciiTheme="majorBidi" w:hAnsiTheme="majorBidi" w:cstheme="majorBidi"/>
                <w:b/>
                <w:bCs/>
                <w:lang w:val="es-ES"/>
              </w:rPr>
            </w:pPr>
            <w:r w:rsidRPr="00E24B6B">
              <w:rPr>
                <w:rFonts w:asciiTheme="majorBidi" w:hAnsiTheme="majorBidi" w:cstheme="majorBidi"/>
                <w:b/>
                <w:bCs/>
                <w:lang w:val="es-ES"/>
              </w:rPr>
              <w:t>Italia</w:t>
            </w:r>
          </w:p>
          <w:p w14:paraId="2C58364C" w14:textId="77777777" w:rsidR="002826BF" w:rsidRPr="00E24B6B" w:rsidRDefault="002826BF" w:rsidP="00064A35">
            <w:pPr>
              <w:spacing w:after="0" w:line="240" w:lineRule="auto"/>
              <w:rPr>
                <w:rFonts w:asciiTheme="majorBidi" w:hAnsiTheme="majorBidi" w:cstheme="majorBidi"/>
                <w:lang w:val="es-ES"/>
              </w:rPr>
            </w:pPr>
            <w:r w:rsidRPr="00E24B6B">
              <w:rPr>
                <w:rFonts w:asciiTheme="majorBidi" w:hAnsiTheme="majorBidi" w:cstheme="majorBidi"/>
                <w:lang w:val="es-ES"/>
              </w:rPr>
              <w:t xml:space="preserve">Viatris Italia </w:t>
            </w:r>
            <w:proofErr w:type="spellStart"/>
            <w:r w:rsidRPr="00E24B6B">
              <w:rPr>
                <w:rFonts w:asciiTheme="majorBidi" w:hAnsiTheme="majorBidi" w:cstheme="majorBidi"/>
                <w:lang w:val="es-ES"/>
              </w:rPr>
              <w:t>S.r.l</w:t>
            </w:r>
            <w:proofErr w:type="spellEnd"/>
            <w:r w:rsidRPr="00E24B6B">
              <w:rPr>
                <w:rFonts w:asciiTheme="majorBidi" w:hAnsiTheme="majorBidi" w:cstheme="majorBidi"/>
                <w:lang w:val="es-ES"/>
              </w:rPr>
              <w:t>.</w:t>
            </w:r>
          </w:p>
          <w:p w14:paraId="4F27DB26" w14:textId="77777777" w:rsidR="002826BF" w:rsidRPr="00E24B6B" w:rsidRDefault="002826BF" w:rsidP="00064A35">
            <w:pPr>
              <w:spacing w:after="0" w:line="240" w:lineRule="auto"/>
              <w:rPr>
                <w:rFonts w:asciiTheme="majorBidi" w:hAnsiTheme="majorBidi" w:cstheme="majorBidi"/>
                <w:lang w:val="es-ES"/>
              </w:rPr>
            </w:pPr>
            <w:r w:rsidRPr="00E24B6B">
              <w:rPr>
                <w:rFonts w:asciiTheme="majorBidi" w:hAnsiTheme="majorBidi" w:cstheme="majorBidi"/>
                <w:lang w:val="es-ES"/>
              </w:rPr>
              <w:t>Tel: + 39 (0) 2 612 46921</w:t>
            </w:r>
          </w:p>
          <w:p w14:paraId="470F1CF7" w14:textId="77777777" w:rsidR="002826BF" w:rsidRPr="00E24B6B" w:rsidRDefault="002826BF" w:rsidP="00064A35">
            <w:pPr>
              <w:spacing w:after="0" w:line="240" w:lineRule="auto"/>
              <w:rPr>
                <w:rFonts w:asciiTheme="majorBidi" w:hAnsiTheme="majorBidi" w:cstheme="majorBidi"/>
                <w:lang w:val="es-ES"/>
              </w:rPr>
            </w:pPr>
          </w:p>
        </w:tc>
        <w:tc>
          <w:tcPr>
            <w:tcW w:w="3827" w:type="dxa"/>
            <w:tcBorders>
              <w:top w:val="nil"/>
              <w:left w:val="nil"/>
              <w:bottom w:val="nil"/>
              <w:right w:val="nil"/>
            </w:tcBorders>
          </w:tcPr>
          <w:p w14:paraId="29D7199B" w14:textId="77777777" w:rsidR="002826BF" w:rsidRPr="001B4AAA" w:rsidRDefault="002826BF" w:rsidP="00064A35">
            <w:pPr>
              <w:spacing w:after="0" w:line="240" w:lineRule="auto"/>
              <w:rPr>
                <w:rFonts w:asciiTheme="majorBidi" w:hAnsiTheme="majorBidi" w:cstheme="majorBidi"/>
                <w:b/>
                <w:bCs/>
                <w:lang w:val="es-ES"/>
              </w:rPr>
            </w:pPr>
            <w:proofErr w:type="spellStart"/>
            <w:r w:rsidRPr="001B4AAA">
              <w:rPr>
                <w:rFonts w:asciiTheme="majorBidi" w:hAnsiTheme="majorBidi" w:cstheme="majorBidi"/>
                <w:b/>
                <w:bCs/>
                <w:lang w:val="es-ES"/>
              </w:rPr>
              <w:t>Suomi</w:t>
            </w:r>
            <w:proofErr w:type="spellEnd"/>
            <w:r w:rsidRPr="001B4AAA">
              <w:rPr>
                <w:rFonts w:asciiTheme="majorBidi" w:hAnsiTheme="majorBidi" w:cstheme="majorBidi"/>
                <w:b/>
                <w:bCs/>
                <w:lang w:val="es-ES"/>
              </w:rPr>
              <w:t>/</w:t>
            </w:r>
            <w:proofErr w:type="spellStart"/>
            <w:r w:rsidRPr="001B4AAA">
              <w:rPr>
                <w:rFonts w:asciiTheme="majorBidi" w:hAnsiTheme="majorBidi" w:cstheme="majorBidi"/>
                <w:b/>
                <w:bCs/>
                <w:lang w:val="es-ES"/>
              </w:rPr>
              <w:t>Finland</w:t>
            </w:r>
            <w:proofErr w:type="spellEnd"/>
          </w:p>
          <w:p w14:paraId="3BFE1C09" w14:textId="77777777" w:rsidR="002826BF" w:rsidRPr="001B4AAA" w:rsidRDefault="002826BF" w:rsidP="00064A35">
            <w:pPr>
              <w:spacing w:after="0" w:line="240" w:lineRule="auto"/>
              <w:rPr>
                <w:rFonts w:asciiTheme="majorBidi" w:hAnsiTheme="majorBidi" w:cstheme="majorBidi"/>
                <w:lang w:val="es-ES"/>
              </w:rPr>
            </w:pPr>
            <w:r w:rsidRPr="001B4AAA">
              <w:rPr>
                <w:rFonts w:asciiTheme="majorBidi" w:hAnsiTheme="majorBidi" w:cstheme="majorBidi"/>
                <w:bCs/>
                <w:bdr w:val="none" w:sz="0" w:space="0" w:color="auto" w:frame="1"/>
                <w:shd w:val="clear" w:color="auto" w:fill="FFFFFF"/>
                <w:lang w:val="es-ES"/>
              </w:rPr>
              <w:t xml:space="preserve">Viatris </w:t>
            </w:r>
            <w:proofErr w:type="spellStart"/>
            <w:r w:rsidRPr="001B4AAA">
              <w:rPr>
                <w:rFonts w:asciiTheme="majorBidi" w:hAnsiTheme="majorBidi" w:cstheme="majorBidi"/>
                <w:bCs/>
                <w:bdr w:val="none" w:sz="0" w:space="0" w:color="auto" w:frame="1"/>
                <w:shd w:val="clear" w:color="auto" w:fill="FFFFFF"/>
                <w:lang w:val="es-ES"/>
              </w:rPr>
              <w:t>Oy</w:t>
            </w:r>
            <w:proofErr w:type="spellEnd"/>
            <w:r w:rsidRPr="001B4AAA">
              <w:rPr>
                <w:rFonts w:asciiTheme="majorBidi" w:hAnsiTheme="majorBidi" w:cstheme="majorBidi"/>
                <w:b/>
                <w:bCs/>
                <w:bdr w:val="none" w:sz="0" w:space="0" w:color="auto" w:frame="1"/>
                <w:shd w:val="clear" w:color="auto" w:fill="FFFFFF"/>
                <w:lang w:val="es-ES"/>
              </w:rPr>
              <w:br/>
            </w:r>
            <w:proofErr w:type="spellStart"/>
            <w:r w:rsidRPr="001B4AAA">
              <w:rPr>
                <w:rFonts w:asciiTheme="majorBidi" w:hAnsiTheme="majorBidi" w:cstheme="majorBidi"/>
                <w:lang w:val="es-ES"/>
              </w:rPr>
              <w:t>Puh</w:t>
            </w:r>
            <w:proofErr w:type="spellEnd"/>
            <w:r w:rsidRPr="001B4AAA">
              <w:rPr>
                <w:rFonts w:asciiTheme="majorBidi" w:hAnsiTheme="majorBidi" w:cstheme="majorBidi"/>
                <w:lang w:val="es-ES"/>
              </w:rPr>
              <w:t xml:space="preserve">/Tel: </w:t>
            </w:r>
            <w:r w:rsidRPr="001B4AAA">
              <w:rPr>
                <w:rFonts w:asciiTheme="majorBidi" w:hAnsiTheme="majorBidi" w:cstheme="majorBidi"/>
                <w:bdr w:val="none" w:sz="0" w:space="0" w:color="auto" w:frame="1"/>
                <w:shd w:val="clear" w:color="auto" w:fill="FFFFFF"/>
                <w:lang w:val="es-ES"/>
              </w:rPr>
              <w:t>+358 20 720 9555</w:t>
            </w:r>
          </w:p>
        </w:tc>
      </w:tr>
      <w:tr w:rsidR="002826BF" w:rsidRPr="00E24B6B" w14:paraId="0567655A" w14:textId="77777777" w:rsidTr="00C5140D">
        <w:trPr>
          <w:cantSplit/>
        </w:trPr>
        <w:tc>
          <w:tcPr>
            <w:tcW w:w="5353" w:type="dxa"/>
            <w:tcBorders>
              <w:top w:val="nil"/>
              <w:left w:val="nil"/>
              <w:bottom w:val="nil"/>
              <w:right w:val="nil"/>
            </w:tcBorders>
          </w:tcPr>
          <w:p w14:paraId="23FB86D9" w14:textId="77777777" w:rsidR="002826BF" w:rsidRPr="001B4AAA" w:rsidRDefault="002826BF" w:rsidP="00064A35">
            <w:pPr>
              <w:spacing w:after="0" w:line="240" w:lineRule="auto"/>
              <w:rPr>
                <w:rFonts w:asciiTheme="majorBidi" w:hAnsiTheme="majorBidi" w:cstheme="majorBidi"/>
                <w:b/>
                <w:lang w:val="es-ES"/>
              </w:rPr>
            </w:pPr>
            <w:r w:rsidRPr="00E24B6B">
              <w:rPr>
                <w:rFonts w:asciiTheme="majorBidi" w:hAnsiTheme="majorBidi" w:cstheme="majorBidi"/>
                <w:b/>
                <w:noProof/>
              </w:rPr>
              <w:lastRenderedPageBreak/>
              <w:t>Κύπρος</w:t>
            </w:r>
          </w:p>
          <w:p w14:paraId="0370E5DD" w14:textId="0C1FDCB6" w:rsidR="002826BF" w:rsidRPr="001B4AAA" w:rsidRDefault="0042496A" w:rsidP="00064A35">
            <w:pPr>
              <w:pStyle w:val="MGGTextLeft"/>
              <w:tabs>
                <w:tab w:val="left" w:pos="567"/>
              </w:tabs>
              <w:spacing w:after="0" w:line="240" w:lineRule="auto"/>
              <w:rPr>
                <w:rFonts w:asciiTheme="majorBidi" w:hAnsiTheme="majorBidi" w:cstheme="majorBidi"/>
                <w:lang w:val="es-ES"/>
              </w:rPr>
            </w:pPr>
            <w:r>
              <w:rPr>
                <w:rFonts w:asciiTheme="majorBidi" w:hAnsiTheme="majorBidi" w:cstheme="majorBidi"/>
                <w:lang w:val="es-ES"/>
              </w:rPr>
              <w:t>CPO</w:t>
            </w:r>
            <w:r w:rsidR="002826BF" w:rsidRPr="001B4AAA">
              <w:rPr>
                <w:rFonts w:asciiTheme="majorBidi" w:hAnsiTheme="majorBidi" w:cstheme="majorBidi"/>
                <w:lang w:val="es-ES"/>
              </w:rPr>
              <w:t xml:space="preserve"> Pharmaceuticals </w:t>
            </w:r>
            <w:r>
              <w:rPr>
                <w:rFonts w:asciiTheme="majorBidi" w:hAnsiTheme="majorBidi" w:cstheme="majorBidi"/>
                <w:lang w:val="es-ES"/>
              </w:rPr>
              <w:t>Limited</w:t>
            </w:r>
            <w:r w:rsidR="002826BF" w:rsidRPr="001B4AAA" w:rsidDel="00087523">
              <w:rPr>
                <w:rFonts w:asciiTheme="majorBidi" w:hAnsiTheme="majorBidi" w:cstheme="majorBidi"/>
                <w:lang w:val="es-ES"/>
              </w:rPr>
              <w:t xml:space="preserve"> </w:t>
            </w:r>
          </w:p>
          <w:p w14:paraId="1D2EF726" w14:textId="77777777" w:rsidR="002826BF" w:rsidRPr="001B4AAA" w:rsidRDefault="002826BF" w:rsidP="00064A35">
            <w:pPr>
              <w:pStyle w:val="MGGTextLeft"/>
              <w:tabs>
                <w:tab w:val="left" w:pos="567"/>
              </w:tabs>
              <w:spacing w:after="0" w:line="240" w:lineRule="auto"/>
              <w:rPr>
                <w:rFonts w:asciiTheme="majorBidi" w:hAnsiTheme="majorBidi" w:cstheme="majorBidi"/>
                <w:lang w:val="es-ES"/>
              </w:rPr>
            </w:pPr>
            <w:r w:rsidRPr="00E24B6B">
              <w:rPr>
                <w:rFonts w:asciiTheme="majorBidi" w:hAnsiTheme="majorBidi" w:cstheme="majorBidi"/>
              </w:rPr>
              <w:t>Τηλ</w:t>
            </w:r>
            <w:r w:rsidRPr="001B4AAA">
              <w:rPr>
                <w:rFonts w:asciiTheme="majorBidi" w:hAnsiTheme="majorBidi" w:cstheme="majorBidi"/>
                <w:lang w:val="es-ES"/>
              </w:rPr>
              <w:t>: +357 22863100</w:t>
            </w:r>
          </w:p>
          <w:p w14:paraId="2DCC388F" w14:textId="77777777" w:rsidR="002826BF" w:rsidRPr="001B4AAA" w:rsidRDefault="002826BF" w:rsidP="00064A35">
            <w:pPr>
              <w:spacing w:after="0" w:line="240" w:lineRule="auto"/>
              <w:rPr>
                <w:rFonts w:asciiTheme="majorBidi" w:hAnsiTheme="majorBidi" w:cstheme="majorBidi"/>
                <w:lang w:val="es-ES"/>
              </w:rPr>
            </w:pPr>
          </w:p>
        </w:tc>
        <w:tc>
          <w:tcPr>
            <w:tcW w:w="3827" w:type="dxa"/>
            <w:tcBorders>
              <w:top w:val="nil"/>
              <w:left w:val="nil"/>
              <w:bottom w:val="nil"/>
              <w:right w:val="nil"/>
            </w:tcBorders>
          </w:tcPr>
          <w:p w14:paraId="0EA291EE" w14:textId="77777777" w:rsidR="002826BF" w:rsidRPr="00E24B6B" w:rsidRDefault="002826BF" w:rsidP="00064A35">
            <w:pPr>
              <w:spacing w:after="0" w:line="240" w:lineRule="auto"/>
              <w:rPr>
                <w:rFonts w:asciiTheme="majorBidi" w:hAnsiTheme="majorBidi" w:cstheme="majorBidi"/>
                <w:b/>
                <w:bCs/>
                <w:lang w:val="en-GB"/>
              </w:rPr>
            </w:pPr>
            <w:r w:rsidRPr="00E24B6B">
              <w:rPr>
                <w:rFonts w:asciiTheme="majorBidi" w:hAnsiTheme="majorBidi" w:cstheme="majorBidi"/>
                <w:b/>
                <w:bCs/>
                <w:lang w:val="en-GB"/>
              </w:rPr>
              <w:t>Sverige</w:t>
            </w:r>
          </w:p>
          <w:p w14:paraId="0DC511FC" w14:textId="77777777" w:rsidR="002826BF" w:rsidRPr="00E24B6B" w:rsidRDefault="002826BF" w:rsidP="00064A35">
            <w:pPr>
              <w:spacing w:after="0" w:line="240" w:lineRule="auto"/>
              <w:rPr>
                <w:rFonts w:asciiTheme="majorBidi" w:hAnsiTheme="majorBidi" w:cstheme="majorBidi"/>
                <w:lang w:val="en-GB"/>
              </w:rPr>
            </w:pPr>
            <w:bookmarkStart w:id="37" w:name="OLE_LINK2"/>
            <w:bookmarkStart w:id="38" w:name="OLE_LINK3"/>
            <w:r w:rsidRPr="00E24B6B">
              <w:rPr>
                <w:rFonts w:asciiTheme="majorBidi" w:hAnsiTheme="majorBidi" w:cstheme="majorBidi"/>
                <w:lang w:val="en-GB"/>
              </w:rPr>
              <w:t xml:space="preserve">Viatris AB </w:t>
            </w:r>
          </w:p>
          <w:p w14:paraId="5C4F9EB4"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Tel: +46 </w:t>
            </w:r>
            <w:bookmarkEnd w:id="37"/>
            <w:bookmarkEnd w:id="38"/>
            <w:r w:rsidRPr="00E24B6B">
              <w:rPr>
                <w:rFonts w:asciiTheme="majorBidi" w:hAnsiTheme="majorBidi" w:cstheme="majorBidi"/>
                <w:lang w:val="en-GB"/>
              </w:rPr>
              <w:t>(0)8 630 19 00</w:t>
            </w:r>
          </w:p>
          <w:p w14:paraId="75883508" w14:textId="77777777" w:rsidR="002826BF" w:rsidRPr="00E24B6B" w:rsidRDefault="002826BF" w:rsidP="00064A35">
            <w:pPr>
              <w:spacing w:after="0" w:line="240" w:lineRule="auto"/>
              <w:rPr>
                <w:rFonts w:asciiTheme="majorBidi" w:hAnsiTheme="majorBidi" w:cstheme="majorBidi"/>
                <w:lang w:val="en-GB"/>
              </w:rPr>
            </w:pPr>
          </w:p>
        </w:tc>
      </w:tr>
      <w:tr w:rsidR="002826BF" w:rsidRPr="00E24B6B" w14:paraId="255C184A" w14:textId="77777777" w:rsidTr="00C5140D">
        <w:trPr>
          <w:cantSplit/>
        </w:trPr>
        <w:tc>
          <w:tcPr>
            <w:tcW w:w="5353" w:type="dxa"/>
            <w:tcBorders>
              <w:top w:val="nil"/>
              <w:left w:val="nil"/>
              <w:bottom w:val="nil"/>
              <w:right w:val="nil"/>
            </w:tcBorders>
          </w:tcPr>
          <w:p w14:paraId="6AA7E178" w14:textId="77777777" w:rsidR="002826BF" w:rsidRPr="00E24B6B" w:rsidRDefault="002826BF" w:rsidP="00064A35">
            <w:pPr>
              <w:spacing w:after="0" w:line="240" w:lineRule="auto"/>
              <w:rPr>
                <w:rFonts w:asciiTheme="majorBidi" w:hAnsiTheme="majorBidi" w:cstheme="majorBidi"/>
                <w:b/>
                <w:bCs/>
                <w:lang w:val="es-ES"/>
              </w:rPr>
            </w:pPr>
            <w:proofErr w:type="spellStart"/>
            <w:r w:rsidRPr="00E24B6B">
              <w:rPr>
                <w:rFonts w:asciiTheme="majorBidi" w:hAnsiTheme="majorBidi" w:cstheme="majorBidi"/>
                <w:b/>
                <w:bCs/>
                <w:lang w:val="es-ES"/>
              </w:rPr>
              <w:t>Latvija</w:t>
            </w:r>
            <w:proofErr w:type="spellEnd"/>
          </w:p>
          <w:p w14:paraId="4581A624"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lv-LV"/>
              </w:rPr>
              <w:t>Viatris SIA</w:t>
            </w:r>
          </w:p>
          <w:p w14:paraId="19CF7BFC" w14:textId="77777777" w:rsidR="002826BF" w:rsidRPr="00E24B6B" w:rsidRDefault="002826BF" w:rsidP="00064A35">
            <w:pPr>
              <w:spacing w:after="0" w:line="240" w:lineRule="auto"/>
              <w:rPr>
                <w:rFonts w:asciiTheme="majorBidi" w:hAnsiTheme="majorBidi" w:cstheme="majorBidi"/>
                <w:lang w:val="en-GB"/>
              </w:rPr>
            </w:pPr>
            <w:r w:rsidRPr="00E24B6B">
              <w:rPr>
                <w:rFonts w:asciiTheme="majorBidi" w:hAnsiTheme="majorBidi" w:cstheme="majorBidi"/>
                <w:lang w:val="en-GB"/>
              </w:rPr>
              <w:t xml:space="preserve">Tel: </w:t>
            </w:r>
            <w:r w:rsidRPr="00E24B6B">
              <w:rPr>
                <w:rFonts w:asciiTheme="majorBidi" w:hAnsiTheme="majorBidi" w:cstheme="majorBidi"/>
                <w:lang w:val="lv-LV"/>
              </w:rPr>
              <w:t>+371 676 055 80</w:t>
            </w:r>
          </w:p>
          <w:p w14:paraId="47D44245" w14:textId="77777777" w:rsidR="002826BF" w:rsidRPr="00E24B6B" w:rsidRDefault="002826BF" w:rsidP="00064A35">
            <w:pPr>
              <w:spacing w:after="0" w:line="240" w:lineRule="auto"/>
              <w:rPr>
                <w:rFonts w:asciiTheme="majorBidi" w:hAnsiTheme="majorBidi" w:cstheme="majorBidi"/>
                <w:lang w:val="es-ES"/>
              </w:rPr>
            </w:pPr>
          </w:p>
        </w:tc>
        <w:tc>
          <w:tcPr>
            <w:tcW w:w="3827" w:type="dxa"/>
            <w:tcBorders>
              <w:top w:val="nil"/>
              <w:left w:val="nil"/>
              <w:bottom w:val="nil"/>
              <w:right w:val="nil"/>
            </w:tcBorders>
          </w:tcPr>
          <w:p w14:paraId="3670EDB5" w14:textId="4E759247" w:rsidR="002826BF" w:rsidRPr="00E24B6B" w:rsidRDefault="002826BF" w:rsidP="00064A35">
            <w:pPr>
              <w:spacing w:after="0" w:line="240" w:lineRule="auto"/>
              <w:rPr>
                <w:rFonts w:asciiTheme="majorBidi" w:hAnsiTheme="majorBidi" w:cstheme="majorBidi"/>
                <w:lang w:val="en-GB"/>
              </w:rPr>
            </w:pPr>
          </w:p>
        </w:tc>
      </w:tr>
      <w:bookmarkEnd w:id="32"/>
    </w:tbl>
    <w:p w14:paraId="591C9910" w14:textId="77777777" w:rsidR="003508DD" w:rsidRPr="00E24B6B" w:rsidRDefault="003508DD" w:rsidP="00064A35">
      <w:pPr>
        <w:spacing w:after="0" w:line="240" w:lineRule="auto"/>
        <w:rPr>
          <w:rFonts w:asciiTheme="majorBidi" w:hAnsiTheme="majorBidi" w:cstheme="majorBidi"/>
          <w:lang w:val="en-GB"/>
        </w:rPr>
      </w:pPr>
    </w:p>
    <w:p w14:paraId="3928CDE9"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Το παρόν φύλλο οδηγιών χρήσης </w:t>
      </w:r>
      <w:r w:rsidR="00D76A81" w:rsidRPr="00E24B6B">
        <w:rPr>
          <w:rFonts w:asciiTheme="majorBidi" w:hAnsiTheme="majorBidi" w:cstheme="majorBidi"/>
          <w:lang w:val="el-GR"/>
        </w:rPr>
        <w:t xml:space="preserve">αναθεωρήθηκε </w:t>
      </w:r>
      <w:r w:rsidRPr="00E24B6B">
        <w:rPr>
          <w:rFonts w:asciiTheme="majorBidi" w:hAnsiTheme="majorBidi" w:cstheme="majorBidi"/>
          <w:lang w:val="el-GR"/>
        </w:rPr>
        <w:t>για τελευταία φορά στις</w:t>
      </w:r>
    </w:p>
    <w:p w14:paraId="6D7027FA" w14:textId="77777777" w:rsidR="006B0A4D" w:rsidRPr="001B4AAA" w:rsidRDefault="006B0A4D" w:rsidP="00064A35">
      <w:pPr>
        <w:spacing w:after="0" w:line="240" w:lineRule="auto"/>
        <w:rPr>
          <w:rFonts w:asciiTheme="majorBidi" w:hAnsiTheme="majorBidi" w:cstheme="majorBidi"/>
          <w:lang w:val="el-GR"/>
        </w:rPr>
      </w:pPr>
    </w:p>
    <w:p w14:paraId="02BA94D7" w14:textId="77777777" w:rsidR="00FE634D" w:rsidRPr="001B4AAA" w:rsidRDefault="00FE634D" w:rsidP="00064A35">
      <w:pPr>
        <w:spacing w:after="0" w:line="240" w:lineRule="auto"/>
        <w:rPr>
          <w:rFonts w:asciiTheme="majorBidi" w:hAnsiTheme="majorBidi" w:cstheme="majorBidi"/>
          <w:b/>
          <w:lang w:val="el-GR"/>
        </w:rPr>
      </w:pPr>
      <w:r w:rsidRPr="001B4AAA">
        <w:rPr>
          <w:rFonts w:asciiTheme="majorBidi" w:hAnsiTheme="majorBidi" w:cstheme="majorBidi"/>
          <w:b/>
          <w:lang w:val="el-GR"/>
        </w:rPr>
        <w:t>Άλλες πηγές πληροφοριών</w:t>
      </w:r>
    </w:p>
    <w:p w14:paraId="4AECA8B0" w14:textId="77777777" w:rsidR="006B0A4D" w:rsidRPr="001B4AAA" w:rsidRDefault="007F0E85" w:rsidP="00064A35">
      <w:pPr>
        <w:spacing w:after="0" w:line="240" w:lineRule="auto"/>
        <w:rPr>
          <w:rFonts w:asciiTheme="majorBidi" w:hAnsiTheme="majorBidi" w:cstheme="majorBidi"/>
          <w:lang w:val="el-GR"/>
        </w:rPr>
      </w:pPr>
      <w:r w:rsidRPr="001B4AAA">
        <w:rPr>
          <w:rFonts w:asciiTheme="majorBidi" w:hAnsiTheme="majorBidi" w:cstheme="majorBidi"/>
          <w:lang w:val="el-GR"/>
        </w:rPr>
        <w:t>Λεπτομερείς πληροφορίες για το φάρμακο αυτό είναι διαθέσιμες στο δικτυακό τόπο</w:t>
      </w:r>
      <w:r w:rsidR="006B0A4D" w:rsidRPr="001B4AAA">
        <w:rPr>
          <w:rFonts w:asciiTheme="majorBidi" w:hAnsiTheme="majorBidi" w:cstheme="majorBidi"/>
          <w:lang w:val="el-GR"/>
        </w:rPr>
        <w:t xml:space="preserve"> του Ευρωπαϊκού Οργανισμού Φαρμάκων: </w:t>
      </w:r>
      <w:r w:rsidR="00D10559">
        <w:fldChar w:fldCharType="begin"/>
      </w:r>
      <w:r w:rsidR="00D10559">
        <w:instrText>HYPERLINK</w:instrText>
      </w:r>
      <w:r w:rsidR="00D10559" w:rsidRPr="00FB58B2">
        <w:rPr>
          <w:lang w:val="el-GR"/>
        </w:rPr>
        <w:instrText xml:space="preserve"> "</w:instrText>
      </w:r>
      <w:r w:rsidR="00D10559">
        <w:instrText>http</w:instrText>
      </w:r>
      <w:r w:rsidR="00D10559" w:rsidRPr="00FB58B2">
        <w:rPr>
          <w:lang w:val="el-GR"/>
        </w:rPr>
        <w:instrText>://</w:instrText>
      </w:r>
      <w:r w:rsidR="00D10559">
        <w:instrText>www</w:instrText>
      </w:r>
      <w:r w:rsidR="00D10559" w:rsidRPr="00FB58B2">
        <w:rPr>
          <w:lang w:val="el-GR"/>
        </w:rPr>
        <w:instrText>.</w:instrText>
      </w:r>
      <w:r w:rsidR="00D10559">
        <w:instrText>ema</w:instrText>
      </w:r>
      <w:r w:rsidR="00D10559" w:rsidRPr="00FB58B2">
        <w:rPr>
          <w:lang w:val="el-GR"/>
        </w:rPr>
        <w:instrText>.</w:instrText>
      </w:r>
      <w:r w:rsidR="00D10559">
        <w:instrText>europa</w:instrText>
      </w:r>
      <w:r w:rsidR="00D10559" w:rsidRPr="00FB58B2">
        <w:rPr>
          <w:lang w:val="el-GR"/>
        </w:rPr>
        <w:instrText>.</w:instrText>
      </w:r>
      <w:r w:rsidR="00D10559">
        <w:instrText>eu</w:instrText>
      </w:r>
      <w:r w:rsidR="00D10559" w:rsidRPr="00FB58B2">
        <w:rPr>
          <w:lang w:val="el-GR"/>
        </w:rPr>
        <w:instrText>"</w:instrText>
      </w:r>
      <w:r w:rsidR="00D10559">
        <w:fldChar w:fldCharType="separate"/>
      </w:r>
      <w:r w:rsidR="00D10559" w:rsidRPr="00E24B6B">
        <w:rPr>
          <w:rStyle w:val="Hyperlink"/>
          <w:rFonts w:asciiTheme="majorBidi" w:hAnsiTheme="majorBidi" w:cstheme="majorBidi"/>
        </w:rPr>
        <w:t>http</w:t>
      </w:r>
      <w:r w:rsidR="00D10559" w:rsidRPr="001B4AAA">
        <w:rPr>
          <w:rStyle w:val="Hyperlink"/>
          <w:rFonts w:asciiTheme="majorBidi" w:hAnsiTheme="majorBidi" w:cstheme="majorBidi"/>
          <w:lang w:val="el-GR"/>
        </w:rPr>
        <w:t>://</w:t>
      </w:r>
      <w:r w:rsidR="00D10559" w:rsidRPr="00E24B6B">
        <w:rPr>
          <w:rStyle w:val="Hyperlink"/>
          <w:rFonts w:asciiTheme="majorBidi" w:hAnsiTheme="majorBidi" w:cstheme="majorBidi"/>
        </w:rPr>
        <w:t>www</w:t>
      </w:r>
      <w:r w:rsidR="00D10559" w:rsidRPr="001B4AAA">
        <w:rPr>
          <w:rStyle w:val="Hyperlink"/>
          <w:rFonts w:asciiTheme="majorBidi" w:hAnsiTheme="majorBidi" w:cstheme="majorBidi"/>
          <w:lang w:val="el-GR"/>
        </w:rPr>
        <w:t>.</w:t>
      </w:r>
      <w:r w:rsidR="00D10559" w:rsidRPr="00E24B6B">
        <w:rPr>
          <w:rStyle w:val="Hyperlink"/>
          <w:rFonts w:asciiTheme="majorBidi" w:hAnsiTheme="majorBidi" w:cstheme="majorBidi"/>
        </w:rPr>
        <w:t>ema</w:t>
      </w:r>
      <w:r w:rsidR="00D10559" w:rsidRPr="001B4AAA">
        <w:rPr>
          <w:rStyle w:val="Hyperlink"/>
          <w:rFonts w:asciiTheme="majorBidi" w:hAnsiTheme="majorBidi" w:cstheme="majorBidi"/>
          <w:lang w:val="el-GR"/>
        </w:rPr>
        <w:t>.</w:t>
      </w:r>
      <w:proofErr w:type="spellStart"/>
      <w:r w:rsidR="00D10559" w:rsidRPr="00E24B6B">
        <w:rPr>
          <w:rStyle w:val="Hyperlink"/>
          <w:rFonts w:asciiTheme="majorBidi" w:hAnsiTheme="majorBidi" w:cstheme="majorBidi"/>
        </w:rPr>
        <w:t>europa</w:t>
      </w:r>
      <w:proofErr w:type="spellEnd"/>
      <w:r w:rsidR="00D10559" w:rsidRPr="001B4AAA">
        <w:rPr>
          <w:rStyle w:val="Hyperlink"/>
          <w:rFonts w:asciiTheme="majorBidi" w:hAnsiTheme="majorBidi" w:cstheme="majorBidi"/>
          <w:lang w:val="el-GR"/>
        </w:rPr>
        <w:t>.</w:t>
      </w:r>
      <w:proofErr w:type="spellStart"/>
      <w:r w:rsidR="00D10559" w:rsidRPr="00E24B6B">
        <w:rPr>
          <w:rStyle w:val="Hyperlink"/>
          <w:rFonts w:asciiTheme="majorBidi" w:hAnsiTheme="majorBidi" w:cstheme="majorBidi"/>
        </w:rPr>
        <w:t>eu</w:t>
      </w:r>
      <w:proofErr w:type="spellEnd"/>
      <w:r w:rsidR="00D10559">
        <w:fldChar w:fldCharType="end"/>
      </w:r>
    </w:p>
    <w:p w14:paraId="741044B3" w14:textId="77777777" w:rsidR="00D10559" w:rsidRPr="001B4AAA" w:rsidRDefault="00D10559" w:rsidP="00064A35">
      <w:pPr>
        <w:spacing w:after="0" w:line="240" w:lineRule="auto"/>
        <w:rPr>
          <w:rFonts w:asciiTheme="majorBidi" w:hAnsiTheme="majorBidi" w:cstheme="majorBidi"/>
          <w:color w:val="000000"/>
          <w:u w:val="single"/>
          <w:lang w:val="el-GR"/>
        </w:rPr>
      </w:pPr>
    </w:p>
    <w:p w14:paraId="2F2872ED" w14:textId="77777777" w:rsidR="00A47C7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u w:val="single"/>
          <w:lang w:val="el-GR"/>
        </w:rPr>
        <w:br w:type="page"/>
      </w:r>
      <w:r w:rsidR="008E20D7" w:rsidRPr="00E24B6B">
        <w:rPr>
          <w:rFonts w:asciiTheme="majorBidi" w:hAnsiTheme="majorBidi" w:cstheme="majorBidi"/>
          <w:lang w:val="el-GR"/>
        </w:rPr>
        <w:lastRenderedPageBreak/>
        <w:t xml:space="preserve">Οι πληροφορίες που ακολουθούν απευθύνονται μόνο σε επαγγελματίες </w:t>
      </w:r>
      <w:r w:rsidR="007F0E85" w:rsidRPr="00E24B6B">
        <w:rPr>
          <w:rFonts w:asciiTheme="majorBidi" w:hAnsiTheme="majorBidi" w:cstheme="majorBidi"/>
          <w:lang w:val="el-GR"/>
        </w:rPr>
        <w:t>υγείας</w:t>
      </w:r>
      <w:r w:rsidR="008E20D7" w:rsidRPr="00E24B6B">
        <w:rPr>
          <w:rFonts w:asciiTheme="majorBidi" w:hAnsiTheme="majorBidi" w:cstheme="majorBidi"/>
          <w:lang w:val="el-GR"/>
        </w:rPr>
        <w:t>:</w:t>
      </w:r>
    </w:p>
    <w:p w14:paraId="3DCDB727" w14:textId="77777777" w:rsidR="00A47C7D" w:rsidRPr="00E24B6B" w:rsidRDefault="00A47C7D" w:rsidP="00064A35">
      <w:pPr>
        <w:pStyle w:val="Gras"/>
        <w:keepNext w:val="0"/>
        <w:spacing w:after="0" w:line="240" w:lineRule="auto"/>
        <w:rPr>
          <w:rFonts w:asciiTheme="majorBidi" w:hAnsiTheme="majorBidi" w:cstheme="majorBidi"/>
          <w:lang w:val="el-GR"/>
        </w:rPr>
      </w:pPr>
    </w:p>
    <w:p w14:paraId="17F830D5" w14:textId="77777777"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Τρόπος παρασκευής και χορήγησης του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E24B6B">
        <w:rPr>
          <w:rFonts w:asciiTheme="majorBidi" w:hAnsiTheme="majorBidi" w:cstheme="majorBidi"/>
          <w:lang w:val="el-GR"/>
        </w:rPr>
        <w:t xml:space="preserve"> </w:t>
      </w:r>
    </w:p>
    <w:p w14:paraId="277610CE" w14:textId="77777777" w:rsidR="006B0A4D" w:rsidRPr="00E24B6B" w:rsidRDefault="006B0A4D" w:rsidP="00064A35">
      <w:pPr>
        <w:pStyle w:val="Gras"/>
        <w:spacing w:after="0" w:line="240" w:lineRule="auto"/>
        <w:rPr>
          <w:rFonts w:asciiTheme="majorBidi" w:hAnsiTheme="majorBidi" w:cstheme="majorBidi"/>
          <w:lang w:val="el-GR"/>
        </w:rPr>
      </w:pPr>
    </w:p>
    <w:p w14:paraId="776F75DD"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Για να παρασκευάσετε ένα διάλυμα για έγχυση που περιέχει </w:t>
      </w:r>
      <w:r w:rsidR="00354625" w:rsidRPr="00E24B6B">
        <w:rPr>
          <w:rFonts w:asciiTheme="majorBidi" w:hAnsiTheme="majorBidi" w:cstheme="majorBidi"/>
        </w:rPr>
        <w:t>4 </w:t>
      </w:r>
      <w:r w:rsidR="00172B6B" w:rsidRPr="00E24B6B">
        <w:rPr>
          <w:rFonts w:asciiTheme="majorBidi" w:hAnsiTheme="majorBidi" w:cstheme="majorBidi"/>
        </w:rPr>
        <w:t>mg</w:t>
      </w:r>
      <w:r w:rsidRPr="00E24B6B">
        <w:rPr>
          <w:rFonts w:asciiTheme="majorBidi" w:hAnsiTheme="majorBidi" w:cstheme="majorBidi"/>
        </w:rPr>
        <w:t xml:space="preserve"> </w:t>
      </w:r>
      <w:r w:rsidR="004F1862" w:rsidRPr="00E24B6B">
        <w:rPr>
          <w:rFonts w:asciiTheme="majorBidi" w:hAnsiTheme="majorBidi" w:cstheme="majorBidi"/>
          <w:lang w:val="fr-FR"/>
        </w:rPr>
        <w:t>z</w:t>
      </w:r>
      <w:r w:rsidRPr="00E24B6B">
        <w:rPr>
          <w:rFonts w:asciiTheme="majorBidi" w:hAnsiTheme="majorBidi" w:cstheme="majorBidi"/>
        </w:rPr>
        <w:t>oledronic acid,</w:t>
      </w:r>
      <w:r w:rsidR="006C0C28" w:rsidRPr="00E24B6B">
        <w:rPr>
          <w:rFonts w:asciiTheme="majorBidi" w:hAnsiTheme="majorBidi" w:cstheme="majorBidi"/>
        </w:rPr>
        <w:t xml:space="preserve"> </w:t>
      </w:r>
      <w:r w:rsidRPr="00E24B6B">
        <w:rPr>
          <w:rFonts w:asciiTheme="majorBidi" w:hAnsiTheme="majorBidi" w:cstheme="majorBidi"/>
        </w:rPr>
        <w:t>αραιώστε περαιτέρω το πυκνό διάλυμα (5</w:t>
      </w:r>
      <w:r w:rsidR="00354625" w:rsidRPr="00E24B6B">
        <w:rPr>
          <w:rFonts w:asciiTheme="majorBidi" w:hAnsiTheme="majorBidi" w:cstheme="majorBidi"/>
        </w:rPr>
        <w:t> </w:t>
      </w:r>
      <w:r w:rsidR="00172B6B" w:rsidRPr="00E24B6B">
        <w:rPr>
          <w:rFonts w:asciiTheme="majorBidi" w:hAnsiTheme="majorBidi" w:cstheme="majorBidi"/>
        </w:rPr>
        <w:t>ml</w:t>
      </w:r>
      <w:r w:rsidRPr="00E24B6B">
        <w:rPr>
          <w:rFonts w:asciiTheme="majorBidi" w:hAnsiTheme="majorBidi" w:cstheme="majorBidi"/>
        </w:rPr>
        <w:t>) με 10</w:t>
      </w:r>
      <w:r w:rsidR="00354625" w:rsidRPr="00E24B6B">
        <w:rPr>
          <w:rFonts w:asciiTheme="majorBidi" w:hAnsiTheme="majorBidi" w:cstheme="majorBidi"/>
        </w:rPr>
        <w:t>0 </w:t>
      </w:r>
      <w:r w:rsidR="00172B6B" w:rsidRPr="00E24B6B">
        <w:rPr>
          <w:rFonts w:asciiTheme="majorBidi" w:hAnsiTheme="majorBidi" w:cstheme="majorBidi"/>
        </w:rPr>
        <w:t>ml</w:t>
      </w:r>
      <w:r w:rsidRPr="00E24B6B">
        <w:rPr>
          <w:rFonts w:asciiTheme="majorBidi" w:hAnsiTheme="majorBidi" w:cstheme="majorBidi"/>
        </w:rPr>
        <w:t xml:space="preserve"> διάλυμα για έγχυση, ελεύθερο ασβεστίου ή άλλου δισθενούς κατιόντος, για έγχυση. Εάν απαιτείται χαμηλότερη δόση Zoledronic </w:t>
      </w:r>
      <w:r w:rsidR="007F0E85" w:rsidRPr="00E24B6B">
        <w:rPr>
          <w:rFonts w:asciiTheme="majorBidi" w:hAnsiTheme="majorBidi" w:cstheme="majorBidi"/>
          <w:lang w:val="en-US"/>
        </w:rPr>
        <w:t>a</w:t>
      </w:r>
      <w:r w:rsidRPr="00E24B6B">
        <w:rPr>
          <w:rFonts w:asciiTheme="majorBidi" w:hAnsiTheme="majorBidi" w:cstheme="majorBidi"/>
        </w:rPr>
        <w:t>cid Mylan, ανασύρατε πρώτα τον κατάλληλο όγκο όπως υποδεικνύεται παρακάτω και μετά αραιώστε το περαιτέρω με 10</w:t>
      </w:r>
      <w:r w:rsidR="00354625" w:rsidRPr="00E24B6B">
        <w:rPr>
          <w:rFonts w:asciiTheme="majorBidi" w:hAnsiTheme="majorBidi" w:cstheme="majorBidi"/>
        </w:rPr>
        <w:t>0 </w:t>
      </w:r>
      <w:r w:rsidR="00172B6B" w:rsidRPr="00E24B6B">
        <w:rPr>
          <w:rFonts w:asciiTheme="majorBidi" w:hAnsiTheme="majorBidi" w:cstheme="majorBidi"/>
        </w:rPr>
        <w:t>ml</w:t>
      </w:r>
      <w:r w:rsidRPr="00E24B6B">
        <w:rPr>
          <w:rFonts w:asciiTheme="majorBidi" w:hAnsiTheme="majorBidi" w:cstheme="majorBidi"/>
        </w:rPr>
        <w:t xml:space="preserve"> διαλύματος αραίωσης. Προς αποφυγή ενδεχομένης ασυμβατότητας, το χρησιμοποιούμενο προς αραίωση διάλυμα για έγχυση πρέπει να </w:t>
      </w:r>
      <w:r w:rsidR="006C0C28" w:rsidRPr="00E24B6B">
        <w:rPr>
          <w:rFonts w:asciiTheme="majorBidi" w:hAnsiTheme="majorBidi" w:cstheme="majorBidi"/>
        </w:rPr>
        <w:t xml:space="preserve">είναι </w:t>
      </w:r>
      <w:r w:rsidRPr="00E24B6B">
        <w:rPr>
          <w:rFonts w:asciiTheme="majorBidi" w:hAnsiTheme="majorBidi" w:cstheme="majorBidi"/>
        </w:rPr>
        <w:t xml:space="preserve">ή 0,9% w/v </w:t>
      </w:r>
      <w:r w:rsidR="006C0C28" w:rsidRPr="00E24B6B">
        <w:rPr>
          <w:rFonts w:asciiTheme="majorBidi" w:hAnsiTheme="majorBidi" w:cstheme="majorBidi"/>
        </w:rPr>
        <w:t xml:space="preserve">ενέσιμο διάλυμα </w:t>
      </w:r>
      <w:r w:rsidRPr="00E24B6B">
        <w:rPr>
          <w:rFonts w:asciiTheme="majorBidi" w:hAnsiTheme="majorBidi" w:cstheme="majorBidi"/>
        </w:rPr>
        <w:t>χλωριούχο</w:t>
      </w:r>
      <w:r w:rsidR="006C0C28" w:rsidRPr="00E24B6B">
        <w:rPr>
          <w:rFonts w:asciiTheme="majorBidi" w:hAnsiTheme="majorBidi" w:cstheme="majorBidi"/>
        </w:rPr>
        <w:t>υ</w:t>
      </w:r>
      <w:r w:rsidRPr="00E24B6B">
        <w:rPr>
          <w:rFonts w:asciiTheme="majorBidi" w:hAnsiTheme="majorBidi" w:cstheme="majorBidi"/>
        </w:rPr>
        <w:t xml:space="preserve"> ν</w:t>
      </w:r>
      <w:r w:rsidR="006C0C28" w:rsidRPr="00E24B6B">
        <w:rPr>
          <w:rFonts w:asciiTheme="majorBidi" w:hAnsiTheme="majorBidi" w:cstheme="majorBidi"/>
        </w:rPr>
        <w:t>α</w:t>
      </w:r>
      <w:r w:rsidRPr="00E24B6B">
        <w:rPr>
          <w:rFonts w:asciiTheme="majorBidi" w:hAnsiTheme="majorBidi" w:cstheme="majorBidi"/>
        </w:rPr>
        <w:t>τρ</w:t>
      </w:r>
      <w:r w:rsidR="006C0C28" w:rsidRPr="00E24B6B">
        <w:rPr>
          <w:rFonts w:asciiTheme="majorBidi" w:hAnsiTheme="majorBidi" w:cstheme="majorBidi"/>
        </w:rPr>
        <w:t>ί</w:t>
      </w:r>
      <w:r w:rsidRPr="00E24B6B">
        <w:rPr>
          <w:rFonts w:asciiTheme="majorBidi" w:hAnsiTheme="majorBidi" w:cstheme="majorBidi"/>
        </w:rPr>
        <w:t>ο</w:t>
      </w:r>
      <w:r w:rsidR="006C0C28" w:rsidRPr="00E24B6B">
        <w:rPr>
          <w:rFonts w:asciiTheme="majorBidi" w:hAnsiTheme="majorBidi" w:cstheme="majorBidi"/>
        </w:rPr>
        <w:t>υ</w:t>
      </w:r>
      <w:r w:rsidRPr="00E24B6B">
        <w:rPr>
          <w:rFonts w:asciiTheme="majorBidi" w:hAnsiTheme="majorBidi" w:cstheme="majorBidi"/>
        </w:rPr>
        <w:t xml:space="preserve"> ή 5% w/v διάλυμα γλυκόζης.</w:t>
      </w:r>
    </w:p>
    <w:p w14:paraId="0A09A6FC" w14:textId="77777777" w:rsidR="006B0A4D" w:rsidRPr="001B4AAA" w:rsidRDefault="006B0A4D" w:rsidP="00064A35">
      <w:pPr>
        <w:spacing w:after="0" w:line="240" w:lineRule="auto"/>
        <w:rPr>
          <w:rFonts w:asciiTheme="majorBidi" w:hAnsiTheme="majorBidi" w:cstheme="majorBidi"/>
          <w:lang w:val="el-GR"/>
        </w:rPr>
      </w:pPr>
    </w:p>
    <w:p w14:paraId="2F57C33A" w14:textId="55523351" w:rsidR="006B0A4D" w:rsidRPr="00E24B6B" w:rsidRDefault="006B0A4D" w:rsidP="00064A35">
      <w:pPr>
        <w:pStyle w:val="Gras"/>
        <w:spacing w:after="0" w:line="240" w:lineRule="auto"/>
        <w:rPr>
          <w:rFonts w:asciiTheme="majorBidi" w:hAnsiTheme="majorBidi" w:cstheme="majorBidi"/>
          <w:lang w:val="el-GR"/>
        </w:rPr>
      </w:pPr>
      <w:r w:rsidRPr="00E24B6B">
        <w:rPr>
          <w:rFonts w:asciiTheme="majorBidi" w:hAnsiTheme="majorBidi" w:cstheme="majorBidi"/>
          <w:lang w:val="el-GR"/>
        </w:rPr>
        <w:t xml:space="preserve">Μην αναμιγνύετε το πυκνό διάλυμα </w:t>
      </w:r>
      <w:r w:rsidR="00C86239" w:rsidRPr="00E24B6B">
        <w:rPr>
          <w:rFonts w:asciiTheme="majorBidi" w:hAnsiTheme="majorBidi" w:cstheme="majorBidi"/>
        </w:rPr>
        <w:t>Zoledronic</w:t>
      </w:r>
      <w:r w:rsidR="00C86239" w:rsidRPr="001B4AAA">
        <w:rPr>
          <w:rFonts w:asciiTheme="majorBidi" w:hAnsiTheme="majorBidi" w:cstheme="majorBidi"/>
          <w:lang w:val="el-GR"/>
        </w:rPr>
        <w:t xml:space="preserve"> </w:t>
      </w:r>
      <w:r w:rsidR="00C86239" w:rsidRPr="00E24B6B">
        <w:rPr>
          <w:rFonts w:asciiTheme="majorBidi" w:hAnsiTheme="majorBidi" w:cstheme="majorBidi"/>
        </w:rPr>
        <w:t>acid</w:t>
      </w:r>
      <w:r w:rsidR="00C86239" w:rsidRPr="001B4AAA">
        <w:rPr>
          <w:rFonts w:asciiTheme="majorBidi" w:hAnsiTheme="majorBidi" w:cstheme="majorBidi"/>
          <w:lang w:val="el-GR"/>
        </w:rPr>
        <w:t xml:space="preserve"> </w:t>
      </w:r>
      <w:r w:rsidR="00C86239" w:rsidRPr="00E24B6B">
        <w:rPr>
          <w:rFonts w:asciiTheme="majorBidi" w:hAnsiTheme="majorBidi" w:cstheme="majorBidi"/>
        </w:rPr>
        <w:t>Mylan</w:t>
      </w:r>
      <w:r w:rsidRPr="00E24B6B">
        <w:rPr>
          <w:rFonts w:asciiTheme="majorBidi" w:hAnsiTheme="majorBidi" w:cstheme="majorBidi"/>
          <w:lang w:val="el-GR"/>
        </w:rPr>
        <w:t xml:space="preserve"> με διαλύματα που περιέχουν ασβέστιο, ή άλλα δισθενή κατιόντα όπως το γαλακτικό διάλυμα </w:t>
      </w:r>
      <w:r w:rsidRPr="00E24B6B">
        <w:rPr>
          <w:rFonts w:asciiTheme="majorBidi" w:hAnsiTheme="majorBidi" w:cstheme="majorBidi"/>
        </w:rPr>
        <w:t>Ringer</w:t>
      </w:r>
      <w:r w:rsidRPr="00E24B6B">
        <w:rPr>
          <w:rFonts w:asciiTheme="majorBidi" w:hAnsiTheme="majorBidi" w:cstheme="majorBidi"/>
          <w:lang w:val="el-GR"/>
        </w:rPr>
        <w:t>.</w:t>
      </w:r>
    </w:p>
    <w:p w14:paraId="54E94BF4" w14:textId="77777777" w:rsidR="006B0A4D" w:rsidRPr="001B4AAA" w:rsidRDefault="006B0A4D" w:rsidP="00064A35">
      <w:pPr>
        <w:spacing w:after="0" w:line="240" w:lineRule="auto"/>
        <w:rPr>
          <w:rFonts w:asciiTheme="majorBidi" w:hAnsiTheme="majorBidi" w:cstheme="majorBidi"/>
          <w:b/>
          <w:lang w:val="el-GR"/>
        </w:rPr>
      </w:pPr>
    </w:p>
    <w:p w14:paraId="1513BF36"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 xml:space="preserve">Οδηγίες για παρασκευή μειωμένων δόσεων </w:t>
      </w:r>
      <w:r w:rsidRPr="00E24B6B">
        <w:rPr>
          <w:rFonts w:asciiTheme="majorBidi" w:hAnsiTheme="majorBidi" w:cstheme="majorBidi"/>
        </w:rPr>
        <w:t>Zoledronic</w:t>
      </w:r>
      <w:r w:rsidRPr="001B4AAA">
        <w:rPr>
          <w:rFonts w:asciiTheme="majorBidi" w:hAnsiTheme="majorBidi" w:cstheme="majorBidi"/>
          <w:lang w:val="el-GR"/>
        </w:rPr>
        <w:t xml:space="preserve"> </w:t>
      </w:r>
      <w:r w:rsidR="007F0E85" w:rsidRPr="00E24B6B">
        <w:rPr>
          <w:rFonts w:asciiTheme="majorBidi" w:hAnsiTheme="majorBidi" w:cstheme="majorBidi"/>
        </w:rPr>
        <w:t>a</w:t>
      </w:r>
      <w:r w:rsidRPr="00E24B6B">
        <w:rPr>
          <w:rFonts w:asciiTheme="majorBidi" w:hAnsiTheme="majorBidi" w:cstheme="majorBidi"/>
        </w:rPr>
        <w:t>cid</w:t>
      </w:r>
      <w:r w:rsidRPr="001B4AAA">
        <w:rPr>
          <w:rFonts w:asciiTheme="majorBidi" w:hAnsiTheme="majorBidi" w:cstheme="majorBidi"/>
          <w:lang w:val="el-GR"/>
        </w:rPr>
        <w:t xml:space="preserve"> </w:t>
      </w:r>
      <w:r w:rsidRPr="00E24B6B">
        <w:rPr>
          <w:rFonts w:asciiTheme="majorBidi" w:hAnsiTheme="majorBidi" w:cstheme="majorBidi"/>
        </w:rPr>
        <w:t>Mylan</w:t>
      </w:r>
      <w:r w:rsidRPr="001B4AAA">
        <w:rPr>
          <w:rFonts w:asciiTheme="majorBidi" w:hAnsiTheme="majorBidi" w:cstheme="majorBidi"/>
          <w:lang w:val="el-GR"/>
        </w:rPr>
        <w:t>:</w:t>
      </w:r>
    </w:p>
    <w:p w14:paraId="319B3FDA" w14:textId="77777777" w:rsidR="006B0A4D" w:rsidRPr="001B4AAA" w:rsidRDefault="006B0A4D" w:rsidP="00064A35">
      <w:pPr>
        <w:spacing w:after="0" w:line="240" w:lineRule="auto"/>
        <w:rPr>
          <w:rFonts w:asciiTheme="majorBidi" w:hAnsiTheme="majorBidi" w:cstheme="majorBidi"/>
          <w:lang w:val="el-GR"/>
        </w:rPr>
      </w:pPr>
      <w:r w:rsidRPr="001B4AAA">
        <w:rPr>
          <w:rFonts w:asciiTheme="majorBidi" w:hAnsiTheme="majorBidi" w:cstheme="majorBidi"/>
          <w:lang w:val="el-GR"/>
        </w:rPr>
        <w:t>Ανασύρατε έναν καθορισμένο όγκο του πυκνού διαλύματος, όπως παρακάτω:</w:t>
      </w:r>
    </w:p>
    <w:p w14:paraId="2BED61BE"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4,</w:t>
      </w:r>
      <w:r w:rsidR="00354625" w:rsidRPr="00E24B6B">
        <w:rPr>
          <w:rFonts w:asciiTheme="majorBidi" w:hAnsiTheme="majorBidi" w:cstheme="majorBidi"/>
        </w:rPr>
        <w:t>4 </w:t>
      </w:r>
      <w:r w:rsidR="00172B6B" w:rsidRPr="00E24B6B">
        <w:rPr>
          <w:rFonts w:asciiTheme="majorBidi" w:hAnsiTheme="majorBidi" w:cstheme="majorBidi"/>
        </w:rPr>
        <w:t>ml</w:t>
      </w:r>
      <w:r w:rsidRPr="00E24B6B">
        <w:rPr>
          <w:rFonts w:asciiTheme="majorBidi" w:hAnsiTheme="majorBidi" w:cstheme="majorBidi"/>
        </w:rPr>
        <w:t xml:space="preserve"> για δόση 3,</w:t>
      </w:r>
      <w:r w:rsidR="00354625" w:rsidRPr="00E24B6B">
        <w:rPr>
          <w:rFonts w:asciiTheme="majorBidi" w:hAnsiTheme="majorBidi" w:cstheme="majorBidi"/>
        </w:rPr>
        <w:t>5 </w:t>
      </w:r>
      <w:r w:rsidR="00172B6B" w:rsidRPr="00E24B6B">
        <w:rPr>
          <w:rFonts w:asciiTheme="majorBidi" w:hAnsiTheme="majorBidi" w:cstheme="majorBidi"/>
        </w:rPr>
        <w:t>mg</w:t>
      </w:r>
    </w:p>
    <w:p w14:paraId="4CCB7DCE"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4,</w:t>
      </w:r>
      <w:r w:rsidR="00354625" w:rsidRPr="00E24B6B">
        <w:rPr>
          <w:rFonts w:asciiTheme="majorBidi" w:hAnsiTheme="majorBidi" w:cstheme="majorBidi"/>
        </w:rPr>
        <w:t>1 </w:t>
      </w:r>
      <w:r w:rsidR="00172B6B" w:rsidRPr="00E24B6B">
        <w:rPr>
          <w:rFonts w:asciiTheme="majorBidi" w:hAnsiTheme="majorBidi" w:cstheme="majorBidi"/>
        </w:rPr>
        <w:t>ml</w:t>
      </w:r>
      <w:r w:rsidRPr="00E24B6B">
        <w:rPr>
          <w:rFonts w:asciiTheme="majorBidi" w:hAnsiTheme="majorBidi" w:cstheme="majorBidi"/>
        </w:rPr>
        <w:t xml:space="preserve"> για δόση 3,</w:t>
      </w:r>
      <w:r w:rsidR="00354625" w:rsidRPr="00E24B6B">
        <w:rPr>
          <w:rFonts w:asciiTheme="majorBidi" w:hAnsiTheme="majorBidi" w:cstheme="majorBidi"/>
        </w:rPr>
        <w:t>3 </w:t>
      </w:r>
      <w:r w:rsidR="00172B6B" w:rsidRPr="00E24B6B">
        <w:rPr>
          <w:rFonts w:asciiTheme="majorBidi" w:hAnsiTheme="majorBidi" w:cstheme="majorBidi"/>
        </w:rPr>
        <w:t>mg</w:t>
      </w:r>
    </w:p>
    <w:p w14:paraId="35A62220"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3,</w:t>
      </w:r>
      <w:r w:rsidR="00354625" w:rsidRPr="00E24B6B">
        <w:rPr>
          <w:rFonts w:asciiTheme="majorBidi" w:hAnsiTheme="majorBidi" w:cstheme="majorBidi"/>
        </w:rPr>
        <w:t>8 </w:t>
      </w:r>
      <w:r w:rsidR="00172B6B" w:rsidRPr="00E24B6B">
        <w:rPr>
          <w:rFonts w:asciiTheme="majorBidi" w:hAnsiTheme="majorBidi" w:cstheme="majorBidi"/>
        </w:rPr>
        <w:t>ml</w:t>
      </w:r>
      <w:r w:rsidRPr="00E24B6B">
        <w:rPr>
          <w:rFonts w:asciiTheme="majorBidi" w:hAnsiTheme="majorBidi" w:cstheme="majorBidi"/>
        </w:rPr>
        <w:t xml:space="preserve"> για δόση 3,</w:t>
      </w:r>
      <w:r w:rsidR="00354625" w:rsidRPr="00E24B6B">
        <w:rPr>
          <w:rFonts w:asciiTheme="majorBidi" w:hAnsiTheme="majorBidi" w:cstheme="majorBidi"/>
        </w:rPr>
        <w:t>0 </w:t>
      </w:r>
      <w:r w:rsidR="00172B6B" w:rsidRPr="00E24B6B">
        <w:rPr>
          <w:rFonts w:asciiTheme="majorBidi" w:hAnsiTheme="majorBidi" w:cstheme="majorBidi"/>
        </w:rPr>
        <w:t>mg</w:t>
      </w:r>
    </w:p>
    <w:p w14:paraId="4177FABE" w14:textId="77777777" w:rsidR="006B0A4D" w:rsidRPr="00E24B6B" w:rsidRDefault="006B0A4D" w:rsidP="00064A35">
      <w:pPr>
        <w:spacing w:after="0" w:line="240" w:lineRule="auto"/>
        <w:rPr>
          <w:rFonts w:asciiTheme="majorBidi" w:hAnsiTheme="majorBidi" w:cstheme="majorBidi"/>
        </w:rPr>
      </w:pPr>
    </w:p>
    <w:p w14:paraId="32DB320D"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Για εφάπαξ χρήση μόνο. Τυχόν μη χρησιμοποιημένο διάλυμα θα πρέπει να απορρίπτεται. Μόνο διαυγή ελεύθερα σωματιδίων και αποχρωματισμού διαλύματα θα πρέπει να χρησιμοποιούνται. Κατά την προετοιμασία της έγχυσης θα πρέπει να ακολουθούνται άσηπτες τεχνικές.</w:t>
      </w:r>
    </w:p>
    <w:p w14:paraId="1E1BED33" w14:textId="77777777" w:rsidR="006B0A4D" w:rsidRPr="001B4AAA" w:rsidRDefault="006B0A4D" w:rsidP="00064A35">
      <w:pPr>
        <w:spacing w:after="0" w:line="240" w:lineRule="auto"/>
        <w:rPr>
          <w:rFonts w:asciiTheme="majorBidi" w:hAnsiTheme="majorBidi" w:cstheme="majorBidi"/>
          <w:color w:val="000000"/>
          <w:lang w:val="el-GR"/>
        </w:rPr>
      </w:pPr>
    </w:p>
    <w:p w14:paraId="30677427"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Από μικροβιολογική άποψη, το ανασυσταμένο και αραιωμένο διάλυμα για έγχυση θα πρέπει να χρησιμοποιείται άμεσως. Αν δεν χρησιμοποιηθεί άμεσα οι χρόνοι και οι συνθήκες φύλαξης προς χρήση είναι στην ευθύνη του χρήστη και κανονικά δεν πρέπει να ξεπερνούν τις 2</w:t>
      </w:r>
      <w:r w:rsidR="00354625" w:rsidRPr="00E24B6B">
        <w:rPr>
          <w:rFonts w:asciiTheme="majorBidi" w:hAnsiTheme="majorBidi" w:cstheme="majorBidi"/>
        </w:rPr>
        <w:t>4 </w:t>
      </w:r>
      <w:r w:rsidRPr="00E24B6B">
        <w:rPr>
          <w:rFonts w:asciiTheme="majorBidi" w:hAnsiTheme="majorBidi" w:cstheme="majorBidi"/>
        </w:rPr>
        <w:t>ώρες σε θερμοκρασία 2°C</w:t>
      </w:r>
      <w:r w:rsidR="00463A74" w:rsidRPr="00E24B6B">
        <w:rPr>
          <w:rFonts w:asciiTheme="majorBidi" w:hAnsiTheme="majorBidi" w:cstheme="majorBidi"/>
        </w:rPr>
        <w:noBreakHyphen/>
      </w:r>
      <w:r w:rsidRPr="00E24B6B">
        <w:rPr>
          <w:rFonts w:asciiTheme="majorBidi" w:hAnsiTheme="majorBidi" w:cstheme="majorBidi"/>
        </w:rPr>
        <w:t>8°C. Το διάλυμα που έχει ψυχθεί θα πρέπει να έρθει σε θερμοκρασία περιβάλλοντος πριν τη χορήγηση.</w:t>
      </w:r>
      <w:r w:rsidR="00F874BF" w:rsidRPr="00E24B6B">
        <w:rPr>
          <w:rFonts w:asciiTheme="majorBidi" w:hAnsiTheme="majorBidi" w:cstheme="majorBidi"/>
        </w:rPr>
        <w:t xml:space="preserve"> Η χημική και φυσική σταθερότητα κατά τη χρήση έχει αποδειχτεί για 48 ώρες στους 2°C</w:t>
      </w:r>
      <w:r w:rsidR="00463A74" w:rsidRPr="00E24B6B">
        <w:rPr>
          <w:rFonts w:asciiTheme="majorBidi" w:hAnsiTheme="majorBidi" w:cstheme="majorBidi"/>
        </w:rPr>
        <w:noBreakHyphen/>
      </w:r>
      <w:r w:rsidR="00F874BF" w:rsidRPr="00E24B6B">
        <w:rPr>
          <w:rFonts w:asciiTheme="majorBidi" w:hAnsiTheme="majorBidi" w:cstheme="majorBidi"/>
        </w:rPr>
        <w:t xml:space="preserve">8°C και στους 25°C μετά από αραίωση σε 100ml χλωριούχου νατρίου 9mg/ml (0.9%) ενέσιμου διαλύματος </w:t>
      </w:r>
      <w:r w:rsidR="005B1F75" w:rsidRPr="00E24B6B">
        <w:rPr>
          <w:rFonts w:asciiTheme="majorBidi" w:hAnsiTheme="majorBidi" w:cstheme="majorBidi"/>
        </w:rPr>
        <w:t>ή 5% w/v διαλύματος γλυκόζης (ελάχιστης συγκέντρωσης: 3mg/100ml, μέγιστης συγκέντρωσης: 4mg/100ml).</w:t>
      </w:r>
    </w:p>
    <w:p w14:paraId="0BDFBF9B" w14:textId="77777777" w:rsidR="006B0A4D" w:rsidRPr="001B4AAA" w:rsidRDefault="006B0A4D" w:rsidP="00064A35">
      <w:pPr>
        <w:spacing w:after="0" w:line="240" w:lineRule="auto"/>
        <w:rPr>
          <w:rFonts w:asciiTheme="majorBidi" w:hAnsiTheme="majorBidi" w:cstheme="majorBidi"/>
          <w:color w:val="000000"/>
          <w:lang w:val="el-GR"/>
        </w:rPr>
      </w:pPr>
    </w:p>
    <w:p w14:paraId="21C66312"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Το διάλυμα που περιέχει zoledronic acid χορηγείται σε μία 15</w:t>
      </w:r>
      <w:r w:rsidR="00463A74" w:rsidRPr="00E24B6B">
        <w:rPr>
          <w:rFonts w:asciiTheme="majorBidi" w:hAnsiTheme="majorBidi" w:cstheme="majorBidi"/>
        </w:rPr>
        <w:noBreakHyphen/>
      </w:r>
      <w:r w:rsidRPr="00E24B6B">
        <w:rPr>
          <w:rFonts w:asciiTheme="majorBidi" w:hAnsiTheme="majorBidi" w:cstheme="majorBidi"/>
        </w:rPr>
        <w:t xml:space="preserve">λεπτη έγχυση σε μία χωριστή γραμμή έγχυσης. Η κατάσταση υδάτωσης των ασθενών πρέπει να αξιολογείται πριν και μετά τη χορήγηση του Zoledronic </w:t>
      </w:r>
      <w:r w:rsidR="007F0E85" w:rsidRPr="00E24B6B">
        <w:rPr>
          <w:rFonts w:asciiTheme="majorBidi" w:hAnsiTheme="majorBidi" w:cstheme="majorBidi"/>
          <w:lang w:val="en-US"/>
        </w:rPr>
        <w:t>a</w:t>
      </w:r>
      <w:r w:rsidRPr="00E24B6B">
        <w:rPr>
          <w:rFonts w:asciiTheme="majorBidi" w:hAnsiTheme="majorBidi" w:cstheme="majorBidi"/>
        </w:rPr>
        <w:t>cid Mylan προς επιβεβαίωση επαρκούς ενυδάτωσης.</w:t>
      </w:r>
    </w:p>
    <w:p w14:paraId="52D36123" w14:textId="77777777" w:rsidR="006B0A4D" w:rsidRPr="001B4AAA" w:rsidRDefault="006B0A4D" w:rsidP="00064A35">
      <w:pPr>
        <w:spacing w:after="0" w:line="240" w:lineRule="auto"/>
        <w:rPr>
          <w:rFonts w:asciiTheme="majorBidi" w:hAnsiTheme="majorBidi" w:cstheme="majorBidi"/>
          <w:color w:val="000000"/>
          <w:lang w:val="el-GR"/>
        </w:rPr>
      </w:pPr>
    </w:p>
    <w:p w14:paraId="12424D04"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Δοκιμές με </w:t>
      </w:r>
      <w:r w:rsidR="005B1F75" w:rsidRPr="00E24B6B">
        <w:rPr>
          <w:rFonts w:asciiTheme="majorBidi" w:hAnsiTheme="majorBidi" w:cstheme="majorBidi"/>
        </w:rPr>
        <w:t xml:space="preserve">σάκους πολυολεφίνης (προγεμισμένους με ενέσιμο διάλυμα χλωριούχου νατρίου 9mg/ml (0.9%) ή 5% w/v διαλύματος γλυκόζης) έδειξαν ότι δεν υπάρχει ασυμβατότητα </w:t>
      </w:r>
      <w:r w:rsidRPr="00E24B6B">
        <w:rPr>
          <w:rFonts w:asciiTheme="majorBidi" w:hAnsiTheme="majorBidi" w:cstheme="majorBidi"/>
        </w:rPr>
        <w:t xml:space="preserve">με το Zoledronic </w:t>
      </w:r>
      <w:r w:rsidR="007F0E85" w:rsidRPr="00E24B6B">
        <w:rPr>
          <w:rFonts w:asciiTheme="majorBidi" w:hAnsiTheme="majorBidi" w:cstheme="majorBidi"/>
          <w:lang w:val="en-US"/>
        </w:rPr>
        <w:t>a</w:t>
      </w:r>
      <w:r w:rsidRPr="00E24B6B">
        <w:rPr>
          <w:rFonts w:asciiTheme="majorBidi" w:hAnsiTheme="majorBidi" w:cstheme="majorBidi"/>
        </w:rPr>
        <w:t>cid Mylan.</w:t>
      </w:r>
    </w:p>
    <w:p w14:paraId="14914901" w14:textId="77777777" w:rsidR="006B0A4D" w:rsidRPr="001B4AAA" w:rsidRDefault="006B0A4D" w:rsidP="00064A35">
      <w:pPr>
        <w:spacing w:after="0" w:line="240" w:lineRule="auto"/>
        <w:rPr>
          <w:rFonts w:asciiTheme="majorBidi" w:hAnsiTheme="majorBidi" w:cstheme="majorBidi"/>
          <w:color w:val="000000"/>
          <w:lang w:val="el-GR"/>
        </w:rPr>
      </w:pPr>
    </w:p>
    <w:p w14:paraId="24AA67D5"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Λόγω ελλιπών στοιχείων συμβατότητας του Zoledronic </w:t>
      </w:r>
      <w:r w:rsidR="007F0E85" w:rsidRPr="00E24B6B">
        <w:rPr>
          <w:rFonts w:asciiTheme="majorBidi" w:hAnsiTheme="majorBidi" w:cstheme="majorBidi"/>
          <w:lang w:val="en-US"/>
        </w:rPr>
        <w:t>a</w:t>
      </w:r>
      <w:r w:rsidRPr="00E24B6B">
        <w:rPr>
          <w:rFonts w:asciiTheme="majorBidi" w:hAnsiTheme="majorBidi" w:cstheme="majorBidi"/>
        </w:rPr>
        <w:t xml:space="preserve">cid Mylan με άλλες ενδοφλεβίως χορηγούμενες ουσίες, το Zoledronic </w:t>
      </w:r>
      <w:r w:rsidR="007F0E85" w:rsidRPr="00E24B6B">
        <w:rPr>
          <w:rFonts w:asciiTheme="majorBidi" w:hAnsiTheme="majorBidi" w:cstheme="majorBidi"/>
          <w:lang w:val="en-US"/>
        </w:rPr>
        <w:t>a</w:t>
      </w:r>
      <w:r w:rsidRPr="00E24B6B">
        <w:rPr>
          <w:rFonts w:asciiTheme="majorBidi" w:hAnsiTheme="majorBidi" w:cstheme="majorBidi"/>
        </w:rPr>
        <w:t xml:space="preserve">cid Mylan δεν πρέπει να αναμιγνύεται με άλλα </w:t>
      </w:r>
      <w:r w:rsidR="004F1862" w:rsidRPr="00E24B6B">
        <w:rPr>
          <w:rFonts w:asciiTheme="majorBidi" w:hAnsiTheme="majorBidi" w:cstheme="majorBidi"/>
          <w:lang w:val="el-GR"/>
        </w:rPr>
        <w:t xml:space="preserve"> φαρμακευτικά προϊόντα/</w:t>
      </w:r>
      <w:r w:rsidRPr="00E24B6B">
        <w:rPr>
          <w:rFonts w:asciiTheme="majorBidi" w:hAnsiTheme="majorBidi" w:cstheme="majorBidi"/>
        </w:rPr>
        <w:t xml:space="preserve">ουσίες </w:t>
      </w:r>
      <w:r w:rsidR="004F1862" w:rsidRPr="00E24B6B">
        <w:rPr>
          <w:rFonts w:asciiTheme="majorBidi" w:hAnsiTheme="majorBidi" w:cstheme="majorBidi"/>
          <w:lang w:val="el-GR"/>
        </w:rPr>
        <w:t xml:space="preserve">και θα </w:t>
      </w:r>
      <w:r w:rsidRPr="00E24B6B">
        <w:rPr>
          <w:rFonts w:asciiTheme="majorBidi" w:hAnsiTheme="majorBidi" w:cstheme="majorBidi"/>
        </w:rPr>
        <w:t>πρέπει πάντα να χορηγείται μέσω χωριστών γραμμών έγχυσης.</w:t>
      </w:r>
    </w:p>
    <w:p w14:paraId="385E2042" w14:textId="77777777" w:rsidR="006B0A4D" w:rsidRPr="001B4AAA" w:rsidRDefault="006B0A4D" w:rsidP="00064A35">
      <w:pPr>
        <w:spacing w:after="0" w:line="240" w:lineRule="auto"/>
        <w:rPr>
          <w:rFonts w:asciiTheme="majorBidi" w:hAnsiTheme="majorBidi" w:cstheme="majorBidi"/>
          <w:color w:val="000000"/>
          <w:lang w:val="el-GR"/>
        </w:rPr>
      </w:pPr>
    </w:p>
    <w:p w14:paraId="0E086191" w14:textId="77777777" w:rsidR="006B0A4D" w:rsidRPr="001B4AAA" w:rsidRDefault="006B0A4D" w:rsidP="00064A35">
      <w:pPr>
        <w:spacing w:after="0" w:line="240" w:lineRule="auto"/>
        <w:rPr>
          <w:rFonts w:asciiTheme="majorBidi" w:hAnsiTheme="majorBidi" w:cstheme="majorBidi"/>
          <w:b/>
          <w:lang w:val="el-GR"/>
        </w:rPr>
      </w:pPr>
      <w:r w:rsidRPr="001B4AAA">
        <w:rPr>
          <w:rFonts w:asciiTheme="majorBidi" w:hAnsiTheme="majorBidi" w:cstheme="majorBidi"/>
          <w:b/>
          <w:lang w:val="el-GR"/>
        </w:rPr>
        <w:t>Πως να φυλάσσετ</w:t>
      </w:r>
      <w:r w:rsidR="007F0E85" w:rsidRPr="001B4AAA">
        <w:rPr>
          <w:rFonts w:asciiTheme="majorBidi" w:hAnsiTheme="majorBidi" w:cstheme="majorBidi"/>
          <w:b/>
          <w:lang w:val="el-GR"/>
        </w:rPr>
        <w:t>ε</w:t>
      </w:r>
      <w:r w:rsidRPr="001B4AAA">
        <w:rPr>
          <w:rFonts w:asciiTheme="majorBidi" w:hAnsiTheme="majorBidi" w:cstheme="majorBidi"/>
          <w:b/>
          <w:lang w:val="el-GR"/>
        </w:rPr>
        <w:t xml:space="preserve"> το </w:t>
      </w:r>
      <w:r w:rsidRPr="00E24B6B">
        <w:rPr>
          <w:rFonts w:asciiTheme="majorBidi" w:hAnsiTheme="majorBidi" w:cstheme="majorBidi"/>
          <w:b/>
        </w:rPr>
        <w:t>Zoledronic</w:t>
      </w:r>
      <w:r w:rsidRPr="001B4AAA">
        <w:rPr>
          <w:rFonts w:asciiTheme="majorBidi" w:hAnsiTheme="majorBidi" w:cstheme="majorBidi"/>
          <w:b/>
          <w:lang w:val="el-GR"/>
        </w:rPr>
        <w:t xml:space="preserve"> </w:t>
      </w:r>
      <w:r w:rsidR="007F0E85" w:rsidRPr="00E24B6B">
        <w:rPr>
          <w:rFonts w:asciiTheme="majorBidi" w:hAnsiTheme="majorBidi" w:cstheme="majorBidi"/>
          <w:b/>
        </w:rPr>
        <w:t>a</w:t>
      </w:r>
      <w:r w:rsidRPr="00E24B6B">
        <w:rPr>
          <w:rFonts w:asciiTheme="majorBidi" w:hAnsiTheme="majorBidi" w:cstheme="majorBidi"/>
          <w:b/>
        </w:rPr>
        <w:t>cid</w:t>
      </w:r>
      <w:r w:rsidRPr="001B4AAA">
        <w:rPr>
          <w:rFonts w:asciiTheme="majorBidi" w:hAnsiTheme="majorBidi" w:cstheme="majorBidi"/>
          <w:b/>
          <w:lang w:val="el-GR"/>
        </w:rPr>
        <w:t xml:space="preserve"> </w:t>
      </w:r>
      <w:r w:rsidRPr="00E24B6B">
        <w:rPr>
          <w:rFonts w:asciiTheme="majorBidi" w:hAnsiTheme="majorBidi" w:cstheme="majorBidi"/>
          <w:b/>
        </w:rPr>
        <w:t>Mylan</w:t>
      </w:r>
      <w:r w:rsidRPr="001B4AAA">
        <w:rPr>
          <w:rFonts w:asciiTheme="majorBidi" w:hAnsiTheme="majorBidi" w:cstheme="majorBidi"/>
          <w:b/>
          <w:lang w:val="el-GR"/>
        </w:rPr>
        <w:t xml:space="preserve"> </w:t>
      </w:r>
    </w:p>
    <w:p w14:paraId="7293A621" w14:textId="77777777" w:rsidR="006B0A4D" w:rsidRPr="001B4AAA" w:rsidRDefault="006B0A4D" w:rsidP="00064A35">
      <w:pPr>
        <w:spacing w:after="0" w:line="240" w:lineRule="auto"/>
        <w:rPr>
          <w:rFonts w:asciiTheme="majorBidi" w:hAnsiTheme="majorBidi" w:cstheme="majorBidi"/>
          <w:color w:val="000000"/>
          <w:lang w:val="el-GR"/>
        </w:rPr>
      </w:pPr>
    </w:p>
    <w:p w14:paraId="25593182"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Να φυλάσσεται το Zoledronic </w:t>
      </w:r>
      <w:r w:rsidR="007F0E85" w:rsidRPr="00E24B6B">
        <w:rPr>
          <w:rFonts w:asciiTheme="majorBidi" w:hAnsiTheme="majorBidi" w:cstheme="majorBidi"/>
          <w:lang w:val="en-US"/>
        </w:rPr>
        <w:t>a</w:t>
      </w:r>
      <w:r w:rsidRPr="00E24B6B">
        <w:rPr>
          <w:rFonts w:asciiTheme="majorBidi" w:hAnsiTheme="majorBidi" w:cstheme="majorBidi"/>
        </w:rPr>
        <w:t>cid Mylan σε μέρη που δεν το φθάνουν και δεν το βλέπουν τα παιδιά.</w:t>
      </w:r>
    </w:p>
    <w:p w14:paraId="69CD02E5"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Να μη χρησιμοποιείτε το Zoledronic </w:t>
      </w:r>
      <w:r w:rsidR="007F0E85" w:rsidRPr="00E24B6B">
        <w:rPr>
          <w:rFonts w:asciiTheme="majorBidi" w:hAnsiTheme="majorBidi" w:cstheme="majorBidi"/>
          <w:lang w:val="en-US"/>
        </w:rPr>
        <w:t>a</w:t>
      </w:r>
      <w:r w:rsidRPr="00E24B6B">
        <w:rPr>
          <w:rFonts w:asciiTheme="majorBidi" w:hAnsiTheme="majorBidi" w:cstheme="majorBidi"/>
        </w:rPr>
        <w:t xml:space="preserve">cid Mylan μετά την ημερομηνία λήξης που αναφέρεται στο </w:t>
      </w:r>
      <w:r w:rsidR="005B1F75" w:rsidRPr="00E24B6B">
        <w:rPr>
          <w:rFonts w:asciiTheme="majorBidi" w:hAnsiTheme="majorBidi" w:cstheme="majorBidi"/>
        </w:rPr>
        <w:t xml:space="preserve">φιαλίδιο και στο </w:t>
      </w:r>
      <w:r w:rsidRPr="00E24B6B">
        <w:rPr>
          <w:rFonts w:asciiTheme="majorBidi" w:hAnsiTheme="majorBidi" w:cstheme="majorBidi"/>
        </w:rPr>
        <w:t>κουτί</w:t>
      </w:r>
      <w:r w:rsidR="005B1F75" w:rsidRPr="00E24B6B">
        <w:rPr>
          <w:rFonts w:asciiTheme="majorBidi" w:hAnsiTheme="majorBidi" w:cstheme="majorBidi"/>
        </w:rPr>
        <w:t xml:space="preserve"> μετά τη ΛΗΞΗ</w:t>
      </w:r>
      <w:r w:rsidRPr="00E24B6B">
        <w:rPr>
          <w:rFonts w:asciiTheme="majorBidi" w:hAnsiTheme="majorBidi" w:cstheme="majorBidi"/>
        </w:rPr>
        <w:t>.</w:t>
      </w:r>
    </w:p>
    <w:p w14:paraId="78F4EDA5" w14:textId="77777777" w:rsidR="006B0A4D"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Το κλειστό φιαλίδιο δεν απαιτεί ιδιαίτερες συνθήκες φύλαξής.</w:t>
      </w:r>
    </w:p>
    <w:p w14:paraId="674DC6B4" w14:textId="4D877E6B" w:rsidR="00F57BBA" w:rsidRPr="00E24B6B" w:rsidRDefault="006B0A4D" w:rsidP="00064A35">
      <w:pPr>
        <w:pStyle w:val="Tiret"/>
        <w:tabs>
          <w:tab w:val="clear" w:pos="720"/>
        </w:tabs>
        <w:spacing w:after="0" w:line="240" w:lineRule="auto"/>
        <w:ind w:left="567" w:hanging="567"/>
        <w:rPr>
          <w:rFonts w:asciiTheme="majorBidi" w:hAnsiTheme="majorBidi" w:cstheme="majorBidi"/>
        </w:rPr>
      </w:pPr>
      <w:r w:rsidRPr="00E24B6B">
        <w:rPr>
          <w:rFonts w:asciiTheme="majorBidi" w:hAnsiTheme="majorBidi" w:cstheme="majorBidi"/>
        </w:rPr>
        <w:t xml:space="preserve">Οι συνθήκες αποθήκευσης του αραιωμένου διαλύματος περιγράφονται στην παραπάνω παράγραφο (Βλ. "Τρόπος παρασκευής και χορήγησης του </w:t>
      </w:r>
      <w:r w:rsidR="00C86239" w:rsidRPr="00E24B6B">
        <w:rPr>
          <w:rFonts w:asciiTheme="majorBidi" w:hAnsiTheme="majorBidi" w:cstheme="majorBidi"/>
        </w:rPr>
        <w:t>Zoledronic acid Mylan</w:t>
      </w:r>
      <w:r w:rsidRPr="00E24B6B">
        <w:rPr>
          <w:rFonts w:asciiTheme="majorBidi" w:hAnsiTheme="majorBidi" w:cstheme="majorBidi"/>
        </w:rPr>
        <w:t>»).</w:t>
      </w:r>
    </w:p>
    <w:sectPr w:rsidR="00F57BBA" w:rsidRPr="00E24B6B" w:rsidSect="00C64C20">
      <w:footerReference w:type="even" r:id="rId10"/>
      <w:footerReference w:type="default" r:id="rId11"/>
      <w:pgSz w:w="11907" w:h="16840" w:code="9"/>
      <w:pgMar w:top="1134" w:right="1418" w:bottom="1134" w:left="1418" w:header="737"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3F77" w14:textId="77777777" w:rsidR="00D05D72" w:rsidRDefault="00D05D72">
      <w:r>
        <w:separator/>
      </w:r>
    </w:p>
  </w:endnote>
  <w:endnote w:type="continuationSeparator" w:id="0">
    <w:p w14:paraId="6BFFDEF7" w14:textId="77777777" w:rsidR="00D05D72" w:rsidRDefault="00D0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0982" w14:textId="77777777" w:rsidR="0083355A" w:rsidRDefault="00833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41</w:t>
    </w:r>
    <w:r>
      <w:rPr>
        <w:rStyle w:val="PageNumber"/>
      </w:rPr>
      <w:fldChar w:fldCharType="end"/>
    </w:r>
  </w:p>
  <w:p w14:paraId="686AA348" w14:textId="77777777" w:rsidR="0083355A" w:rsidRDefault="00833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F1C6" w14:textId="77777777" w:rsidR="0083355A" w:rsidRPr="007A7304" w:rsidRDefault="0083355A" w:rsidP="005537E4">
    <w:pPr>
      <w:pStyle w:val="Footer"/>
      <w:widowControl w:val="0"/>
      <w:spacing w:after="0" w:line="240" w:lineRule="auto"/>
      <w:rPr>
        <w:rFonts w:ascii="Arial" w:hAnsi="Arial" w:cs="Arial"/>
      </w:rPr>
    </w:pPr>
    <w:r w:rsidRPr="007A7304">
      <w:rPr>
        <w:rStyle w:val="PageNumber"/>
        <w:rFonts w:ascii="Arial" w:hAnsi="Arial" w:cs="Arial"/>
      </w:rPr>
      <w:fldChar w:fldCharType="begin"/>
    </w:r>
    <w:r w:rsidRPr="007A7304">
      <w:rPr>
        <w:rStyle w:val="PageNumber"/>
        <w:rFonts w:ascii="Arial" w:hAnsi="Arial" w:cs="Arial"/>
      </w:rPr>
      <w:instrText xml:space="preserve"> PAGE </w:instrText>
    </w:r>
    <w:r w:rsidRPr="007A7304">
      <w:rPr>
        <w:rStyle w:val="PageNumber"/>
        <w:rFonts w:ascii="Arial" w:hAnsi="Arial" w:cs="Arial"/>
      </w:rPr>
      <w:fldChar w:fldCharType="separate"/>
    </w:r>
    <w:r w:rsidR="00657798">
      <w:rPr>
        <w:rStyle w:val="PageNumber"/>
        <w:rFonts w:ascii="Arial" w:hAnsi="Arial" w:cs="Arial"/>
      </w:rPr>
      <w:t>28</w:t>
    </w:r>
    <w:r w:rsidRPr="007A730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DB11" w14:textId="77777777" w:rsidR="00D05D72" w:rsidRDefault="00D05D72">
      <w:r>
        <w:separator/>
      </w:r>
    </w:p>
  </w:footnote>
  <w:footnote w:type="continuationSeparator" w:id="0">
    <w:p w14:paraId="2B23F0D7" w14:textId="77777777" w:rsidR="00D05D72" w:rsidRDefault="00D05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6E59F6"/>
    <w:lvl w:ilvl="0">
      <w:start w:val="1"/>
      <w:numFmt w:val="decimal"/>
      <w:pStyle w:val="ListBullet4"/>
      <w:lvlText w:val="%1."/>
      <w:lvlJc w:val="left"/>
      <w:pPr>
        <w:tabs>
          <w:tab w:val="num" w:pos="1492"/>
        </w:tabs>
        <w:ind w:left="1492" w:hanging="360"/>
      </w:pPr>
    </w:lvl>
  </w:abstractNum>
  <w:abstractNum w:abstractNumId="1" w15:restartNumberingAfterBreak="0">
    <w:nsid w:val="FFFFFF7D"/>
    <w:multiLevelType w:val="singleLevel"/>
    <w:tmpl w:val="64A20CA6"/>
    <w:lvl w:ilvl="0">
      <w:start w:val="1"/>
      <w:numFmt w:val="decimal"/>
      <w:pStyle w:val="ListBullet3"/>
      <w:lvlText w:val="%1."/>
      <w:lvlJc w:val="left"/>
      <w:pPr>
        <w:tabs>
          <w:tab w:val="num" w:pos="1209"/>
        </w:tabs>
        <w:ind w:left="1209" w:hanging="360"/>
      </w:pPr>
    </w:lvl>
  </w:abstractNum>
  <w:abstractNum w:abstractNumId="2" w15:restartNumberingAfterBreak="0">
    <w:nsid w:val="FFFFFF7E"/>
    <w:multiLevelType w:val="singleLevel"/>
    <w:tmpl w:val="CA2804B6"/>
    <w:lvl w:ilvl="0">
      <w:start w:val="1"/>
      <w:numFmt w:val="decimal"/>
      <w:pStyle w:val="ListBullet2"/>
      <w:lvlText w:val="%1."/>
      <w:lvlJc w:val="left"/>
      <w:pPr>
        <w:tabs>
          <w:tab w:val="num" w:pos="926"/>
        </w:tabs>
        <w:ind w:left="926" w:hanging="360"/>
      </w:pPr>
    </w:lvl>
  </w:abstractNum>
  <w:abstractNum w:abstractNumId="3" w15:restartNumberingAfterBreak="0">
    <w:nsid w:val="FFFFFF88"/>
    <w:multiLevelType w:val="singleLevel"/>
    <w:tmpl w:val="3FD09C0A"/>
    <w:lvl w:ilvl="0">
      <w:start w:val="1"/>
      <w:numFmt w:val="decimal"/>
      <w:pStyle w:val="ListNumber5"/>
      <w:lvlText w:val="%1."/>
      <w:lvlJc w:val="left"/>
      <w:pPr>
        <w:tabs>
          <w:tab w:val="num" w:pos="360"/>
        </w:tabs>
        <w:ind w:left="360" w:hanging="360"/>
      </w:pPr>
    </w:lvl>
  </w:abstractNum>
  <w:abstractNum w:abstractNumId="4"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7CF4C9C"/>
    <w:multiLevelType w:val="hybridMultilevel"/>
    <w:tmpl w:val="C9C05894"/>
    <w:lvl w:ilvl="0" w:tplc="DC66DA80">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E802D3"/>
    <w:multiLevelType w:val="singleLevel"/>
    <w:tmpl w:val="7386735C"/>
    <w:lvl w:ilvl="0">
      <w:start w:val="1"/>
      <w:numFmt w:val="bullet"/>
      <w:pStyle w:val="ListNumber3"/>
      <w:lvlText w:val=""/>
      <w:lvlJc w:val="left"/>
      <w:pPr>
        <w:tabs>
          <w:tab w:val="num" w:pos="567"/>
        </w:tabs>
        <w:ind w:left="567" w:hanging="567"/>
      </w:pPr>
      <w:rPr>
        <w:rFonts w:ascii="Symbol" w:hAnsi="Symbol" w:hint="default"/>
      </w:rPr>
    </w:lvl>
  </w:abstractNum>
  <w:abstractNum w:abstractNumId="7" w15:restartNumberingAfterBreak="0">
    <w:nsid w:val="22A0148C"/>
    <w:multiLevelType w:val="singleLevel"/>
    <w:tmpl w:val="BA7E160A"/>
    <w:lvl w:ilvl="0">
      <w:numFmt w:val="bullet"/>
      <w:pStyle w:val="ListNumber"/>
      <w:lvlText w:val=""/>
      <w:lvlJc w:val="left"/>
      <w:pPr>
        <w:tabs>
          <w:tab w:val="num" w:pos="1128"/>
        </w:tabs>
        <w:ind w:left="1128" w:hanging="561"/>
      </w:pPr>
      <w:rPr>
        <w:rFonts w:ascii="Symbol" w:hAnsi="Symbol" w:hint="default"/>
      </w:rPr>
    </w:lvl>
  </w:abstractNum>
  <w:abstractNum w:abstractNumId="8" w15:restartNumberingAfterBreak="0">
    <w:nsid w:val="283D6051"/>
    <w:multiLevelType w:val="hybridMultilevel"/>
    <w:tmpl w:val="C258378A"/>
    <w:lvl w:ilvl="0" w:tplc="1D8029EE">
      <w:start w:val="16"/>
      <w:numFmt w:val="bullet"/>
      <w:pStyle w:val="ListNumber2"/>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4321140B"/>
    <w:multiLevelType w:val="singleLevel"/>
    <w:tmpl w:val="C7EAD89A"/>
    <w:lvl w:ilvl="0">
      <w:start w:val="1"/>
      <w:numFmt w:val="decimal"/>
      <w:pStyle w:val="Considrant"/>
      <w:lvlText w:val="(%1)"/>
      <w:lvlJc w:val="left"/>
      <w:pPr>
        <w:tabs>
          <w:tab w:val="num" w:pos="709"/>
        </w:tabs>
        <w:ind w:left="709" w:hanging="709"/>
      </w:pPr>
    </w:lvl>
  </w:abstractNum>
  <w:abstractNum w:abstractNumId="10" w15:restartNumberingAfterBreak="0">
    <w:nsid w:val="4C5760D6"/>
    <w:multiLevelType w:val="hybridMultilevel"/>
    <w:tmpl w:val="79E0FB8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5EA940EF"/>
    <w:multiLevelType w:val="singleLevel"/>
    <w:tmpl w:val="FFFFFFFF"/>
    <w:lvl w:ilvl="0">
      <w:start w:val="1"/>
      <w:numFmt w:val="bullet"/>
      <w:lvlText w:val="-"/>
      <w:legacy w:legacy="1" w:legacySpace="0" w:legacyIndent="360"/>
      <w:lvlJc w:val="left"/>
      <w:pPr>
        <w:ind w:left="360" w:hanging="360"/>
      </w:pPr>
    </w:lvl>
  </w:abstractNum>
  <w:abstractNum w:abstractNumId="12" w15:restartNumberingAfterBreak="0">
    <w:nsid w:val="5EC162E9"/>
    <w:multiLevelType w:val="multilevel"/>
    <w:tmpl w:val="B3684A76"/>
    <w:lvl w:ilvl="0">
      <w:start w:val="1"/>
      <w:numFmt w:val="decimal"/>
      <w:pStyle w:val="ListNumber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C72974"/>
    <w:multiLevelType w:val="hybridMultilevel"/>
    <w:tmpl w:val="0DDAEB2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5329CD"/>
    <w:multiLevelType w:val="hybridMultilevel"/>
    <w:tmpl w:val="2A8C8236"/>
    <w:lvl w:ilvl="0" w:tplc="F47CDA68">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5876515">
    <w:abstractNumId w:val="9"/>
  </w:num>
  <w:num w:numId="2" w16cid:durableId="260651771">
    <w:abstractNumId w:val="14"/>
  </w:num>
  <w:num w:numId="3" w16cid:durableId="1895922286">
    <w:abstractNumId w:val="7"/>
  </w:num>
  <w:num w:numId="4" w16cid:durableId="1108817451">
    <w:abstractNumId w:val="8"/>
  </w:num>
  <w:num w:numId="5" w16cid:durableId="649751956">
    <w:abstractNumId w:val="6"/>
  </w:num>
  <w:num w:numId="6" w16cid:durableId="2012483057">
    <w:abstractNumId w:val="12"/>
    <w:lvlOverride w:ilvl="0">
      <w:lvl w:ilvl="0">
        <w:start w:val="1"/>
        <w:numFmt w:val="decimal"/>
        <w:pStyle w:val="ListNumber4"/>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48189432">
    <w:abstractNumId w:val="3"/>
  </w:num>
  <w:num w:numId="8" w16cid:durableId="1678386925">
    <w:abstractNumId w:val="2"/>
  </w:num>
  <w:num w:numId="9" w16cid:durableId="93521712">
    <w:abstractNumId w:val="1"/>
  </w:num>
  <w:num w:numId="10" w16cid:durableId="1674648288">
    <w:abstractNumId w:val="0"/>
  </w:num>
  <w:num w:numId="11" w16cid:durableId="1201741067">
    <w:abstractNumId w:val="4"/>
  </w:num>
  <w:num w:numId="12" w16cid:durableId="982541945">
    <w:abstractNumId w:val="13"/>
  </w:num>
  <w:num w:numId="13" w16cid:durableId="1714385321">
    <w:abstractNumId w:val="11"/>
  </w:num>
  <w:num w:numId="14" w16cid:durableId="1547571132">
    <w:abstractNumId w:val="14"/>
  </w:num>
  <w:num w:numId="15" w16cid:durableId="407264182">
    <w:abstractNumId w:val="14"/>
  </w:num>
  <w:num w:numId="16" w16cid:durableId="596400912">
    <w:abstractNumId w:val="14"/>
  </w:num>
  <w:num w:numId="17" w16cid:durableId="1269388380">
    <w:abstractNumId w:val="14"/>
  </w:num>
  <w:num w:numId="18" w16cid:durableId="1512908833">
    <w:abstractNumId w:val="14"/>
  </w:num>
  <w:num w:numId="19" w16cid:durableId="255597894">
    <w:abstractNumId w:val="14"/>
  </w:num>
  <w:num w:numId="20" w16cid:durableId="1593853098">
    <w:abstractNumId w:val="14"/>
  </w:num>
  <w:num w:numId="21" w16cid:durableId="1140682875">
    <w:abstractNumId w:val="14"/>
  </w:num>
  <w:num w:numId="22" w16cid:durableId="705104717">
    <w:abstractNumId w:val="14"/>
  </w:num>
  <w:num w:numId="23" w16cid:durableId="514424211">
    <w:abstractNumId w:val="14"/>
  </w:num>
  <w:num w:numId="24" w16cid:durableId="728648168">
    <w:abstractNumId w:val="14"/>
  </w:num>
  <w:num w:numId="25" w16cid:durableId="164395819">
    <w:abstractNumId w:val="14"/>
  </w:num>
  <w:num w:numId="26" w16cid:durableId="1054617400">
    <w:abstractNumId w:val="14"/>
  </w:num>
  <w:num w:numId="27" w16cid:durableId="2109809107">
    <w:abstractNumId w:val="14"/>
  </w:num>
  <w:num w:numId="28" w16cid:durableId="43019308">
    <w:abstractNumId w:val="14"/>
  </w:num>
  <w:num w:numId="29" w16cid:durableId="360207357">
    <w:abstractNumId w:val="14"/>
  </w:num>
  <w:num w:numId="30" w16cid:durableId="1106926767">
    <w:abstractNumId w:val="14"/>
  </w:num>
  <w:num w:numId="31" w16cid:durableId="1853958323">
    <w:abstractNumId w:val="5"/>
  </w:num>
  <w:num w:numId="32" w16cid:durableId="1354065538">
    <w:abstractNumId w:val="14"/>
  </w:num>
  <w:num w:numId="33" w16cid:durableId="1558588080">
    <w:abstractNumId w:val="10"/>
  </w:num>
  <w:num w:numId="34" w16cid:durableId="261572829">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aiozili Tseligka">
    <w15:presenceInfo w15:providerId="AD" w15:userId="S::Oraiozili.Tseliga@viatris.com::3f04f451-716a-4fda-a3c6-d28b53d30189"/>
  </w15:person>
  <w15:person w15:author="Stamatina Kaouni">
    <w15:presenceInfo w15:providerId="AD" w15:userId="S::Stamatina.Kaouni@viatris.com::ba9cd2f5-4688-433b-b408-e7c60748a3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4D"/>
    <w:rsid w:val="00005CE6"/>
    <w:rsid w:val="00011426"/>
    <w:rsid w:val="000143FE"/>
    <w:rsid w:val="00015E05"/>
    <w:rsid w:val="0001623E"/>
    <w:rsid w:val="00036A8D"/>
    <w:rsid w:val="00036E76"/>
    <w:rsid w:val="000405FE"/>
    <w:rsid w:val="0004070B"/>
    <w:rsid w:val="00042D50"/>
    <w:rsid w:val="00056491"/>
    <w:rsid w:val="000605CA"/>
    <w:rsid w:val="00062129"/>
    <w:rsid w:val="00063272"/>
    <w:rsid w:val="00064A35"/>
    <w:rsid w:val="000661F4"/>
    <w:rsid w:val="00067384"/>
    <w:rsid w:val="00072CBF"/>
    <w:rsid w:val="00074005"/>
    <w:rsid w:val="000751F8"/>
    <w:rsid w:val="00082639"/>
    <w:rsid w:val="0008395C"/>
    <w:rsid w:val="00083AA6"/>
    <w:rsid w:val="000950E3"/>
    <w:rsid w:val="000A2939"/>
    <w:rsid w:val="000A36C7"/>
    <w:rsid w:val="000A4AFE"/>
    <w:rsid w:val="000A697F"/>
    <w:rsid w:val="000B1A38"/>
    <w:rsid w:val="000C5004"/>
    <w:rsid w:val="000C7293"/>
    <w:rsid w:val="000D3F7C"/>
    <w:rsid w:val="000D71F7"/>
    <w:rsid w:val="000D792C"/>
    <w:rsid w:val="000E1416"/>
    <w:rsid w:val="000E5B23"/>
    <w:rsid w:val="00104689"/>
    <w:rsid w:val="001105B2"/>
    <w:rsid w:val="0011491A"/>
    <w:rsid w:val="00116D95"/>
    <w:rsid w:val="00116EA3"/>
    <w:rsid w:val="00132483"/>
    <w:rsid w:val="00132BA7"/>
    <w:rsid w:val="00140087"/>
    <w:rsid w:val="001406C2"/>
    <w:rsid w:val="00142FEC"/>
    <w:rsid w:val="001431E0"/>
    <w:rsid w:val="00143A8B"/>
    <w:rsid w:val="00144054"/>
    <w:rsid w:val="00146B74"/>
    <w:rsid w:val="001500F1"/>
    <w:rsid w:val="00154B60"/>
    <w:rsid w:val="00156A56"/>
    <w:rsid w:val="00157917"/>
    <w:rsid w:val="00157B16"/>
    <w:rsid w:val="001619B0"/>
    <w:rsid w:val="00161C16"/>
    <w:rsid w:val="00164C47"/>
    <w:rsid w:val="00165121"/>
    <w:rsid w:val="001668E2"/>
    <w:rsid w:val="00172B6B"/>
    <w:rsid w:val="00193A89"/>
    <w:rsid w:val="001A5CB8"/>
    <w:rsid w:val="001B4AAA"/>
    <w:rsid w:val="001B6E6A"/>
    <w:rsid w:val="001B7C20"/>
    <w:rsid w:val="001D21E7"/>
    <w:rsid w:val="001E1313"/>
    <w:rsid w:val="001E1CD8"/>
    <w:rsid w:val="001E7F35"/>
    <w:rsid w:val="001F589E"/>
    <w:rsid w:val="00201659"/>
    <w:rsid w:val="00205409"/>
    <w:rsid w:val="002116ED"/>
    <w:rsid w:val="00212C30"/>
    <w:rsid w:val="00217650"/>
    <w:rsid w:val="00224055"/>
    <w:rsid w:val="002248B7"/>
    <w:rsid w:val="00237550"/>
    <w:rsid w:val="00253A4C"/>
    <w:rsid w:val="00256891"/>
    <w:rsid w:val="00257B7B"/>
    <w:rsid w:val="00267564"/>
    <w:rsid w:val="00280AB1"/>
    <w:rsid w:val="00280B2B"/>
    <w:rsid w:val="002810AF"/>
    <w:rsid w:val="002826BF"/>
    <w:rsid w:val="00286C04"/>
    <w:rsid w:val="002B16AA"/>
    <w:rsid w:val="002B3000"/>
    <w:rsid w:val="002C4D86"/>
    <w:rsid w:val="002E1B27"/>
    <w:rsid w:val="002E329E"/>
    <w:rsid w:val="002E6CE6"/>
    <w:rsid w:val="002F47CC"/>
    <w:rsid w:val="002F51EE"/>
    <w:rsid w:val="002F5209"/>
    <w:rsid w:val="002F57CF"/>
    <w:rsid w:val="00304BA4"/>
    <w:rsid w:val="00306E55"/>
    <w:rsid w:val="00320243"/>
    <w:rsid w:val="003229F8"/>
    <w:rsid w:val="00326B77"/>
    <w:rsid w:val="00330AFB"/>
    <w:rsid w:val="003408F3"/>
    <w:rsid w:val="0034151A"/>
    <w:rsid w:val="003445DD"/>
    <w:rsid w:val="0034787B"/>
    <w:rsid w:val="003508DD"/>
    <w:rsid w:val="00351CC4"/>
    <w:rsid w:val="00352356"/>
    <w:rsid w:val="003539FA"/>
    <w:rsid w:val="00354625"/>
    <w:rsid w:val="003554E5"/>
    <w:rsid w:val="00365047"/>
    <w:rsid w:val="00367011"/>
    <w:rsid w:val="0037022A"/>
    <w:rsid w:val="003726CB"/>
    <w:rsid w:val="00373CAF"/>
    <w:rsid w:val="00381844"/>
    <w:rsid w:val="00383BDA"/>
    <w:rsid w:val="00387D69"/>
    <w:rsid w:val="003965D5"/>
    <w:rsid w:val="00397251"/>
    <w:rsid w:val="003A6EF5"/>
    <w:rsid w:val="003B03C5"/>
    <w:rsid w:val="003D695C"/>
    <w:rsid w:val="003E0ABF"/>
    <w:rsid w:val="003E12B0"/>
    <w:rsid w:val="003F0D62"/>
    <w:rsid w:val="00404EA1"/>
    <w:rsid w:val="004116E5"/>
    <w:rsid w:val="00422428"/>
    <w:rsid w:val="0042496A"/>
    <w:rsid w:val="00424A3E"/>
    <w:rsid w:val="00427D69"/>
    <w:rsid w:val="00432F5B"/>
    <w:rsid w:val="004349AA"/>
    <w:rsid w:val="00444EDE"/>
    <w:rsid w:val="004507CA"/>
    <w:rsid w:val="00452321"/>
    <w:rsid w:val="00455342"/>
    <w:rsid w:val="0045545F"/>
    <w:rsid w:val="00457659"/>
    <w:rsid w:val="00463A74"/>
    <w:rsid w:val="0048054C"/>
    <w:rsid w:val="004933DA"/>
    <w:rsid w:val="0049564A"/>
    <w:rsid w:val="004A08F3"/>
    <w:rsid w:val="004A139E"/>
    <w:rsid w:val="004A39D6"/>
    <w:rsid w:val="004B4B04"/>
    <w:rsid w:val="004C4B1C"/>
    <w:rsid w:val="004C4D80"/>
    <w:rsid w:val="004C647E"/>
    <w:rsid w:val="004E276A"/>
    <w:rsid w:val="004F1862"/>
    <w:rsid w:val="004F27B5"/>
    <w:rsid w:val="004F50EB"/>
    <w:rsid w:val="00501564"/>
    <w:rsid w:val="00501FF3"/>
    <w:rsid w:val="00502EB9"/>
    <w:rsid w:val="00510A75"/>
    <w:rsid w:val="00513396"/>
    <w:rsid w:val="0052233A"/>
    <w:rsid w:val="0052669A"/>
    <w:rsid w:val="00530381"/>
    <w:rsid w:val="00531F85"/>
    <w:rsid w:val="005328C2"/>
    <w:rsid w:val="0053312A"/>
    <w:rsid w:val="005374F6"/>
    <w:rsid w:val="00541210"/>
    <w:rsid w:val="00543486"/>
    <w:rsid w:val="005440DF"/>
    <w:rsid w:val="005537E4"/>
    <w:rsid w:val="00562525"/>
    <w:rsid w:val="005652F1"/>
    <w:rsid w:val="005753C6"/>
    <w:rsid w:val="005816C0"/>
    <w:rsid w:val="005846A6"/>
    <w:rsid w:val="00585D9B"/>
    <w:rsid w:val="00585F10"/>
    <w:rsid w:val="00586696"/>
    <w:rsid w:val="00595E71"/>
    <w:rsid w:val="005A01A2"/>
    <w:rsid w:val="005A1E5B"/>
    <w:rsid w:val="005A4965"/>
    <w:rsid w:val="005A517A"/>
    <w:rsid w:val="005A66CE"/>
    <w:rsid w:val="005B1F75"/>
    <w:rsid w:val="005B3D7C"/>
    <w:rsid w:val="005D2634"/>
    <w:rsid w:val="005D314C"/>
    <w:rsid w:val="005D7B28"/>
    <w:rsid w:val="005E724B"/>
    <w:rsid w:val="00601C0C"/>
    <w:rsid w:val="00616ADA"/>
    <w:rsid w:val="00621AE7"/>
    <w:rsid w:val="00630620"/>
    <w:rsid w:val="00641613"/>
    <w:rsid w:val="0065474C"/>
    <w:rsid w:val="00654BA7"/>
    <w:rsid w:val="00655A91"/>
    <w:rsid w:val="00657798"/>
    <w:rsid w:val="00677F6F"/>
    <w:rsid w:val="00693B39"/>
    <w:rsid w:val="006B0A4D"/>
    <w:rsid w:val="006B38EC"/>
    <w:rsid w:val="006B4CAF"/>
    <w:rsid w:val="006C0C28"/>
    <w:rsid w:val="006C5925"/>
    <w:rsid w:val="006D093C"/>
    <w:rsid w:val="006D6399"/>
    <w:rsid w:val="006D7736"/>
    <w:rsid w:val="006E07B4"/>
    <w:rsid w:val="006E3A41"/>
    <w:rsid w:val="006E4775"/>
    <w:rsid w:val="006E53D3"/>
    <w:rsid w:val="006E5E29"/>
    <w:rsid w:val="00706593"/>
    <w:rsid w:val="007070AC"/>
    <w:rsid w:val="0071581B"/>
    <w:rsid w:val="0072172C"/>
    <w:rsid w:val="00723454"/>
    <w:rsid w:val="00724555"/>
    <w:rsid w:val="007249FF"/>
    <w:rsid w:val="00754BA6"/>
    <w:rsid w:val="00755FBC"/>
    <w:rsid w:val="0076539F"/>
    <w:rsid w:val="0077488A"/>
    <w:rsid w:val="00777688"/>
    <w:rsid w:val="007876FA"/>
    <w:rsid w:val="007945E4"/>
    <w:rsid w:val="007947D6"/>
    <w:rsid w:val="0079508C"/>
    <w:rsid w:val="0079637E"/>
    <w:rsid w:val="007A4D54"/>
    <w:rsid w:val="007B1587"/>
    <w:rsid w:val="007B274F"/>
    <w:rsid w:val="007B4E13"/>
    <w:rsid w:val="007C0653"/>
    <w:rsid w:val="007D2C69"/>
    <w:rsid w:val="007E0A11"/>
    <w:rsid w:val="007E4F12"/>
    <w:rsid w:val="007F0E85"/>
    <w:rsid w:val="007F32BD"/>
    <w:rsid w:val="008055F9"/>
    <w:rsid w:val="0080736E"/>
    <w:rsid w:val="008162F4"/>
    <w:rsid w:val="00821224"/>
    <w:rsid w:val="008255BA"/>
    <w:rsid w:val="00827D4A"/>
    <w:rsid w:val="008300CA"/>
    <w:rsid w:val="0083355A"/>
    <w:rsid w:val="00843FA5"/>
    <w:rsid w:val="008442DF"/>
    <w:rsid w:val="00850D41"/>
    <w:rsid w:val="008516A3"/>
    <w:rsid w:val="00852672"/>
    <w:rsid w:val="00854979"/>
    <w:rsid w:val="00857260"/>
    <w:rsid w:val="00860E58"/>
    <w:rsid w:val="008611D7"/>
    <w:rsid w:val="008619D6"/>
    <w:rsid w:val="00863D7F"/>
    <w:rsid w:val="008726C0"/>
    <w:rsid w:val="00880FA3"/>
    <w:rsid w:val="0088333D"/>
    <w:rsid w:val="00883731"/>
    <w:rsid w:val="008928CC"/>
    <w:rsid w:val="0089400D"/>
    <w:rsid w:val="00896422"/>
    <w:rsid w:val="008A4A18"/>
    <w:rsid w:val="008B49A6"/>
    <w:rsid w:val="008B6D00"/>
    <w:rsid w:val="008C662D"/>
    <w:rsid w:val="008D30BA"/>
    <w:rsid w:val="008D3E8C"/>
    <w:rsid w:val="008D4310"/>
    <w:rsid w:val="008E20D7"/>
    <w:rsid w:val="008E4ED2"/>
    <w:rsid w:val="008E5B7C"/>
    <w:rsid w:val="008E61C2"/>
    <w:rsid w:val="008F3567"/>
    <w:rsid w:val="008F5314"/>
    <w:rsid w:val="0091030C"/>
    <w:rsid w:val="00937CF7"/>
    <w:rsid w:val="00956E71"/>
    <w:rsid w:val="00957CD2"/>
    <w:rsid w:val="00960090"/>
    <w:rsid w:val="0096257D"/>
    <w:rsid w:val="009677AD"/>
    <w:rsid w:val="009708F4"/>
    <w:rsid w:val="009855B0"/>
    <w:rsid w:val="00987859"/>
    <w:rsid w:val="009916CB"/>
    <w:rsid w:val="00993C84"/>
    <w:rsid w:val="009A1D84"/>
    <w:rsid w:val="009B666F"/>
    <w:rsid w:val="009D1A0B"/>
    <w:rsid w:val="009E72DF"/>
    <w:rsid w:val="009F133C"/>
    <w:rsid w:val="009F17DE"/>
    <w:rsid w:val="009F4E45"/>
    <w:rsid w:val="00A028CF"/>
    <w:rsid w:val="00A34D63"/>
    <w:rsid w:val="00A41098"/>
    <w:rsid w:val="00A43CEC"/>
    <w:rsid w:val="00A43F82"/>
    <w:rsid w:val="00A44861"/>
    <w:rsid w:val="00A45984"/>
    <w:rsid w:val="00A4710C"/>
    <w:rsid w:val="00A47C7D"/>
    <w:rsid w:val="00A51A33"/>
    <w:rsid w:val="00A56E4E"/>
    <w:rsid w:val="00A57E18"/>
    <w:rsid w:val="00A605B9"/>
    <w:rsid w:val="00A6391E"/>
    <w:rsid w:val="00A65272"/>
    <w:rsid w:val="00A700A2"/>
    <w:rsid w:val="00A73593"/>
    <w:rsid w:val="00A7528A"/>
    <w:rsid w:val="00A8000B"/>
    <w:rsid w:val="00A86233"/>
    <w:rsid w:val="00A86732"/>
    <w:rsid w:val="00A86A4E"/>
    <w:rsid w:val="00A9654F"/>
    <w:rsid w:val="00AA0C11"/>
    <w:rsid w:val="00AA1816"/>
    <w:rsid w:val="00AB0FB2"/>
    <w:rsid w:val="00AB6EC5"/>
    <w:rsid w:val="00AD3714"/>
    <w:rsid w:val="00AD48F0"/>
    <w:rsid w:val="00AD4FBA"/>
    <w:rsid w:val="00AD7EF1"/>
    <w:rsid w:val="00AE77B1"/>
    <w:rsid w:val="00AF19C1"/>
    <w:rsid w:val="00AF3370"/>
    <w:rsid w:val="00B04993"/>
    <w:rsid w:val="00B11A32"/>
    <w:rsid w:val="00B140F8"/>
    <w:rsid w:val="00B31A77"/>
    <w:rsid w:val="00B3708C"/>
    <w:rsid w:val="00B42BA5"/>
    <w:rsid w:val="00B45DB4"/>
    <w:rsid w:val="00B53BC1"/>
    <w:rsid w:val="00B56B7B"/>
    <w:rsid w:val="00B62AF1"/>
    <w:rsid w:val="00B655B1"/>
    <w:rsid w:val="00B74406"/>
    <w:rsid w:val="00B771F9"/>
    <w:rsid w:val="00B83C8B"/>
    <w:rsid w:val="00B91C82"/>
    <w:rsid w:val="00B96AD5"/>
    <w:rsid w:val="00BA172F"/>
    <w:rsid w:val="00BA297E"/>
    <w:rsid w:val="00BA2FEF"/>
    <w:rsid w:val="00BC75F9"/>
    <w:rsid w:val="00BD4EE5"/>
    <w:rsid w:val="00BE11A9"/>
    <w:rsid w:val="00BE40E6"/>
    <w:rsid w:val="00BE4C21"/>
    <w:rsid w:val="00BE5863"/>
    <w:rsid w:val="00BF43DE"/>
    <w:rsid w:val="00BF7BC9"/>
    <w:rsid w:val="00C05702"/>
    <w:rsid w:val="00C06C48"/>
    <w:rsid w:val="00C14736"/>
    <w:rsid w:val="00C22094"/>
    <w:rsid w:val="00C32F81"/>
    <w:rsid w:val="00C34186"/>
    <w:rsid w:val="00C35DEB"/>
    <w:rsid w:val="00C3710E"/>
    <w:rsid w:val="00C40F53"/>
    <w:rsid w:val="00C4289A"/>
    <w:rsid w:val="00C504D3"/>
    <w:rsid w:val="00C5140D"/>
    <w:rsid w:val="00C52ADE"/>
    <w:rsid w:val="00C52B11"/>
    <w:rsid w:val="00C565BE"/>
    <w:rsid w:val="00C607C0"/>
    <w:rsid w:val="00C61198"/>
    <w:rsid w:val="00C612C4"/>
    <w:rsid w:val="00C64C20"/>
    <w:rsid w:val="00C672F5"/>
    <w:rsid w:val="00C86239"/>
    <w:rsid w:val="00CA49FF"/>
    <w:rsid w:val="00CB156F"/>
    <w:rsid w:val="00CB1F78"/>
    <w:rsid w:val="00CC1451"/>
    <w:rsid w:val="00CC73B0"/>
    <w:rsid w:val="00CD0703"/>
    <w:rsid w:val="00CD32DD"/>
    <w:rsid w:val="00CE05E1"/>
    <w:rsid w:val="00CE72B0"/>
    <w:rsid w:val="00D05D72"/>
    <w:rsid w:val="00D07B99"/>
    <w:rsid w:val="00D10371"/>
    <w:rsid w:val="00D10559"/>
    <w:rsid w:val="00D237B7"/>
    <w:rsid w:val="00D24DFD"/>
    <w:rsid w:val="00D409B2"/>
    <w:rsid w:val="00D60ED7"/>
    <w:rsid w:val="00D62F9D"/>
    <w:rsid w:val="00D703AD"/>
    <w:rsid w:val="00D705A5"/>
    <w:rsid w:val="00D741CC"/>
    <w:rsid w:val="00D75A97"/>
    <w:rsid w:val="00D76A81"/>
    <w:rsid w:val="00D76D3D"/>
    <w:rsid w:val="00D80533"/>
    <w:rsid w:val="00D80879"/>
    <w:rsid w:val="00D815E9"/>
    <w:rsid w:val="00D94C57"/>
    <w:rsid w:val="00DB42F4"/>
    <w:rsid w:val="00DB5359"/>
    <w:rsid w:val="00DC3D21"/>
    <w:rsid w:val="00DD01F1"/>
    <w:rsid w:val="00DD0537"/>
    <w:rsid w:val="00DD3ACB"/>
    <w:rsid w:val="00DD4993"/>
    <w:rsid w:val="00DD5133"/>
    <w:rsid w:val="00DD64B5"/>
    <w:rsid w:val="00DF1CF8"/>
    <w:rsid w:val="00E00D3E"/>
    <w:rsid w:val="00E0232F"/>
    <w:rsid w:val="00E070FF"/>
    <w:rsid w:val="00E232D2"/>
    <w:rsid w:val="00E24B6B"/>
    <w:rsid w:val="00E30BDB"/>
    <w:rsid w:val="00E35807"/>
    <w:rsid w:val="00E36152"/>
    <w:rsid w:val="00E51109"/>
    <w:rsid w:val="00E51182"/>
    <w:rsid w:val="00E54922"/>
    <w:rsid w:val="00E67867"/>
    <w:rsid w:val="00EA04B8"/>
    <w:rsid w:val="00EA34DA"/>
    <w:rsid w:val="00EB37D9"/>
    <w:rsid w:val="00EB7A03"/>
    <w:rsid w:val="00EC061E"/>
    <w:rsid w:val="00EC7FED"/>
    <w:rsid w:val="00ED4C4B"/>
    <w:rsid w:val="00EE0791"/>
    <w:rsid w:val="00EE2A34"/>
    <w:rsid w:val="00EE2AA0"/>
    <w:rsid w:val="00EF1C48"/>
    <w:rsid w:val="00EF41E4"/>
    <w:rsid w:val="00F00D03"/>
    <w:rsid w:val="00F11196"/>
    <w:rsid w:val="00F136B7"/>
    <w:rsid w:val="00F14907"/>
    <w:rsid w:val="00F17080"/>
    <w:rsid w:val="00F21E4E"/>
    <w:rsid w:val="00F22DB8"/>
    <w:rsid w:val="00F26748"/>
    <w:rsid w:val="00F30FAC"/>
    <w:rsid w:val="00F363E8"/>
    <w:rsid w:val="00F41FF3"/>
    <w:rsid w:val="00F44A20"/>
    <w:rsid w:val="00F57BBA"/>
    <w:rsid w:val="00F63FDD"/>
    <w:rsid w:val="00F6467D"/>
    <w:rsid w:val="00F762BE"/>
    <w:rsid w:val="00F810EC"/>
    <w:rsid w:val="00F81A36"/>
    <w:rsid w:val="00F874BF"/>
    <w:rsid w:val="00FA24A0"/>
    <w:rsid w:val="00FB58B2"/>
    <w:rsid w:val="00FB7494"/>
    <w:rsid w:val="00FE22EA"/>
    <w:rsid w:val="00FE33C2"/>
    <w:rsid w:val="00FE634D"/>
    <w:rsid w:val="00FE6D1F"/>
    <w:rsid w:val="00FF23B8"/>
    <w:rsid w:val="00FF4574"/>
    <w:rsid w:val="00FF6D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5D010"/>
  <w15:chartTrackingRefBased/>
  <w15:docId w15:val="{731567C9-52B3-4DA6-BCFF-9FD39959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footer" w:qFormat="1"/>
    <w:lsdException w:name="index heading" w:uiPriority="99"/>
    <w:lsdException w:name="caption" w:uiPriority="35" w:qFormat="1"/>
    <w:lsdException w:name="table of figures" w:uiPriority="99"/>
    <w:lsdException w:name="envelope address" w:uiPriority="99"/>
    <w:lsdException w:name="envelope return"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lock Text" w:uiPriority="99"/>
    <w:lsdException w:name="Strong" w:uiPriority="22" w:qFormat="1"/>
    <w:lsdException w:name="Emphasis" w:uiPriority="20" w:qFormat="1"/>
    <w:lsdException w:name="Plain Text" w:uiPriority="99"/>
    <w:lsdException w:name="E-mail Signature" w:uiPriority="99"/>
    <w:lsdException w:name="Normal (Web)" w:uiPriority="99"/>
    <w:lsdException w:name="HTML Address"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8B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A41098"/>
    <w:pPr>
      <w:keepNext/>
      <w:suppressAutoHyphens/>
      <w:spacing w:after="0" w:line="240" w:lineRule="auto"/>
      <w:ind w:left="567" w:hanging="567"/>
      <w:outlineLvl w:val="0"/>
    </w:pPr>
    <w:rPr>
      <w:rFonts w:asciiTheme="majorBidi" w:eastAsia="Times New Roman" w:hAnsiTheme="majorBidi" w:cstheme="majorBidi"/>
      <w:b/>
      <w:noProof/>
      <w:snapToGrid w:val="0"/>
      <w:lang w:val="pt-PT" w:eastAsia="pt-PT"/>
    </w:rPr>
  </w:style>
  <w:style w:type="paragraph" w:styleId="Heading2">
    <w:name w:val="heading 2"/>
    <w:basedOn w:val="Normal"/>
    <w:next w:val="Normal"/>
    <w:link w:val="Heading2Char"/>
    <w:qFormat/>
    <w:rsid w:val="00457659"/>
    <w:pPr>
      <w:keepNext/>
      <w:tabs>
        <w:tab w:val="left" w:pos="567"/>
      </w:tabs>
      <w:ind w:left="567" w:hanging="567"/>
      <w:outlineLvl w:val="1"/>
    </w:pPr>
    <w:rPr>
      <w:b/>
      <w:noProof/>
      <w:lang w:val="en-GB"/>
    </w:rPr>
  </w:style>
  <w:style w:type="paragraph" w:styleId="Heading3">
    <w:name w:val="heading 3"/>
    <w:basedOn w:val="Normal"/>
    <w:next w:val="Normal"/>
    <w:link w:val="Heading3Char"/>
    <w:qFormat/>
    <w:rsid w:val="00BC75F9"/>
    <w:pPr>
      <w:keepNext/>
      <w:ind w:left="567" w:hanging="567"/>
      <w:outlineLvl w:val="2"/>
    </w:pPr>
    <w:rPr>
      <w:b/>
    </w:rPr>
  </w:style>
  <w:style w:type="paragraph" w:styleId="Heading4">
    <w:name w:val="heading 4"/>
    <w:basedOn w:val="Normal"/>
    <w:next w:val="Normal"/>
    <w:link w:val="Heading4Char"/>
    <w:uiPriority w:val="9"/>
    <w:qFormat/>
    <w:rsid w:val="001B7C20"/>
    <w:pPr>
      <w:spacing w:before="200"/>
      <w:outlineLvl w:val="3"/>
    </w:pPr>
    <w:rPr>
      <w:rFonts w:ascii="Cambria" w:hAnsi="Cambria"/>
      <w:b/>
      <w:bCs/>
      <w:i/>
      <w:iCs/>
      <w:noProof/>
      <w:snapToGrid w:val="0"/>
      <w:lang w:val="ru-RU"/>
    </w:rPr>
  </w:style>
  <w:style w:type="paragraph" w:styleId="Heading5">
    <w:name w:val="heading 5"/>
    <w:basedOn w:val="Normal"/>
    <w:next w:val="Normal"/>
    <w:link w:val="Heading5Char"/>
    <w:uiPriority w:val="9"/>
    <w:qFormat/>
    <w:rsid w:val="001B7C20"/>
    <w:pPr>
      <w:spacing w:before="200"/>
      <w:outlineLvl w:val="4"/>
    </w:pPr>
    <w:rPr>
      <w:rFonts w:ascii="Cambria" w:hAnsi="Cambria"/>
      <w:b/>
      <w:bCs/>
      <w:noProof/>
      <w:snapToGrid w:val="0"/>
      <w:color w:val="7F7F7F"/>
      <w:lang w:val="ru-RU"/>
    </w:rPr>
  </w:style>
  <w:style w:type="paragraph" w:styleId="Heading6">
    <w:name w:val="heading 6"/>
    <w:basedOn w:val="Normal"/>
    <w:next w:val="Normal"/>
    <w:link w:val="Heading6Char"/>
    <w:uiPriority w:val="9"/>
    <w:qFormat/>
    <w:rsid w:val="001B7C20"/>
    <w:pPr>
      <w:spacing w:line="271" w:lineRule="auto"/>
      <w:outlineLvl w:val="5"/>
    </w:pPr>
    <w:rPr>
      <w:rFonts w:ascii="Cambria" w:hAnsi="Cambria"/>
      <w:b/>
      <w:bCs/>
      <w:i/>
      <w:iCs/>
      <w:noProof/>
      <w:snapToGrid w:val="0"/>
      <w:color w:val="7F7F7F"/>
      <w:lang w:val="ru-RU"/>
    </w:rPr>
  </w:style>
  <w:style w:type="paragraph" w:styleId="Heading7">
    <w:name w:val="heading 7"/>
    <w:basedOn w:val="Normal"/>
    <w:next w:val="Normal"/>
    <w:link w:val="Heading7Char"/>
    <w:uiPriority w:val="9"/>
    <w:qFormat/>
    <w:rsid w:val="001B7C20"/>
    <w:pPr>
      <w:outlineLvl w:val="6"/>
    </w:pPr>
    <w:rPr>
      <w:rFonts w:ascii="Cambria" w:hAnsi="Cambria"/>
      <w:i/>
      <w:iCs/>
      <w:noProof/>
      <w:snapToGrid w:val="0"/>
      <w:lang w:val="ru-RU"/>
    </w:rPr>
  </w:style>
  <w:style w:type="paragraph" w:styleId="Heading8">
    <w:name w:val="heading 8"/>
    <w:basedOn w:val="Normal"/>
    <w:next w:val="Normal"/>
    <w:link w:val="Heading8Char"/>
    <w:uiPriority w:val="9"/>
    <w:qFormat/>
    <w:rsid w:val="001B7C20"/>
    <w:pPr>
      <w:outlineLvl w:val="7"/>
    </w:pPr>
    <w:rPr>
      <w:rFonts w:ascii="Cambria" w:hAnsi="Cambria"/>
      <w:noProof/>
      <w:snapToGrid w:val="0"/>
      <w:lang w:val="ru-RU"/>
    </w:rPr>
  </w:style>
  <w:style w:type="paragraph" w:styleId="Heading9">
    <w:name w:val="heading 9"/>
    <w:basedOn w:val="Normal"/>
    <w:next w:val="Normal"/>
    <w:link w:val="Heading9Char"/>
    <w:uiPriority w:val="9"/>
    <w:qFormat/>
    <w:rsid w:val="001B7C20"/>
    <w:pPr>
      <w:outlineLvl w:val="8"/>
    </w:pPr>
    <w:rPr>
      <w:rFonts w:ascii="Cambria" w:hAnsi="Cambria"/>
      <w:i/>
      <w:iCs/>
      <w:noProof/>
      <w:snapToGrid w:val="0"/>
      <w:spacing w:val="5"/>
      <w:lang w:val="ru-RU"/>
    </w:rPr>
  </w:style>
  <w:style w:type="character" w:default="1" w:styleId="DefaultParagraphFont">
    <w:name w:val="Default Paragraph Font"/>
    <w:uiPriority w:val="1"/>
    <w:semiHidden/>
    <w:unhideWhenUsed/>
    <w:rsid w:val="00FB58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58B2"/>
  </w:style>
  <w:style w:type="paragraph" w:customStyle="1" w:styleId="Corrigendum">
    <w:name w:val="Corrigendum"/>
    <w:basedOn w:val="Normal"/>
    <w:next w:val="Normal"/>
    <w:rsid w:val="006B0A4D"/>
    <w:pPr>
      <w:spacing w:after="240"/>
    </w:pPr>
  </w:style>
  <w:style w:type="paragraph" w:styleId="Footer">
    <w:name w:val="footer"/>
    <w:basedOn w:val="Normal"/>
    <w:link w:val="FooterChar"/>
    <w:rsid w:val="001B7C20"/>
    <w:pPr>
      <w:tabs>
        <w:tab w:val="center" w:pos="4536"/>
        <w:tab w:val="right" w:pos="8931"/>
        <w:tab w:val="right" w:pos="9072"/>
      </w:tabs>
      <w:ind w:right="96"/>
      <w:jc w:val="center"/>
    </w:pPr>
    <w:rPr>
      <w:rFonts w:ascii="Helvetica" w:hAnsi="Helvetica"/>
      <w:noProof/>
      <w:snapToGrid w:val="0"/>
      <w:sz w:val="16"/>
      <w:lang w:val="en-GB"/>
    </w:rPr>
  </w:style>
  <w:style w:type="character" w:styleId="PageNumber">
    <w:name w:val="page number"/>
    <w:rsid w:val="001B7C20"/>
  </w:style>
  <w:style w:type="paragraph" w:customStyle="1" w:styleId="Considrant">
    <w:name w:val="Considérant"/>
    <w:basedOn w:val="Normal"/>
    <w:rsid w:val="006B0A4D"/>
    <w:pPr>
      <w:numPr>
        <w:numId w:val="1"/>
      </w:numPr>
    </w:pPr>
  </w:style>
  <w:style w:type="paragraph" w:customStyle="1" w:styleId="Text">
    <w:name w:val="Text"/>
    <w:basedOn w:val="Normal"/>
    <w:link w:val="TextChar"/>
    <w:rsid w:val="001B7C20"/>
    <w:pPr>
      <w:spacing w:before="120"/>
      <w:jc w:val="both"/>
    </w:pPr>
    <w:rPr>
      <w:noProof/>
      <w:snapToGrid w:val="0"/>
      <w:lang w:val="ru-RU"/>
    </w:rPr>
  </w:style>
  <w:style w:type="paragraph" w:styleId="EndnoteText">
    <w:name w:val="endnote text"/>
    <w:basedOn w:val="Normal"/>
    <w:link w:val="EndnoteTextChar"/>
    <w:semiHidden/>
    <w:rsid w:val="001B7C20"/>
    <w:rPr>
      <w:noProof/>
      <w:snapToGrid w:val="0"/>
      <w:lang w:val="ru-RU"/>
    </w:rPr>
  </w:style>
  <w:style w:type="paragraph" w:customStyle="1" w:styleId="Authors">
    <w:name w:val="Authors"/>
    <w:basedOn w:val="Normal"/>
    <w:rsid w:val="001B7C20"/>
    <w:pPr>
      <w:keepNext/>
      <w:spacing w:before="240"/>
    </w:pPr>
    <w:rPr>
      <w:lang w:val="en-GB"/>
    </w:rPr>
  </w:style>
  <w:style w:type="paragraph" w:styleId="BodyTextIndent2">
    <w:name w:val="Body Text Indent 2"/>
    <w:basedOn w:val="Normal"/>
    <w:link w:val="BodyTextIndent2Char"/>
    <w:rsid w:val="001B7C20"/>
    <w:pPr>
      <w:ind w:left="567" w:hanging="567"/>
    </w:pPr>
    <w:rPr>
      <w:noProof/>
      <w:snapToGrid w:val="0"/>
      <w:lang w:val="ru-RU"/>
    </w:rPr>
  </w:style>
  <w:style w:type="paragraph" w:styleId="BodyText">
    <w:name w:val="Body Text"/>
    <w:basedOn w:val="Normal"/>
    <w:link w:val="BodyTextChar"/>
    <w:rsid w:val="001B7C20"/>
    <w:rPr>
      <w:noProof/>
      <w:snapToGrid w:val="0"/>
      <w:lang w:val="x-none"/>
    </w:rPr>
  </w:style>
  <w:style w:type="paragraph" w:customStyle="1" w:styleId="Table">
    <w:name w:val="Table"/>
    <w:basedOn w:val="Normal"/>
    <w:rsid w:val="006B0A4D"/>
    <w:pPr>
      <w:keepLines/>
      <w:tabs>
        <w:tab w:val="left" w:pos="284"/>
      </w:tabs>
      <w:overflowPunct w:val="0"/>
      <w:autoSpaceDE w:val="0"/>
      <w:autoSpaceDN w:val="0"/>
      <w:adjustRightInd w:val="0"/>
      <w:spacing w:before="40" w:after="20"/>
      <w:textAlignment w:val="baseline"/>
    </w:pPr>
  </w:style>
  <w:style w:type="character" w:customStyle="1" w:styleId="TableChar">
    <w:name w:val="Table Char"/>
    <w:rsid w:val="006B0A4D"/>
    <w:rPr>
      <w:rFonts w:ascii="Arial" w:hAnsi="Arial"/>
      <w:sz w:val="24"/>
      <w:lang w:val="en-US" w:eastAsia="en-US" w:bidi="ar-SA"/>
    </w:rPr>
  </w:style>
  <w:style w:type="paragraph" w:customStyle="1" w:styleId="litref">
    <w:name w:val="litref"/>
    <w:rsid w:val="001B7C20"/>
    <w:pPr>
      <w:tabs>
        <w:tab w:val="left" w:pos="-720"/>
      </w:tabs>
    </w:pPr>
    <w:rPr>
      <w:sz w:val="22"/>
      <w:lang w:val="en-GB" w:eastAsia="en-US"/>
    </w:rPr>
  </w:style>
  <w:style w:type="character" w:styleId="Hyperlink">
    <w:name w:val="Hyperlink"/>
    <w:rsid w:val="001B7C20"/>
    <w:rPr>
      <w:color w:val="0000FF"/>
      <w:u w:val="single"/>
    </w:rPr>
  </w:style>
  <w:style w:type="character" w:customStyle="1" w:styleId="Heading1Char">
    <w:name w:val="Heading 1 Char"/>
    <w:link w:val="Heading1"/>
    <w:rsid w:val="00A41098"/>
    <w:rPr>
      <w:rFonts w:asciiTheme="majorBidi" w:hAnsiTheme="majorBidi" w:cstheme="majorBidi"/>
      <w:b/>
      <w:noProof/>
      <w:snapToGrid w:val="0"/>
      <w:kern w:val="2"/>
      <w:sz w:val="22"/>
      <w:szCs w:val="22"/>
      <w:lang w:val="pt-PT" w:eastAsia="pt-PT"/>
      <w14:ligatures w14:val="standardContextual"/>
    </w:rPr>
  </w:style>
  <w:style w:type="character" w:customStyle="1" w:styleId="Heading2Char">
    <w:name w:val="Heading 2 Char"/>
    <w:link w:val="Heading2"/>
    <w:rsid w:val="00457659"/>
    <w:rPr>
      <w:rFonts w:eastAsia="Calibri" w:cs="Times New Roman"/>
      <w:b/>
      <w:noProof/>
      <w:sz w:val="22"/>
      <w:szCs w:val="22"/>
      <w:lang w:val="en-GB" w:eastAsia="en-US"/>
    </w:rPr>
  </w:style>
  <w:style w:type="character" w:customStyle="1" w:styleId="Heading3Char">
    <w:name w:val="Heading 3 Char"/>
    <w:link w:val="Heading3"/>
    <w:rsid w:val="00BC75F9"/>
    <w:rPr>
      <w:b/>
      <w:sz w:val="24"/>
      <w:szCs w:val="24"/>
      <w:lang w:val="el-GR" w:eastAsia="el-GR"/>
    </w:rPr>
  </w:style>
  <w:style w:type="character" w:customStyle="1" w:styleId="Heading4Char">
    <w:name w:val="Heading 4 Char"/>
    <w:link w:val="Heading4"/>
    <w:uiPriority w:val="9"/>
    <w:rsid w:val="001B7C20"/>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1B7C20"/>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1B7C20"/>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1B7C20"/>
    <w:rPr>
      <w:rFonts w:ascii="Cambria" w:hAnsi="Cambria"/>
      <w:i/>
      <w:iCs/>
      <w:noProof/>
      <w:snapToGrid w:val="0"/>
      <w:sz w:val="22"/>
      <w:szCs w:val="24"/>
      <w:lang w:val="ru-RU" w:eastAsia="en-US"/>
    </w:rPr>
  </w:style>
  <w:style w:type="character" w:customStyle="1" w:styleId="Heading8Char">
    <w:name w:val="Heading 8 Char"/>
    <w:link w:val="Heading8"/>
    <w:uiPriority w:val="9"/>
    <w:rsid w:val="001B7C20"/>
    <w:rPr>
      <w:rFonts w:ascii="Cambria" w:hAnsi="Cambria"/>
      <w:noProof/>
      <w:snapToGrid w:val="0"/>
      <w:lang w:val="ru-RU" w:eastAsia="en-US"/>
    </w:rPr>
  </w:style>
  <w:style w:type="character" w:customStyle="1" w:styleId="Heading9Char">
    <w:name w:val="Heading 9 Char"/>
    <w:link w:val="Heading9"/>
    <w:uiPriority w:val="9"/>
    <w:rsid w:val="001B7C20"/>
    <w:rPr>
      <w:rFonts w:ascii="Cambria" w:hAnsi="Cambria"/>
      <w:i/>
      <w:iCs/>
      <w:noProof/>
      <w:snapToGrid w:val="0"/>
      <w:spacing w:val="5"/>
      <w:lang w:val="ru-RU" w:eastAsia="en-US"/>
    </w:rPr>
  </w:style>
  <w:style w:type="character" w:customStyle="1" w:styleId="FooterChar">
    <w:name w:val="Footer Char"/>
    <w:link w:val="Footer"/>
    <w:rsid w:val="001B7C20"/>
    <w:rPr>
      <w:rFonts w:ascii="Helvetica" w:hAnsi="Helvetica"/>
      <w:noProof/>
      <w:snapToGrid w:val="0"/>
      <w:sz w:val="16"/>
      <w:szCs w:val="24"/>
      <w:lang w:val="en-GB" w:eastAsia="en-US"/>
    </w:rPr>
  </w:style>
  <w:style w:type="paragraph" w:customStyle="1" w:styleId="EMEAEnBodyText">
    <w:name w:val="EMEA En Body Text"/>
    <w:basedOn w:val="Normal"/>
    <w:rsid w:val="0011491A"/>
    <w:pPr>
      <w:spacing w:before="120" w:after="120"/>
      <w:jc w:val="both"/>
    </w:pPr>
  </w:style>
  <w:style w:type="character" w:customStyle="1" w:styleId="tw4winMark">
    <w:name w:val="tw4winMark"/>
    <w:uiPriority w:val="99"/>
    <w:rsid w:val="0011491A"/>
    <w:rPr>
      <w:rFonts w:ascii="Courier New" w:hAnsi="Courier New"/>
      <w:vanish/>
      <w:color w:val="800080"/>
      <w:sz w:val="24"/>
      <w:vertAlign w:val="subscript"/>
    </w:rPr>
  </w:style>
  <w:style w:type="character" w:customStyle="1" w:styleId="tw4winError">
    <w:name w:val="tw4winError"/>
    <w:uiPriority w:val="99"/>
    <w:rsid w:val="0011491A"/>
    <w:rPr>
      <w:rFonts w:ascii="Courier New" w:hAnsi="Courier New"/>
      <w:color w:val="00FF00"/>
      <w:sz w:val="40"/>
    </w:rPr>
  </w:style>
  <w:style w:type="character" w:customStyle="1" w:styleId="tw4winTerm">
    <w:name w:val="tw4winTerm"/>
    <w:uiPriority w:val="99"/>
    <w:rsid w:val="0011491A"/>
    <w:rPr>
      <w:color w:val="0000FF"/>
    </w:rPr>
  </w:style>
  <w:style w:type="character" w:customStyle="1" w:styleId="tw4winPopup">
    <w:name w:val="tw4winPopup"/>
    <w:uiPriority w:val="99"/>
    <w:rsid w:val="0011491A"/>
    <w:rPr>
      <w:rFonts w:ascii="Courier New" w:hAnsi="Courier New"/>
      <w:noProof/>
      <w:color w:val="008000"/>
    </w:rPr>
  </w:style>
  <w:style w:type="character" w:customStyle="1" w:styleId="tw4winJump">
    <w:name w:val="tw4winJump"/>
    <w:uiPriority w:val="99"/>
    <w:rsid w:val="0011491A"/>
    <w:rPr>
      <w:rFonts w:ascii="Courier New" w:hAnsi="Courier New"/>
      <w:noProof/>
      <w:color w:val="008080"/>
    </w:rPr>
  </w:style>
  <w:style w:type="character" w:customStyle="1" w:styleId="tw4winExternal">
    <w:name w:val="tw4winExternal"/>
    <w:uiPriority w:val="99"/>
    <w:rsid w:val="0011491A"/>
    <w:rPr>
      <w:rFonts w:ascii="Courier New" w:hAnsi="Courier New"/>
      <w:noProof/>
      <w:color w:val="808080"/>
    </w:rPr>
  </w:style>
  <w:style w:type="character" w:customStyle="1" w:styleId="tw4winInternal">
    <w:name w:val="tw4winInternal"/>
    <w:uiPriority w:val="99"/>
    <w:rsid w:val="0011491A"/>
    <w:rPr>
      <w:rFonts w:ascii="Courier New" w:hAnsi="Courier New"/>
      <w:noProof/>
      <w:color w:val="FF0000"/>
    </w:rPr>
  </w:style>
  <w:style w:type="character" w:customStyle="1" w:styleId="DONOTTRANSLATE">
    <w:name w:val="DO_NOT_TRANSLATE"/>
    <w:uiPriority w:val="99"/>
    <w:rsid w:val="0011491A"/>
    <w:rPr>
      <w:rFonts w:ascii="Courier New" w:hAnsi="Courier New"/>
      <w:noProof/>
      <w:color w:val="800000"/>
    </w:rPr>
  </w:style>
  <w:style w:type="paragraph" w:styleId="BalloonText">
    <w:name w:val="Balloon Text"/>
    <w:basedOn w:val="Normal"/>
    <w:link w:val="BalloonTextChar"/>
    <w:rsid w:val="001B7C20"/>
    <w:rPr>
      <w:rFonts w:ascii="Tahoma" w:hAnsi="Tahoma"/>
      <w:noProof/>
      <w:snapToGrid w:val="0"/>
      <w:sz w:val="16"/>
      <w:szCs w:val="16"/>
      <w:lang w:val="ru-RU"/>
    </w:rPr>
  </w:style>
  <w:style w:type="character" w:customStyle="1" w:styleId="BalloonTextChar">
    <w:name w:val="Balloon Text Char"/>
    <w:link w:val="BalloonText"/>
    <w:rsid w:val="0011491A"/>
    <w:rPr>
      <w:rFonts w:ascii="Tahoma" w:hAnsi="Tahoma" w:cs="Tahoma"/>
      <w:noProof/>
      <w:snapToGrid w:val="0"/>
      <w:sz w:val="16"/>
      <w:szCs w:val="16"/>
      <w:lang w:val="ru-RU" w:eastAsia="en-US"/>
    </w:rPr>
  </w:style>
  <w:style w:type="character" w:styleId="CommentReference">
    <w:name w:val="annotation reference"/>
    <w:rsid w:val="001B7C20"/>
    <w:rPr>
      <w:sz w:val="16"/>
      <w:szCs w:val="16"/>
    </w:rPr>
  </w:style>
  <w:style w:type="paragraph" w:styleId="CommentText">
    <w:name w:val="annotation text"/>
    <w:basedOn w:val="Normal"/>
    <w:link w:val="CommentTextChar"/>
    <w:rsid w:val="001B7C20"/>
    <w:rPr>
      <w:rFonts w:eastAsia="SimSun"/>
      <w:noProof/>
      <w:snapToGrid w:val="0"/>
    </w:rPr>
  </w:style>
  <w:style w:type="character" w:customStyle="1" w:styleId="CommentTextChar">
    <w:name w:val="Comment Text Char"/>
    <w:link w:val="CommentText"/>
    <w:rsid w:val="0011491A"/>
    <w:rPr>
      <w:rFonts w:eastAsia="SimSun"/>
      <w:noProof/>
      <w:snapToGrid w:val="0"/>
      <w:szCs w:val="24"/>
      <w:lang w:val="el-GR" w:eastAsia="zh-CN"/>
    </w:rPr>
  </w:style>
  <w:style w:type="paragraph" w:styleId="CommentSubject">
    <w:name w:val="annotation subject"/>
    <w:basedOn w:val="CommentText"/>
    <w:next w:val="CommentText"/>
    <w:link w:val="CommentSubjectChar"/>
    <w:rsid w:val="001B7C20"/>
    <w:rPr>
      <w:b/>
      <w:bCs/>
    </w:rPr>
  </w:style>
  <w:style w:type="character" w:customStyle="1" w:styleId="CommentSubjectChar">
    <w:name w:val="Comment Subject Char"/>
    <w:link w:val="CommentSubject"/>
    <w:rsid w:val="0011491A"/>
    <w:rPr>
      <w:rFonts w:eastAsia="SimSun"/>
      <w:b/>
      <w:bCs/>
      <w:noProof/>
      <w:snapToGrid w:val="0"/>
      <w:szCs w:val="24"/>
      <w:lang w:val="el-GR" w:eastAsia="zh-CN"/>
    </w:rPr>
  </w:style>
  <w:style w:type="paragraph" w:styleId="Header">
    <w:name w:val="header"/>
    <w:basedOn w:val="Normal"/>
    <w:link w:val="HeaderChar"/>
    <w:rsid w:val="001B7C20"/>
    <w:pPr>
      <w:tabs>
        <w:tab w:val="center" w:pos="4536"/>
        <w:tab w:val="right" w:pos="9072"/>
      </w:tabs>
    </w:pPr>
    <w:rPr>
      <w:noProof/>
      <w:snapToGrid w:val="0"/>
      <w:lang w:val="ru-RU"/>
    </w:rPr>
  </w:style>
  <w:style w:type="character" w:customStyle="1" w:styleId="HeaderChar">
    <w:name w:val="Header Char"/>
    <w:link w:val="Header"/>
    <w:rsid w:val="001B7C20"/>
    <w:rPr>
      <w:noProof/>
      <w:snapToGrid w:val="0"/>
      <w:sz w:val="22"/>
      <w:szCs w:val="24"/>
      <w:lang w:val="ru-RU" w:eastAsia="en-US"/>
    </w:rPr>
  </w:style>
  <w:style w:type="paragraph" w:customStyle="1" w:styleId="Sprechblasentext1">
    <w:name w:val="Sprechblasentext1"/>
    <w:basedOn w:val="Normal"/>
    <w:semiHidden/>
    <w:rsid w:val="0011491A"/>
    <w:rPr>
      <w:rFonts w:ascii="Tahoma" w:hAnsi="Tahoma" w:cs="Tahoma"/>
      <w:sz w:val="16"/>
      <w:szCs w:val="16"/>
      <w:lang w:val="de-DE"/>
    </w:rPr>
  </w:style>
  <w:style w:type="character" w:styleId="FollowedHyperlink">
    <w:name w:val="FollowedHyperlink"/>
    <w:rsid w:val="001B7C20"/>
    <w:rPr>
      <w:color w:val="800080"/>
      <w:u w:val="single"/>
    </w:rPr>
  </w:style>
  <w:style w:type="paragraph" w:customStyle="1" w:styleId="BodytextAgency">
    <w:name w:val="Body text (Agency)"/>
    <w:basedOn w:val="Normal"/>
    <w:link w:val="BodytextAgencyChar"/>
    <w:rsid w:val="0011491A"/>
    <w:pPr>
      <w:spacing w:after="140" w:line="280" w:lineRule="atLeast"/>
    </w:pPr>
    <w:rPr>
      <w:rFonts w:ascii="Verdana" w:eastAsia="Verdana" w:hAnsi="Verdana"/>
      <w:noProof/>
      <w:snapToGrid w:val="0"/>
      <w:sz w:val="18"/>
      <w:szCs w:val="18"/>
      <w:lang w:val="en-GB" w:eastAsia="en-GB"/>
    </w:rPr>
  </w:style>
  <w:style w:type="character" w:customStyle="1" w:styleId="BodytextAgencyChar">
    <w:name w:val="Body text (Agency) Char"/>
    <w:link w:val="BodytextAgency"/>
    <w:rsid w:val="0011491A"/>
    <w:rPr>
      <w:rFonts w:ascii="Verdana" w:eastAsia="Verdana" w:hAnsi="Verdana" w:cs="Verdana"/>
      <w:noProof/>
      <w:snapToGrid w:val="0"/>
      <w:sz w:val="18"/>
      <w:szCs w:val="18"/>
      <w:lang w:val="en-GB" w:eastAsia="en-GB"/>
    </w:rPr>
  </w:style>
  <w:style w:type="paragraph" w:customStyle="1" w:styleId="NormalAgency">
    <w:name w:val="Normal (Agency)"/>
    <w:link w:val="NormalAgencyChar"/>
    <w:rsid w:val="0011491A"/>
    <w:rPr>
      <w:rFonts w:ascii="Verdana" w:eastAsia="Verdana" w:hAnsi="Verdana"/>
      <w:snapToGrid w:val="0"/>
      <w:sz w:val="18"/>
      <w:szCs w:val="18"/>
      <w:lang w:val="en-GB" w:eastAsia="en-GB"/>
    </w:rPr>
  </w:style>
  <w:style w:type="table" w:customStyle="1" w:styleId="TablegridAgencyblack">
    <w:name w:val="Table grid (Agency) black"/>
    <w:basedOn w:val="TableNormal"/>
    <w:semiHidden/>
    <w:rsid w:val="0011491A"/>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11491A"/>
    <w:pPr>
      <w:spacing w:line="280" w:lineRule="exact"/>
    </w:pPr>
    <w:rPr>
      <w:rFonts w:ascii="Verdana" w:hAnsi="Verdana" w:cs="Verdana"/>
      <w:sz w:val="18"/>
      <w:szCs w:val="18"/>
    </w:rPr>
  </w:style>
  <w:style w:type="character" w:customStyle="1" w:styleId="NormalAgencyChar">
    <w:name w:val="Normal (Agency) Char"/>
    <w:link w:val="NormalAgency"/>
    <w:rsid w:val="0011491A"/>
    <w:rPr>
      <w:rFonts w:ascii="Verdana" w:eastAsia="Verdana" w:hAnsi="Verdana"/>
      <w:snapToGrid w:val="0"/>
      <w:sz w:val="18"/>
      <w:szCs w:val="18"/>
      <w:lang w:val="en-GB" w:eastAsia="en-GB" w:bidi="ar-SA"/>
    </w:rPr>
  </w:style>
  <w:style w:type="paragraph" w:styleId="BodyTextIndent">
    <w:name w:val="Body Text Indent"/>
    <w:basedOn w:val="Normal"/>
    <w:link w:val="BodyTextIndentChar"/>
    <w:rsid w:val="001B7C20"/>
    <w:pPr>
      <w:autoSpaceDE w:val="0"/>
      <w:autoSpaceDN w:val="0"/>
      <w:adjustRightInd w:val="0"/>
      <w:ind w:left="720"/>
      <w:jc w:val="both"/>
    </w:pPr>
    <w:rPr>
      <w:noProof/>
      <w:snapToGrid w:val="0"/>
      <w:lang w:val="ru-RU" w:eastAsia="en-GB"/>
    </w:rPr>
  </w:style>
  <w:style w:type="character" w:customStyle="1" w:styleId="BodyTextIndentChar">
    <w:name w:val="Body Text Indent Char"/>
    <w:link w:val="BodyTextIndent"/>
    <w:rsid w:val="001B7C20"/>
    <w:rPr>
      <w:noProof/>
      <w:snapToGrid w:val="0"/>
      <w:sz w:val="22"/>
      <w:szCs w:val="22"/>
      <w:lang w:val="ru-RU" w:eastAsia="en-GB"/>
    </w:rPr>
  </w:style>
  <w:style w:type="character" w:customStyle="1" w:styleId="BodyTextChar">
    <w:name w:val="Body Text Char"/>
    <w:link w:val="BodyText"/>
    <w:rsid w:val="001B7C20"/>
    <w:rPr>
      <w:noProof/>
      <w:snapToGrid w:val="0"/>
      <w:sz w:val="22"/>
      <w:szCs w:val="24"/>
      <w:lang w:eastAsia="en-US"/>
    </w:rPr>
  </w:style>
  <w:style w:type="character" w:customStyle="1" w:styleId="TextChar">
    <w:name w:val="Text Char"/>
    <w:link w:val="Text"/>
    <w:locked/>
    <w:rsid w:val="001B7C20"/>
    <w:rPr>
      <w:noProof/>
      <w:snapToGrid w:val="0"/>
      <w:sz w:val="24"/>
      <w:szCs w:val="24"/>
      <w:lang w:val="ru-RU" w:eastAsia="en-US"/>
    </w:rPr>
  </w:style>
  <w:style w:type="character" w:customStyle="1" w:styleId="BodyTextIndent2Char">
    <w:name w:val="Body Text Indent 2 Char"/>
    <w:link w:val="BodyTextIndent2"/>
    <w:rsid w:val="0011491A"/>
    <w:rPr>
      <w:noProof/>
      <w:snapToGrid w:val="0"/>
      <w:sz w:val="22"/>
      <w:szCs w:val="24"/>
      <w:lang w:val="ru-RU" w:eastAsia="en-US"/>
    </w:rPr>
  </w:style>
  <w:style w:type="paragraph" w:styleId="BodyText3">
    <w:name w:val="Body Text 3"/>
    <w:basedOn w:val="Normal"/>
    <w:link w:val="BodyText3Char"/>
    <w:rsid w:val="001B7C20"/>
    <w:pPr>
      <w:suppressAutoHyphens/>
      <w:spacing w:line="260" w:lineRule="exact"/>
      <w:jc w:val="both"/>
    </w:pPr>
    <w:rPr>
      <w:noProof/>
      <w:snapToGrid w:val="0"/>
      <w:lang w:val="es-ES"/>
    </w:rPr>
  </w:style>
  <w:style w:type="character" w:customStyle="1" w:styleId="BodyText3Char">
    <w:name w:val="Body Text 3 Char"/>
    <w:link w:val="BodyText3"/>
    <w:rsid w:val="0011491A"/>
    <w:rPr>
      <w:noProof/>
      <w:snapToGrid w:val="0"/>
      <w:sz w:val="22"/>
      <w:szCs w:val="24"/>
      <w:lang w:val="es-ES" w:eastAsia="en-US"/>
    </w:rPr>
  </w:style>
  <w:style w:type="paragraph" w:customStyle="1" w:styleId="Listenabsatz">
    <w:name w:val="Listenabsatz"/>
    <w:basedOn w:val="Normal"/>
    <w:uiPriority w:val="34"/>
    <w:qFormat/>
    <w:rsid w:val="0011491A"/>
    <w:pPr>
      <w:ind w:left="708"/>
    </w:pPr>
  </w:style>
  <w:style w:type="paragraph" w:styleId="DocumentMap">
    <w:name w:val="Document Map"/>
    <w:basedOn w:val="Normal"/>
    <w:link w:val="DocumentMapChar"/>
    <w:rsid w:val="001B7C20"/>
    <w:pPr>
      <w:shd w:val="clear" w:color="auto" w:fill="000080"/>
    </w:pPr>
    <w:rPr>
      <w:rFonts w:ascii="Tahoma" w:hAnsi="Tahoma"/>
      <w:noProof/>
      <w:snapToGrid w:val="0"/>
      <w:lang w:val="ru-RU"/>
    </w:rPr>
  </w:style>
  <w:style w:type="character" w:customStyle="1" w:styleId="DocumentMapChar">
    <w:name w:val="Document Map Char"/>
    <w:link w:val="DocumentMap"/>
    <w:rsid w:val="001B7C20"/>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1B7C20"/>
    <w:rPr>
      <w:bCs/>
    </w:rPr>
  </w:style>
  <w:style w:type="paragraph" w:styleId="z-TopofForm">
    <w:name w:val="HTML Top of Form"/>
    <w:basedOn w:val="Normal"/>
    <w:next w:val="Normal"/>
    <w:link w:val="z-TopofFormChar"/>
    <w:hidden/>
    <w:rsid w:val="001B7C20"/>
    <w:pPr>
      <w:pBdr>
        <w:bottom w:val="single" w:sz="6" w:space="1" w:color="auto"/>
      </w:pBdr>
      <w:jc w:val="center"/>
    </w:pPr>
    <w:rPr>
      <w:noProof/>
      <w:snapToGrid w:val="0"/>
      <w:vanish/>
      <w:sz w:val="16"/>
      <w:szCs w:val="16"/>
      <w:lang w:val="ru-RU"/>
    </w:rPr>
  </w:style>
  <w:style w:type="character" w:customStyle="1" w:styleId="z-TopofFormChar">
    <w:name w:val="z-Top of Form Char"/>
    <w:link w:val="z-TopofForm"/>
    <w:rsid w:val="001B7C20"/>
    <w:rPr>
      <w:rFonts w:ascii="Arial" w:hAnsi="Arial" w:cs="Arial"/>
      <w:noProof/>
      <w:snapToGrid w:val="0"/>
      <w:vanish/>
      <w:sz w:val="16"/>
      <w:szCs w:val="16"/>
      <w:lang w:val="ru-RU" w:eastAsia="en-US"/>
    </w:rPr>
  </w:style>
  <w:style w:type="paragraph" w:customStyle="1" w:styleId="Default">
    <w:name w:val="Default"/>
    <w:rsid w:val="001B7C20"/>
    <w:pPr>
      <w:autoSpaceDE w:val="0"/>
      <w:autoSpaceDN w:val="0"/>
      <w:adjustRightInd w:val="0"/>
      <w:spacing w:after="200" w:line="276" w:lineRule="auto"/>
    </w:pPr>
    <w:rPr>
      <w:rFonts w:ascii="Calibri" w:hAnsi="Calibri"/>
      <w:color w:val="000000"/>
      <w:sz w:val="24"/>
      <w:szCs w:val="24"/>
      <w:lang w:eastAsia="en-US"/>
    </w:rPr>
  </w:style>
  <w:style w:type="paragraph" w:customStyle="1" w:styleId="Revizija">
    <w:name w:val="Revizija"/>
    <w:hidden/>
    <w:semiHidden/>
    <w:rsid w:val="001B7C20"/>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1B7C20"/>
    <w:pPr>
      <w:pBdr>
        <w:top w:val="single" w:sz="6" w:space="1" w:color="auto"/>
      </w:pBdr>
      <w:jc w:val="center"/>
    </w:pPr>
    <w:rPr>
      <w:noProof/>
      <w:snapToGrid w:val="0"/>
      <w:vanish/>
      <w:sz w:val="16"/>
      <w:szCs w:val="16"/>
      <w:lang w:val="ru-RU"/>
    </w:rPr>
  </w:style>
  <w:style w:type="character" w:customStyle="1" w:styleId="z-BottomofFormChar">
    <w:name w:val="z-Bottom of Form Char"/>
    <w:link w:val="z-BottomofForm"/>
    <w:rsid w:val="001B7C20"/>
    <w:rPr>
      <w:rFonts w:ascii="Arial" w:hAnsi="Arial" w:cs="Arial"/>
      <w:noProof/>
      <w:snapToGrid w:val="0"/>
      <w:vanish/>
      <w:sz w:val="16"/>
      <w:szCs w:val="16"/>
      <w:lang w:val="ru-RU" w:eastAsia="en-US"/>
    </w:rPr>
  </w:style>
  <w:style w:type="paragraph" w:customStyle="1" w:styleId="Bulletspoints">
    <w:name w:val="Bullets points"/>
    <w:basedOn w:val="Normal"/>
    <w:link w:val="BulletspointsCar"/>
    <w:rsid w:val="001B7C20"/>
    <w:pPr>
      <w:numPr>
        <w:numId w:val="2"/>
      </w:numPr>
    </w:pPr>
    <w:rPr>
      <w:noProof/>
      <w:snapToGrid w:val="0"/>
      <w:lang w:val="ru-RU"/>
    </w:rPr>
  </w:style>
  <w:style w:type="paragraph" w:customStyle="1" w:styleId="TitreA">
    <w:name w:val="Titre A"/>
    <w:basedOn w:val="Normal"/>
    <w:next w:val="Normal"/>
    <w:rsid w:val="001B7C20"/>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1B7C20"/>
    <w:rPr>
      <w:caps/>
    </w:rPr>
  </w:style>
  <w:style w:type="character" w:customStyle="1" w:styleId="EndnoteTextChar">
    <w:name w:val="Endnote Text Char"/>
    <w:link w:val="EndnoteText"/>
    <w:semiHidden/>
    <w:rsid w:val="0011491A"/>
    <w:rPr>
      <w:noProof/>
      <w:snapToGrid w:val="0"/>
      <w:sz w:val="22"/>
      <w:szCs w:val="24"/>
      <w:lang w:val="ru-RU" w:eastAsia="en-US"/>
    </w:rPr>
  </w:style>
  <w:style w:type="paragraph" w:customStyle="1" w:styleId="Text1">
    <w:name w:val="Text 1"/>
    <w:basedOn w:val="Normal"/>
    <w:rsid w:val="001B7C20"/>
    <w:pPr>
      <w:spacing w:before="120" w:after="120"/>
      <w:ind w:left="851"/>
      <w:jc w:val="both"/>
    </w:pPr>
  </w:style>
  <w:style w:type="character" w:customStyle="1" w:styleId="TextCharChar">
    <w:name w:val="Text Char Char"/>
    <w:rsid w:val="001B7C20"/>
    <w:rPr>
      <w:sz w:val="24"/>
      <w:lang w:val="en-GB" w:eastAsia="en-US" w:bidi="ar-SA"/>
    </w:rPr>
  </w:style>
  <w:style w:type="paragraph" w:styleId="Title">
    <w:name w:val="Title"/>
    <w:basedOn w:val="Normal"/>
    <w:next w:val="Normal"/>
    <w:link w:val="TitleChar"/>
    <w:uiPriority w:val="10"/>
    <w:qFormat/>
    <w:rsid w:val="001B7C20"/>
    <w:pPr>
      <w:pBdr>
        <w:bottom w:val="single" w:sz="4" w:space="1" w:color="auto"/>
      </w:pBdr>
      <w:contextualSpacing/>
    </w:pPr>
    <w:rPr>
      <w:rFonts w:ascii="Cambria" w:hAnsi="Cambria"/>
      <w:noProof/>
      <w:snapToGrid w:val="0"/>
      <w:spacing w:val="5"/>
      <w:sz w:val="52"/>
      <w:szCs w:val="52"/>
      <w:lang w:val="ru-RU"/>
    </w:rPr>
  </w:style>
  <w:style w:type="character" w:customStyle="1" w:styleId="TitleChar">
    <w:name w:val="Title Char"/>
    <w:link w:val="Title"/>
    <w:uiPriority w:val="10"/>
    <w:rsid w:val="001B7C20"/>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1B7C20"/>
    <w:pPr>
      <w:spacing w:after="600"/>
    </w:pPr>
    <w:rPr>
      <w:rFonts w:ascii="Cambria" w:hAnsi="Cambria"/>
      <w:i/>
      <w:iCs/>
      <w:noProof/>
      <w:snapToGrid w:val="0"/>
      <w:spacing w:val="13"/>
      <w:lang w:val="ru-RU"/>
    </w:rPr>
  </w:style>
  <w:style w:type="character" w:customStyle="1" w:styleId="SubtitleChar">
    <w:name w:val="Subtitle Char"/>
    <w:link w:val="Subtitle"/>
    <w:uiPriority w:val="11"/>
    <w:rsid w:val="001B7C20"/>
    <w:rPr>
      <w:rFonts w:ascii="Cambria" w:hAnsi="Cambria"/>
      <w:i/>
      <w:iCs/>
      <w:noProof/>
      <w:snapToGrid w:val="0"/>
      <w:spacing w:val="13"/>
      <w:sz w:val="24"/>
      <w:szCs w:val="24"/>
      <w:lang w:val="ru-RU" w:eastAsia="en-US"/>
    </w:rPr>
  </w:style>
  <w:style w:type="character" w:styleId="Strong">
    <w:name w:val="Strong"/>
    <w:uiPriority w:val="22"/>
    <w:qFormat/>
    <w:rsid w:val="001B7C20"/>
    <w:rPr>
      <w:b/>
      <w:bCs/>
    </w:rPr>
  </w:style>
  <w:style w:type="character" w:styleId="Emphasis">
    <w:name w:val="Emphasis"/>
    <w:uiPriority w:val="20"/>
    <w:qFormat/>
    <w:rsid w:val="001B7C20"/>
    <w:rPr>
      <w:b/>
      <w:bCs/>
      <w:i/>
      <w:iCs/>
      <w:spacing w:val="10"/>
      <w:bdr w:val="none" w:sz="0" w:space="0" w:color="auto"/>
      <w:shd w:val="clear" w:color="auto" w:fill="auto"/>
    </w:rPr>
  </w:style>
  <w:style w:type="paragraph" w:customStyle="1" w:styleId="NoSpacing1">
    <w:name w:val="No Spacing1"/>
    <w:basedOn w:val="Normal"/>
    <w:uiPriority w:val="1"/>
    <w:qFormat/>
    <w:rsid w:val="001B7C20"/>
  </w:style>
  <w:style w:type="paragraph" w:customStyle="1" w:styleId="ListParagraph1">
    <w:name w:val="List Paragraph1"/>
    <w:basedOn w:val="Normal"/>
    <w:uiPriority w:val="34"/>
    <w:qFormat/>
    <w:rsid w:val="001B7C20"/>
    <w:pPr>
      <w:ind w:left="720"/>
      <w:contextualSpacing/>
    </w:pPr>
  </w:style>
  <w:style w:type="paragraph" w:customStyle="1" w:styleId="Quote1">
    <w:name w:val="Quote1"/>
    <w:basedOn w:val="Normal"/>
    <w:next w:val="Normal"/>
    <w:link w:val="QuoteChar"/>
    <w:uiPriority w:val="29"/>
    <w:qFormat/>
    <w:rsid w:val="001B7C20"/>
    <w:pPr>
      <w:spacing w:before="200"/>
      <w:ind w:left="360" w:right="360"/>
    </w:pPr>
    <w:rPr>
      <w:i/>
      <w:iCs/>
      <w:noProof/>
      <w:snapToGrid w:val="0"/>
      <w:lang w:val="ru-RU"/>
    </w:rPr>
  </w:style>
  <w:style w:type="character" w:customStyle="1" w:styleId="QuoteChar">
    <w:name w:val="Quote Char"/>
    <w:link w:val="Quote1"/>
    <w:uiPriority w:val="29"/>
    <w:rsid w:val="001B7C20"/>
    <w:rPr>
      <w:i/>
      <w:iCs/>
      <w:noProof/>
      <w:snapToGrid w:val="0"/>
      <w:sz w:val="22"/>
      <w:szCs w:val="24"/>
      <w:lang w:val="ru-RU" w:eastAsia="en-US"/>
    </w:rPr>
  </w:style>
  <w:style w:type="paragraph" w:customStyle="1" w:styleId="IntenseQuote1">
    <w:name w:val="Intense Quote1"/>
    <w:basedOn w:val="Normal"/>
    <w:next w:val="Normal"/>
    <w:link w:val="IntenseQuoteChar"/>
    <w:uiPriority w:val="30"/>
    <w:qFormat/>
    <w:rsid w:val="001B7C20"/>
    <w:pPr>
      <w:pBdr>
        <w:bottom w:val="single" w:sz="4" w:space="1" w:color="auto"/>
      </w:pBdr>
      <w:spacing w:before="200" w:after="280"/>
      <w:ind w:left="1008" w:right="1152"/>
      <w:jc w:val="both"/>
    </w:pPr>
    <w:rPr>
      <w:b/>
      <w:bCs/>
      <w:i/>
      <w:iCs/>
      <w:noProof/>
      <w:snapToGrid w:val="0"/>
      <w:lang w:val="ru-RU"/>
    </w:rPr>
  </w:style>
  <w:style w:type="character" w:customStyle="1" w:styleId="IntenseQuoteChar">
    <w:name w:val="Intense Quote Char"/>
    <w:link w:val="IntenseQuote1"/>
    <w:uiPriority w:val="30"/>
    <w:rsid w:val="001B7C20"/>
    <w:rPr>
      <w:b/>
      <w:bCs/>
      <w:i/>
      <w:iCs/>
      <w:noProof/>
      <w:snapToGrid w:val="0"/>
      <w:sz w:val="22"/>
      <w:szCs w:val="24"/>
      <w:lang w:val="ru-RU" w:eastAsia="en-US"/>
    </w:rPr>
  </w:style>
  <w:style w:type="character" w:customStyle="1" w:styleId="SubtleEmphasis1">
    <w:name w:val="Subtle Emphasis1"/>
    <w:uiPriority w:val="19"/>
    <w:qFormat/>
    <w:rsid w:val="001B7C20"/>
    <w:rPr>
      <w:i/>
      <w:iCs/>
    </w:rPr>
  </w:style>
  <w:style w:type="character" w:customStyle="1" w:styleId="IntenseEmphasis1">
    <w:name w:val="Intense Emphasis1"/>
    <w:uiPriority w:val="21"/>
    <w:qFormat/>
    <w:rsid w:val="001B7C20"/>
    <w:rPr>
      <w:b/>
      <w:bCs/>
    </w:rPr>
  </w:style>
  <w:style w:type="character" w:customStyle="1" w:styleId="SubtleReference1">
    <w:name w:val="Subtle Reference1"/>
    <w:uiPriority w:val="31"/>
    <w:qFormat/>
    <w:rsid w:val="001B7C20"/>
    <w:rPr>
      <w:smallCaps/>
    </w:rPr>
  </w:style>
  <w:style w:type="character" w:customStyle="1" w:styleId="IntenseReference1">
    <w:name w:val="Intense Reference1"/>
    <w:uiPriority w:val="32"/>
    <w:qFormat/>
    <w:rsid w:val="001B7C20"/>
    <w:rPr>
      <w:smallCaps/>
      <w:spacing w:val="5"/>
      <w:u w:val="single"/>
    </w:rPr>
  </w:style>
  <w:style w:type="character" w:customStyle="1" w:styleId="BookTitle1">
    <w:name w:val="Book Title1"/>
    <w:uiPriority w:val="33"/>
    <w:qFormat/>
    <w:rsid w:val="001B7C20"/>
    <w:rPr>
      <w:i/>
      <w:iCs/>
      <w:smallCaps/>
      <w:spacing w:val="5"/>
    </w:rPr>
  </w:style>
  <w:style w:type="paragraph" w:customStyle="1" w:styleId="TOCHeading1">
    <w:name w:val="TOC Heading1"/>
    <w:basedOn w:val="Heading1"/>
    <w:next w:val="Normal"/>
    <w:uiPriority w:val="39"/>
    <w:semiHidden/>
    <w:unhideWhenUsed/>
    <w:qFormat/>
    <w:rsid w:val="001B7C20"/>
    <w:pPr>
      <w:outlineLvl w:val="9"/>
    </w:pPr>
    <w:rPr>
      <w:rFonts w:ascii="Cambria" w:hAnsi="Cambria"/>
      <w:lang w:bidi="en-US"/>
    </w:rPr>
  </w:style>
  <w:style w:type="paragraph" w:customStyle="1" w:styleId="Encadr1">
    <w:name w:val="Encadré1"/>
    <w:basedOn w:val="Normal"/>
    <w:link w:val="Encadr1Car"/>
    <w:qFormat/>
    <w:rsid w:val="001B7C20"/>
    <w:pPr>
      <w:pBdr>
        <w:top w:val="single" w:sz="4" w:space="1" w:color="auto"/>
        <w:left w:val="single" w:sz="4" w:space="4" w:color="auto"/>
        <w:bottom w:val="single" w:sz="4" w:space="1" w:color="auto"/>
        <w:right w:val="single" w:sz="4" w:space="4" w:color="auto"/>
      </w:pBdr>
      <w:ind w:left="567" w:hanging="567"/>
    </w:pPr>
    <w:rPr>
      <w:b/>
      <w:lang w:eastAsia="x-none"/>
    </w:rPr>
  </w:style>
  <w:style w:type="character" w:customStyle="1" w:styleId="Encadr1Car">
    <w:name w:val="Encadré1 Car"/>
    <w:link w:val="Encadr1"/>
    <w:rsid w:val="001B7C20"/>
    <w:rPr>
      <w:b/>
      <w:sz w:val="22"/>
      <w:lang w:val="el-GR"/>
    </w:rPr>
  </w:style>
  <w:style w:type="paragraph" w:customStyle="1" w:styleId="Titre1bis">
    <w:name w:val="Titre1bis"/>
    <w:basedOn w:val="Heading1"/>
    <w:next w:val="Normal"/>
    <w:link w:val="Titre1bisCar"/>
    <w:qFormat/>
    <w:rsid w:val="001B7C20"/>
  </w:style>
  <w:style w:type="paragraph" w:styleId="EnvelopeAddress">
    <w:name w:val="envelope address"/>
    <w:basedOn w:val="Normal"/>
    <w:uiPriority w:val="99"/>
    <w:unhideWhenUsed/>
    <w:rsid w:val="0011491A"/>
    <w:pPr>
      <w:framePr w:w="7938" w:h="1985" w:hRule="exact" w:hSpace="141" w:wrap="auto" w:hAnchor="page" w:xAlign="center" w:yAlign="bottom"/>
      <w:ind w:left="2835"/>
    </w:pPr>
    <w:rPr>
      <w:rFonts w:ascii="Cambria" w:hAnsi="Cambria"/>
    </w:rPr>
  </w:style>
  <w:style w:type="character" w:customStyle="1" w:styleId="Titre1bisCar">
    <w:name w:val="Titre1bis Car"/>
    <w:link w:val="Titre1bis"/>
    <w:rsid w:val="001B7C20"/>
    <w:rPr>
      <w:b/>
      <w:noProof/>
      <w:snapToGrid w:val="0"/>
      <w:sz w:val="22"/>
      <w:szCs w:val="24"/>
      <w:lang w:val="pt-PT" w:eastAsia="pt-PT"/>
    </w:rPr>
  </w:style>
  <w:style w:type="paragraph" w:styleId="EnvelopeReturn">
    <w:name w:val="envelope return"/>
    <w:basedOn w:val="Normal"/>
    <w:uiPriority w:val="99"/>
    <w:unhideWhenUsed/>
    <w:rsid w:val="0011491A"/>
    <w:rPr>
      <w:rFonts w:ascii="Cambria" w:hAnsi="Cambria"/>
    </w:rPr>
  </w:style>
  <w:style w:type="paragraph" w:styleId="HTMLAddress">
    <w:name w:val="HTML Address"/>
    <w:basedOn w:val="Normal"/>
    <w:link w:val="HTMLAddressChar"/>
    <w:uiPriority w:val="99"/>
    <w:unhideWhenUsed/>
    <w:rsid w:val="0011491A"/>
    <w:rPr>
      <w:i/>
      <w:iCs/>
      <w:noProof/>
      <w:snapToGrid w:val="0"/>
      <w:lang w:val="en-GB"/>
    </w:rPr>
  </w:style>
  <w:style w:type="character" w:customStyle="1" w:styleId="HTMLAddressChar">
    <w:name w:val="HTML Address Char"/>
    <w:link w:val="HTMLAddress"/>
    <w:uiPriority w:val="99"/>
    <w:rsid w:val="0011491A"/>
    <w:rPr>
      <w:i/>
      <w:iCs/>
      <w:noProof/>
      <w:snapToGrid w:val="0"/>
      <w:sz w:val="22"/>
      <w:szCs w:val="24"/>
      <w:lang w:val="en-GB" w:eastAsia="en-US"/>
    </w:rPr>
  </w:style>
  <w:style w:type="paragraph" w:customStyle="1" w:styleId="Bibliography1">
    <w:name w:val="Bibliography1"/>
    <w:basedOn w:val="Normal"/>
    <w:next w:val="Normal"/>
    <w:uiPriority w:val="37"/>
    <w:semiHidden/>
    <w:unhideWhenUsed/>
    <w:rsid w:val="0011491A"/>
  </w:style>
  <w:style w:type="paragraph" w:styleId="BodyText2">
    <w:name w:val="Body Text 2"/>
    <w:basedOn w:val="Normal"/>
    <w:link w:val="BodyText2Char"/>
    <w:rsid w:val="001B7C20"/>
    <w:rPr>
      <w:noProof/>
      <w:snapToGrid w:val="0"/>
      <w:lang w:val="ru-RU"/>
    </w:rPr>
  </w:style>
  <w:style w:type="character" w:customStyle="1" w:styleId="BodyText2Char">
    <w:name w:val="Body Text 2 Char"/>
    <w:link w:val="BodyText2"/>
    <w:rsid w:val="0011491A"/>
    <w:rPr>
      <w:noProof/>
      <w:snapToGrid w:val="0"/>
      <w:sz w:val="22"/>
      <w:szCs w:val="24"/>
      <w:lang w:val="ru-RU" w:eastAsia="en-US"/>
    </w:rPr>
  </w:style>
  <w:style w:type="paragraph" w:styleId="Date">
    <w:name w:val="Date"/>
    <w:basedOn w:val="Normal"/>
    <w:next w:val="Normal"/>
    <w:link w:val="DateChar"/>
    <w:uiPriority w:val="99"/>
    <w:unhideWhenUsed/>
    <w:rsid w:val="0011491A"/>
    <w:rPr>
      <w:noProof/>
      <w:snapToGrid w:val="0"/>
      <w:lang w:val="en-GB"/>
    </w:rPr>
  </w:style>
  <w:style w:type="character" w:customStyle="1" w:styleId="DateChar">
    <w:name w:val="Date Char"/>
    <w:link w:val="Date"/>
    <w:uiPriority w:val="99"/>
    <w:rsid w:val="0011491A"/>
    <w:rPr>
      <w:noProof/>
      <w:snapToGrid w:val="0"/>
      <w:sz w:val="22"/>
      <w:szCs w:val="24"/>
      <w:lang w:val="en-GB" w:eastAsia="en-US"/>
    </w:rPr>
  </w:style>
  <w:style w:type="paragraph" w:styleId="MessageHeader">
    <w:name w:val="Message Header"/>
    <w:basedOn w:val="Normal"/>
    <w:link w:val="MessageHeaderChar"/>
    <w:uiPriority w:val="99"/>
    <w:unhideWhenUsed/>
    <w:rsid w:val="0011491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noProof/>
      <w:snapToGrid w:val="0"/>
      <w:lang w:val="en-GB"/>
    </w:rPr>
  </w:style>
  <w:style w:type="character" w:customStyle="1" w:styleId="MessageHeaderChar">
    <w:name w:val="Message Header Char"/>
    <w:link w:val="MessageHeader"/>
    <w:uiPriority w:val="99"/>
    <w:rsid w:val="0011491A"/>
    <w:rPr>
      <w:rFonts w:ascii="Cambria" w:hAnsi="Cambria"/>
      <w:noProof/>
      <w:snapToGrid w:val="0"/>
      <w:sz w:val="24"/>
      <w:szCs w:val="24"/>
      <w:shd w:val="pct20" w:color="auto" w:fill="auto"/>
      <w:lang w:val="en-GB" w:eastAsia="en-US"/>
    </w:rPr>
  </w:style>
  <w:style w:type="paragraph" w:styleId="Closing">
    <w:name w:val="Closing"/>
    <w:basedOn w:val="Normal"/>
    <w:link w:val="ClosingChar"/>
    <w:uiPriority w:val="99"/>
    <w:unhideWhenUsed/>
    <w:rsid w:val="0011491A"/>
    <w:pPr>
      <w:ind w:left="4252"/>
    </w:pPr>
    <w:rPr>
      <w:noProof/>
      <w:snapToGrid w:val="0"/>
      <w:lang w:val="en-GB"/>
    </w:rPr>
  </w:style>
  <w:style w:type="character" w:customStyle="1" w:styleId="ClosingChar">
    <w:name w:val="Closing Char"/>
    <w:link w:val="Closing"/>
    <w:uiPriority w:val="99"/>
    <w:rsid w:val="0011491A"/>
    <w:rPr>
      <w:noProof/>
      <w:snapToGrid w:val="0"/>
      <w:sz w:val="22"/>
      <w:szCs w:val="24"/>
      <w:lang w:val="en-GB" w:eastAsia="en-US"/>
    </w:rPr>
  </w:style>
  <w:style w:type="paragraph" w:styleId="Index1">
    <w:name w:val="index 1"/>
    <w:basedOn w:val="Normal"/>
    <w:next w:val="Normal"/>
    <w:autoRedefine/>
    <w:uiPriority w:val="99"/>
    <w:unhideWhenUsed/>
    <w:rsid w:val="0011491A"/>
    <w:pPr>
      <w:ind w:left="220" w:hanging="220"/>
    </w:pPr>
  </w:style>
  <w:style w:type="paragraph" w:styleId="Index2">
    <w:name w:val="index 2"/>
    <w:basedOn w:val="Normal"/>
    <w:next w:val="Normal"/>
    <w:autoRedefine/>
    <w:uiPriority w:val="99"/>
    <w:unhideWhenUsed/>
    <w:rsid w:val="0011491A"/>
    <w:pPr>
      <w:ind w:left="440" w:hanging="220"/>
    </w:pPr>
  </w:style>
  <w:style w:type="paragraph" w:styleId="Index3">
    <w:name w:val="index 3"/>
    <w:basedOn w:val="Normal"/>
    <w:next w:val="Normal"/>
    <w:autoRedefine/>
    <w:uiPriority w:val="99"/>
    <w:unhideWhenUsed/>
    <w:rsid w:val="0011491A"/>
    <w:pPr>
      <w:ind w:left="660" w:hanging="220"/>
    </w:pPr>
  </w:style>
  <w:style w:type="paragraph" w:styleId="Index4">
    <w:name w:val="index 4"/>
    <w:basedOn w:val="Normal"/>
    <w:next w:val="Normal"/>
    <w:autoRedefine/>
    <w:uiPriority w:val="99"/>
    <w:unhideWhenUsed/>
    <w:rsid w:val="0011491A"/>
    <w:pPr>
      <w:ind w:left="880" w:hanging="220"/>
    </w:pPr>
  </w:style>
  <w:style w:type="paragraph" w:styleId="Index5">
    <w:name w:val="index 5"/>
    <w:basedOn w:val="Normal"/>
    <w:next w:val="Normal"/>
    <w:autoRedefine/>
    <w:uiPriority w:val="99"/>
    <w:unhideWhenUsed/>
    <w:rsid w:val="0011491A"/>
    <w:pPr>
      <w:ind w:left="1100" w:hanging="220"/>
    </w:pPr>
  </w:style>
  <w:style w:type="paragraph" w:styleId="Index6">
    <w:name w:val="index 6"/>
    <w:basedOn w:val="Normal"/>
    <w:next w:val="Normal"/>
    <w:autoRedefine/>
    <w:uiPriority w:val="99"/>
    <w:unhideWhenUsed/>
    <w:rsid w:val="0011491A"/>
    <w:pPr>
      <w:ind w:left="1320" w:hanging="220"/>
    </w:pPr>
  </w:style>
  <w:style w:type="paragraph" w:styleId="Index7">
    <w:name w:val="index 7"/>
    <w:basedOn w:val="Normal"/>
    <w:next w:val="Normal"/>
    <w:autoRedefine/>
    <w:uiPriority w:val="99"/>
    <w:unhideWhenUsed/>
    <w:rsid w:val="0011491A"/>
    <w:pPr>
      <w:ind w:left="1540" w:hanging="220"/>
    </w:pPr>
  </w:style>
  <w:style w:type="paragraph" w:styleId="Index8">
    <w:name w:val="index 8"/>
    <w:basedOn w:val="Normal"/>
    <w:next w:val="Normal"/>
    <w:autoRedefine/>
    <w:uiPriority w:val="99"/>
    <w:unhideWhenUsed/>
    <w:rsid w:val="0011491A"/>
    <w:pPr>
      <w:ind w:left="1760" w:hanging="220"/>
    </w:pPr>
  </w:style>
  <w:style w:type="paragraph" w:styleId="Index9">
    <w:name w:val="index 9"/>
    <w:basedOn w:val="Normal"/>
    <w:next w:val="Normal"/>
    <w:autoRedefine/>
    <w:uiPriority w:val="99"/>
    <w:unhideWhenUsed/>
    <w:rsid w:val="0011491A"/>
    <w:pPr>
      <w:ind w:left="1980" w:hanging="220"/>
    </w:pPr>
  </w:style>
  <w:style w:type="paragraph" w:styleId="Caption">
    <w:name w:val="caption"/>
    <w:basedOn w:val="Normal"/>
    <w:next w:val="Normal"/>
    <w:uiPriority w:val="35"/>
    <w:qFormat/>
    <w:rsid w:val="0011491A"/>
    <w:rPr>
      <w:b/>
      <w:bCs/>
    </w:rPr>
  </w:style>
  <w:style w:type="paragraph" w:styleId="List">
    <w:name w:val="List"/>
    <w:basedOn w:val="Normal"/>
    <w:uiPriority w:val="99"/>
    <w:unhideWhenUsed/>
    <w:rsid w:val="0011491A"/>
    <w:pPr>
      <w:ind w:left="283" w:hanging="283"/>
      <w:contextualSpacing/>
    </w:pPr>
  </w:style>
  <w:style w:type="paragraph" w:styleId="List2">
    <w:name w:val="List 2"/>
    <w:basedOn w:val="Normal"/>
    <w:uiPriority w:val="99"/>
    <w:unhideWhenUsed/>
    <w:rsid w:val="0011491A"/>
    <w:pPr>
      <w:ind w:left="566" w:hanging="283"/>
      <w:contextualSpacing/>
    </w:pPr>
  </w:style>
  <w:style w:type="paragraph" w:styleId="List3">
    <w:name w:val="List 3"/>
    <w:basedOn w:val="Normal"/>
    <w:uiPriority w:val="99"/>
    <w:unhideWhenUsed/>
    <w:rsid w:val="0011491A"/>
    <w:pPr>
      <w:ind w:left="849" w:hanging="283"/>
      <w:contextualSpacing/>
    </w:pPr>
  </w:style>
  <w:style w:type="paragraph" w:styleId="List4">
    <w:name w:val="List 4"/>
    <w:basedOn w:val="Normal"/>
    <w:uiPriority w:val="99"/>
    <w:unhideWhenUsed/>
    <w:rsid w:val="0011491A"/>
    <w:pPr>
      <w:ind w:left="1132" w:hanging="283"/>
      <w:contextualSpacing/>
    </w:pPr>
  </w:style>
  <w:style w:type="paragraph" w:styleId="List5">
    <w:name w:val="List 5"/>
    <w:basedOn w:val="Normal"/>
    <w:uiPriority w:val="99"/>
    <w:unhideWhenUsed/>
    <w:rsid w:val="0011491A"/>
    <w:pPr>
      <w:ind w:left="1415" w:hanging="283"/>
      <w:contextualSpacing/>
    </w:pPr>
  </w:style>
  <w:style w:type="paragraph" w:styleId="ListNumber">
    <w:name w:val="List Number"/>
    <w:basedOn w:val="Normal"/>
    <w:uiPriority w:val="99"/>
    <w:unhideWhenUsed/>
    <w:rsid w:val="0011491A"/>
    <w:pPr>
      <w:numPr>
        <w:numId w:val="3"/>
      </w:numPr>
      <w:contextualSpacing/>
    </w:pPr>
  </w:style>
  <w:style w:type="paragraph" w:styleId="ListNumber2">
    <w:name w:val="List Number 2"/>
    <w:basedOn w:val="Normal"/>
    <w:uiPriority w:val="99"/>
    <w:unhideWhenUsed/>
    <w:rsid w:val="0011491A"/>
    <w:pPr>
      <w:numPr>
        <w:numId w:val="4"/>
      </w:numPr>
      <w:contextualSpacing/>
    </w:pPr>
  </w:style>
  <w:style w:type="paragraph" w:styleId="ListNumber3">
    <w:name w:val="List Number 3"/>
    <w:basedOn w:val="Normal"/>
    <w:uiPriority w:val="99"/>
    <w:unhideWhenUsed/>
    <w:rsid w:val="0011491A"/>
    <w:pPr>
      <w:numPr>
        <w:numId w:val="5"/>
      </w:numPr>
      <w:contextualSpacing/>
    </w:pPr>
  </w:style>
  <w:style w:type="paragraph" w:styleId="ListNumber4">
    <w:name w:val="List Number 4"/>
    <w:basedOn w:val="Normal"/>
    <w:uiPriority w:val="99"/>
    <w:unhideWhenUsed/>
    <w:rsid w:val="0011491A"/>
    <w:pPr>
      <w:numPr>
        <w:numId w:val="6"/>
      </w:numPr>
      <w:contextualSpacing/>
    </w:pPr>
  </w:style>
  <w:style w:type="paragraph" w:styleId="ListNumber5">
    <w:name w:val="List Number 5"/>
    <w:basedOn w:val="Normal"/>
    <w:uiPriority w:val="99"/>
    <w:unhideWhenUsed/>
    <w:rsid w:val="0011491A"/>
    <w:pPr>
      <w:numPr>
        <w:numId w:val="7"/>
      </w:numPr>
      <w:contextualSpacing/>
    </w:pPr>
  </w:style>
  <w:style w:type="paragraph" w:styleId="ListBullet">
    <w:name w:val="List Bullet"/>
    <w:basedOn w:val="Normal"/>
    <w:uiPriority w:val="99"/>
    <w:unhideWhenUsed/>
    <w:rsid w:val="001B7C20"/>
    <w:pPr>
      <w:numPr>
        <w:numId w:val="11"/>
      </w:numPr>
      <w:contextualSpacing/>
    </w:pPr>
  </w:style>
  <w:style w:type="paragraph" w:styleId="ListBullet2">
    <w:name w:val="List Bullet 2"/>
    <w:basedOn w:val="Normal"/>
    <w:uiPriority w:val="99"/>
    <w:unhideWhenUsed/>
    <w:rsid w:val="0011491A"/>
    <w:pPr>
      <w:numPr>
        <w:numId w:val="8"/>
      </w:numPr>
      <w:contextualSpacing/>
    </w:pPr>
  </w:style>
  <w:style w:type="paragraph" w:styleId="ListBullet3">
    <w:name w:val="List Bullet 3"/>
    <w:basedOn w:val="Normal"/>
    <w:uiPriority w:val="99"/>
    <w:unhideWhenUsed/>
    <w:rsid w:val="0011491A"/>
    <w:pPr>
      <w:numPr>
        <w:numId w:val="9"/>
      </w:numPr>
      <w:contextualSpacing/>
    </w:pPr>
  </w:style>
  <w:style w:type="paragraph" w:styleId="ListBullet4">
    <w:name w:val="List Bullet 4"/>
    <w:basedOn w:val="Normal"/>
    <w:uiPriority w:val="99"/>
    <w:unhideWhenUsed/>
    <w:rsid w:val="0011491A"/>
    <w:pPr>
      <w:numPr>
        <w:numId w:val="10"/>
      </w:numPr>
      <w:contextualSpacing/>
    </w:pPr>
  </w:style>
  <w:style w:type="paragraph" w:styleId="ListBullet5">
    <w:name w:val="List Bullet 5"/>
    <w:basedOn w:val="Normal"/>
    <w:uiPriority w:val="99"/>
    <w:unhideWhenUsed/>
    <w:rsid w:val="0011491A"/>
    <w:pPr>
      <w:tabs>
        <w:tab w:val="num" w:pos="360"/>
      </w:tabs>
      <w:ind w:left="360" w:hanging="360"/>
      <w:contextualSpacing/>
    </w:pPr>
  </w:style>
  <w:style w:type="paragraph" w:styleId="ListContinue">
    <w:name w:val="List Continue"/>
    <w:basedOn w:val="Normal"/>
    <w:uiPriority w:val="99"/>
    <w:unhideWhenUsed/>
    <w:rsid w:val="0011491A"/>
    <w:pPr>
      <w:spacing w:after="120"/>
      <w:ind w:left="283"/>
      <w:contextualSpacing/>
    </w:pPr>
  </w:style>
  <w:style w:type="paragraph" w:styleId="ListContinue2">
    <w:name w:val="List Continue 2"/>
    <w:basedOn w:val="Normal"/>
    <w:uiPriority w:val="99"/>
    <w:unhideWhenUsed/>
    <w:rsid w:val="0011491A"/>
    <w:pPr>
      <w:spacing w:after="120"/>
      <w:ind w:left="566"/>
      <w:contextualSpacing/>
    </w:pPr>
  </w:style>
  <w:style w:type="paragraph" w:styleId="ListContinue3">
    <w:name w:val="List Continue 3"/>
    <w:basedOn w:val="Normal"/>
    <w:uiPriority w:val="99"/>
    <w:unhideWhenUsed/>
    <w:rsid w:val="0011491A"/>
    <w:pPr>
      <w:spacing w:after="120"/>
      <w:ind w:left="849"/>
      <w:contextualSpacing/>
    </w:pPr>
  </w:style>
  <w:style w:type="paragraph" w:styleId="ListContinue4">
    <w:name w:val="List Continue 4"/>
    <w:basedOn w:val="Normal"/>
    <w:uiPriority w:val="99"/>
    <w:unhideWhenUsed/>
    <w:rsid w:val="0011491A"/>
    <w:pPr>
      <w:spacing w:after="120"/>
      <w:ind w:left="1132"/>
      <w:contextualSpacing/>
    </w:pPr>
  </w:style>
  <w:style w:type="paragraph" w:styleId="ListContinue5">
    <w:name w:val="List Continue 5"/>
    <w:basedOn w:val="Normal"/>
    <w:uiPriority w:val="99"/>
    <w:unhideWhenUsed/>
    <w:rsid w:val="0011491A"/>
    <w:pPr>
      <w:spacing w:after="120"/>
      <w:ind w:left="1415"/>
      <w:contextualSpacing/>
    </w:pPr>
  </w:style>
  <w:style w:type="paragraph" w:styleId="NormalWeb">
    <w:name w:val="Normal (Web)"/>
    <w:basedOn w:val="Normal"/>
    <w:uiPriority w:val="99"/>
    <w:rsid w:val="001B7C20"/>
    <w:pPr>
      <w:spacing w:before="100" w:beforeAutospacing="1" w:after="100" w:afterAutospacing="1"/>
    </w:pPr>
    <w:rPr>
      <w:lang w:val="en-GB"/>
    </w:rPr>
  </w:style>
  <w:style w:type="paragraph" w:styleId="BlockText">
    <w:name w:val="Block Text"/>
    <w:basedOn w:val="Normal"/>
    <w:uiPriority w:val="99"/>
    <w:unhideWhenUsed/>
    <w:rsid w:val="0011491A"/>
    <w:pPr>
      <w:spacing w:after="120"/>
      <w:ind w:left="1440" w:right="1440"/>
    </w:pPr>
  </w:style>
  <w:style w:type="paragraph" w:styleId="FootnoteText">
    <w:name w:val="footnote text"/>
    <w:basedOn w:val="Normal"/>
    <w:link w:val="FootnoteTextChar"/>
    <w:uiPriority w:val="99"/>
    <w:unhideWhenUsed/>
    <w:rsid w:val="0011491A"/>
    <w:rPr>
      <w:noProof/>
      <w:snapToGrid w:val="0"/>
      <w:lang w:val="en-GB"/>
    </w:rPr>
  </w:style>
  <w:style w:type="character" w:customStyle="1" w:styleId="FootnoteTextChar">
    <w:name w:val="Footnote Text Char"/>
    <w:link w:val="FootnoteText"/>
    <w:uiPriority w:val="99"/>
    <w:rsid w:val="0011491A"/>
    <w:rPr>
      <w:noProof/>
      <w:snapToGrid w:val="0"/>
      <w:lang w:val="en-GB" w:eastAsia="en-US"/>
    </w:rPr>
  </w:style>
  <w:style w:type="paragraph" w:styleId="HTMLPreformatted">
    <w:name w:val="HTML Preformatted"/>
    <w:basedOn w:val="Normal"/>
    <w:link w:val="HTMLPreformattedChar"/>
    <w:uiPriority w:val="99"/>
    <w:unhideWhenUsed/>
    <w:rsid w:val="0011491A"/>
    <w:rPr>
      <w:rFonts w:ascii="Courier New" w:hAnsi="Courier New"/>
      <w:noProof/>
      <w:snapToGrid w:val="0"/>
      <w:lang w:val="en-GB"/>
    </w:rPr>
  </w:style>
  <w:style w:type="character" w:customStyle="1" w:styleId="HTMLPreformattedChar">
    <w:name w:val="HTML Preformatted Char"/>
    <w:link w:val="HTMLPreformatted"/>
    <w:uiPriority w:val="99"/>
    <w:rsid w:val="0011491A"/>
    <w:rPr>
      <w:rFonts w:ascii="Courier New" w:hAnsi="Courier New" w:cs="Courier New"/>
      <w:noProof/>
      <w:snapToGrid w:val="0"/>
      <w:lang w:val="en-GB" w:eastAsia="en-US"/>
    </w:rPr>
  </w:style>
  <w:style w:type="paragraph" w:styleId="BodyTextFirstIndent">
    <w:name w:val="Body Text First Indent"/>
    <w:basedOn w:val="BodyText"/>
    <w:link w:val="BodyTextFirstIndentChar"/>
    <w:uiPriority w:val="99"/>
    <w:unhideWhenUsed/>
    <w:rsid w:val="0011491A"/>
    <w:pPr>
      <w:spacing w:after="120"/>
      <w:ind w:firstLine="210"/>
    </w:pPr>
    <w:rPr>
      <w:lang w:val="en-GB"/>
    </w:rPr>
  </w:style>
  <w:style w:type="character" w:customStyle="1" w:styleId="CorpsdetexteCar1">
    <w:name w:val="Corps de texte Car1"/>
    <w:rsid w:val="00A86732"/>
    <w:rPr>
      <w:noProof/>
      <w:snapToGrid w:val="0"/>
      <w:sz w:val="22"/>
      <w:szCs w:val="24"/>
      <w:lang w:eastAsia="en-US"/>
    </w:rPr>
  </w:style>
  <w:style w:type="character" w:customStyle="1" w:styleId="BodyTextFirstIndentChar">
    <w:name w:val="Body Text First Indent Char"/>
    <w:link w:val="BodyTextFirstIndent"/>
    <w:uiPriority w:val="99"/>
    <w:rsid w:val="0011491A"/>
    <w:rPr>
      <w:noProof/>
      <w:snapToGrid w:val="0"/>
      <w:sz w:val="22"/>
      <w:szCs w:val="24"/>
      <w:lang w:val="en-GB" w:eastAsia="en-US"/>
    </w:rPr>
  </w:style>
  <w:style w:type="paragraph" w:styleId="BodyTextIndent3">
    <w:name w:val="Body Text Indent 3"/>
    <w:basedOn w:val="Normal"/>
    <w:link w:val="BodyTextIndent3Char"/>
    <w:rsid w:val="001B7C20"/>
    <w:pPr>
      <w:ind w:left="567" w:hanging="567"/>
    </w:pPr>
    <w:rPr>
      <w:b/>
      <w:noProof/>
      <w:snapToGrid w:val="0"/>
      <w:lang w:val="en-GB"/>
    </w:rPr>
  </w:style>
  <w:style w:type="character" w:customStyle="1" w:styleId="BodyTextIndent3Char">
    <w:name w:val="Body Text Indent 3 Char"/>
    <w:link w:val="BodyTextIndent3"/>
    <w:rsid w:val="0011491A"/>
    <w:rPr>
      <w:b/>
      <w:noProof/>
      <w:snapToGrid w:val="0"/>
      <w:sz w:val="22"/>
      <w:szCs w:val="24"/>
      <w:lang w:val="en-GB" w:eastAsia="en-US"/>
    </w:rPr>
  </w:style>
  <w:style w:type="paragraph" w:styleId="BodyTextFirstIndent2">
    <w:name w:val="Body Text First Indent 2"/>
    <w:basedOn w:val="BodyTextIndent"/>
    <w:link w:val="BodyTextFirstIndent2Char"/>
    <w:uiPriority w:val="99"/>
    <w:unhideWhenUsed/>
    <w:rsid w:val="0011491A"/>
    <w:pPr>
      <w:tabs>
        <w:tab w:val="left" w:pos="567"/>
      </w:tabs>
      <w:autoSpaceDE/>
      <w:autoSpaceDN/>
      <w:adjustRightInd/>
      <w:spacing w:after="120"/>
      <w:ind w:left="283" w:firstLine="210"/>
      <w:jc w:val="left"/>
    </w:pPr>
    <w:rPr>
      <w:lang w:val="en-GB" w:eastAsia="en-US"/>
    </w:rPr>
  </w:style>
  <w:style w:type="character" w:customStyle="1" w:styleId="BodyTextFirstIndent2Char">
    <w:name w:val="Body Text First Indent 2 Char"/>
    <w:link w:val="BodyTextFirstIndent2"/>
    <w:uiPriority w:val="99"/>
    <w:rsid w:val="0011491A"/>
    <w:rPr>
      <w:noProof/>
      <w:snapToGrid w:val="0"/>
      <w:sz w:val="22"/>
      <w:szCs w:val="24"/>
      <w:lang w:val="en-GB" w:eastAsia="en-US"/>
    </w:rPr>
  </w:style>
  <w:style w:type="paragraph" w:styleId="NormalIndent">
    <w:name w:val="Normal Indent"/>
    <w:basedOn w:val="Normal"/>
    <w:uiPriority w:val="99"/>
    <w:unhideWhenUsed/>
    <w:rsid w:val="0011491A"/>
    <w:pPr>
      <w:ind w:left="708"/>
    </w:pPr>
  </w:style>
  <w:style w:type="paragraph" w:styleId="Salutation">
    <w:name w:val="Salutation"/>
    <w:basedOn w:val="Normal"/>
    <w:next w:val="Normal"/>
    <w:link w:val="SalutationChar"/>
    <w:uiPriority w:val="99"/>
    <w:unhideWhenUsed/>
    <w:rsid w:val="0011491A"/>
    <w:rPr>
      <w:noProof/>
      <w:snapToGrid w:val="0"/>
      <w:lang w:val="en-GB"/>
    </w:rPr>
  </w:style>
  <w:style w:type="character" w:customStyle="1" w:styleId="SalutationChar">
    <w:name w:val="Salutation Char"/>
    <w:link w:val="Salutation"/>
    <w:uiPriority w:val="99"/>
    <w:rsid w:val="0011491A"/>
    <w:rPr>
      <w:noProof/>
      <w:snapToGrid w:val="0"/>
      <w:sz w:val="22"/>
      <w:szCs w:val="24"/>
      <w:lang w:val="en-GB" w:eastAsia="en-US"/>
    </w:rPr>
  </w:style>
  <w:style w:type="paragraph" w:styleId="Signature">
    <w:name w:val="Signature"/>
    <w:basedOn w:val="Normal"/>
    <w:link w:val="SignatureChar"/>
    <w:uiPriority w:val="99"/>
    <w:unhideWhenUsed/>
    <w:rsid w:val="0011491A"/>
    <w:pPr>
      <w:ind w:left="4252"/>
    </w:pPr>
    <w:rPr>
      <w:noProof/>
      <w:snapToGrid w:val="0"/>
      <w:lang w:val="en-GB"/>
    </w:rPr>
  </w:style>
  <w:style w:type="character" w:customStyle="1" w:styleId="SignatureChar">
    <w:name w:val="Signature Char"/>
    <w:link w:val="Signature"/>
    <w:uiPriority w:val="99"/>
    <w:rsid w:val="0011491A"/>
    <w:rPr>
      <w:noProof/>
      <w:snapToGrid w:val="0"/>
      <w:sz w:val="22"/>
      <w:szCs w:val="24"/>
      <w:lang w:val="en-GB" w:eastAsia="en-US"/>
    </w:rPr>
  </w:style>
  <w:style w:type="paragraph" w:styleId="E-mailSignature">
    <w:name w:val="E-mail Signature"/>
    <w:basedOn w:val="Normal"/>
    <w:link w:val="E-mailSignatureChar"/>
    <w:uiPriority w:val="99"/>
    <w:unhideWhenUsed/>
    <w:rsid w:val="0011491A"/>
    <w:rPr>
      <w:noProof/>
      <w:snapToGrid w:val="0"/>
      <w:lang w:val="en-GB"/>
    </w:rPr>
  </w:style>
  <w:style w:type="character" w:customStyle="1" w:styleId="E-mailSignatureChar">
    <w:name w:val="E-mail Signature Char"/>
    <w:link w:val="E-mailSignature"/>
    <w:uiPriority w:val="99"/>
    <w:rsid w:val="0011491A"/>
    <w:rPr>
      <w:noProof/>
      <w:snapToGrid w:val="0"/>
      <w:sz w:val="22"/>
      <w:szCs w:val="24"/>
      <w:lang w:val="en-GB" w:eastAsia="en-US"/>
    </w:rPr>
  </w:style>
  <w:style w:type="paragraph" w:styleId="TableofFigures">
    <w:name w:val="table of figures"/>
    <w:basedOn w:val="Normal"/>
    <w:next w:val="Normal"/>
    <w:uiPriority w:val="99"/>
    <w:unhideWhenUsed/>
    <w:rsid w:val="0011491A"/>
  </w:style>
  <w:style w:type="paragraph" w:styleId="TableofAuthorities">
    <w:name w:val="table of authorities"/>
    <w:basedOn w:val="Normal"/>
    <w:next w:val="Normal"/>
    <w:uiPriority w:val="99"/>
    <w:unhideWhenUsed/>
    <w:rsid w:val="0011491A"/>
    <w:pPr>
      <w:ind w:left="220" w:hanging="220"/>
    </w:pPr>
  </w:style>
  <w:style w:type="paragraph" w:styleId="PlainText">
    <w:name w:val="Plain Text"/>
    <w:basedOn w:val="Normal"/>
    <w:link w:val="PlainTextChar"/>
    <w:uiPriority w:val="99"/>
    <w:unhideWhenUsed/>
    <w:rsid w:val="0011491A"/>
    <w:rPr>
      <w:rFonts w:ascii="Courier New" w:hAnsi="Courier New"/>
      <w:noProof/>
      <w:snapToGrid w:val="0"/>
      <w:lang w:val="en-GB"/>
    </w:rPr>
  </w:style>
  <w:style w:type="character" w:customStyle="1" w:styleId="PlainTextChar">
    <w:name w:val="Plain Text Char"/>
    <w:link w:val="PlainText"/>
    <w:uiPriority w:val="99"/>
    <w:rsid w:val="0011491A"/>
    <w:rPr>
      <w:rFonts w:ascii="Courier New" w:hAnsi="Courier New" w:cs="Courier New"/>
      <w:noProof/>
      <w:snapToGrid w:val="0"/>
      <w:lang w:val="en-GB" w:eastAsia="en-US"/>
    </w:rPr>
  </w:style>
  <w:style w:type="paragraph" w:styleId="MacroText">
    <w:name w:val="macro"/>
    <w:link w:val="MacroTextChar"/>
    <w:uiPriority w:val="99"/>
    <w:unhideWhenUsed/>
    <w:rsid w:val="0011491A"/>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snapToGrid w:val="0"/>
      <w:lang w:val="en-GB" w:eastAsia="en-US"/>
    </w:rPr>
  </w:style>
  <w:style w:type="character" w:customStyle="1" w:styleId="MacroTextChar">
    <w:name w:val="Macro Text Char"/>
    <w:link w:val="MacroText"/>
    <w:uiPriority w:val="99"/>
    <w:rsid w:val="0011491A"/>
    <w:rPr>
      <w:rFonts w:ascii="Courier New" w:hAnsi="Courier New" w:cs="Courier New"/>
      <w:noProof/>
      <w:snapToGrid w:val="0"/>
      <w:lang w:val="en-GB" w:eastAsia="en-US" w:bidi="ar-SA"/>
    </w:rPr>
  </w:style>
  <w:style w:type="paragraph" w:styleId="NoteHeading">
    <w:name w:val="Note Heading"/>
    <w:basedOn w:val="Normal"/>
    <w:next w:val="Normal"/>
    <w:link w:val="NoteHeadingChar"/>
    <w:uiPriority w:val="99"/>
    <w:unhideWhenUsed/>
    <w:rsid w:val="0011491A"/>
    <w:rPr>
      <w:noProof/>
      <w:snapToGrid w:val="0"/>
      <w:lang w:val="en-GB"/>
    </w:rPr>
  </w:style>
  <w:style w:type="character" w:customStyle="1" w:styleId="NoteHeadingChar">
    <w:name w:val="Note Heading Char"/>
    <w:link w:val="NoteHeading"/>
    <w:uiPriority w:val="99"/>
    <w:rsid w:val="0011491A"/>
    <w:rPr>
      <w:noProof/>
      <w:snapToGrid w:val="0"/>
      <w:sz w:val="22"/>
      <w:szCs w:val="24"/>
      <w:lang w:val="en-GB" w:eastAsia="en-US"/>
    </w:rPr>
  </w:style>
  <w:style w:type="paragraph" w:styleId="IndexHeading">
    <w:name w:val="index heading"/>
    <w:basedOn w:val="Normal"/>
    <w:next w:val="Index1"/>
    <w:uiPriority w:val="99"/>
    <w:unhideWhenUsed/>
    <w:rsid w:val="0011491A"/>
    <w:rPr>
      <w:rFonts w:ascii="Cambria" w:hAnsi="Cambria"/>
      <w:b/>
      <w:bCs/>
    </w:rPr>
  </w:style>
  <w:style w:type="paragraph" w:styleId="TOAHeading">
    <w:name w:val="toa heading"/>
    <w:basedOn w:val="Normal"/>
    <w:next w:val="Normal"/>
    <w:uiPriority w:val="99"/>
    <w:unhideWhenUsed/>
    <w:rsid w:val="0011491A"/>
    <w:pPr>
      <w:spacing w:before="120"/>
    </w:pPr>
    <w:rPr>
      <w:rFonts w:ascii="Cambria" w:hAnsi="Cambria"/>
      <w:b/>
      <w:bCs/>
    </w:rPr>
  </w:style>
  <w:style w:type="paragraph" w:styleId="TOC1">
    <w:name w:val="toc 1"/>
    <w:basedOn w:val="Normal"/>
    <w:next w:val="Normal"/>
    <w:autoRedefine/>
    <w:uiPriority w:val="39"/>
    <w:unhideWhenUsed/>
    <w:rsid w:val="0011491A"/>
  </w:style>
  <w:style w:type="paragraph" w:styleId="TOC2">
    <w:name w:val="toc 2"/>
    <w:basedOn w:val="Normal"/>
    <w:next w:val="Normal"/>
    <w:autoRedefine/>
    <w:uiPriority w:val="39"/>
    <w:unhideWhenUsed/>
    <w:rsid w:val="0011491A"/>
    <w:pPr>
      <w:ind w:left="220"/>
    </w:pPr>
  </w:style>
  <w:style w:type="paragraph" w:styleId="TOC3">
    <w:name w:val="toc 3"/>
    <w:basedOn w:val="Normal"/>
    <w:next w:val="Normal"/>
    <w:autoRedefine/>
    <w:uiPriority w:val="39"/>
    <w:unhideWhenUsed/>
    <w:rsid w:val="0011491A"/>
    <w:pPr>
      <w:ind w:left="440"/>
    </w:pPr>
  </w:style>
  <w:style w:type="paragraph" w:styleId="TOC4">
    <w:name w:val="toc 4"/>
    <w:basedOn w:val="Normal"/>
    <w:next w:val="Normal"/>
    <w:autoRedefine/>
    <w:uiPriority w:val="39"/>
    <w:unhideWhenUsed/>
    <w:rsid w:val="0011491A"/>
    <w:pPr>
      <w:ind w:left="660"/>
    </w:pPr>
  </w:style>
  <w:style w:type="paragraph" w:styleId="TOC5">
    <w:name w:val="toc 5"/>
    <w:basedOn w:val="Normal"/>
    <w:next w:val="Normal"/>
    <w:autoRedefine/>
    <w:uiPriority w:val="39"/>
    <w:unhideWhenUsed/>
    <w:rsid w:val="0011491A"/>
    <w:pPr>
      <w:ind w:left="880"/>
    </w:pPr>
  </w:style>
  <w:style w:type="paragraph" w:styleId="TOC6">
    <w:name w:val="toc 6"/>
    <w:basedOn w:val="Normal"/>
    <w:next w:val="Normal"/>
    <w:autoRedefine/>
    <w:uiPriority w:val="39"/>
    <w:unhideWhenUsed/>
    <w:rsid w:val="0011491A"/>
    <w:pPr>
      <w:ind w:left="1100"/>
    </w:pPr>
  </w:style>
  <w:style w:type="paragraph" w:styleId="TOC7">
    <w:name w:val="toc 7"/>
    <w:basedOn w:val="Normal"/>
    <w:next w:val="Normal"/>
    <w:autoRedefine/>
    <w:uiPriority w:val="39"/>
    <w:unhideWhenUsed/>
    <w:rsid w:val="0011491A"/>
    <w:pPr>
      <w:ind w:left="1320"/>
    </w:pPr>
  </w:style>
  <w:style w:type="paragraph" w:styleId="TOC8">
    <w:name w:val="toc 8"/>
    <w:basedOn w:val="Normal"/>
    <w:next w:val="Normal"/>
    <w:autoRedefine/>
    <w:uiPriority w:val="39"/>
    <w:unhideWhenUsed/>
    <w:rsid w:val="0011491A"/>
    <w:pPr>
      <w:ind w:left="1540"/>
    </w:pPr>
  </w:style>
  <w:style w:type="paragraph" w:styleId="TOC9">
    <w:name w:val="toc 9"/>
    <w:basedOn w:val="Normal"/>
    <w:next w:val="Normal"/>
    <w:autoRedefine/>
    <w:uiPriority w:val="39"/>
    <w:unhideWhenUsed/>
    <w:rsid w:val="0011491A"/>
    <w:pPr>
      <w:ind w:left="1760"/>
    </w:pPr>
  </w:style>
  <w:style w:type="paragraph" w:customStyle="1" w:styleId="spc">
    <w:name w:val="spc"/>
    <w:rsid w:val="001B7C20"/>
    <w:pPr>
      <w:widowControl w:val="0"/>
    </w:pPr>
    <w:rPr>
      <w:sz w:val="22"/>
      <w:lang w:val="is-IS" w:eastAsia="en-US"/>
    </w:rPr>
  </w:style>
  <w:style w:type="paragraph" w:customStyle="1" w:styleId="Revision1">
    <w:name w:val="Revision1"/>
    <w:hidden/>
    <w:uiPriority w:val="99"/>
    <w:semiHidden/>
    <w:rsid w:val="001B7C20"/>
    <w:rPr>
      <w:lang w:val="is-IS" w:eastAsia="en-US"/>
    </w:rPr>
  </w:style>
  <w:style w:type="paragraph" w:customStyle="1" w:styleId="Tiret">
    <w:name w:val="Tiret"/>
    <w:basedOn w:val="Bulletspoints"/>
    <w:link w:val="TiretCar"/>
    <w:qFormat/>
    <w:rsid w:val="00EF1C48"/>
    <w:rPr>
      <w:noProof w:val="0"/>
      <w:snapToGrid/>
      <w:lang w:val="bg-BG" w:eastAsia="x-none"/>
    </w:rPr>
  </w:style>
  <w:style w:type="paragraph" w:customStyle="1" w:styleId="Soulign">
    <w:name w:val="Souligné"/>
    <w:basedOn w:val="Normal"/>
    <w:link w:val="SoulignCar"/>
    <w:qFormat/>
    <w:rsid w:val="001B7C20"/>
    <w:pPr>
      <w:keepNext/>
    </w:pPr>
    <w:rPr>
      <w:noProof/>
      <w:snapToGrid w:val="0"/>
      <w:u w:val="single"/>
      <w:lang w:val="ru-RU"/>
    </w:rPr>
  </w:style>
  <w:style w:type="character" w:customStyle="1" w:styleId="BulletspointsCar">
    <w:name w:val="Bullets points Car"/>
    <w:link w:val="Bulletspoints"/>
    <w:rsid w:val="001B7C20"/>
    <w:rPr>
      <w:noProof/>
      <w:snapToGrid w:val="0"/>
      <w:sz w:val="22"/>
      <w:szCs w:val="24"/>
      <w:lang w:val="ru-RU" w:eastAsia="el-GR"/>
    </w:rPr>
  </w:style>
  <w:style w:type="character" w:customStyle="1" w:styleId="TiretCar">
    <w:name w:val="Tiret Car"/>
    <w:link w:val="Tiret"/>
    <w:rsid w:val="00EF1C48"/>
    <w:rPr>
      <w:sz w:val="22"/>
      <w:lang w:val="bg-BG" w:eastAsia="x-none"/>
    </w:rPr>
  </w:style>
  <w:style w:type="paragraph" w:customStyle="1" w:styleId="Soul-ital">
    <w:name w:val="Soul-ital"/>
    <w:basedOn w:val="Normal"/>
    <w:link w:val="Soul-italCar"/>
    <w:qFormat/>
    <w:rsid w:val="001B7C20"/>
    <w:pPr>
      <w:keepNext/>
    </w:pPr>
    <w:rPr>
      <w:i/>
      <w:noProof/>
      <w:snapToGrid w:val="0"/>
      <w:u w:val="single"/>
      <w:lang w:val="ru-RU"/>
    </w:rPr>
  </w:style>
  <w:style w:type="character" w:customStyle="1" w:styleId="SoulignCar">
    <w:name w:val="Souligné Car"/>
    <w:link w:val="Soulign"/>
    <w:rsid w:val="001B7C20"/>
    <w:rPr>
      <w:noProof/>
      <w:snapToGrid w:val="0"/>
      <w:sz w:val="22"/>
      <w:szCs w:val="24"/>
      <w:u w:val="single"/>
      <w:lang w:val="ru-RU" w:eastAsia="en-US"/>
    </w:rPr>
  </w:style>
  <w:style w:type="paragraph" w:customStyle="1" w:styleId="Italique">
    <w:name w:val="Italique"/>
    <w:basedOn w:val="Normal"/>
    <w:link w:val="ItaliqueCar"/>
    <w:qFormat/>
    <w:rsid w:val="001B7C20"/>
    <w:pPr>
      <w:keepNext/>
    </w:pPr>
    <w:rPr>
      <w:i/>
      <w:noProof/>
      <w:snapToGrid w:val="0"/>
      <w:lang w:val="ru-RU"/>
    </w:rPr>
  </w:style>
  <w:style w:type="character" w:customStyle="1" w:styleId="Soul-italCar">
    <w:name w:val="Soul-ital Car"/>
    <w:link w:val="Soul-ital"/>
    <w:rsid w:val="001B7C20"/>
    <w:rPr>
      <w:i/>
      <w:noProof/>
      <w:snapToGrid w:val="0"/>
      <w:sz w:val="22"/>
      <w:szCs w:val="24"/>
      <w:u w:val="single"/>
      <w:lang w:val="ru-RU" w:eastAsia="en-US"/>
    </w:rPr>
  </w:style>
  <w:style w:type="character" w:customStyle="1" w:styleId="ItaliqueCar">
    <w:name w:val="Italique Car"/>
    <w:link w:val="Italique"/>
    <w:rsid w:val="001B7C20"/>
    <w:rPr>
      <w:i/>
      <w:noProof/>
      <w:snapToGrid w:val="0"/>
      <w:sz w:val="22"/>
      <w:szCs w:val="24"/>
      <w:lang w:val="ru-RU" w:eastAsia="en-US"/>
    </w:rPr>
  </w:style>
  <w:style w:type="paragraph" w:customStyle="1" w:styleId="Gras">
    <w:name w:val="Gras"/>
    <w:basedOn w:val="Normal"/>
    <w:link w:val="GrasCar"/>
    <w:qFormat/>
    <w:rsid w:val="001B7C20"/>
    <w:pPr>
      <w:keepNext/>
    </w:pPr>
    <w:rPr>
      <w:b/>
      <w:noProof/>
      <w:snapToGrid w:val="0"/>
      <w:lang w:val="ru-RU"/>
    </w:rPr>
  </w:style>
  <w:style w:type="character" w:customStyle="1" w:styleId="GrasCar">
    <w:name w:val="Gras Car"/>
    <w:link w:val="Gras"/>
    <w:rsid w:val="001B7C20"/>
    <w:rPr>
      <w:b/>
      <w:noProof/>
      <w:snapToGrid w:val="0"/>
      <w:sz w:val="22"/>
      <w:szCs w:val="24"/>
      <w:lang w:val="ru-RU" w:eastAsia="en-US"/>
    </w:rPr>
  </w:style>
  <w:style w:type="paragraph" w:customStyle="1" w:styleId="titreannexeII">
    <w:name w:val="titreannexeII"/>
    <w:basedOn w:val="Normal"/>
    <w:link w:val="titreannexeIICar"/>
    <w:qFormat/>
    <w:rsid w:val="001B7C20"/>
    <w:pPr>
      <w:tabs>
        <w:tab w:val="left" w:pos="-720"/>
      </w:tabs>
      <w:suppressAutoHyphens/>
      <w:ind w:left="1701" w:right="1126" w:hanging="567"/>
    </w:pPr>
    <w:rPr>
      <w:b/>
      <w:noProof/>
      <w:snapToGrid w:val="0"/>
      <w:lang w:val="pt-PT" w:eastAsia="pt-PT"/>
    </w:rPr>
  </w:style>
  <w:style w:type="character" w:customStyle="1" w:styleId="titreannexeIICar">
    <w:name w:val="titreannexeII Car"/>
    <w:link w:val="titreannexeII"/>
    <w:rsid w:val="001B7C20"/>
    <w:rPr>
      <w:b/>
      <w:noProof/>
      <w:snapToGrid w:val="0"/>
      <w:sz w:val="22"/>
      <w:szCs w:val="24"/>
      <w:lang w:val="pt-PT" w:eastAsia="pt-PT"/>
    </w:rPr>
  </w:style>
  <w:style w:type="paragraph" w:customStyle="1" w:styleId="TitleA">
    <w:name w:val="Title A"/>
    <w:basedOn w:val="Heading1"/>
    <w:next w:val="Normal"/>
    <w:rsid w:val="00457659"/>
    <w:pPr>
      <w:keepNext w:val="0"/>
      <w:tabs>
        <w:tab w:val="left" w:pos="-1440"/>
        <w:tab w:val="left" w:pos="-720"/>
      </w:tabs>
    </w:pPr>
    <w:rPr>
      <w:rFonts w:ascii="Times New Roman Gras" w:hAnsi="Times New Roman Gras"/>
      <w:caps/>
      <w:snapToGrid/>
      <w:lang w:val="fr-FR" w:eastAsia="en-US"/>
    </w:rPr>
  </w:style>
  <w:style w:type="paragraph" w:customStyle="1" w:styleId="TitleB">
    <w:name w:val="Title B"/>
    <w:basedOn w:val="Normal"/>
    <w:next w:val="Normal"/>
    <w:rsid w:val="00457659"/>
    <w:rPr>
      <w:rFonts w:ascii="Times New Roman Gras" w:hAnsi="Times New Roman Gras"/>
      <w:b/>
      <w:bCs/>
      <w:caps/>
      <w:lang w:val="en-GB"/>
    </w:rPr>
  </w:style>
  <w:style w:type="paragraph" w:styleId="Revision">
    <w:name w:val="Revision"/>
    <w:hidden/>
    <w:uiPriority w:val="99"/>
    <w:semiHidden/>
    <w:rsid w:val="00960090"/>
    <w:rPr>
      <w:sz w:val="24"/>
      <w:szCs w:val="24"/>
      <w:lang w:val="el-GR" w:eastAsia="el-GR"/>
    </w:rPr>
  </w:style>
  <w:style w:type="character" w:customStyle="1" w:styleId="MGGTextLeftChar1">
    <w:name w:val="MGG Text Left Char1"/>
    <w:link w:val="MGGTextLeft"/>
    <w:locked/>
    <w:rsid w:val="007876FA"/>
    <w:rPr>
      <w:szCs w:val="24"/>
    </w:rPr>
  </w:style>
  <w:style w:type="paragraph" w:customStyle="1" w:styleId="MGGTextLeft">
    <w:name w:val="MGG Text Left"/>
    <w:basedOn w:val="BodyText"/>
    <w:link w:val="MGGTextLeftChar1"/>
    <w:rsid w:val="007876FA"/>
    <w:rPr>
      <w:noProof w:val="0"/>
      <w:snapToGrid/>
      <w:lang w:val="en-GB" w:eastAsia="en-GB"/>
    </w:rPr>
  </w:style>
  <w:style w:type="character" w:customStyle="1" w:styleId="normaltextrun">
    <w:name w:val="normaltextrun"/>
    <w:basedOn w:val="DefaultParagraphFont"/>
    <w:rsid w:val="002826BF"/>
  </w:style>
  <w:style w:type="character" w:customStyle="1" w:styleId="eop">
    <w:name w:val="eop"/>
    <w:basedOn w:val="DefaultParagraphFont"/>
    <w:rsid w:val="002826BF"/>
  </w:style>
  <w:style w:type="character" w:styleId="LineNumber">
    <w:name w:val="line number"/>
    <w:basedOn w:val="DefaultParagraphFont"/>
    <w:rsid w:val="00A6391E"/>
  </w:style>
  <w:style w:type="character" w:styleId="UnresolvedMention">
    <w:name w:val="Unresolved Mention"/>
    <w:basedOn w:val="DefaultParagraphFont"/>
    <w:uiPriority w:val="99"/>
    <w:semiHidden/>
    <w:unhideWhenUsed/>
    <w:rsid w:val="0086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642236">
      <w:bodyDiv w:val="1"/>
      <w:marLeft w:val="0"/>
      <w:marRight w:val="0"/>
      <w:marTop w:val="0"/>
      <w:marBottom w:val="0"/>
      <w:divBdr>
        <w:top w:val="none" w:sz="0" w:space="0" w:color="auto"/>
        <w:left w:val="none" w:sz="0" w:space="0" w:color="auto"/>
        <w:bottom w:val="none" w:sz="0" w:space="0" w:color="auto"/>
        <w:right w:val="none" w:sz="0" w:space="0" w:color="auto"/>
      </w:divBdr>
    </w:div>
    <w:div w:id="1665666776">
      <w:bodyDiv w:val="1"/>
      <w:marLeft w:val="0"/>
      <w:marRight w:val="0"/>
      <w:marTop w:val="0"/>
      <w:marBottom w:val="0"/>
      <w:divBdr>
        <w:top w:val="none" w:sz="0" w:space="0" w:color="auto"/>
        <w:left w:val="none" w:sz="0" w:space="0" w:color="auto"/>
        <w:bottom w:val="none" w:sz="0" w:space="0" w:color="auto"/>
        <w:right w:val="none" w:sz="0" w:space="0" w:color="auto"/>
      </w:divBdr>
    </w:div>
    <w:div w:id="18394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EMADOC-1700519818-3044351</_dlc_DocId>
    <_dlc_DocIdUrl xmlns="a034c160-bfb7-45f5-8632-2eb7e0508071">
      <Url>https://euema.sharepoint.com/sites/CRM/_layouts/15/DocIdRedir.aspx?ID=EMADOC-1700519818-3044351</Url>
      <Description>EMADOC-1700519818-3044351</Description>
    </_dlc_DocIdUrl>
  </documentManagement>
</p:properties>
</file>

<file path=customXml/itemProps1.xml><?xml version="1.0" encoding="utf-8"?>
<ds:datastoreItem xmlns:ds="http://schemas.openxmlformats.org/officeDocument/2006/customXml" ds:itemID="{69EA3D22-0D36-45C2-BC34-9C459B733462}">
  <ds:schemaRefs>
    <ds:schemaRef ds:uri="http://schemas.openxmlformats.org/officeDocument/2006/bibliography"/>
  </ds:schemaRefs>
</ds:datastoreItem>
</file>

<file path=customXml/itemProps2.xml><?xml version="1.0" encoding="utf-8"?>
<ds:datastoreItem xmlns:ds="http://schemas.openxmlformats.org/officeDocument/2006/customXml" ds:itemID="{18E5AF50-573B-4521-8AB4-9D48AC6716A0}"/>
</file>

<file path=customXml/itemProps3.xml><?xml version="1.0" encoding="utf-8"?>
<ds:datastoreItem xmlns:ds="http://schemas.openxmlformats.org/officeDocument/2006/customXml" ds:itemID="{D41E5208-1BA4-493D-AE4D-AF1500A672E7}"/>
</file>

<file path=customXml/itemProps4.xml><?xml version="1.0" encoding="utf-8"?>
<ds:datastoreItem xmlns:ds="http://schemas.openxmlformats.org/officeDocument/2006/customXml" ds:itemID="{B8651068-FAE1-43FB-AE66-F826FD8A39B5}"/>
</file>

<file path=customXml/itemProps5.xml><?xml version="1.0" encoding="utf-8"?>
<ds:datastoreItem xmlns:ds="http://schemas.openxmlformats.org/officeDocument/2006/customXml" ds:itemID="{A659C71D-C911-484F-AF07-C329E6EC4952}"/>
</file>

<file path=docProps/app.xml><?xml version="1.0" encoding="utf-8"?>
<Properties xmlns="http://schemas.openxmlformats.org/officeDocument/2006/extended-properties" xmlns:vt="http://schemas.openxmlformats.org/officeDocument/2006/docPropsVTypes">
  <Template>Normal</Template>
  <TotalTime>2</TotalTime>
  <Pages>43</Pages>
  <Words>12626</Words>
  <Characters>75504</Characters>
  <Application>Microsoft Office Word</Application>
  <DocSecurity>0</DocSecurity>
  <Lines>629</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Zoledronic acid Mylan: EPAR - Product information - tracked changes</vt:lpstr>
      <vt:lpstr>Zoledronic acid Mylan, INN-zoledronic acid</vt:lpstr>
    </vt:vector>
  </TitlesOfParts>
  <Company/>
  <LinksUpToDate>false</LinksUpToDate>
  <CharactersWithSpaces>87955</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dc:description/>
  <cp:lastModifiedBy>VIATRIS CRA</cp:lastModifiedBy>
  <cp:revision>4</cp:revision>
  <cp:lastPrinted>2015-06-22T08:21:00Z</cp:lastPrinted>
  <dcterms:created xsi:type="dcterms:W3CDTF">2026-03-18T13:43:00Z</dcterms:created>
  <dcterms:modified xsi:type="dcterms:W3CDTF">2026-03-24T14:58:00Z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2025-10-09T09:07:20Z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1fbf22e3-eeed-497c-a23a-10e6fe2d0ebb</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ff440685-0b92-4ee1-8100-3837b2457ca4</vt:lpwstr>
  </property>
</Properties>
</file>