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5CFF" w14:textId="77777777" w:rsidR="006E0B6A" w:rsidRPr="006E0B6A" w:rsidRDefault="006E0B6A" w:rsidP="006E0B6A">
      <w:pPr>
        <w:widowControl w:val="0"/>
        <w:pBdr>
          <w:top w:val="single" w:sz="4" w:space="1" w:color="auto"/>
          <w:left w:val="single" w:sz="4" w:space="1" w:color="auto"/>
          <w:bottom w:val="single" w:sz="4" w:space="1" w:color="auto"/>
          <w:right w:val="single" w:sz="4" w:space="1" w:color="auto"/>
          <w:between w:val="none" w:sz="0" w:space="0" w:color="auto"/>
          <w:bar w:val="none" w:sz="0" w:color="auto"/>
        </w:pBdr>
        <w:suppressAutoHyphens/>
        <w:rPr>
          <w:rFonts w:eastAsia="Times New Roman"/>
          <w:sz w:val="22"/>
          <w:bdr w:val="none" w:sz="0" w:space="0" w:color="auto"/>
          <w:lang w:val="bg-BG"/>
        </w:rPr>
      </w:pPr>
      <w:r w:rsidRPr="006E0B6A">
        <w:rPr>
          <w:rFonts w:eastAsia="Times New Roman"/>
          <w:sz w:val="22"/>
          <w:bdr w:val="none" w:sz="0" w:space="0" w:color="auto"/>
          <w:lang w:val="bg-BG"/>
        </w:rPr>
        <w:t xml:space="preserve">Το παρόν έγγραφο αποτελεί τις εγκεκριμένες πληροφορίες προϊόντος για το </w:t>
      </w:r>
      <w:r w:rsidRPr="006E0B6A">
        <w:rPr>
          <w:rFonts w:eastAsia="Times New Roman"/>
          <w:sz w:val="22"/>
          <w:bdr w:val="none" w:sz="0" w:space="0" w:color="auto"/>
          <w:lang w:val="en-GB"/>
        </w:rPr>
        <w:t>Zolgensma</w:t>
      </w:r>
      <w:r w:rsidRPr="006E0B6A">
        <w:rPr>
          <w:rFonts w:eastAsia="Times New Roman"/>
          <w:sz w:val="22"/>
          <w:bdr w:val="none" w:sz="0" w:space="0" w:color="auto"/>
          <w:lang w:val="bg-BG"/>
        </w:rPr>
        <w:t>, ενώ επισημαίνονται οι αλλαγές που επήλθαν στις πληροφορίες προϊόντος σε συνέχεια της προηγούμενης διαδικασίας (</w:t>
      </w:r>
      <w:r w:rsidRPr="006E0B6A">
        <w:rPr>
          <w:rFonts w:eastAsia="Times New Roman" w:cs="Verdana"/>
          <w:color w:val="000000"/>
          <w:sz w:val="22"/>
          <w:bdr w:val="none" w:sz="0" w:space="0" w:color="auto"/>
          <w:lang w:val="bg-BG"/>
        </w:rPr>
        <w:t>EMEA/H/C/PSUSA/00010848/202405</w:t>
      </w:r>
      <w:r w:rsidRPr="006E0B6A">
        <w:rPr>
          <w:rFonts w:eastAsia="Times New Roman"/>
          <w:sz w:val="22"/>
          <w:bdr w:val="none" w:sz="0" w:space="0" w:color="auto"/>
          <w:lang w:val="bg-BG"/>
        </w:rPr>
        <w:t>).</w:t>
      </w:r>
    </w:p>
    <w:p w14:paraId="32037BF4" w14:textId="77777777" w:rsidR="006E0B6A" w:rsidRPr="006E0B6A" w:rsidRDefault="006E0B6A" w:rsidP="006E0B6A">
      <w:pPr>
        <w:widowControl w:val="0"/>
        <w:pBdr>
          <w:top w:val="single" w:sz="4" w:space="1" w:color="auto"/>
          <w:left w:val="single" w:sz="4" w:space="1" w:color="auto"/>
          <w:bottom w:val="single" w:sz="4" w:space="1" w:color="auto"/>
          <w:right w:val="single" w:sz="4" w:space="1" w:color="auto"/>
          <w:between w:val="none" w:sz="0" w:space="0" w:color="auto"/>
          <w:bar w:val="none" w:sz="0" w:color="auto"/>
        </w:pBdr>
        <w:suppressAutoHyphens/>
        <w:rPr>
          <w:rFonts w:eastAsia="Times New Roman"/>
          <w:sz w:val="22"/>
          <w:bdr w:val="none" w:sz="0" w:space="0" w:color="auto"/>
          <w:lang w:val="bg-BG"/>
        </w:rPr>
      </w:pPr>
    </w:p>
    <w:p w14:paraId="2832DAC1" w14:textId="4AB706E6" w:rsidR="00B20C91" w:rsidRPr="00E41B6F" w:rsidRDefault="006E0B6A" w:rsidP="006E0B6A">
      <w:pPr>
        <w:pStyle w:val="NormalAgency"/>
        <w:pBdr>
          <w:top w:val="single" w:sz="4" w:space="1" w:color="auto"/>
          <w:left w:val="single" w:sz="4" w:space="1" w:color="auto"/>
          <w:bottom w:val="single" w:sz="4" w:space="1" w:color="auto"/>
          <w:right w:val="single" w:sz="4" w:space="1" w:color="auto"/>
        </w:pBdr>
        <w:tabs>
          <w:tab w:val="left" w:pos="3164"/>
        </w:tabs>
        <w:rPr>
          <w:rStyle w:val="NoneA"/>
        </w:rPr>
      </w:pPr>
      <w:r w:rsidRPr="006E0B6A">
        <w:rPr>
          <w:rFonts w:eastAsia="Times New Roman" w:cs="Times New Roman"/>
          <w:color w:val="auto"/>
          <w:szCs w:val="24"/>
          <w:bdr w:val="none" w:sz="0" w:space="0" w:color="auto"/>
          <w:lang w:val="bg-BG" w:eastAsia="en-US"/>
        </w:rPr>
        <w:t xml:space="preserve">Για περισσότερες πληροφορίες, βλ. τον δικτυακό τόπο του Ευρωπαϊκού Οργανισμού Φαρμάκων: </w:t>
      </w:r>
      <w:hyperlink r:id="rId8" w:history="1">
        <w:r w:rsidRPr="006E0B6A">
          <w:rPr>
            <w:rFonts w:eastAsia="Times New Roman" w:cs="Times New Roman"/>
            <w:color w:val="0000FF"/>
            <w:szCs w:val="24"/>
            <w:u w:val="single"/>
            <w:bdr w:val="none" w:sz="0" w:space="0" w:color="auto"/>
            <w:lang w:val="bg-BG" w:eastAsia="en-US"/>
          </w:rPr>
          <w:t>https://www.ema.europa.eu/en/medicines/human/EPAR/zolgensma</w:t>
        </w:r>
      </w:hyperlink>
    </w:p>
    <w:p w14:paraId="41FEDCFA" w14:textId="77777777" w:rsidR="00B20C91" w:rsidRPr="00083794" w:rsidRDefault="00B20C91" w:rsidP="00823360">
      <w:pPr>
        <w:pStyle w:val="NormalAgency"/>
        <w:rPr>
          <w:rStyle w:val="NoneA"/>
          <w:lang w:val="el-GR"/>
        </w:rPr>
      </w:pPr>
    </w:p>
    <w:p w14:paraId="69704BDE" w14:textId="77777777" w:rsidR="00B20C91" w:rsidRPr="00083794" w:rsidRDefault="00B20C91" w:rsidP="00823360">
      <w:pPr>
        <w:pStyle w:val="NormalAgency"/>
        <w:rPr>
          <w:rStyle w:val="NoneA"/>
          <w:lang w:val="el-GR"/>
        </w:rPr>
      </w:pPr>
    </w:p>
    <w:p w14:paraId="141B76D1" w14:textId="77777777" w:rsidR="00B20C91" w:rsidRPr="00083794" w:rsidRDefault="00B20C91" w:rsidP="00823360">
      <w:pPr>
        <w:pStyle w:val="NormalAgency"/>
        <w:rPr>
          <w:rStyle w:val="NoneA"/>
          <w:lang w:val="el-GR"/>
        </w:rPr>
      </w:pPr>
    </w:p>
    <w:p w14:paraId="7CA9EA5E" w14:textId="77777777" w:rsidR="00B20C91" w:rsidRPr="00083794" w:rsidRDefault="00B20C91" w:rsidP="00823360">
      <w:pPr>
        <w:pStyle w:val="NormalAgency"/>
        <w:rPr>
          <w:rStyle w:val="NoneA"/>
          <w:lang w:val="el-GR"/>
        </w:rPr>
      </w:pPr>
    </w:p>
    <w:p w14:paraId="1D910C11" w14:textId="77777777" w:rsidR="00B20C91" w:rsidRPr="00083794" w:rsidRDefault="00B20C91" w:rsidP="00823360">
      <w:pPr>
        <w:pStyle w:val="NormalAgency"/>
        <w:rPr>
          <w:rStyle w:val="NoneA"/>
          <w:lang w:val="el-GR"/>
        </w:rPr>
      </w:pPr>
    </w:p>
    <w:p w14:paraId="60889BA6" w14:textId="77777777" w:rsidR="00B20C91" w:rsidRPr="00083794" w:rsidRDefault="00B20C91" w:rsidP="00823360">
      <w:pPr>
        <w:pStyle w:val="NormalAgency"/>
        <w:rPr>
          <w:rStyle w:val="NoneA"/>
          <w:lang w:val="el-GR"/>
        </w:rPr>
      </w:pPr>
    </w:p>
    <w:p w14:paraId="73C82756" w14:textId="77777777" w:rsidR="00B20C91" w:rsidRPr="00083794" w:rsidRDefault="00B20C91" w:rsidP="00823360">
      <w:pPr>
        <w:pStyle w:val="NormalAgency"/>
        <w:rPr>
          <w:rStyle w:val="NoneA"/>
          <w:lang w:val="el-GR"/>
        </w:rPr>
      </w:pPr>
    </w:p>
    <w:p w14:paraId="609A0DFE" w14:textId="77777777" w:rsidR="00B20C91" w:rsidRPr="00083794" w:rsidRDefault="00B20C91" w:rsidP="00823360">
      <w:pPr>
        <w:pStyle w:val="NormalAgency"/>
        <w:rPr>
          <w:rStyle w:val="NoneA"/>
          <w:lang w:val="el-GR"/>
        </w:rPr>
      </w:pPr>
    </w:p>
    <w:p w14:paraId="1117BDF1" w14:textId="77777777" w:rsidR="00B20C91" w:rsidRPr="00083794" w:rsidRDefault="00B20C91" w:rsidP="00823360">
      <w:pPr>
        <w:pStyle w:val="NormalAgency"/>
        <w:rPr>
          <w:rStyle w:val="NoneA"/>
          <w:lang w:val="el-GR"/>
        </w:rPr>
      </w:pPr>
    </w:p>
    <w:p w14:paraId="56DE72E8" w14:textId="77777777" w:rsidR="00B20C91" w:rsidRPr="00083794" w:rsidRDefault="00B20C91" w:rsidP="00823360">
      <w:pPr>
        <w:pStyle w:val="NormalAgency"/>
        <w:rPr>
          <w:rStyle w:val="NoneA"/>
          <w:lang w:val="el-GR"/>
        </w:rPr>
      </w:pPr>
    </w:p>
    <w:p w14:paraId="2EEB1C81" w14:textId="77777777" w:rsidR="00B20C91" w:rsidRPr="00083794" w:rsidRDefault="00B20C91" w:rsidP="00823360">
      <w:pPr>
        <w:pStyle w:val="NormalAgency"/>
        <w:rPr>
          <w:rStyle w:val="NoneA"/>
          <w:lang w:val="el-GR"/>
        </w:rPr>
      </w:pPr>
    </w:p>
    <w:p w14:paraId="0CB13BC3" w14:textId="77777777" w:rsidR="00B20C91" w:rsidRPr="00083794" w:rsidRDefault="00B20C91" w:rsidP="00823360">
      <w:pPr>
        <w:pStyle w:val="NormalAgency"/>
        <w:rPr>
          <w:rStyle w:val="NoneA"/>
          <w:lang w:val="el-GR"/>
        </w:rPr>
      </w:pPr>
    </w:p>
    <w:p w14:paraId="064E527A" w14:textId="77777777" w:rsidR="00B20C91" w:rsidRPr="00083794" w:rsidRDefault="00B20C91" w:rsidP="00823360">
      <w:pPr>
        <w:pStyle w:val="NormalAgency"/>
        <w:rPr>
          <w:rStyle w:val="NoneA"/>
          <w:lang w:val="el-GR"/>
        </w:rPr>
      </w:pPr>
    </w:p>
    <w:p w14:paraId="05BED35D" w14:textId="77777777" w:rsidR="00B20C91" w:rsidRPr="00083794" w:rsidRDefault="00B20C91" w:rsidP="00823360">
      <w:pPr>
        <w:pStyle w:val="NormalAgency"/>
        <w:rPr>
          <w:rStyle w:val="NoneA"/>
          <w:lang w:val="el-GR"/>
        </w:rPr>
      </w:pPr>
    </w:p>
    <w:p w14:paraId="04BF3D61" w14:textId="77777777" w:rsidR="00B20C91" w:rsidRPr="00083794" w:rsidRDefault="00B20C91" w:rsidP="00823360">
      <w:pPr>
        <w:pStyle w:val="NormalAgency"/>
        <w:rPr>
          <w:rStyle w:val="NoneA"/>
          <w:lang w:val="el-GR"/>
        </w:rPr>
      </w:pPr>
    </w:p>
    <w:p w14:paraId="37A25442" w14:textId="77777777" w:rsidR="00B20C91" w:rsidRPr="00083794" w:rsidRDefault="00B20C91" w:rsidP="00823360">
      <w:pPr>
        <w:pStyle w:val="NormalAgency"/>
        <w:rPr>
          <w:rStyle w:val="NoneA"/>
          <w:lang w:val="el-GR"/>
        </w:rPr>
      </w:pPr>
    </w:p>
    <w:p w14:paraId="69872D48" w14:textId="77777777" w:rsidR="00B20C91" w:rsidRPr="00083794" w:rsidRDefault="00B20C91" w:rsidP="00823360">
      <w:pPr>
        <w:pStyle w:val="NormalAgency"/>
        <w:rPr>
          <w:rStyle w:val="NoneA"/>
          <w:lang w:val="el-GR"/>
        </w:rPr>
      </w:pPr>
    </w:p>
    <w:p w14:paraId="1F5297C5" w14:textId="77777777" w:rsidR="00B20C91" w:rsidRPr="00F648BB" w:rsidRDefault="00405871">
      <w:pPr>
        <w:pStyle w:val="NormalBoldAgency"/>
        <w:jc w:val="center"/>
        <w:outlineLvl w:val="9"/>
        <w:rPr>
          <w:rStyle w:val="NoneA"/>
          <w:lang w:val="el-GR"/>
        </w:rPr>
      </w:pPr>
      <w:r w:rsidRPr="00F648BB">
        <w:rPr>
          <w:rStyle w:val="NoneA"/>
          <w:lang w:val="el-GR"/>
        </w:rPr>
        <w:t>ΠΑΡΑΡΤΗΜΑ Ι</w:t>
      </w:r>
    </w:p>
    <w:p w14:paraId="3E952BDF" w14:textId="77777777" w:rsidR="00B20C91" w:rsidRPr="00F648BB" w:rsidRDefault="00B20C91" w:rsidP="00285463">
      <w:pPr>
        <w:pStyle w:val="NormalAgency"/>
        <w:jc w:val="center"/>
        <w:rPr>
          <w:lang w:val="el-GR"/>
        </w:rPr>
      </w:pPr>
    </w:p>
    <w:p w14:paraId="7BC0D28A" w14:textId="77777777" w:rsidR="00B20C91" w:rsidRPr="00F648BB" w:rsidRDefault="00405871">
      <w:pPr>
        <w:pStyle w:val="NormalBoldAgency"/>
        <w:jc w:val="center"/>
        <w:rPr>
          <w:rStyle w:val="NoneA"/>
          <w:lang w:val="el-GR"/>
        </w:rPr>
      </w:pPr>
      <w:r w:rsidRPr="00F648BB">
        <w:rPr>
          <w:rStyle w:val="NoneA"/>
          <w:lang w:val="el-GR"/>
        </w:rPr>
        <w:t>ΠΕΡΙΛΗΨΗ ΤΩΝ ΧΑΡΑΚΤΗΡΙΣΤΙΚΩΝ ΤΟΥ ΠΡΟΪΟΝΤΟΣ</w:t>
      </w:r>
    </w:p>
    <w:p w14:paraId="2F59F1BE" w14:textId="77777777" w:rsidR="00B20C91" w:rsidRPr="00F648BB" w:rsidRDefault="00405871">
      <w:pPr>
        <w:pStyle w:val="NormalAgency"/>
        <w:rPr>
          <w:lang w:val="el-GR"/>
        </w:rPr>
      </w:pPr>
      <w:r w:rsidRPr="00F648BB">
        <w:rPr>
          <w:rFonts w:ascii="Arial Unicode MS" w:hAnsi="Arial Unicode MS"/>
          <w:lang w:val="el-GR"/>
        </w:rPr>
        <w:br w:type="page"/>
      </w:r>
    </w:p>
    <w:p w14:paraId="289BD85F" w14:textId="3DFEF656" w:rsidR="00B20C91" w:rsidRPr="00F648BB" w:rsidRDefault="00405871">
      <w:pPr>
        <w:pStyle w:val="NormalAgency"/>
        <w:rPr>
          <w:rStyle w:val="NoneA"/>
          <w:lang w:val="el-GR"/>
        </w:rPr>
      </w:pPr>
      <w:r w:rsidRPr="00F648BB">
        <w:rPr>
          <w:rStyle w:val="NoneA"/>
          <w:noProof/>
          <w:lang w:val="el-GR" w:eastAsia="el-GR"/>
        </w:rPr>
        <w:lastRenderedPageBreak/>
        <w:drawing>
          <wp:inline distT="0" distB="0" distL="0" distR="0" wp14:anchorId="10118860" wp14:editId="0BA97417">
            <wp:extent cx="199298" cy="181034"/>
            <wp:effectExtent l="0" t="0" r="0" b="0"/>
            <wp:docPr id="1073741825" name="officeArt object" descr="BT_1000x858px"/>
            <wp:cNvGraphicFramePr/>
            <a:graphic xmlns:a="http://schemas.openxmlformats.org/drawingml/2006/main">
              <a:graphicData uri="http://schemas.openxmlformats.org/drawingml/2006/picture">
                <pic:pic xmlns:pic="http://schemas.openxmlformats.org/drawingml/2006/picture">
                  <pic:nvPicPr>
                    <pic:cNvPr id="1073741825" name="BT_1000x858px" descr="BT_1000x858px"/>
                    <pic:cNvPicPr>
                      <a:picLocks noChangeAspect="1"/>
                    </pic:cNvPicPr>
                  </pic:nvPicPr>
                  <pic:blipFill>
                    <a:blip r:embed="rId9"/>
                    <a:stretch>
                      <a:fillRect/>
                    </a:stretch>
                  </pic:blipFill>
                  <pic:spPr>
                    <a:xfrm>
                      <a:off x="0" y="0"/>
                      <a:ext cx="199298" cy="181034"/>
                    </a:xfrm>
                    <a:prstGeom prst="rect">
                      <a:avLst/>
                    </a:prstGeom>
                    <a:ln w="12700" cap="flat">
                      <a:noFill/>
                      <a:miter lim="400000"/>
                    </a:ln>
                    <a:effectLst/>
                  </pic:spPr>
                </pic:pic>
              </a:graphicData>
            </a:graphic>
          </wp:inline>
        </w:drawing>
      </w:r>
      <w:r w:rsidRPr="00F648BB">
        <w:rPr>
          <w:rStyle w:val="NoneA"/>
          <w:lang w:val="el-GR"/>
        </w:rPr>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w:t>
      </w:r>
      <w:r w:rsidR="002944EE" w:rsidRPr="00F648BB">
        <w:rPr>
          <w:rStyle w:val="NoneA"/>
          <w:lang w:val="en-GB"/>
        </w:rPr>
        <w:t> </w:t>
      </w:r>
      <w:r w:rsidRPr="00F648BB">
        <w:rPr>
          <w:rStyle w:val="NoneA"/>
          <w:lang w:val="el-GR"/>
        </w:rPr>
        <w:t>4.8 για τον τρόπο αναφοράς ανεπιθύμητων ενεργειών.</w:t>
      </w:r>
    </w:p>
    <w:p w14:paraId="7DC87FE3" w14:textId="77777777" w:rsidR="00B20C91" w:rsidRPr="00F648BB" w:rsidRDefault="00B20C91">
      <w:pPr>
        <w:pStyle w:val="NormalAgency"/>
        <w:rPr>
          <w:rStyle w:val="NoneA"/>
          <w:lang w:val="el-GR"/>
        </w:rPr>
      </w:pPr>
    </w:p>
    <w:p w14:paraId="0FDF1D55" w14:textId="77777777" w:rsidR="00B20C91" w:rsidRPr="00F648BB" w:rsidRDefault="00B20C91">
      <w:pPr>
        <w:pStyle w:val="NormalAgency"/>
        <w:rPr>
          <w:rStyle w:val="NoneA"/>
          <w:lang w:val="el-GR"/>
        </w:rPr>
      </w:pPr>
    </w:p>
    <w:p w14:paraId="7D74EEB6" w14:textId="77777777" w:rsidR="00B20C91" w:rsidRPr="00F648BB" w:rsidRDefault="00405871" w:rsidP="00381220">
      <w:pPr>
        <w:pStyle w:val="NormalBoldAgency"/>
        <w:keepNext/>
        <w:tabs>
          <w:tab w:val="clear" w:pos="567"/>
        </w:tabs>
        <w:ind w:left="567" w:hanging="567"/>
        <w:outlineLvl w:val="9"/>
        <w:rPr>
          <w:rStyle w:val="NoneA"/>
          <w:lang w:val="el-GR"/>
        </w:rPr>
      </w:pPr>
      <w:bookmarkStart w:id="0" w:name="smpc1"/>
      <w:r w:rsidRPr="00F648BB">
        <w:rPr>
          <w:rStyle w:val="NoneA"/>
          <w:lang w:val="el-GR"/>
        </w:rPr>
        <w:t>1.</w:t>
      </w:r>
      <w:r w:rsidRPr="00F648BB">
        <w:rPr>
          <w:rStyle w:val="NoneA"/>
          <w:lang w:val="el-GR"/>
        </w:rPr>
        <w:tab/>
        <w:t>ΟΝΟΜΑΣΙΑ ΤΟΥ ΦΑΡΜΑΚΕΥΤΙΚΟΥ ΠΡΟΪΟΝΤΟΣ</w:t>
      </w:r>
      <w:bookmarkEnd w:id="0"/>
    </w:p>
    <w:p w14:paraId="09F6BC19" w14:textId="77777777" w:rsidR="00B20C91" w:rsidRPr="00F648BB" w:rsidRDefault="00B20C91" w:rsidP="00381220">
      <w:pPr>
        <w:pStyle w:val="NormalAgency"/>
        <w:keepNext/>
        <w:rPr>
          <w:rStyle w:val="NoneA"/>
          <w:lang w:val="el-GR"/>
        </w:rPr>
      </w:pPr>
    </w:p>
    <w:p w14:paraId="599AC7D9" w14:textId="77777777" w:rsidR="00B20C91" w:rsidRPr="00F648BB" w:rsidRDefault="00405871">
      <w:pPr>
        <w:pStyle w:val="NormalAgency"/>
        <w:rPr>
          <w:rStyle w:val="NoneA"/>
          <w:lang w:val="el-GR"/>
        </w:rPr>
      </w:pPr>
      <w:r w:rsidRPr="00F648BB">
        <w:rPr>
          <w:rStyle w:val="NoneA"/>
          <w:lang w:val="el-GR"/>
        </w:rPr>
        <w:t>Zolgensma 2 × 10</w:t>
      </w:r>
      <w:r w:rsidRPr="00F648BB">
        <w:rPr>
          <w:vertAlign w:val="superscript"/>
          <w:lang w:val="el-GR"/>
        </w:rPr>
        <w:t>13</w:t>
      </w:r>
      <w:r w:rsidRPr="00F648BB">
        <w:rPr>
          <w:rStyle w:val="NoneA"/>
          <w:lang w:val="el-GR"/>
        </w:rPr>
        <w:t> φορείς γονιδιώματος/mL διαλύματος για έγχυση</w:t>
      </w:r>
    </w:p>
    <w:p w14:paraId="21F1B596" w14:textId="77777777" w:rsidR="00B20C91" w:rsidRPr="00F648BB" w:rsidRDefault="00B20C91">
      <w:pPr>
        <w:pStyle w:val="NormalAgency"/>
        <w:rPr>
          <w:rStyle w:val="NoneA"/>
          <w:lang w:val="el-GR"/>
        </w:rPr>
      </w:pPr>
    </w:p>
    <w:p w14:paraId="50D00898" w14:textId="77777777" w:rsidR="00B20C91" w:rsidRPr="00F648BB" w:rsidRDefault="00B20C91">
      <w:pPr>
        <w:pStyle w:val="NormalAgency"/>
        <w:rPr>
          <w:rStyle w:val="NoneA"/>
          <w:lang w:val="el-GR"/>
        </w:rPr>
      </w:pPr>
    </w:p>
    <w:p w14:paraId="57E68589" w14:textId="77777777" w:rsidR="00B20C91" w:rsidRPr="00F648BB" w:rsidRDefault="00405871" w:rsidP="00381220">
      <w:pPr>
        <w:pStyle w:val="NormalBoldAgency"/>
        <w:keepNext/>
        <w:tabs>
          <w:tab w:val="clear" w:pos="567"/>
        </w:tabs>
        <w:ind w:left="567" w:hanging="567"/>
        <w:outlineLvl w:val="9"/>
        <w:rPr>
          <w:rStyle w:val="NoneA"/>
          <w:lang w:val="el-GR"/>
        </w:rPr>
      </w:pPr>
      <w:bookmarkStart w:id="1" w:name="smpc2"/>
      <w:r w:rsidRPr="00F648BB">
        <w:rPr>
          <w:rStyle w:val="NoneA"/>
          <w:lang w:val="el-GR"/>
        </w:rPr>
        <w:t>2.</w:t>
      </w:r>
      <w:r w:rsidRPr="00F648BB">
        <w:rPr>
          <w:rStyle w:val="NoneA"/>
          <w:lang w:val="el-GR"/>
        </w:rPr>
        <w:tab/>
        <w:t>ΠΟΙΟΤΙΚΗ ΚΑΙ ΠΟΣΟΤΙΚΗ ΣΥΝΘΕΣΗ</w:t>
      </w:r>
      <w:bookmarkEnd w:id="1"/>
    </w:p>
    <w:p w14:paraId="419DBC33" w14:textId="77777777" w:rsidR="00B20C91" w:rsidRPr="00F648BB" w:rsidRDefault="00B20C91" w:rsidP="00381220">
      <w:pPr>
        <w:pStyle w:val="NormalAgency"/>
        <w:keepNext/>
        <w:rPr>
          <w:rStyle w:val="NoneA"/>
          <w:lang w:val="el-GR"/>
        </w:rPr>
      </w:pPr>
    </w:p>
    <w:p w14:paraId="5B49CBCA" w14:textId="77777777" w:rsidR="00B20C91" w:rsidRPr="00F648BB" w:rsidRDefault="00405871" w:rsidP="00381220">
      <w:pPr>
        <w:pStyle w:val="NormalBoldAgency"/>
        <w:keepNext/>
        <w:tabs>
          <w:tab w:val="clear" w:pos="567"/>
          <w:tab w:val="left" w:pos="0"/>
        </w:tabs>
        <w:ind w:left="567" w:hanging="567"/>
        <w:outlineLvl w:val="9"/>
        <w:rPr>
          <w:rStyle w:val="NoneA"/>
          <w:lang w:val="el-GR"/>
        </w:rPr>
      </w:pPr>
      <w:bookmarkStart w:id="2" w:name="smpc21"/>
      <w:r w:rsidRPr="00F648BB">
        <w:rPr>
          <w:rStyle w:val="NoneA"/>
          <w:lang w:val="el-GR"/>
        </w:rPr>
        <w:t>2.1</w:t>
      </w:r>
      <w:r w:rsidRPr="00F648BB">
        <w:rPr>
          <w:rStyle w:val="NoneA"/>
          <w:lang w:val="el-GR"/>
        </w:rPr>
        <w:tab/>
        <w:t>Γενική περιγραφή</w:t>
      </w:r>
      <w:bookmarkEnd w:id="2"/>
    </w:p>
    <w:p w14:paraId="391BE75D" w14:textId="77777777" w:rsidR="00B20C91" w:rsidRPr="00F648BB" w:rsidRDefault="00B20C91" w:rsidP="00381220">
      <w:pPr>
        <w:pStyle w:val="NormalAgency"/>
        <w:keepNext/>
        <w:rPr>
          <w:rStyle w:val="NoneA"/>
          <w:lang w:val="el-GR"/>
        </w:rPr>
      </w:pPr>
    </w:p>
    <w:p w14:paraId="7E87B299" w14:textId="3BA31A3A" w:rsidR="00B20C91" w:rsidRPr="00F648BB" w:rsidRDefault="00405871">
      <w:pPr>
        <w:pStyle w:val="NormalAgency"/>
        <w:rPr>
          <w:rStyle w:val="NoneA"/>
          <w:lang w:val="el-GR"/>
        </w:rPr>
      </w:pPr>
      <w:r w:rsidRPr="00F648BB">
        <w:rPr>
          <w:rStyle w:val="NoneA"/>
          <w:lang w:val="el-GR"/>
        </w:rPr>
        <w:t>Το onasemnogene abeparvovec είναι ένα φαρμακευτικό προϊόν γονιδιακής θεραπείας το οποίο εκφράζει την ανθρώπινη πρωτεΐνη επιβίωσης του κινητικού νευρώνα (SMN). Είναι ένας μη αντιγραφόμενος ανασυνδυασμένος αδενο</w:t>
      </w:r>
      <w:r w:rsidR="00664D3F" w:rsidRPr="00F648BB">
        <w:rPr>
          <w:rStyle w:val="NoneA"/>
          <w:lang w:val="el-GR"/>
        </w:rPr>
        <w:noBreakHyphen/>
      </w:r>
      <w:r w:rsidRPr="00F648BB">
        <w:rPr>
          <w:rStyle w:val="NoneA"/>
          <w:lang w:val="el-GR"/>
        </w:rPr>
        <w:t>σχετιζόμενος ιικός φορέας ορότυπου</w:t>
      </w:r>
      <w:r w:rsidR="002944EE" w:rsidRPr="00F648BB">
        <w:rPr>
          <w:rStyle w:val="NoneA"/>
          <w:lang w:val="en-GB"/>
        </w:rPr>
        <w:t> </w:t>
      </w:r>
      <w:r w:rsidRPr="00F648BB">
        <w:rPr>
          <w:rStyle w:val="NoneA"/>
          <w:lang w:val="el-GR"/>
        </w:rPr>
        <w:t>9 (AAV9) που περιέχει το cDNA του ανθρώπινου γονιδίου SMN υπό τον έλεγχο του υβριδίου υποκινητή που αποτελείται από ενισχυτή κυτταρομεγαλοϊού συν υποκινητή β-ακτίνης όρνιθας.</w:t>
      </w:r>
    </w:p>
    <w:p w14:paraId="36DB934A" w14:textId="77777777" w:rsidR="00B20C91" w:rsidRPr="00F648BB" w:rsidRDefault="00B20C91">
      <w:pPr>
        <w:pStyle w:val="NormalAgency"/>
        <w:rPr>
          <w:rStyle w:val="NoneA"/>
          <w:lang w:val="el-GR"/>
        </w:rPr>
      </w:pPr>
    </w:p>
    <w:p w14:paraId="20AE5387" w14:textId="77777777" w:rsidR="00B20C91" w:rsidRPr="00F648BB" w:rsidRDefault="00405871">
      <w:pPr>
        <w:pStyle w:val="NormalAgency"/>
        <w:rPr>
          <w:rStyle w:val="NoneA"/>
          <w:lang w:val="el-GR"/>
        </w:rPr>
      </w:pPr>
      <w:r w:rsidRPr="00F648BB">
        <w:rPr>
          <w:rStyle w:val="NoneA"/>
          <w:lang w:val="el-GR"/>
        </w:rPr>
        <w:t>Το onasemnogene abeparvovec παράγεται σε ανθρώπινα εμβρυϊκά νεφρικά κύτταρα από τεχνολογία ανασυνδυασμένου DNA.</w:t>
      </w:r>
    </w:p>
    <w:p w14:paraId="5AC72D1F" w14:textId="77777777" w:rsidR="00B20C91" w:rsidRPr="00F648BB" w:rsidRDefault="00B20C91">
      <w:pPr>
        <w:pStyle w:val="NormalAgency"/>
        <w:rPr>
          <w:rStyle w:val="NoneA"/>
          <w:lang w:val="el-GR"/>
        </w:rPr>
      </w:pPr>
    </w:p>
    <w:p w14:paraId="261AD841" w14:textId="77777777" w:rsidR="00B20C91" w:rsidRPr="00F648BB" w:rsidRDefault="00405871" w:rsidP="00381220">
      <w:pPr>
        <w:pStyle w:val="NormalBoldAgency"/>
        <w:keepNext/>
        <w:tabs>
          <w:tab w:val="clear" w:pos="567"/>
          <w:tab w:val="left" w:pos="0"/>
        </w:tabs>
        <w:ind w:left="567" w:hanging="567"/>
        <w:outlineLvl w:val="9"/>
        <w:rPr>
          <w:rStyle w:val="NoneA"/>
          <w:lang w:val="el-GR"/>
        </w:rPr>
      </w:pPr>
      <w:bookmarkStart w:id="3" w:name="smpc22"/>
      <w:r w:rsidRPr="00F648BB">
        <w:rPr>
          <w:rStyle w:val="NoneA"/>
          <w:lang w:val="el-GR"/>
        </w:rPr>
        <w:t>2.2</w:t>
      </w:r>
      <w:r w:rsidRPr="00F648BB">
        <w:rPr>
          <w:rStyle w:val="NoneA"/>
          <w:lang w:val="el-GR"/>
        </w:rPr>
        <w:tab/>
        <w:t>Ποιοτική και ποσοτική σύνθεση</w:t>
      </w:r>
      <w:bookmarkEnd w:id="3"/>
    </w:p>
    <w:p w14:paraId="6EE6EEDB" w14:textId="77777777" w:rsidR="00B20C91" w:rsidRPr="00F648BB" w:rsidRDefault="00B20C91" w:rsidP="00381220">
      <w:pPr>
        <w:pStyle w:val="NormalAgency"/>
        <w:keepNext/>
        <w:rPr>
          <w:rStyle w:val="NoneA"/>
          <w:lang w:val="el-GR"/>
        </w:rPr>
      </w:pPr>
    </w:p>
    <w:p w14:paraId="2C663F12" w14:textId="05E036EC" w:rsidR="00B20C91" w:rsidRPr="00F648BB" w:rsidRDefault="00405871">
      <w:pPr>
        <w:pStyle w:val="NormalAgency"/>
        <w:rPr>
          <w:rStyle w:val="NoneA"/>
          <w:lang w:val="el-GR"/>
        </w:rPr>
      </w:pPr>
      <w:r w:rsidRPr="00F648BB">
        <w:rPr>
          <w:rStyle w:val="NoneA"/>
          <w:lang w:val="el-GR"/>
        </w:rPr>
        <w:t>Κάθε mL περιέχει onasemnogene abeparvovec με ονομαστική συγκέντρωση 2 × 10</w:t>
      </w:r>
      <w:r w:rsidRPr="00F648BB">
        <w:rPr>
          <w:vertAlign w:val="superscript"/>
          <w:lang w:val="el-GR"/>
        </w:rPr>
        <w:t>13</w:t>
      </w:r>
      <w:r w:rsidRPr="00F648BB">
        <w:rPr>
          <w:rStyle w:val="NoneA"/>
          <w:lang w:val="el-GR"/>
        </w:rPr>
        <w:t> φορείς γονιδιώματος (vg). Τα φιαλίδια θα περιέχουν εξαγώγιμο όγκο όχι λιγότερο από είτε 5,5 mL ή 8,3 mL. Ο συνολικός αριθμών φιαλιδίων και ο συνδυασμός των όγκων πλήρωσης σε κάθε τελική συσκευασία θα είναι εξατομικευμένη ώστε να πληροί τις απαιτήσεις δοσολογίας για μεμονωμένους ασθενείς ανάλογα με το σωματικό βάρος τους (βλ. παραγράφους</w:t>
      </w:r>
      <w:r w:rsidR="002944EE" w:rsidRPr="00F648BB">
        <w:rPr>
          <w:rStyle w:val="NoneA"/>
          <w:lang w:val="en-GB"/>
        </w:rPr>
        <w:t> </w:t>
      </w:r>
      <w:r w:rsidRPr="00F648BB">
        <w:rPr>
          <w:rStyle w:val="NoneA"/>
          <w:lang w:val="el-GR"/>
        </w:rPr>
        <w:t>4.2 και 6.5).</w:t>
      </w:r>
    </w:p>
    <w:p w14:paraId="698E6496" w14:textId="77777777" w:rsidR="00B20C91" w:rsidRPr="00F648BB" w:rsidRDefault="00B20C91">
      <w:pPr>
        <w:pStyle w:val="NormalAgency"/>
        <w:rPr>
          <w:rStyle w:val="NoneA"/>
          <w:lang w:val="el-GR"/>
        </w:rPr>
      </w:pPr>
    </w:p>
    <w:p w14:paraId="16B5C089" w14:textId="77777777" w:rsidR="00B20C91" w:rsidRPr="00F648BB" w:rsidRDefault="00405871" w:rsidP="00381220">
      <w:pPr>
        <w:pStyle w:val="NormalAgency"/>
        <w:keepNext/>
        <w:rPr>
          <w:rStyle w:val="NoneA"/>
          <w:lang w:val="el-GR"/>
        </w:rPr>
      </w:pPr>
      <w:r w:rsidRPr="00F648BB">
        <w:rPr>
          <w:u w:val="single"/>
          <w:lang w:val="el-GR"/>
        </w:rPr>
        <w:t>Έκδοχο με γνωστή δράση</w:t>
      </w:r>
    </w:p>
    <w:p w14:paraId="55A80CC7" w14:textId="3CB472DA" w:rsidR="00B20C91" w:rsidRPr="00F648BB" w:rsidRDefault="00405871">
      <w:pPr>
        <w:pStyle w:val="NormalAgency"/>
        <w:rPr>
          <w:rStyle w:val="NoneA"/>
          <w:lang w:val="el-GR"/>
        </w:rPr>
      </w:pPr>
      <w:r w:rsidRPr="00F648BB">
        <w:rPr>
          <w:rStyle w:val="NoneA"/>
          <w:lang w:val="el-GR"/>
        </w:rPr>
        <w:t>Αυτό το φαρμακευτικό προϊόν περιέχει 0,2 mmol νατρίου ανά mL.</w:t>
      </w:r>
    </w:p>
    <w:p w14:paraId="2AFF134C" w14:textId="77777777" w:rsidR="00B20C91" w:rsidRPr="00F648BB" w:rsidRDefault="00B20C91">
      <w:pPr>
        <w:pStyle w:val="NormalAgency"/>
        <w:rPr>
          <w:rStyle w:val="NoneA"/>
          <w:lang w:val="el-GR"/>
        </w:rPr>
      </w:pPr>
    </w:p>
    <w:p w14:paraId="16941EC2" w14:textId="37881254" w:rsidR="00B20C91" w:rsidRPr="00F648BB" w:rsidRDefault="00405871">
      <w:pPr>
        <w:pStyle w:val="NormalAgency"/>
        <w:rPr>
          <w:rStyle w:val="NoneA"/>
          <w:lang w:val="el-GR"/>
        </w:rPr>
      </w:pPr>
      <w:r w:rsidRPr="00F648BB">
        <w:rPr>
          <w:rStyle w:val="NoneA"/>
          <w:lang w:val="el-GR"/>
        </w:rPr>
        <w:t>Για τον πλήρη κατάλογο των εκδόχων, βλ. παράγραφο</w:t>
      </w:r>
      <w:r w:rsidR="002944EE" w:rsidRPr="00F648BB">
        <w:rPr>
          <w:rStyle w:val="NoneA"/>
          <w:lang w:val="en-GB"/>
        </w:rPr>
        <w:t> </w:t>
      </w:r>
      <w:r w:rsidRPr="00F648BB">
        <w:rPr>
          <w:rStyle w:val="NoneA"/>
          <w:lang w:val="el-GR"/>
        </w:rPr>
        <w:t>6.1.</w:t>
      </w:r>
    </w:p>
    <w:p w14:paraId="4B6CAB47" w14:textId="77777777" w:rsidR="00B20C91" w:rsidRPr="00F648BB" w:rsidRDefault="00B20C91">
      <w:pPr>
        <w:pStyle w:val="NormalAgency"/>
        <w:rPr>
          <w:rStyle w:val="NoneA"/>
          <w:lang w:val="el-GR"/>
        </w:rPr>
      </w:pPr>
    </w:p>
    <w:p w14:paraId="22F3A27A" w14:textId="77777777" w:rsidR="00B20C91" w:rsidRPr="00F648BB" w:rsidRDefault="00B20C91">
      <w:pPr>
        <w:pStyle w:val="NormalAgency"/>
        <w:rPr>
          <w:rStyle w:val="NoneA"/>
          <w:lang w:val="el-GR"/>
        </w:rPr>
      </w:pPr>
    </w:p>
    <w:p w14:paraId="77ACFA6F" w14:textId="77777777" w:rsidR="00B20C91" w:rsidRPr="00F648BB" w:rsidRDefault="00405871" w:rsidP="00381220">
      <w:pPr>
        <w:pStyle w:val="NormalBoldAgency"/>
        <w:keepNext/>
        <w:tabs>
          <w:tab w:val="clear" w:pos="567"/>
        </w:tabs>
        <w:ind w:left="567" w:hanging="567"/>
        <w:outlineLvl w:val="9"/>
        <w:rPr>
          <w:caps/>
          <w:lang w:val="el-GR"/>
        </w:rPr>
      </w:pPr>
      <w:bookmarkStart w:id="4" w:name="smpc3"/>
      <w:r w:rsidRPr="00F648BB">
        <w:rPr>
          <w:rStyle w:val="NoneA"/>
          <w:lang w:val="el-GR"/>
        </w:rPr>
        <w:t>3.</w:t>
      </w:r>
      <w:r w:rsidRPr="00F648BB">
        <w:rPr>
          <w:rStyle w:val="NoneA"/>
          <w:lang w:val="el-GR"/>
        </w:rPr>
        <w:tab/>
        <w:t>ΦΑΡΜΑΚΟΤΕΧΝΙΚΗ ΜΟΡΦΗ</w:t>
      </w:r>
      <w:bookmarkEnd w:id="4"/>
    </w:p>
    <w:p w14:paraId="4210658B" w14:textId="77777777" w:rsidR="00B20C91" w:rsidRPr="00F648BB" w:rsidRDefault="00B20C91" w:rsidP="00381220">
      <w:pPr>
        <w:pStyle w:val="NormalAgency"/>
        <w:keepNext/>
        <w:rPr>
          <w:rStyle w:val="NoneA"/>
          <w:lang w:val="el-GR"/>
        </w:rPr>
      </w:pPr>
    </w:p>
    <w:p w14:paraId="0A144AA9" w14:textId="77777777" w:rsidR="00B20C91" w:rsidRPr="00F648BB" w:rsidRDefault="00405871">
      <w:pPr>
        <w:pStyle w:val="NormalAgency"/>
        <w:rPr>
          <w:rStyle w:val="NoneA"/>
          <w:lang w:val="el-GR"/>
        </w:rPr>
      </w:pPr>
      <w:r w:rsidRPr="00F648BB">
        <w:rPr>
          <w:rStyle w:val="NoneA"/>
          <w:lang w:val="el-GR"/>
        </w:rPr>
        <w:t>Διάλυμα για έγχυση.</w:t>
      </w:r>
    </w:p>
    <w:p w14:paraId="4780DB9C" w14:textId="71A6DCF9" w:rsidR="00B20C91" w:rsidRPr="00F648BB" w:rsidRDefault="009754A6">
      <w:pPr>
        <w:pStyle w:val="NormalAgency"/>
        <w:rPr>
          <w:rStyle w:val="NoneA"/>
          <w:lang w:val="el-GR"/>
        </w:rPr>
      </w:pPr>
      <w:r w:rsidRPr="00F648BB">
        <w:rPr>
          <w:rStyle w:val="NoneA"/>
          <w:lang w:val="el-GR"/>
        </w:rPr>
        <w:t>Δ</w:t>
      </w:r>
      <w:r w:rsidR="00405871" w:rsidRPr="00F648BB">
        <w:rPr>
          <w:rStyle w:val="NoneA"/>
          <w:lang w:val="el-GR"/>
        </w:rPr>
        <w:t>ιαφανές έως ελαφρώς αδιαφανές, άχρωμο έως απαλό λευκό διάλυμα.</w:t>
      </w:r>
    </w:p>
    <w:p w14:paraId="3575BB93" w14:textId="77777777" w:rsidR="00B20C91" w:rsidRPr="00F648BB" w:rsidRDefault="00B20C91">
      <w:pPr>
        <w:pStyle w:val="NormalAgency"/>
        <w:rPr>
          <w:rStyle w:val="NoneA"/>
          <w:lang w:val="el-GR"/>
        </w:rPr>
      </w:pPr>
    </w:p>
    <w:p w14:paraId="00A9D052" w14:textId="77777777" w:rsidR="00B20C91" w:rsidRPr="00F648BB" w:rsidRDefault="00B20C91">
      <w:pPr>
        <w:pStyle w:val="NormalAgency"/>
        <w:rPr>
          <w:rStyle w:val="NoneA"/>
          <w:lang w:val="el-GR"/>
        </w:rPr>
      </w:pPr>
    </w:p>
    <w:p w14:paraId="0DA98C12" w14:textId="77777777" w:rsidR="00B20C91" w:rsidRPr="00F648BB" w:rsidRDefault="00405871" w:rsidP="00381220">
      <w:pPr>
        <w:pStyle w:val="NormalBoldAgency"/>
        <w:keepNext/>
        <w:tabs>
          <w:tab w:val="clear" w:pos="567"/>
        </w:tabs>
        <w:ind w:left="567" w:hanging="567"/>
        <w:outlineLvl w:val="9"/>
        <w:rPr>
          <w:caps/>
          <w:lang w:val="el-GR"/>
        </w:rPr>
      </w:pPr>
      <w:bookmarkStart w:id="5" w:name="smpc4"/>
      <w:r w:rsidRPr="00F648BB">
        <w:rPr>
          <w:caps/>
          <w:lang w:val="el-GR"/>
        </w:rPr>
        <w:t>4.</w:t>
      </w:r>
      <w:r w:rsidRPr="00F648BB">
        <w:rPr>
          <w:caps/>
          <w:lang w:val="el-GR"/>
        </w:rPr>
        <w:tab/>
      </w:r>
      <w:r w:rsidRPr="00F648BB">
        <w:rPr>
          <w:rStyle w:val="NoneA"/>
          <w:lang w:val="el-GR"/>
        </w:rPr>
        <w:t>ΚΛΙΝΙΚΕΣ ΠΛΗΡΟΦΟΡΙΕΣ</w:t>
      </w:r>
      <w:bookmarkEnd w:id="5"/>
    </w:p>
    <w:p w14:paraId="3C6F3D72" w14:textId="77777777" w:rsidR="00B20C91" w:rsidRPr="00F648BB" w:rsidRDefault="00B20C91" w:rsidP="00381220">
      <w:pPr>
        <w:pStyle w:val="NormalAgency"/>
        <w:keepNext/>
        <w:rPr>
          <w:rStyle w:val="NoneA"/>
          <w:lang w:val="el-GR"/>
        </w:rPr>
      </w:pPr>
    </w:p>
    <w:p w14:paraId="12951885" w14:textId="77777777" w:rsidR="00B20C91" w:rsidRPr="00F648BB" w:rsidRDefault="00405871" w:rsidP="00381220">
      <w:pPr>
        <w:pStyle w:val="NormalBoldAgency"/>
        <w:keepNext/>
        <w:tabs>
          <w:tab w:val="clear" w:pos="567"/>
        </w:tabs>
        <w:ind w:left="567" w:hanging="567"/>
        <w:outlineLvl w:val="9"/>
        <w:rPr>
          <w:rStyle w:val="NoneA"/>
          <w:lang w:val="el-GR"/>
        </w:rPr>
      </w:pPr>
      <w:bookmarkStart w:id="6" w:name="smpc41"/>
      <w:r w:rsidRPr="00F648BB">
        <w:rPr>
          <w:rStyle w:val="NoneA"/>
          <w:lang w:val="el-GR"/>
        </w:rPr>
        <w:t>4.1</w:t>
      </w:r>
      <w:r w:rsidRPr="00F648BB">
        <w:rPr>
          <w:rStyle w:val="NoneA"/>
          <w:lang w:val="el-GR"/>
        </w:rPr>
        <w:tab/>
        <w:t>Θεραπευτικές ενδείξεις</w:t>
      </w:r>
      <w:bookmarkEnd w:id="6"/>
    </w:p>
    <w:p w14:paraId="7CDA56DE" w14:textId="77777777" w:rsidR="00B20C91" w:rsidRPr="00F648BB" w:rsidRDefault="00B20C91" w:rsidP="00381220">
      <w:pPr>
        <w:pStyle w:val="NormalAgency"/>
        <w:keepNext/>
        <w:rPr>
          <w:rStyle w:val="NoneA"/>
          <w:lang w:val="el-GR"/>
        </w:rPr>
      </w:pPr>
    </w:p>
    <w:p w14:paraId="5F437776" w14:textId="77777777" w:rsidR="00B20C91" w:rsidRPr="00F648BB" w:rsidRDefault="00405871" w:rsidP="00381220">
      <w:pPr>
        <w:pStyle w:val="NormalAgency"/>
        <w:keepNext/>
        <w:rPr>
          <w:rStyle w:val="NoneA"/>
          <w:lang w:val="el-GR"/>
        </w:rPr>
      </w:pPr>
      <w:r w:rsidRPr="00F648BB">
        <w:rPr>
          <w:rStyle w:val="NoneA"/>
          <w:lang w:val="el-GR"/>
        </w:rPr>
        <w:t>Το Zolgensma ενδείκνυται για τη θεραπεία:</w:t>
      </w:r>
    </w:p>
    <w:p w14:paraId="3A4ACA9A" w14:textId="19717C91" w:rsidR="00B20C91" w:rsidRPr="00F648BB" w:rsidRDefault="00405871" w:rsidP="00307EEF">
      <w:pPr>
        <w:pStyle w:val="NormalAgency"/>
        <w:numPr>
          <w:ilvl w:val="0"/>
          <w:numId w:val="2"/>
        </w:numPr>
        <w:tabs>
          <w:tab w:val="clear" w:pos="567"/>
          <w:tab w:val="left" w:pos="0"/>
        </w:tabs>
        <w:rPr>
          <w:lang w:val="el-GR"/>
        </w:rPr>
      </w:pPr>
      <w:r w:rsidRPr="00F648BB">
        <w:rPr>
          <w:rStyle w:val="NoneA"/>
          <w:lang w:val="el-GR"/>
        </w:rPr>
        <w:t xml:space="preserve">ασθενών με 5q νωτιαία μυϊκή ατροφία (SMA) με διαλληλική μετάλλαξη στο γονίδιο </w:t>
      </w:r>
      <w:r w:rsidRPr="00F648BB">
        <w:rPr>
          <w:rStyle w:val="NoneA"/>
          <w:i/>
          <w:lang w:val="el-GR"/>
        </w:rPr>
        <w:t>SMN1</w:t>
      </w:r>
      <w:r w:rsidRPr="00F648BB">
        <w:rPr>
          <w:rStyle w:val="NoneA"/>
          <w:lang w:val="el-GR"/>
        </w:rPr>
        <w:t xml:space="preserve"> και κλινική διάγνωση SMA τύπου</w:t>
      </w:r>
      <w:r w:rsidR="00653985" w:rsidRPr="00F648BB">
        <w:rPr>
          <w:rStyle w:val="NoneA"/>
          <w:lang w:val="en-GB"/>
        </w:rPr>
        <w:t> </w:t>
      </w:r>
      <w:r w:rsidRPr="00F648BB">
        <w:rPr>
          <w:rStyle w:val="NoneA"/>
          <w:lang w:val="el-GR"/>
        </w:rPr>
        <w:t>1, ή</w:t>
      </w:r>
    </w:p>
    <w:p w14:paraId="624B3C87" w14:textId="1EEC8A4F" w:rsidR="00B20C91" w:rsidRPr="00F648BB" w:rsidRDefault="00405871" w:rsidP="00307EEF">
      <w:pPr>
        <w:pStyle w:val="NormalAgency"/>
        <w:numPr>
          <w:ilvl w:val="0"/>
          <w:numId w:val="2"/>
        </w:numPr>
        <w:tabs>
          <w:tab w:val="clear" w:pos="567"/>
          <w:tab w:val="left" w:pos="0"/>
        </w:tabs>
        <w:rPr>
          <w:lang w:val="el-GR"/>
        </w:rPr>
      </w:pPr>
      <w:r w:rsidRPr="00F648BB">
        <w:rPr>
          <w:rStyle w:val="NoneA"/>
          <w:lang w:val="el-GR"/>
        </w:rPr>
        <w:t xml:space="preserve">ασθενών με 5q SMA με διαλληλική μετάλλαξη στο γονίδιο </w:t>
      </w:r>
      <w:r w:rsidRPr="00F648BB">
        <w:rPr>
          <w:rStyle w:val="NoneA"/>
          <w:i/>
          <w:lang w:val="el-GR"/>
        </w:rPr>
        <w:t>SMN1</w:t>
      </w:r>
      <w:r w:rsidR="002944EE" w:rsidRPr="00F648BB">
        <w:rPr>
          <w:rStyle w:val="NoneA"/>
          <w:lang w:val="el-GR"/>
        </w:rPr>
        <w:t xml:space="preserve"> και έως και </w:t>
      </w:r>
      <w:r w:rsidRPr="00F648BB">
        <w:rPr>
          <w:rStyle w:val="NoneA"/>
          <w:lang w:val="el-GR"/>
        </w:rPr>
        <w:t xml:space="preserve">3 αντίγραφα του γονιδίου </w:t>
      </w:r>
      <w:r w:rsidRPr="00F648BB">
        <w:rPr>
          <w:rStyle w:val="NoneA"/>
          <w:i/>
          <w:lang w:val="el-GR"/>
        </w:rPr>
        <w:t>SMN2</w:t>
      </w:r>
      <w:r w:rsidRPr="00F648BB">
        <w:rPr>
          <w:rStyle w:val="NoneA"/>
          <w:lang w:val="el-GR"/>
        </w:rPr>
        <w:t>.</w:t>
      </w:r>
    </w:p>
    <w:p w14:paraId="7B5DE4ED" w14:textId="77777777" w:rsidR="00B20C91" w:rsidRPr="00F648BB" w:rsidRDefault="00B20C91">
      <w:pPr>
        <w:pStyle w:val="NormalAgency"/>
        <w:rPr>
          <w:rStyle w:val="NoneA"/>
          <w:lang w:val="el-GR"/>
        </w:rPr>
      </w:pPr>
    </w:p>
    <w:p w14:paraId="5C2448CA" w14:textId="77777777" w:rsidR="00B20C91" w:rsidRPr="00F648BB" w:rsidRDefault="00405871" w:rsidP="00307EEF">
      <w:pPr>
        <w:pStyle w:val="NormalBoldAgency"/>
        <w:keepNext/>
        <w:tabs>
          <w:tab w:val="clear" w:pos="567"/>
        </w:tabs>
        <w:ind w:left="567" w:hanging="567"/>
        <w:outlineLvl w:val="9"/>
        <w:rPr>
          <w:rStyle w:val="NoneA"/>
          <w:b w:val="0"/>
          <w:bCs w:val="0"/>
          <w:lang w:val="el-GR"/>
        </w:rPr>
      </w:pPr>
      <w:bookmarkStart w:id="7" w:name="smpc42"/>
      <w:r w:rsidRPr="00F648BB">
        <w:rPr>
          <w:rStyle w:val="NoneA"/>
          <w:lang w:val="el-GR"/>
        </w:rPr>
        <w:lastRenderedPageBreak/>
        <w:t>4.2</w:t>
      </w:r>
      <w:r w:rsidRPr="00F648BB">
        <w:rPr>
          <w:rStyle w:val="NoneA"/>
          <w:lang w:val="el-GR"/>
        </w:rPr>
        <w:tab/>
        <w:t>Δοσολογία και τρόπος χορήγησης</w:t>
      </w:r>
      <w:bookmarkEnd w:id="7"/>
    </w:p>
    <w:p w14:paraId="77094E69" w14:textId="77777777" w:rsidR="00B20C91" w:rsidRPr="00F648BB" w:rsidRDefault="00B20C91" w:rsidP="00307EEF">
      <w:pPr>
        <w:pStyle w:val="NormalAgency"/>
        <w:keepNext/>
        <w:rPr>
          <w:rStyle w:val="NoneA"/>
          <w:bCs/>
          <w:lang w:val="el-GR"/>
        </w:rPr>
      </w:pPr>
    </w:p>
    <w:p w14:paraId="3B121AF7" w14:textId="364A8778" w:rsidR="00B20C91" w:rsidRPr="00F648BB" w:rsidRDefault="00405871" w:rsidP="00307EEF">
      <w:pPr>
        <w:pStyle w:val="NormalAgency"/>
        <w:rPr>
          <w:rStyle w:val="NoneA"/>
          <w:lang w:val="el-GR"/>
        </w:rPr>
      </w:pPr>
      <w:r w:rsidRPr="00F648BB">
        <w:rPr>
          <w:rStyle w:val="NoneA"/>
          <w:lang w:val="el-GR"/>
        </w:rPr>
        <w:t>Η θεραπεία θα πρέπει να ξεκινά και να χορηγείται σε κλινικά κέντρα και να επιβλέπεται από γιατρό πεπειραμένο στη διαχείριση ασθενών με SMA.</w:t>
      </w:r>
    </w:p>
    <w:p w14:paraId="40A14348" w14:textId="77777777" w:rsidR="00B20C91" w:rsidRPr="00F648BB" w:rsidRDefault="00B20C91">
      <w:pPr>
        <w:pStyle w:val="NormalAgency"/>
        <w:rPr>
          <w:lang w:val="el-GR"/>
        </w:rPr>
      </w:pPr>
    </w:p>
    <w:p w14:paraId="059EFAED" w14:textId="5531EA78" w:rsidR="00B20C91" w:rsidRPr="00F648BB" w:rsidRDefault="00405871" w:rsidP="00307EEF">
      <w:pPr>
        <w:pStyle w:val="NormalAgency"/>
        <w:keepNext/>
        <w:rPr>
          <w:rStyle w:val="NoneA"/>
          <w:lang w:val="el-GR"/>
        </w:rPr>
      </w:pPr>
      <w:r w:rsidRPr="00F648BB">
        <w:rPr>
          <w:rStyle w:val="NoneA"/>
          <w:lang w:val="el-GR"/>
        </w:rPr>
        <w:t xml:space="preserve">Πριν τη χορήγηση του onasemnogene abeparvovec, απαιτούνται εργαστηριακές εξετάσεις στη γραμμή βάσης, </w:t>
      </w:r>
      <w:r w:rsidR="00CA3F3E" w:rsidRPr="00F648BB">
        <w:rPr>
          <w:rStyle w:val="NoneA"/>
          <w:lang w:val="el-GR"/>
        </w:rPr>
        <w:t>οι οποίες περιλαμβάνουν αλλά δεν περιορίζονται σε</w:t>
      </w:r>
      <w:r w:rsidRPr="00F648BB">
        <w:rPr>
          <w:rStyle w:val="NoneA"/>
          <w:lang w:val="el-GR"/>
        </w:rPr>
        <w:t>:</w:t>
      </w:r>
    </w:p>
    <w:p w14:paraId="3F0CFA70" w14:textId="1236A9D9" w:rsidR="00B20C91" w:rsidRPr="00F648BB" w:rsidRDefault="00405871" w:rsidP="00307EEF">
      <w:pPr>
        <w:pStyle w:val="NormalAgency"/>
        <w:numPr>
          <w:ilvl w:val="0"/>
          <w:numId w:val="4"/>
        </w:numPr>
        <w:tabs>
          <w:tab w:val="clear" w:pos="567"/>
        </w:tabs>
        <w:rPr>
          <w:lang w:val="el-GR"/>
        </w:rPr>
      </w:pPr>
      <w:r w:rsidRPr="00F648BB">
        <w:rPr>
          <w:rStyle w:val="NoneA"/>
          <w:lang w:val="el-GR"/>
        </w:rPr>
        <w:t>εξέταση των αντισωμάτων AAV9 χρησιμοποιώντας έναν κατάλληλα επικυρωμένο προσδιορισμό</w:t>
      </w:r>
      <w:r w:rsidR="00280451" w:rsidRPr="00F648BB">
        <w:rPr>
          <w:rStyle w:val="NoneA"/>
          <w:lang w:val="el-GR"/>
        </w:rPr>
        <w:t>,</w:t>
      </w:r>
    </w:p>
    <w:p w14:paraId="6FF07832" w14:textId="76FCD52F" w:rsidR="00B20C91" w:rsidRPr="00F648BB" w:rsidRDefault="00405871" w:rsidP="00307EEF">
      <w:pPr>
        <w:pStyle w:val="NormalAgency"/>
        <w:numPr>
          <w:ilvl w:val="0"/>
          <w:numId w:val="4"/>
        </w:numPr>
        <w:tabs>
          <w:tab w:val="clear" w:pos="567"/>
        </w:tabs>
        <w:rPr>
          <w:rStyle w:val="NoneA"/>
          <w:lang w:val="el-GR"/>
        </w:rPr>
      </w:pPr>
      <w:r w:rsidRPr="00F648BB">
        <w:rPr>
          <w:rStyle w:val="NoneA"/>
          <w:lang w:val="el-GR"/>
        </w:rPr>
        <w:t>ηπατική λειτουργία: αλανινική αμινοτρανσφεράση (AST), ασπαρτική αμινοτρανσφεράση (ALT), ολική χολερυθρίνη,</w:t>
      </w:r>
      <w:r w:rsidR="003E0161" w:rsidRPr="00F648BB">
        <w:rPr>
          <w:rStyle w:val="NoneA"/>
          <w:lang w:val="el-GR"/>
        </w:rPr>
        <w:t xml:space="preserve"> αλβουμίνη, χρόνο προθρομβίνης, </w:t>
      </w:r>
      <w:r w:rsidR="00C10734" w:rsidRPr="00F648BB">
        <w:rPr>
          <w:rStyle w:val="NoneA"/>
          <w:lang w:val="el-GR"/>
        </w:rPr>
        <w:t>χρόνο μερικής θρομβοπλαστίνης (</w:t>
      </w:r>
      <w:r w:rsidR="00C10734" w:rsidRPr="00F648BB">
        <w:rPr>
          <w:rStyle w:val="NoneA"/>
        </w:rPr>
        <w:t>PTT</w:t>
      </w:r>
      <w:r w:rsidR="00C10734" w:rsidRPr="00F648BB">
        <w:rPr>
          <w:rStyle w:val="NoneA"/>
          <w:lang w:val="el-GR"/>
        </w:rPr>
        <w:t>), και διεθνές κανονικοποιημένο πηλίκο (</w:t>
      </w:r>
      <w:r w:rsidR="00C10734" w:rsidRPr="00F648BB">
        <w:rPr>
          <w:rStyle w:val="NoneA"/>
        </w:rPr>
        <w:t>INR</w:t>
      </w:r>
      <w:r w:rsidR="00C10734" w:rsidRPr="00F648BB">
        <w:rPr>
          <w:rStyle w:val="NoneA"/>
          <w:lang w:val="el-GR"/>
        </w:rPr>
        <w:t>),</w:t>
      </w:r>
    </w:p>
    <w:p w14:paraId="68ECCF48" w14:textId="0072A2E2" w:rsidR="00740C06" w:rsidRPr="00F648BB" w:rsidRDefault="00740C06" w:rsidP="00307EEF">
      <w:pPr>
        <w:pStyle w:val="NormalAgency"/>
        <w:numPr>
          <w:ilvl w:val="0"/>
          <w:numId w:val="4"/>
        </w:numPr>
        <w:tabs>
          <w:tab w:val="clear" w:pos="567"/>
        </w:tabs>
        <w:rPr>
          <w:rStyle w:val="NoneA"/>
          <w:lang w:val="el-GR"/>
        </w:rPr>
      </w:pPr>
      <w:r w:rsidRPr="00F648BB">
        <w:rPr>
          <w:rStyle w:val="NoneA"/>
          <w:lang w:val="el-GR"/>
        </w:rPr>
        <w:t>κρεατινίνη,</w:t>
      </w:r>
    </w:p>
    <w:p w14:paraId="77400A60" w14:textId="27995E6C" w:rsidR="00B20C91" w:rsidRPr="00F648BB" w:rsidRDefault="009F0C41" w:rsidP="009F0C41">
      <w:pPr>
        <w:pStyle w:val="NormalAgency"/>
        <w:numPr>
          <w:ilvl w:val="0"/>
          <w:numId w:val="4"/>
        </w:numPr>
        <w:tabs>
          <w:tab w:val="clear" w:pos="567"/>
        </w:tabs>
        <w:rPr>
          <w:lang w:val="el-GR"/>
        </w:rPr>
      </w:pPr>
      <w:r w:rsidRPr="00F648BB">
        <w:rPr>
          <w:rStyle w:val="NoneA"/>
          <w:lang w:val="el-GR"/>
        </w:rPr>
        <w:t>πλήρη εξέταση αίμα</w:t>
      </w:r>
      <w:r w:rsidR="002D1F4D" w:rsidRPr="00F648BB">
        <w:rPr>
          <w:rStyle w:val="NoneA"/>
          <w:lang w:val="el-GR"/>
        </w:rPr>
        <w:t>τος (</w:t>
      </w:r>
      <w:r w:rsidRPr="00F648BB">
        <w:rPr>
          <w:rStyle w:val="NoneA"/>
          <w:lang w:val="el-GR"/>
        </w:rPr>
        <w:t>συμπεριλαμβ</w:t>
      </w:r>
      <w:r w:rsidR="002D1F4D" w:rsidRPr="00F648BB">
        <w:rPr>
          <w:rStyle w:val="NoneA"/>
          <w:lang w:val="el-GR"/>
        </w:rPr>
        <w:t>ανομένης</w:t>
      </w:r>
      <w:r w:rsidRPr="00F648BB">
        <w:rPr>
          <w:rStyle w:val="NoneA"/>
          <w:lang w:val="el-GR"/>
        </w:rPr>
        <w:t xml:space="preserve"> αιμοσφαιρίνη</w:t>
      </w:r>
      <w:r w:rsidR="002D1F4D" w:rsidRPr="00F648BB">
        <w:rPr>
          <w:rStyle w:val="NoneA"/>
          <w:lang w:val="el-GR"/>
        </w:rPr>
        <w:t>ς</w:t>
      </w:r>
      <w:r w:rsidRPr="00F648BB">
        <w:rPr>
          <w:rStyle w:val="NoneA"/>
          <w:lang w:val="el-GR"/>
        </w:rPr>
        <w:t xml:space="preserve"> και αριθμ</w:t>
      </w:r>
      <w:r w:rsidR="002D1F4D" w:rsidRPr="00F648BB">
        <w:rPr>
          <w:rStyle w:val="NoneA"/>
          <w:lang w:val="el-GR"/>
        </w:rPr>
        <w:t>ού</w:t>
      </w:r>
      <w:r w:rsidRPr="00F648BB">
        <w:rPr>
          <w:rStyle w:val="NoneA"/>
          <w:lang w:val="el-GR"/>
        </w:rPr>
        <w:t xml:space="preserve"> αιμοπεταλίων), και</w:t>
      </w:r>
    </w:p>
    <w:p w14:paraId="6EDAFA96" w14:textId="77777777" w:rsidR="00B20C91" w:rsidRPr="00F648BB" w:rsidRDefault="00405871" w:rsidP="00307EEF">
      <w:pPr>
        <w:pStyle w:val="NormalAgency"/>
        <w:numPr>
          <w:ilvl w:val="0"/>
          <w:numId w:val="4"/>
        </w:numPr>
        <w:tabs>
          <w:tab w:val="clear" w:pos="567"/>
        </w:tabs>
        <w:rPr>
          <w:lang w:val="el-GR"/>
        </w:rPr>
      </w:pPr>
      <w:r w:rsidRPr="00F648BB">
        <w:rPr>
          <w:lang w:val="el-GR"/>
        </w:rPr>
        <w:t>τροπονίνη-Ι.</w:t>
      </w:r>
    </w:p>
    <w:p w14:paraId="61CC341E" w14:textId="77777777" w:rsidR="00B20C91" w:rsidRPr="00F648BB" w:rsidRDefault="00B20C91">
      <w:pPr>
        <w:pStyle w:val="NormalAgency"/>
        <w:rPr>
          <w:rStyle w:val="NoneA"/>
          <w:lang w:val="el-GR"/>
        </w:rPr>
      </w:pPr>
    </w:p>
    <w:p w14:paraId="71F844D4" w14:textId="7046387D" w:rsidR="00B20C91" w:rsidRPr="00F648BB" w:rsidRDefault="00405871">
      <w:pPr>
        <w:pStyle w:val="NormalAgency"/>
        <w:rPr>
          <w:rStyle w:val="NoneA"/>
          <w:lang w:val="el-GR"/>
        </w:rPr>
      </w:pPr>
      <w:r w:rsidRPr="00F648BB">
        <w:rPr>
          <w:rStyle w:val="NoneA"/>
          <w:lang w:val="el-GR"/>
        </w:rPr>
        <w:t>Η ανάγκη για στενή παρακολούθηση της ηπατικής λειτουργίας</w:t>
      </w:r>
      <w:r w:rsidR="000A583F" w:rsidRPr="00A558A3">
        <w:rPr>
          <w:rStyle w:val="NoneA"/>
          <w:lang w:val="el-GR"/>
        </w:rPr>
        <w:t xml:space="preserve"> </w:t>
      </w:r>
      <w:r w:rsidR="000A583F">
        <w:rPr>
          <w:rStyle w:val="NoneA"/>
          <w:lang w:val="el-GR"/>
        </w:rPr>
        <w:t>και</w:t>
      </w:r>
      <w:r w:rsidRPr="00F648BB">
        <w:rPr>
          <w:rStyle w:val="NoneA"/>
          <w:lang w:val="el-GR"/>
        </w:rPr>
        <w:t xml:space="preserve"> του αριθμού των αιμοπεταλίων μετά από τη χορήγηση και η ανάγκη για θεραπεία με κορτικοστεροειδή πρέπει να μελετηθούν όταν καθορίζεται ο χρόνος χορήγησης της θεραπείας με onasemnogene abeparvovec (βλ.</w:t>
      </w:r>
      <w:r w:rsidR="00653985" w:rsidRPr="00F648BB">
        <w:rPr>
          <w:rStyle w:val="NoneA"/>
          <w:lang w:val="en-GB"/>
        </w:rPr>
        <w:t> </w:t>
      </w:r>
      <w:r w:rsidR="002944EE" w:rsidRPr="00F648BB">
        <w:rPr>
          <w:rStyle w:val="NoneA"/>
          <w:lang w:val="el-GR"/>
        </w:rPr>
        <w:t>παράγραφο</w:t>
      </w:r>
      <w:r w:rsidR="002944EE" w:rsidRPr="00F648BB">
        <w:rPr>
          <w:rStyle w:val="NoneA"/>
          <w:lang w:val="en-GB"/>
        </w:rPr>
        <w:t> </w:t>
      </w:r>
      <w:r w:rsidRPr="00F648BB">
        <w:rPr>
          <w:rStyle w:val="NoneA"/>
          <w:lang w:val="el-GR"/>
        </w:rPr>
        <w:t>4.4).</w:t>
      </w:r>
    </w:p>
    <w:p w14:paraId="5C75625D" w14:textId="77777777" w:rsidR="00B20C91" w:rsidRPr="00F648BB" w:rsidRDefault="00B20C91">
      <w:pPr>
        <w:pStyle w:val="NormalAgency"/>
        <w:rPr>
          <w:rStyle w:val="NoneA"/>
          <w:lang w:val="el-GR"/>
        </w:rPr>
      </w:pPr>
    </w:p>
    <w:p w14:paraId="1E4B729D" w14:textId="12F7C2B0" w:rsidR="00B20C91" w:rsidRPr="00F648BB" w:rsidRDefault="00DD469E" w:rsidP="00797840">
      <w:pPr>
        <w:pStyle w:val="NormalAgency"/>
        <w:rPr>
          <w:rStyle w:val="NoneA"/>
          <w:lang w:val="el-GR"/>
        </w:rPr>
      </w:pPr>
      <w:r w:rsidRPr="00F648BB">
        <w:rPr>
          <w:rStyle w:val="NoneA"/>
          <w:lang w:val="el-GR"/>
        </w:rPr>
        <w:t xml:space="preserve">Εξαιτίας του αυξημένου κινδύνου για σοβαρή συστηματική ανοσοαπόκριση, </w:t>
      </w:r>
      <w:r w:rsidR="009E0627" w:rsidRPr="00F648BB">
        <w:rPr>
          <w:rStyle w:val="NoneA"/>
          <w:lang w:val="el-GR"/>
        </w:rPr>
        <w:t>συνιστάται</w:t>
      </w:r>
      <w:r w:rsidRPr="00F648BB">
        <w:rPr>
          <w:rStyle w:val="NoneA"/>
          <w:lang w:val="el-GR"/>
        </w:rPr>
        <w:t xml:space="preserve"> οι ασθενείς να είναι κλινικά σταθεροί στη γενική κατάσταση της υγείας τους (π.χ. ενυδάτωση και κατάσταση</w:t>
      </w:r>
      <w:r w:rsidR="004330A7" w:rsidRPr="00F648BB">
        <w:rPr>
          <w:rStyle w:val="NoneA"/>
          <w:lang w:val="el-GR"/>
        </w:rPr>
        <w:t xml:space="preserve"> διατροφής</w:t>
      </w:r>
      <w:r w:rsidRPr="00F648BB">
        <w:rPr>
          <w:rStyle w:val="NoneA"/>
          <w:lang w:val="el-GR"/>
        </w:rPr>
        <w:t xml:space="preserve">, απουσία λοίμωξης) πριν από την έγχυση </w:t>
      </w:r>
      <w:r w:rsidR="00540C51" w:rsidRPr="00F648BB">
        <w:rPr>
          <w:rStyle w:val="NoneA"/>
          <w:lang w:val="el-GR"/>
        </w:rPr>
        <w:t xml:space="preserve">του onasemnogene abeparvovec. </w:t>
      </w:r>
      <w:r w:rsidR="00405871" w:rsidRPr="00F648BB">
        <w:rPr>
          <w:rStyle w:val="NoneA"/>
          <w:lang w:val="el-GR"/>
        </w:rPr>
        <w:t xml:space="preserve">Σε περίπτωση οξείων ή χρόνιων μη ελεγχόμενων ενεργών λοιμώξεων, η θεραπεία θα πρέπει να αναβληθεί μέχρι η λοίμωξη να επιλυθεί </w:t>
      </w:r>
      <w:r w:rsidR="009A1812" w:rsidRPr="00F648BB">
        <w:rPr>
          <w:rStyle w:val="NoneA"/>
          <w:lang w:val="el-GR"/>
        </w:rPr>
        <w:t>και ο ασθενής να είναι κλινικά σταθερός</w:t>
      </w:r>
      <w:r w:rsidR="002944EE" w:rsidRPr="00F648BB">
        <w:rPr>
          <w:rStyle w:val="NoneA"/>
          <w:lang w:val="el-GR"/>
        </w:rPr>
        <w:t xml:space="preserve"> (βλ. υποπαραγράφους</w:t>
      </w:r>
      <w:r w:rsidR="002944EE" w:rsidRPr="00F648BB">
        <w:rPr>
          <w:rStyle w:val="NoneA"/>
          <w:lang w:val="en-GB"/>
        </w:rPr>
        <w:t> </w:t>
      </w:r>
      <w:r w:rsidR="00405871" w:rsidRPr="00F648BB">
        <w:rPr>
          <w:rStyle w:val="NoneA"/>
          <w:lang w:val="el-GR"/>
        </w:rPr>
        <w:t xml:space="preserve">4.2 </w:t>
      </w:r>
      <w:r w:rsidR="00C7699C" w:rsidRPr="00F648BB">
        <w:rPr>
          <w:rStyle w:val="NoneA"/>
          <w:lang w:val="el-GR"/>
        </w:rPr>
        <w:t>«</w:t>
      </w:r>
      <w:r w:rsidR="00C7699C" w:rsidRPr="00F648BB">
        <w:rPr>
          <w:iCs/>
          <w:lang w:val="el-GR"/>
        </w:rPr>
        <w:t xml:space="preserve">Ανοσορρυθμιστικό σχήμα» </w:t>
      </w:r>
      <w:r w:rsidR="00405871" w:rsidRPr="00F648BB">
        <w:rPr>
          <w:rStyle w:val="NoneA"/>
          <w:lang w:val="el-GR"/>
        </w:rPr>
        <w:t>και 4.4</w:t>
      </w:r>
      <w:r w:rsidR="00C7699C" w:rsidRPr="00F648BB">
        <w:rPr>
          <w:rStyle w:val="NoneA"/>
          <w:lang w:val="el-GR"/>
        </w:rPr>
        <w:t xml:space="preserve"> «Συστηματική ανοσοαπόκριση»</w:t>
      </w:r>
      <w:r w:rsidR="00405871" w:rsidRPr="00F648BB">
        <w:rPr>
          <w:rStyle w:val="NoneA"/>
          <w:lang w:val="el-GR"/>
        </w:rPr>
        <w:t>).</w:t>
      </w:r>
    </w:p>
    <w:p w14:paraId="4F78A8EE" w14:textId="77777777" w:rsidR="00B20C91" w:rsidRPr="00F648BB" w:rsidRDefault="00B20C91">
      <w:pPr>
        <w:pStyle w:val="NormalAgency"/>
        <w:rPr>
          <w:lang w:val="el-GR"/>
        </w:rPr>
      </w:pPr>
    </w:p>
    <w:p w14:paraId="62F59FA1" w14:textId="77777777" w:rsidR="00B20C91" w:rsidRPr="00F648BB" w:rsidRDefault="00405871" w:rsidP="00307EEF">
      <w:pPr>
        <w:pStyle w:val="NormalAgency"/>
        <w:keepNext/>
        <w:rPr>
          <w:u w:val="single"/>
          <w:lang w:val="el-GR"/>
        </w:rPr>
      </w:pPr>
      <w:r w:rsidRPr="00F648BB">
        <w:rPr>
          <w:u w:val="single"/>
          <w:lang w:val="el-GR"/>
        </w:rPr>
        <w:t>Δοσολογία</w:t>
      </w:r>
    </w:p>
    <w:p w14:paraId="03F9D648" w14:textId="77777777" w:rsidR="00B20C91" w:rsidRPr="00F648BB" w:rsidRDefault="00B20C91" w:rsidP="00307EEF">
      <w:pPr>
        <w:pStyle w:val="NormalAgency"/>
        <w:keepNext/>
        <w:rPr>
          <w:rStyle w:val="NoneA"/>
          <w:lang w:val="el-GR"/>
        </w:rPr>
      </w:pPr>
    </w:p>
    <w:p w14:paraId="229E4620" w14:textId="4AD686AF" w:rsidR="00B20C91" w:rsidRPr="00F648BB" w:rsidRDefault="00405871">
      <w:pPr>
        <w:pStyle w:val="NormalAgency"/>
        <w:rPr>
          <w:rStyle w:val="NoneA"/>
          <w:lang w:val="el-GR"/>
        </w:rPr>
      </w:pPr>
      <w:r w:rsidRPr="00F648BB">
        <w:rPr>
          <w:rStyle w:val="NoneA"/>
          <w:lang w:val="el-GR"/>
        </w:rPr>
        <w:t>Για εφάπαξ δόση ενδοφλέβιας έγχυσης μόνο.</w:t>
      </w:r>
    </w:p>
    <w:p w14:paraId="2CF4F56B" w14:textId="77777777" w:rsidR="00B20C91" w:rsidRPr="00F648BB" w:rsidRDefault="00B20C91">
      <w:pPr>
        <w:pStyle w:val="NormalAgency"/>
        <w:rPr>
          <w:rStyle w:val="NoneA"/>
          <w:lang w:val="el-GR"/>
        </w:rPr>
      </w:pPr>
    </w:p>
    <w:p w14:paraId="4C77E1C3" w14:textId="6CE1E4B8" w:rsidR="00B20C91" w:rsidRPr="00F648BB" w:rsidRDefault="00405871">
      <w:pPr>
        <w:pStyle w:val="NormalAgency"/>
        <w:rPr>
          <w:rStyle w:val="NoneA"/>
          <w:lang w:val="el-GR"/>
        </w:rPr>
      </w:pPr>
      <w:r w:rsidRPr="00F648BB">
        <w:rPr>
          <w:rStyle w:val="NoneA"/>
          <w:lang w:val="el-GR"/>
        </w:rPr>
        <w:t>Οι ασθενείς θα λάβουν μ</w:t>
      </w:r>
      <w:r w:rsidR="00E37270" w:rsidRPr="00F648BB">
        <w:rPr>
          <w:rStyle w:val="NoneA"/>
          <w:lang w:val="el-GR"/>
        </w:rPr>
        <w:t>ί</w:t>
      </w:r>
      <w:r w:rsidRPr="00F648BB">
        <w:rPr>
          <w:rStyle w:val="NoneA"/>
          <w:lang w:val="el-GR"/>
        </w:rPr>
        <w:t>α ονομαστική δόση 1,1 x 10</w:t>
      </w:r>
      <w:r w:rsidRPr="00F648BB">
        <w:rPr>
          <w:vertAlign w:val="superscript"/>
          <w:lang w:val="el-GR"/>
        </w:rPr>
        <w:t>14</w:t>
      </w:r>
      <w:r w:rsidRPr="00F648BB">
        <w:rPr>
          <w:rStyle w:val="NoneA"/>
          <w:lang w:val="el-GR"/>
        </w:rPr>
        <w:t> vg/kg onasemnogene abeparvovec. Ο συνολικός όγκος καθορίζεται από το σωματικό βάρος του ασθενούς.</w:t>
      </w:r>
    </w:p>
    <w:p w14:paraId="2E1CD227" w14:textId="77777777" w:rsidR="00B20C91" w:rsidRPr="00F648BB" w:rsidRDefault="00B20C91">
      <w:pPr>
        <w:pStyle w:val="NormalAgency"/>
        <w:rPr>
          <w:rStyle w:val="NoneA"/>
          <w:lang w:val="el-GR"/>
        </w:rPr>
      </w:pPr>
    </w:p>
    <w:p w14:paraId="22B6F39E" w14:textId="7902F04A" w:rsidR="00B20C91" w:rsidRPr="00F648BB" w:rsidRDefault="009F6994">
      <w:pPr>
        <w:pStyle w:val="NormalAgency"/>
        <w:rPr>
          <w:rStyle w:val="NoneA"/>
          <w:lang w:val="el-GR"/>
        </w:rPr>
      </w:pPr>
      <w:r w:rsidRPr="00F648BB">
        <w:rPr>
          <w:rStyle w:val="NoneA"/>
          <w:lang w:val="el-GR"/>
        </w:rPr>
        <w:t xml:space="preserve">Ο Πίνακας 1 </w:t>
      </w:r>
      <w:r w:rsidR="00405871" w:rsidRPr="00F648BB">
        <w:rPr>
          <w:rStyle w:val="NoneA"/>
          <w:lang w:val="el-GR"/>
        </w:rPr>
        <w:t>δείχνει τη συνιστώμενη δοσολογία για ασθενείς με σωματικό βάρος 2,6</w:t>
      </w:r>
      <w:r w:rsidR="00D62B25" w:rsidRPr="00F648BB">
        <w:rPr>
          <w:rStyle w:val="NoneA"/>
          <w:lang w:val="it-IT"/>
        </w:rPr>
        <w:t> kg</w:t>
      </w:r>
      <w:r w:rsidRPr="00F648BB">
        <w:rPr>
          <w:rStyle w:val="NoneA"/>
          <w:lang w:val="it-IT"/>
        </w:rPr>
        <w:t xml:space="preserve"> </w:t>
      </w:r>
      <w:r w:rsidR="00405871" w:rsidRPr="00F648BB">
        <w:rPr>
          <w:rStyle w:val="NoneA"/>
          <w:lang w:val="el-GR"/>
        </w:rPr>
        <w:t>έως</w:t>
      </w:r>
      <w:r w:rsidRPr="00F648BB">
        <w:rPr>
          <w:rStyle w:val="NoneA"/>
          <w:lang w:val="el-GR"/>
        </w:rPr>
        <w:t xml:space="preserve"> </w:t>
      </w:r>
      <w:r w:rsidR="00405871" w:rsidRPr="00F648BB">
        <w:rPr>
          <w:rStyle w:val="NoneA"/>
          <w:lang w:val="el-GR"/>
        </w:rPr>
        <w:t>21,0 kg.</w:t>
      </w:r>
    </w:p>
    <w:p w14:paraId="5FACB8E2" w14:textId="77777777" w:rsidR="00B20C91" w:rsidRPr="00F648BB" w:rsidRDefault="00B20C91">
      <w:pPr>
        <w:pStyle w:val="NormalAgency"/>
        <w:rPr>
          <w:rStyle w:val="NoneA"/>
          <w:lang w:val="el-GR"/>
        </w:rPr>
      </w:pPr>
    </w:p>
    <w:p w14:paraId="003D90B2" w14:textId="73101A10" w:rsidR="00B20C91" w:rsidRPr="00F648BB" w:rsidRDefault="002944EE" w:rsidP="00307EEF">
      <w:pPr>
        <w:pStyle w:val="NormalAgency"/>
        <w:keepNext/>
        <w:rPr>
          <w:rStyle w:val="NoneA"/>
          <w:lang w:val="el-GR"/>
        </w:rPr>
      </w:pPr>
      <w:r w:rsidRPr="00F648BB">
        <w:rPr>
          <w:b/>
          <w:bCs/>
          <w:lang w:val="el-GR"/>
        </w:rPr>
        <w:t>Πίνακας</w:t>
      </w:r>
      <w:r w:rsidRPr="00F648BB">
        <w:rPr>
          <w:b/>
          <w:bCs/>
          <w:lang w:val="en-GB"/>
        </w:rPr>
        <w:t> </w:t>
      </w:r>
      <w:r w:rsidR="00405871" w:rsidRPr="00F648BB">
        <w:rPr>
          <w:b/>
          <w:bCs/>
          <w:lang w:val="el-GR"/>
        </w:rPr>
        <w:t>1</w:t>
      </w:r>
      <w:r w:rsidR="00405871" w:rsidRPr="00F648BB">
        <w:rPr>
          <w:b/>
          <w:bCs/>
          <w:lang w:val="el-GR"/>
        </w:rPr>
        <w:tab/>
        <w:t>Συνιστώμενη δοσολογία με βάση το σωματικό βάρος του ασθενούς</w:t>
      </w: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26"/>
        <w:gridCol w:w="2268"/>
        <w:gridCol w:w="3478"/>
      </w:tblGrid>
      <w:tr w:rsidR="00B20C91" w:rsidRPr="006C21C5" w14:paraId="6A911A4F"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A0EE" w14:textId="77777777" w:rsidR="00B20C91" w:rsidRPr="00F648BB" w:rsidRDefault="00405871">
            <w:pPr>
              <w:pStyle w:val="NormalAgency"/>
              <w:jc w:val="center"/>
              <w:rPr>
                <w:lang w:val="el-GR"/>
              </w:rPr>
            </w:pPr>
            <w:r w:rsidRPr="00F648BB">
              <w:rPr>
                <w:b/>
                <w:bCs/>
                <w:lang w:val="el-GR"/>
              </w:rPr>
              <w:t>Εύρος βάρους ασθενούς (kg)</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A101" w14:textId="77777777" w:rsidR="00B20C91" w:rsidRPr="00F648BB" w:rsidRDefault="00405871">
            <w:pPr>
              <w:pStyle w:val="NormalAgency"/>
              <w:jc w:val="center"/>
              <w:rPr>
                <w:lang w:val="el-GR"/>
              </w:rPr>
            </w:pPr>
            <w:r w:rsidRPr="00F648BB">
              <w:rPr>
                <w:b/>
                <w:bCs/>
                <w:lang w:val="el-GR"/>
              </w:rPr>
              <w:t>Δόση (vg)</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83BA" w14:textId="77777777" w:rsidR="00B20C91" w:rsidRPr="00F648BB" w:rsidRDefault="00405871">
            <w:pPr>
              <w:pStyle w:val="NormalAgency"/>
              <w:jc w:val="center"/>
              <w:rPr>
                <w:lang w:val="el-GR"/>
              </w:rPr>
            </w:pPr>
            <w:r w:rsidRPr="00F648BB">
              <w:rPr>
                <w:b/>
                <w:bCs/>
                <w:lang w:val="el-GR"/>
              </w:rPr>
              <w:t xml:space="preserve">Συνολικός όγκος δόσης </w:t>
            </w:r>
            <w:r w:rsidRPr="00F648BB">
              <w:rPr>
                <w:b/>
                <w:bCs/>
                <w:vertAlign w:val="superscript"/>
                <w:lang w:val="el-GR"/>
              </w:rPr>
              <w:t>α</w:t>
            </w:r>
            <w:r w:rsidRPr="00F648BB">
              <w:rPr>
                <w:b/>
                <w:bCs/>
                <w:lang w:val="el-GR"/>
              </w:rPr>
              <w:t xml:space="preserve"> (mL)</w:t>
            </w:r>
          </w:p>
        </w:tc>
      </w:tr>
      <w:tr w:rsidR="00B20C91" w:rsidRPr="00F648BB" w14:paraId="68671446"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B3B30" w14:textId="77777777" w:rsidR="00B20C91" w:rsidRPr="00F648BB" w:rsidRDefault="00405871">
            <w:pPr>
              <w:pStyle w:val="NormalAgency"/>
              <w:jc w:val="center"/>
              <w:rPr>
                <w:lang w:val="el-GR"/>
              </w:rPr>
            </w:pPr>
            <w:r w:rsidRPr="00F648BB">
              <w:rPr>
                <w:lang w:val="el-GR"/>
              </w:rPr>
              <w:t>2,6 – 3,0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A9AB8" w14:textId="60089127" w:rsidR="00B20C91" w:rsidRPr="00F648BB" w:rsidRDefault="00405871">
            <w:pPr>
              <w:pStyle w:val="NormalAgency"/>
              <w:jc w:val="center"/>
              <w:rPr>
                <w:lang w:val="el-GR"/>
              </w:rPr>
            </w:pPr>
            <w:r w:rsidRPr="00F648BB">
              <w:rPr>
                <w:lang w:val="el-GR"/>
              </w:rPr>
              <w:t>3,3</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6F77" w14:textId="77777777" w:rsidR="00B20C91" w:rsidRPr="00F648BB" w:rsidRDefault="00405871">
            <w:pPr>
              <w:pStyle w:val="NormalAgency"/>
              <w:jc w:val="center"/>
              <w:rPr>
                <w:lang w:val="el-GR"/>
              </w:rPr>
            </w:pPr>
            <w:r w:rsidRPr="00F648BB">
              <w:rPr>
                <w:lang w:val="el-GR"/>
              </w:rPr>
              <w:t>16,5</w:t>
            </w:r>
          </w:p>
        </w:tc>
      </w:tr>
      <w:tr w:rsidR="00B20C91" w:rsidRPr="00F648BB" w14:paraId="142EAC23"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EC9" w14:textId="77777777" w:rsidR="00B20C91" w:rsidRPr="00F648BB" w:rsidRDefault="00405871">
            <w:pPr>
              <w:pStyle w:val="NormalAgency"/>
              <w:jc w:val="center"/>
              <w:rPr>
                <w:lang w:val="el-GR"/>
              </w:rPr>
            </w:pPr>
            <w:r w:rsidRPr="00F648BB">
              <w:rPr>
                <w:lang w:val="el-GR"/>
              </w:rPr>
              <w:t>3,1 – 3,5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FA6F" w14:textId="21A8A707" w:rsidR="00B20C91" w:rsidRPr="00F648BB" w:rsidRDefault="00405871">
            <w:pPr>
              <w:pStyle w:val="NormalAgency"/>
              <w:jc w:val="center"/>
              <w:rPr>
                <w:lang w:val="el-GR"/>
              </w:rPr>
            </w:pPr>
            <w:r w:rsidRPr="00F648BB">
              <w:rPr>
                <w:lang w:val="el-GR"/>
              </w:rPr>
              <w:t>3,9</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773A" w14:textId="77777777" w:rsidR="00B20C91" w:rsidRPr="00F648BB" w:rsidRDefault="00405871">
            <w:pPr>
              <w:pStyle w:val="NormalAgency"/>
              <w:jc w:val="center"/>
              <w:rPr>
                <w:lang w:val="el-GR"/>
              </w:rPr>
            </w:pPr>
            <w:r w:rsidRPr="00F648BB">
              <w:rPr>
                <w:lang w:val="el-GR"/>
              </w:rPr>
              <w:t>19,3</w:t>
            </w:r>
          </w:p>
        </w:tc>
      </w:tr>
      <w:tr w:rsidR="00B20C91" w:rsidRPr="00F648BB" w14:paraId="0DA339FD"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79CE" w14:textId="77777777" w:rsidR="00B20C91" w:rsidRPr="00F648BB" w:rsidRDefault="00405871">
            <w:pPr>
              <w:pStyle w:val="NormalAgency"/>
              <w:jc w:val="center"/>
              <w:rPr>
                <w:lang w:val="el-GR"/>
              </w:rPr>
            </w:pPr>
            <w:r w:rsidRPr="00F648BB">
              <w:rPr>
                <w:lang w:val="el-GR"/>
              </w:rPr>
              <w:t>3,6 –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AB6D" w14:textId="32D0BFA4" w:rsidR="00B20C91" w:rsidRPr="00F648BB" w:rsidRDefault="00405871">
            <w:pPr>
              <w:pStyle w:val="NormalAgency"/>
              <w:jc w:val="center"/>
              <w:rPr>
                <w:lang w:val="el-GR"/>
              </w:rPr>
            </w:pPr>
            <w:r w:rsidRPr="00F648BB">
              <w:rPr>
                <w:lang w:val="el-GR"/>
              </w:rPr>
              <w:t>4,4</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5B66" w14:textId="77777777" w:rsidR="00B20C91" w:rsidRPr="00F648BB" w:rsidRDefault="00405871">
            <w:pPr>
              <w:pStyle w:val="NormalAgency"/>
              <w:jc w:val="center"/>
              <w:rPr>
                <w:lang w:val="el-GR"/>
              </w:rPr>
            </w:pPr>
            <w:r w:rsidRPr="00F648BB">
              <w:rPr>
                <w:lang w:val="el-GR"/>
              </w:rPr>
              <w:t>22,0</w:t>
            </w:r>
          </w:p>
        </w:tc>
      </w:tr>
      <w:tr w:rsidR="00B20C91" w:rsidRPr="00F648BB" w14:paraId="5E9E0981"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61E5" w14:textId="77777777" w:rsidR="00B20C91" w:rsidRPr="00F648BB" w:rsidRDefault="00405871">
            <w:pPr>
              <w:pStyle w:val="NormalAgency"/>
              <w:jc w:val="center"/>
              <w:rPr>
                <w:lang w:val="el-GR"/>
              </w:rPr>
            </w:pPr>
            <w:r w:rsidRPr="00F648BB">
              <w:rPr>
                <w:lang w:val="el-GR"/>
              </w:rPr>
              <w:t>4,1 – 4,5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76DE" w14:textId="579D29AC" w:rsidR="00B20C91" w:rsidRPr="00F648BB" w:rsidRDefault="00405871">
            <w:pPr>
              <w:pStyle w:val="NormalAgency"/>
              <w:jc w:val="center"/>
              <w:rPr>
                <w:lang w:val="el-GR"/>
              </w:rPr>
            </w:pPr>
            <w:r w:rsidRPr="00F648BB">
              <w:rPr>
                <w:lang w:val="el-GR"/>
              </w:rPr>
              <w:t>5,0</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F2F8" w14:textId="77777777" w:rsidR="00B20C91" w:rsidRPr="00F648BB" w:rsidRDefault="00405871">
            <w:pPr>
              <w:pStyle w:val="NormalAgency"/>
              <w:jc w:val="center"/>
              <w:rPr>
                <w:lang w:val="el-GR"/>
              </w:rPr>
            </w:pPr>
            <w:r w:rsidRPr="00F648BB">
              <w:rPr>
                <w:lang w:val="el-GR"/>
              </w:rPr>
              <w:t>24,8</w:t>
            </w:r>
          </w:p>
        </w:tc>
      </w:tr>
      <w:tr w:rsidR="00B20C91" w:rsidRPr="00F648BB" w14:paraId="0E972F8F"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8BE7" w14:textId="77777777" w:rsidR="00B20C91" w:rsidRPr="00F648BB" w:rsidRDefault="00405871">
            <w:pPr>
              <w:pStyle w:val="NormalAgency"/>
              <w:jc w:val="center"/>
              <w:rPr>
                <w:lang w:val="el-GR"/>
              </w:rPr>
            </w:pPr>
            <w:r w:rsidRPr="00F648BB">
              <w:rPr>
                <w:lang w:val="el-GR"/>
              </w:rPr>
              <w:t>4,6 – 5,0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084A" w14:textId="14ABA338" w:rsidR="00B20C91" w:rsidRPr="00F648BB" w:rsidRDefault="00405871">
            <w:pPr>
              <w:pStyle w:val="NormalAgency"/>
              <w:jc w:val="center"/>
              <w:rPr>
                <w:lang w:val="el-GR"/>
              </w:rPr>
            </w:pPr>
            <w:r w:rsidRPr="00F648BB">
              <w:rPr>
                <w:lang w:val="el-GR"/>
              </w:rPr>
              <w:t>5,5</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E3F7" w14:textId="77777777" w:rsidR="00B20C91" w:rsidRPr="00F648BB" w:rsidRDefault="00405871">
            <w:pPr>
              <w:pStyle w:val="NormalAgency"/>
              <w:jc w:val="center"/>
              <w:rPr>
                <w:lang w:val="el-GR"/>
              </w:rPr>
            </w:pPr>
            <w:r w:rsidRPr="00F648BB">
              <w:rPr>
                <w:lang w:val="el-GR"/>
              </w:rPr>
              <w:t>27,5</w:t>
            </w:r>
          </w:p>
        </w:tc>
      </w:tr>
      <w:tr w:rsidR="00B20C91" w:rsidRPr="00F648BB" w14:paraId="2DC77F9C"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3699" w14:textId="77777777" w:rsidR="00B20C91" w:rsidRPr="00F648BB" w:rsidRDefault="00405871">
            <w:pPr>
              <w:pStyle w:val="NormalAgency"/>
              <w:jc w:val="center"/>
              <w:rPr>
                <w:lang w:val="el-GR"/>
              </w:rPr>
            </w:pPr>
            <w:r w:rsidRPr="00F648BB">
              <w:rPr>
                <w:lang w:val="el-GR"/>
              </w:rPr>
              <w:t>5,1 – 5,5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6785" w14:textId="26CB058A" w:rsidR="00B20C91" w:rsidRPr="00F648BB" w:rsidRDefault="00405871">
            <w:pPr>
              <w:pStyle w:val="NormalAgency"/>
              <w:jc w:val="center"/>
              <w:rPr>
                <w:lang w:val="el-GR"/>
              </w:rPr>
            </w:pPr>
            <w:r w:rsidRPr="00F648BB">
              <w:rPr>
                <w:lang w:val="el-GR"/>
              </w:rPr>
              <w:t>6,1</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72E4A" w14:textId="77777777" w:rsidR="00B20C91" w:rsidRPr="00F648BB" w:rsidRDefault="00405871">
            <w:pPr>
              <w:pStyle w:val="NormalAgency"/>
              <w:jc w:val="center"/>
              <w:rPr>
                <w:lang w:val="el-GR"/>
              </w:rPr>
            </w:pPr>
            <w:r w:rsidRPr="00F648BB">
              <w:rPr>
                <w:lang w:val="el-GR"/>
              </w:rPr>
              <w:t>30,3</w:t>
            </w:r>
          </w:p>
        </w:tc>
      </w:tr>
      <w:tr w:rsidR="00B20C91" w:rsidRPr="00F648BB" w14:paraId="5C10B41E"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75C63" w14:textId="77777777" w:rsidR="00B20C91" w:rsidRPr="00F648BB" w:rsidRDefault="00405871">
            <w:pPr>
              <w:pStyle w:val="NormalAgency"/>
              <w:jc w:val="center"/>
              <w:rPr>
                <w:lang w:val="el-GR"/>
              </w:rPr>
            </w:pPr>
            <w:r w:rsidRPr="00F648BB">
              <w:rPr>
                <w:lang w:val="el-GR"/>
              </w:rPr>
              <w:t>5,6 – 6,0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1E33" w14:textId="251B7FB6" w:rsidR="00B20C91" w:rsidRPr="00F648BB" w:rsidRDefault="00405871">
            <w:pPr>
              <w:pStyle w:val="NormalAgency"/>
              <w:jc w:val="center"/>
              <w:rPr>
                <w:lang w:val="el-GR"/>
              </w:rPr>
            </w:pPr>
            <w:r w:rsidRPr="00F648BB">
              <w:rPr>
                <w:lang w:val="el-GR"/>
              </w:rPr>
              <w:t>6,6</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7B5F" w14:textId="77777777" w:rsidR="00B20C91" w:rsidRPr="00F648BB" w:rsidRDefault="00405871">
            <w:pPr>
              <w:pStyle w:val="NormalAgency"/>
              <w:jc w:val="center"/>
              <w:rPr>
                <w:lang w:val="el-GR"/>
              </w:rPr>
            </w:pPr>
            <w:r w:rsidRPr="00F648BB">
              <w:rPr>
                <w:lang w:val="el-GR"/>
              </w:rPr>
              <w:t>33,0</w:t>
            </w:r>
          </w:p>
        </w:tc>
      </w:tr>
      <w:tr w:rsidR="00B20C91" w:rsidRPr="00F648BB" w14:paraId="5D2B2474"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ABD1E" w14:textId="77777777" w:rsidR="00B20C91" w:rsidRPr="00F648BB" w:rsidRDefault="00405871">
            <w:pPr>
              <w:pStyle w:val="NormalAgency"/>
              <w:jc w:val="center"/>
              <w:rPr>
                <w:lang w:val="el-GR"/>
              </w:rPr>
            </w:pPr>
            <w:r w:rsidRPr="00F648BB">
              <w:rPr>
                <w:lang w:val="el-GR"/>
              </w:rPr>
              <w:t>6,1 – 6,5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CFAF" w14:textId="48DF7B40" w:rsidR="00B20C91" w:rsidRPr="00F648BB" w:rsidRDefault="00405871">
            <w:pPr>
              <w:pStyle w:val="NormalAgency"/>
              <w:jc w:val="center"/>
              <w:rPr>
                <w:lang w:val="el-GR"/>
              </w:rPr>
            </w:pPr>
            <w:r w:rsidRPr="00F648BB">
              <w:rPr>
                <w:lang w:val="el-GR"/>
              </w:rPr>
              <w:t>7,2</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57B9" w14:textId="77777777" w:rsidR="00B20C91" w:rsidRPr="00F648BB" w:rsidRDefault="00405871">
            <w:pPr>
              <w:pStyle w:val="NormalAgency"/>
              <w:jc w:val="center"/>
              <w:rPr>
                <w:lang w:val="el-GR"/>
              </w:rPr>
            </w:pPr>
            <w:r w:rsidRPr="00F648BB">
              <w:rPr>
                <w:lang w:val="el-GR"/>
              </w:rPr>
              <w:t>35,8</w:t>
            </w:r>
          </w:p>
        </w:tc>
      </w:tr>
      <w:tr w:rsidR="00B20C91" w:rsidRPr="00F648BB" w14:paraId="27300B44"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6495" w14:textId="77777777" w:rsidR="00B20C91" w:rsidRPr="00F648BB" w:rsidRDefault="00405871">
            <w:pPr>
              <w:pStyle w:val="NormalAgency"/>
              <w:jc w:val="center"/>
              <w:rPr>
                <w:lang w:val="el-GR"/>
              </w:rPr>
            </w:pPr>
            <w:r w:rsidRPr="00F648BB">
              <w:rPr>
                <w:lang w:val="el-GR"/>
              </w:rPr>
              <w:t>6,6 –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9E4A" w14:textId="4738E858" w:rsidR="00B20C91" w:rsidRPr="00F648BB" w:rsidRDefault="00405871">
            <w:pPr>
              <w:pStyle w:val="NormalAgency"/>
              <w:jc w:val="center"/>
              <w:rPr>
                <w:lang w:val="el-GR"/>
              </w:rPr>
            </w:pPr>
            <w:r w:rsidRPr="00F648BB">
              <w:rPr>
                <w:lang w:val="el-GR"/>
              </w:rPr>
              <w:t>7,7</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67E1" w14:textId="77777777" w:rsidR="00B20C91" w:rsidRPr="00F648BB" w:rsidRDefault="00405871">
            <w:pPr>
              <w:pStyle w:val="NormalAgency"/>
              <w:jc w:val="center"/>
              <w:rPr>
                <w:lang w:val="el-GR"/>
              </w:rPr>
            </w:pPr>
            <w:r w:rsidRPr="00F648BB">
              <w:rPr>
                <w:lang w:val="el-GR"/>
              </w:rPr>
              <w:t>38,5</w:t>
            </w:r>
          </w:p>
        </w:tc>
      </w:tr>
      <w:tr w:rsidR="00B20C91" w:rsidRPr="00F648BB" w14:paraId="3CC8D3B8"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F216" w14:textId="77777777" w:rsidR="00B20C91" w:rsidRPr="00F648BB" w:rsidRDefault="00405871">
            <w:pPr>
              <w:pStyle w:val="NormalAgency"/>
              <w:jc w:val="center"/>
              <w:rPr>
                <w:lang w:val="el-GR"/>
              </w:rPr>
            </w:pPr>
            <w:r w:rsidRPr="00F648BB">
              <w:rPr>
                <w:lang w:val="el-GR"/>
              </w:rPr>
              <w:t>7,1 – 7,5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33A6" w14:textId="60C9E178" w:rsidR="00B20C91" w:rsidRPr="00F648BB" w:rsidRDefault="00405871">
            <w:pPr>
              <w:pStyle w:val="NormalAgency"/>
              <w:jc w:val="center"/>
              <w:rPr>
                <w:lang w:val="el-GR"/>
              </w:rPr>
            </w:pPr>
            <w:r w:rsidRPr="00F648BB">
              <w:rPr>
                <w:lang w:val="el-GR"/>
              </w:rPr>
              <w:t>8,3</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324F" w14:textId="77777777" w:rsidR="00B20C91" w:rsidRPr="00F648BB" w:rsidRDefault="00405871">
            <w:pPr>
              <w:pStyle w:val="NormalAgency"/>
              <w:jc w:val="center"/>
              <w:rPr>
                <w:lang w:val="el-GR"/>
              </w:rPr>
            </w:pPr>
            <w:r w:rsidRPr="00F648BB">
              <w:rPr>
                <w:lang w:val="el-GR"/>
              </w:rPr>
              <w:t>41,3</w:t>
            </w:r>
          </w:p>
        </w:tc>
      </w:tr>
      <w:tr w:rsidR="00B20C91" w:rsidRPr="00F648BB" w14:paraId="3B557086"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1D92" w14:textId="77777777" w:rsidR="00B20C91" w:rsidRPr="00F648BB" w:rsidRDefault="00405871">
            <w:pPr>
              <w:pStyle w:val="NormalAgency"/>
              <w:jc w:val="center"/>
              <w:rPr>
                <w:lang w:val="el-GR"/>
              </w:rPr>
            </w:pPr>
            <w:r w:rsidRPr="00F648BB">
              <w:rPr>
                <w:lang w:val="el-GR"/>
              </w:rPr>
              <w:t>7,6 – 8,0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612C" w14:textId="304E8A47" w:rsidR="00B20C91" w:rsidRPr="00F648BB" w:rsidRDefault="00405871">
            <w:pPr>
              <w:pStyle w:val="NormalAgency"/>
              <w:jc w:val="center"/>
              <w:rPr>
                <w:lang w:val="el-GR"/>
              </w:rPr>
            </w:pPr>
            <w:r w:rsidRPr="00F648BB">
              <w:rPr>
                <w:lang w:val="el-GR"/>
              </w:rPr>
              <w:t>8,8</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CDFE" w14:textId="77777777" w:rsidR="00B20C91" w:rsidRPr="00F648BB" w:rsidRDefault="00405871">
            <w:pPr>
              <w:pStyle w:val="NormalAgency"/>
              <w:jc w:val="center"/>
              <w:rPr>
                <w:lang w:val="el-GR"/>
              </w:rPr>
            </w:pPr>
            <w:r w:rsidRPr="00F648BB">
              <w:rPr>
                <w:lang w:val="el-GR"/>
              </w:rPr>
              <w:t>44,0</w:t>
            </w:r>
          </w:p>
        </w:tc>
      </w:tr>
      <w:tr w:rsidR="00B20C91" w:rsidRPr="00F648BB" w14:paraId="38817B6D"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AA0E" w14:textId="77777777" w:rsidR="00B20C91" w:rsidRPr="00F648BB" w:rsidRDefault="00405871">
            <w:pPr>
              <w:pStyle w:val="NormalAgency"/>
              <w:jc w:val="center"/>
              <w:rPr>
                <w:lang w:val="el-GR"/>
              </w:rPr>
            </w:pPr>
            <w:r w:rsidRPr="00F648BB">
              <w:rPr>
                <w:lang w:val="el-GR"/>
              </w:rPr>
              <w:t>8,1 – 8,5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D213" w14:textId="52DFDCC9" w:rsidR="00B20C91" w:rsidRPr="00F648BB" w:rsidRDefault="00405871">
            <w:pPr>
              <w:pStyle w:val="NormalAgency"/>
              <w:jc w:val="center"/>
              <w:rPr>
                <w:lang w:val="el-GR"/>
              </w:rPr>
            </w:pPr>
            <w:r w:rsidRPr="00F648BB">
              <w:rPr>
                <w:lang w:val="el-GR"/>
              </w:rPr>
              <w:t>9,4</w:t>
            </w:r>
            <w:r w:rsidR="00280451" w:rsidRPr="00F648BB">
              <w:rPr>
                <w:lang w:val="el-GR"/>
              </w:rPr>
              <w:t> </w:t>
            </w:r>
            <w:r w:rsidRPr="00F648BB">
              <w:rPr>
                <w:lang w:val="el-GR"/>
              </w:rPr>
              <w:t>×</w:t>
            </w:r>
            <w:r w:rsidR="00280451" w:rsidRPr="00F648BB">
              <w:rPr>
                <w:lang w:val="el-GR"/>
              </w:rPr>
              <w:t> </w:t>
            </w:r>
            <w:r w:rsidRPr="00F648BB">
              <w:rPr>
                <w:lang w:val="el-GR"/>
              </w:rPr>
              <w:t>10</w:t>
            </w:r>
            <w:r w:rsidRPr="00F648BB">
              <w:rPr>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E777" w14:textId="77777777" w:rsidR="00B20C91" w:rsidRPr="00F648BB" w:rsidRDefault="00405871">
            <w:pPr>
              <w:pStyle w:val="NormalAgency"/>
              <w:jc w:val="center"/>
              <w:rPr>
                <w:lang w:val="el-GR"/>
              </w:rPr>
            </w:pPr>
            <w:r w:rsidRPr="00F648BB">
              <w:rPr>
                <w:lang w:val="el-GR"/>
              </w:rPr>
              <w:t>46,8</w:t>
            </w:r>
          </w:p>
        </w:tc>
      </w:tr>
      <w:tr w:rsidR="00B20C91" w:rsidRPr="00F648BB" w14:paraId="4B683F7A"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CB1B" w14:textId="77777777" w:rsidR="00B20C91" w:rsidRPr="00F648BB" w:rsidRDefault="00405871">
            <w:pPr>
              <w:pStyle w:val="NormalAgency"/>
              <w:jc w:val="center"/>
              <w:rPr>
                <w:lang w:val="el-GR"/>
              </w:rPr>
            </w:pPr>
            <w:r w:rsidRPr="00F648BB">
              <w:rPr>
                <w:lang w:val="el-GR"/>
              </w:rPr>
              <w:t>8,6 – 9,0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A1BB" w14:textId="58B4FBF8" w:rsidR="00B20C91" w:rsidRPr="00F648BB" w:rsidRDefault="00405871">
            <w:pPr>
              <w:pStyle w:val="Body"/>
              <w:jc w:val="center"/>
              <w:rPr>
                <w:lang w:val="el-GR"/>
              </w:rPr>
            </w:pPr>
            <w:r w:rsidRPr="00F648BB">
              <w:rPr>
                <w:sz w:val="22"/>
                <w:szCs w:val="22"/>
                <w:lang w:val="el-GR"/>
              </w:rPr>
              <w:t>9,9</w:t>
            </w:r>
            <w:r w:rsidR="00280451" w:rsidRPr="00F648BB">
              <w:rPr>
                <w:sz w:val="22"/>
                <w:szCs w:val="22"/>
                <w:lang w:val="el-GR"/>
              </w:rPr>
              <w:t> </w:t>
            </w:r>
            <w:r w:rsidRPr="00F648BB">
              <w:rPr>
                <w:sz w:val="22"/>
                <w:szCs w:val="22"/>
                <w:lang w:val="el-GR"/>
              </w:rPr>
              <w:t>× 10</w:t>
            </w:r>
            <w:r w:rsidRPr="00F648BB">
              <w:rPr>
                <w:sz w:val="22"/>
                <w:szCs w:val="22"/>
                <w:vertAlign w:val="superscript"/>
                <w:lang w:val="el-GR"/>
              </w:rPr>
              <w:t>14</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FD2B05" w14:textId="77777777" w:rsidR="00B20C91" w:rsidRPr="00F648BB" w:rsidRDefault="00405871">
            <w:pPr>
              <w:pStyle w:val="NormalAgency"/>
              <w:jc w:val="center"/>
              <w:rPr>
                <w:lang w:val="el-GR"/>
              </w:rPr>
            </w:pPr>
            <w:r w:rsidRPr="00F648BB">
              <w:rPr>
                <w:lang w:val="el-GR"/>
              </w:rPr>
              <w:t>49,5</w:t>
            </w:r>
          </w:p>
        </w:tc>
      </w:tr>
      <w:tr w:rsidR="00B20C91" w:rsidRPr="00F648BB" w14:paraId="1C018554"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F665" w14:textId="77777777" w:rsidR="00B20C91" w:rsidRPr="00F648BB" w:rsidRDefault="00405871">
            <w:pPr>
              <w:pStyle w:val="NormalAgency"/>
              <w:jc w:val="center"/>
              <w:rPr>
                <w:lang w:val="el-GR"/>
              </w:rPr>
            </w:pPr>
            <w:r w:rsidRPr="00F648BB">
              <w:rPr>
                <w:lang w:val="el-GR"/>
              </w:rPr>
              <w:t>9,1 – 9,5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810B" w14:textId="77777777" w:rsidR="00B20C91" w:rsidRPr="00F648BB" w:rsidRDefault="00405871">
            <w:pPr>
              <w:pStyle w:val="Body"/>
              <w:jc w:val="center"/>
              <w:rPr>
                <w:lang w:val="el-GR"/>
              </w:rPr>
            </w:pPr>
            <w:r w:rsidRPr="00F648BB">
              <w:rPr>
                <w:sz w:val="22"/>
                <w:szCs w:val="22"/>
                <w:lang w:val="el-GR"/>
              </w:rPr>
              <w:t>1,05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762AE" w14:textId="77777777" w:rsidR="00B20C91" w:rsidRPr="00F648BB" w:rsidRDefault="00405871">
            <w:pPr>
              <w:pStyle w:val="NormalAgency"/>
              <w:jc w:val="center"/>
              <w:rPr>
                <w:lang w:val="el-GR"/>
              </w:rPr>
            </w:pPr>
            <w:r w:rsidRPr="00F648BB">
              <w:rPr>
                <w:lang w:val="el-GR"/>
              </w:rPr>
              <w:t>52,3</w:t>
            </w:r>
          </w:p>
        </w:tc>
      </w:tr>
      <w:tr w:rsidR="00B20C91" w:rsidRPr="00F648BB" w14:paraId="22967D54"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B260" w14:textId="77777777" w:rsidR="00B20C91" w:rsidRPr="00F648BB" w:rsidRDefault="00405871">
            <w:pPr>
              <w:pStyle w:val="NormalAgency"/>
              <w:jc w:val="center"/>
              <w:rPr>
                <w:lang w:val="el-GR"/>
              </w:rPr>
            </w:pPr>
            <w:r w:rsidRPr="00F648BB">
              <w:rPr>
                <w:lang w:val="el-GR"/>
              </w:rPr>
              <w:t>9,6 – 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AB99" w14:textId="561EA566" w:rsidR="00B20C91" w:rsidRPr="00F648BB" w:rsidRDefault="00405871">
            <w:pPr>
              <w:pStyle w:val="Body"/>
              <w:jc w:val="center"/>
              <w:rPr>
                <w:lang w:val="el-GR"/>
              </w:rPr>
            </w:pPr>
            <w:r w:rsidRPr="00F648BB">
              <w:rPr>
                <w:sz w:val="22"/>
                <w:szCs w:val="22"/>
                <w:lang w:val="el-GR"/>
              </w:rPr>
              <w:t>1,1</w:t>
            </w:r>
            <w:r w:rsidR="00280451" w:rsidRPr="00F648BB">
              <w:rPr>
                <w:sz w:val="22"/>
                <w:szCs w:val="22"/>
                <w:lang w:val="it-IT"/>
              </w:rPr>
              <w:t>0</w:t>
            </w:r>
            <w:r w:rsidRPr="00F648BB">
              <w:rPr>
                <w:sz w:val="22"/>
                <w:szCs w:val="22"/>
                <w:lang w:val="el-GR"/>
              </w:rPr>
              <w:t>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2D231" w14:textId="77777777" w:rsidR="00B20C91" w:rsidRPr="00F648BB" w:rsidRDefault="00405871">
            <w:pPr>
              <w:pStyle w:val="NormalAgency"/>
              <w:jc w:val="center"/>
              <w:rPr>
                <w:lang w:val="el-GR"/>
              </w:rPr>
            </w:pPr>
            <w:r w:rsidRPr="00F648BB">
              <w:rPr>
                <w:lang w:val="el-GR"/>
              </w:rPr>
              <w:t>55,0</w:t>
            </w:r>
          </w:p>
        </w:tc>
      </w:tr>
      <w:tr w:rsidR="00B20C91" w:rsidRPr="00F648BB" w14:paraId="2491405C"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C158" w14:textId="77777777" w:rsidR="00B20C91" w:rsidRPr="00F648BB" w:rsidRDefault="00405871">
            <w:pPr>
              <w:pStyle w:val="NormalAgency"/>
              <w:jc w:val="center"/>
              <w:rPr>
                <w:lang w:val="el-GR"/>
              </w:rPr>
            </w:pPr>
            <w:r w:rsidRPr="00F648BB">
              <w:rPr>
                <w:lang w:val="el-GR"/>
              </w:rPr>
              <w:t>10,1 – 10,5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0032E" w14:textId="0B9E4B7A" w:rsidR="00B20C91" w:rsidRPr="00F648BB" w:rsidRDefault="00405871" w:rsidP="00A40363">
            <w:pPr>
              <w:pStyle w:val="Body"/>
              <w:jc w:val="center"/>
              <w:rPr>
                <w:lang w:val="el-GR"/>
              </w:rPr>
            </w:pPr>
            <w:r w:rsidRPr="00F648BB">
              <w:rPr>
                <w:sz w:val="22"/>
                <w:szCs w:val="22"/>
                <w:lang w:val="el-GR"/>
              </w:rPr>
              <w:t>1,</w:t>
            </w:r>
            <w:r w:rsidR="00280451" w:rsidRPr="00F648BB">
              <w:rPr>
                <w:sz w:val="22"/>
                <w:szCs w:val="22"/>
                <w:lang w:val="it-IT"/>
              </w:rPr>
              <w:t>1</w:t>
            </w:r>
            <w:r w:rsidR="00A40363" w:rsidRPr="00F648BB">
              <w:rPr>
                <w:sz w:val="22"/>
                <w:szCs w:val="22"/>
                <w:lang w:val="it-IT"/>
              </w:rPr>
              <w:t>6</w:t>
            </w:r>
            <w:r w:rsidRPr="00F648BB">
              <w:rPr>
                <w:sz w:val="22"/>
                <w:szCs w:val="22"/>
                <w:lang w:val="el-GR"/>
              </w:rPr>
              <w:t>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6D25E" w14:textId="77777777" w:rsidR="00B20C91" w:rsidRPr="00F648BB" w:rsidRDefault="00405871">
            <w:pPr>
              <w:pStyle w:val="NormalAgency"/>
              <w:jc w:val="center"/>
              <w:rPr>
                <w:lang w:val="el-GR"/>
              </w:rPr>
            </w:pPr>
            <w:r w:rsidRPr="00F648BB">
              <w:rPr>
                <w:lang w:val="el-GR"/>
              </w:rPr>
              <w:t>57,8</w:t>
            </w:r>
          </w:p>
        </w:tc>
      </w:tr>
      <w:tr w:rsidR="00B20C91" w:rsidRPr="00F648BB" w14:paraId="12C6B35C"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C596" w14:textId="77777777" w:rsidR="00B20C91" w:rsidRPr="00F648BB" w:rsidRDefault="00405871">
            <w:pPr>
              <w:pStyle w:val="NormalAgency"/>
              <w:jc w:val="center"/>
              <w:rPr>
                <w:lang w:val="el-GR"/>
              </w:rPr>
            </w:pPr>
            <w:r w:rsidRPr="00F648BB">
              <w:rPr>
                <w:lang w:val="el-GR"/>
              </w:rPr>
              <w:t>10,6 – 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063A" w14:textId="52C242BD" w:rsidR="00B20C91" w:rsidRPr="00F648BB" w:rsidRDefault="00405871" w:rsidP="00664D3F">
            <w:pPr>
              <w:pStyle w:val="Body"/>
              <w:jc w:val="center"/>
              <w:rPr>
                <w:lang w:val="el-GR"/>
              </w:rPr>
            </w:pPr>
            <w:r w:rsidRPr="00F648BB">
              <w:rPr>
                <w:sz w:val="22"/>
                <w:szCs w:val="22"/>
                <w:lang w:val="el-GR"/>
              </w:rPr>
              <w:t>1,21</w:t>
            </w:r>
            <w:r w:rsidR="00664D3F" w:rsidRPr="00F648BB">
              <w:rPr>
                <w:sz w:val="22"/>
                <w:szCs w:val="22"/>
                <w:lang w:val="el-GR"/>
              </w:rPr>
              <w:t> </w:t>
            </w:r>
            <w:r w:rsidRPr="00F648BB">
              <w:rPr>
                <w:sz w:val="22"/>
                <w:szCs w:val="22"/>
                <w:lang w:val="el-GR"/>
              </w:rPr>
              <w:t>×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EA6ED" w14:textId="77777777" w:rsidR="00B20C91" w:rsidRPr="00F648BB" w:rsidRDefault="00405871">
            <w:pPr>
              <w:pStyle w:val="NormalAgency"/>
              <w:jc w:val="center"/>
              <w:rPr>
                <w:lang w:val="el-GR"/>
              </w:rPr>
            </w:pPr>
            <w:r w:rsidRPr="00F648BB">
              <w:rPr>
                <w:lang w:val="el-GR"/>
              </w:rPr>
              <w:t>60,5</w:t>
            </w:r>
          </w:p>
        </w:tc>
      </w:tr>
      <w:tr w:rsidR="00B20C91" w:rsidRPr="00F648BB" w14:paraId="69E7872A"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7B0E" w14:textId="77777777" w:rsidR="00B20C91" w:rsidRPr="00F648BB" w:rsidRDefault="00405871">
            <w:pPr>
              <w:pStyle w:val="NormalAgency"/>
              <w:jc w:val="center"/>
              <w:rPr>
                <w:lang w:val="el-GR"/>
              </w:rPr>
            </w:pPr>
            <w:r w:rsidRPr="00F648BB">
              <w:rPr>
                <w:lang w:val="el-GR"/>
              </w:rPr>
              <w:t>11,1 – 11,5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AF7C" w14:textId="77777777" w:rsidR="00B20C91" w:rsidRPr="00F648BB" w:rsidRDefault="00405871">
            <w:pPr>
              <w:pStyle w:val="Body"/>
              <w:jc w:val="center"/>
              <w:rPr>
                <w:lang w:val="el-GR"/>
              </w:rPr>
            </w:pPr>
            <w:r w:rsidRPr="00F648BB">
              <w:rPr>
                <w:sz w:val="22"/>
                <w:szCs w:val="22"/>
                <w:lang w:val="el-GR"/>
              </w:rPr>
              <w:t>1,27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51B5D" w14:textId="77777777" w:rsidR="00B20C91" w:rsidRPr="00F648BB" w:rsidRDefault="00405871">
            <w:pPr>
              <w:pStyle w:val="NormalAgency"/>
              <w:jc w:val="center"/>
              <w:rPr>
                <w:lang w:val="el-GR"/>
              </w:rPr>
            </w:pPr>
            <w:r w:rsidRPr="00F648BB">
              <w:rPr>
                <w:lang w:val="el-GR"/>
              </w:rPr>
              <w:t>63,3</w:t>
            </w:r>
          </w:p>
        </w:tc>
      </w:tr>
      <w:tr w:rsidR="00B20C91" w:rsidRPr="00F648BB" w14:paraId="206C4459"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41ED" w14:textId="77777777" w:rsidR="00B20C91" w:rsidRPr="00F648BB" w:rsidRDefault="00405871">
            <w:pPr>
              <w:pStyle w:val="NormalAgency"/>
              <w:jc w:val="center"/>
              <w:rPr>
                <w:lang w:val="el-GR"/>
              </w:rPr>
            </w:pPr>
            <w:r w:rsidRPr="00F648BB">
              <w:rPr>
                <w:lang w:val="el-GR"/>
              </w:rPr>
              <w:lastRenderedPageBreak/>
              <w:t>11,6 – 12,0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21FA" w14:textId="77777777" w:rsidR="00B20C91" w:rsidRPr="00F648BB" w:rsidRDefault="00405871">
            <w:pPr>
              <w:pStyle w:val="Body"/>
              <w:jc w:val="center"/>
              <w:rPr>
                <w:lang w:val="el-GR"/>
              </w:rPr>
            </w:pPr>
            <w:r w:rsidRPr="00F648BB">
              <w:rPr>
                <w:sz w:val="22"/>
                <w:szCs w:val="22"/>
                <w:lang w:val="el-GR"/>
              </w:rPr>
              <w:t>1,32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B377C" w14:textId="77777777" w:rsidR="00B20C91" w:rsidRPr="00F648BB" w:rsidRDefault="00405871">
            <w:pPr>
              <w:pStyle w:val="NormalAgency"/>
              <w:jc w:val="center"/>
              <w:rPr>
                <w:lang w:val="el-GR"/>
              </w:rPr>
            </w:pPr>
            <w:r w:rsidRPr="00F648BB">
              <w:rPr>
                <w:lang w:val="el-GR"/>
              </w:rPr>
              <w:t>66,0</w:t>
            </w:r>
          </w:p>
        </w:tc>
      </w:tr>
      <w:tr w:rsidR="00B20C91" w:rsidRPr="00F648BB" w14:paraId="348B9A3B"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DBED" w14:textId="77777777" w:rsidR="00B20C91" w:rsidRPr="00F648BB" w:rsidRDefault="00405871">
            <w:pPr>
              <w:pStyle w:val="NormalAgency"/>
              <w:jc w:val="center"/>
              <w:rPr>
                <w:lang w:val="el-GR"/>
              </w:rPr>
            </w:pPr>
            <w:r w:rsidRPr="00F648BB">
              <w:rPr>
                <w:lang w:val="el-GR"/>
              </w:rPr>
              <w:t>12,1 – 12,5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0BE1" w14:textId="01872814" w:rsidR="00B20C91" w:rsidRPr="00F648BB" w:rsidRDefault="00405871" w:rsidP="00A40363">
            <w:pPr>
              <w:pStyle w:val="Body"/>
              <w:jc w:val="center"/>
              <w:rPr>
                <w:lang w:val="el-GR"/>
              </w:rPr>
            </w:pPr>
            <w:r w:rsidRPr="00F648BB">
              <w:rPr>
                <w:sz w:val="22"/>
                <w:szCs w:val="22"/>
                <w:lang w:val="el-GR"/>
              </w:rPr>
              <w:t>1,3</w:t>
            </w:r>
            <w:r w:rsidR="00A40363" w:rsidRPr="00F648BB">
              <w:rPr>
                <w:sz w:val="22"/>
                <w:szCs w:val="22"/>
              </w:rPr>
              <w:t>8</w:t>
            </w:r>
            <w:r w:rsidRPr="00F648BB">
              <w:rPr>
                <w:sz w:val="22"/>
                <w:szCs w:val="22"/>
                <w:lang w:val="el-GR"/>
              </w:rPr>
              <w:t>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4AF73" w14:textId="77777777" w:rsidR="00B20C91" w:rsidRPr="00F648BB" w:rsidRDefault="00405871">
            <w:pPr>
              <w:pStyle w:val="NormalAgency"/>
              <w:jc w:val="center"/>
              <w:rPr>
                <w:lang w:val="el-GR"/>
              </w:rPr>
            </w:pPr>
            <w:r w:rsidRPr="00F648BB">
              <w:rPr>
                <w:lang w:val="el-GR"/>
              </w:rPr>
              <w:t>68,8</w:t>
            </w:r>
          </w:p>
        </w:tc>
      </w:tr>
      <w:tr w:rsidR="00B20C91" w:rsidRPr="00F648BB" w14:paraId="714F02D7"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9FE6" w14:textId="77777777" w:rsidR="00B20C91" w:rsidRPr="00F648BB" w:rsidRDefault="00405871">
            <w:pPr>
              <w:pStyle w:val="NormalAgency"/>
              <w:jc w:val="center"/>
              <w:rPr>
                <w:lang w:val="el-GR"/>
              </w:rPr>
            </w:pPr>
            <w:r w:rsidRPr="00F648BB">
              <w:rPr>
                <w:lang w:val="el-GR"/>
              </w:rPr>
              <w:t>12,6 – 13,0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2BEB" w14:textId="39192B75" w:rsidR="00B20C91" w:rsidRPr="00F648BB" w:rsidRDefault="00405871" w:rsidP="006569AF">
            <w:pPr>
              <w:pStyle w:val="Body"/>
              <w:jc w:val="center"/>
              <w:rPr>
                <w:lang w:val="el-GR"/>
              </w:rPr>
            </w:pPr>
            <w:r w:rsidRPr="00F648BB">
              <w:rPr>
                <w:sz w:val="22"/>
                <w:szCs w:val="22"/>
                <w:lang w:val="el-GR"/>
              </w:rPr>
              <w:t>1,4</w:t>
            </w:r>
            <w:r w:rsidR="00A40363" w:rsidRPr="00F648BB">
              <w:rPr>
                <w:sz w:val="22"/>
                <w:szCs w:val="22"/>
              </w:rPr>
              <w:t>3</w:t>
            </w:r>
            <w:r w:rsidRPr="00F648BB">
              <w:rPr>
                <w:sz w:val="22"/>
                <w:szCs w:val="22"/>
                <w:lang w:val="el-GR"/>
              </w:rPr>
              <w:t>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A0CFC1" w14:textId="77777777" w:rsidR="00B20C91" w:rsidRPr="00F648BB" w:rsidRDefault="00405871">
            <w:pPr>
              <w:pStyle w:val="NormalAgency"/>
              <w:jc w:val="center"/>
              <w:rPr>
                <w:lang w:val="el-GR"/>
              </w:rPr>
            </w:pPr>
            <w:r w:rsidRPr="00F648BB">
              <w:rPr>
                <w:lang w:val="el-GR"/>
              </w:rPr>
              <w:t>71,5</w:t>
            </w:r>
          </w:p>
        </w:tc>
      </w:tr>
      <w:tr w:rsidR="00B20C91" w:rsidRPr="00F648BB" w14:paraId="27F67A56"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E93D" w14:textId="77777777" w:rsidR="00B20C91" w:rsidRPr="00F648BB" w:rsidRDefault="00405871">
            <w:pPr>
              <w:pStyle w:val="NormalAgency"/>
              <w:jc w:val="center"/>
              <w:rPr>
                <w:lang w:val="el-GR"/>
              </w:rPr>
            </w:pPr>
            <w:r w:rsidRPr="00F648BB">
              <w:rPr>
                <w:lang w:val="el-GR"/>
              </w:rPr>
              <w:t>13,1 – 13,5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C22B" w14:textId="77777777" w:rsidR="00B20C91" w:rsidRPr="00F648BB" w:rsidRDefault="00405871">
            <w:pPr>
              <w:pStyle w:val="Body"/>
              <w:jc w:val="center"/>
              <w:rPr>
                <w:lang w:val="el-GR"/>
              </w:rPr>
            </w:pPr>
            <w:r w:rsidRPr="00F648BB">
              <w:rPr>
                <w:sz w:val="22"/>
                <w:szCs w:val="22"/>
                <w:lang w:val="el-GR"/>
              </w:rPr>
              <w:t>1,49 × 10</w:t>
            </w:r>
            <w:r w:rsidRPr="00F648BB">
              <w:rPr>
                <w:sz w:val="22"/>
                <w:szCs w:val="22"/>
                <w:vertAlign w:val="superscript"/>
                <w:lang w:val="el-GR"/>
              </w:rPr>
              <w:t>15</w:t>
            </w:r>
            <w:r w:rsidRPr="00F648BB">
              <w:rPr>
                <w:sz w:val="22"/>
                <w:szCs w:val="22"/>
                <w:lang w:val="el-GR"/>
              </w:rPr>
              <w:t> </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1D2F3" w14:textId="77777777" w:rsidR="00B20C91" w:rsidRPr="00F648BB" w:rsidRDefault="00405871">
            <w:pPr>
              <w:pStyle w:val="NormalAgency"/>
              <w:jc w:val="center"/>
              <w:rPr>
                <w:lang w:val="el-GR"/>
              </w:rPr>
            </w:pPr>
            <w:r w:rsidRPr="00F648BB">
              <w:rPr>
                <w:lang w:val="el-GR"/>
              </w:rPr>
              <w:t>74,3</w:t>
            </w:r>
          </w:p>
        </w:tc>
      </w:tr>
      <w:tr w:rsidR="00B20C91" w:rsidRPr="00F648BB" w14:paraId="40AE4DC7"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35C008B7" w14:textId="77777777" w:rsidR="00B20C91" w:rsidRPr="00F648BB" w:rsidRDefault="00405871" w:rsidP="002944EE">
            <w:pPr>
              <w:pStyle w:val="NormalAgency"/>
              <w:jc w:val="center"/>
              <w:rPr>
                <w:lang w:val="el-GR"/>
              </w:rPr>
            </w:pPr>
            <w:r w:rsidRPr="00F648BB">
              <w:rPr>
                <w:lang w:val="el-GR"/>
              </w:rPr>
              <w:t>13,6 – 14,0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154C" w14:textId="697EF8D4" w:rsidR="00B20C91" w:rsidRPr="00F648BB" w:rsidRDefault="00405871" w:rsidP="002944EE">
            <w:pPr>
              <w:pStyle w:val="Body"/>
              <w:jc w:val="center"/>
              <w:rPr>
                <w:lang w:val="el-GR"/>
              </w:rPr>
            </w:pPr>
            <w:r w:rsidRPr="00F648BB">
              <w:rPr>
                <w:sz w:val="22"/>
                <w:szCs w:val="22"/>
                <w:lang w:val="el-GR"/>
              </w:rPr>
              <w:t>1,54</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CBCA7" w14:textId="77777777" w:rsidR="00B20C91" w:rsidRPr="00F648BB" w:rsidRDefault="00405871" w:rsidP="002944EE">
            <w:pPr>
              <w:pStyle w:val="NormalAgency"/>
              <w:jc w:val="center"/>
              <w:rPr>
                <w:lang w:val="el-GR"/>
              </w:rPr>
            </w:pPr>
            <w:r w:rsidRPr="00F648BB">
              <w:rPr>
                <w:lang w:val="el-GR"/>
              </w:rPr>
              <w:t>77,0</w:t>
            </w:r>
          </w:p>
        </w:tc>
      </w:tr>
      <w:tr w:rsidR="00B20C91" w:rsidRPr="00F648BB" w14:paraId="02A75A8A"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79EA8F79" w14:textId="77777777" w:rsidR="00B20C91" w:rsidRPr="00F648BB" w:rsidRDefault="00405871" w:rsidP="002944EE">
            <w:pPr>
              <w:pStyle w:val="NormalAgency"/>
              <w:jc w:val="center"/>
              <w:rPr>
                <w:lang w:val="el-GR"/>
              </w:rPr>
            </w:pPr>
            <w:r w:rsidRPr="00F648BB">
              <w:rPr>
                <w:lang w:val="el-GR"/>
              </w:rPr>
              <w:t>14,1 – 14,5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2066" w14:textId="15A4F715" w:rsidR="00B20C91" w:rsidRPr="00F648BB" w:rsidRDefault="00405871" w:rsidP="002944EE">
            <w:pPr>
              <w:pStyle w:val="Body"/>
              <w:jc w:val="center"/>
              <w:rPr>
                <w:lang w:val="el-GR"/>
              </w:rPr>
            </w:pPr>
            <w:r w:rsidRPr="00F648BB">
              <w:rPr>
                <w:sz w:val="22"/>
                <w:szCs w:val="22"/>
                <w:lang w:val="el-GR"/>
              </w:rPr>
              <w:t>1,</w:t>
            </w:r>
            <w:r w:rsidR="00A40363" w:rsidRPr="00F648BB">
              <w:rPr>
                <w:sz w:val="22"/>
                <w:szCs w:val="22"/>
              </w:rPr>
              <w:t>60</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AC43E" w14:textId="77777777" w:rsidR="00B20C91" w:rsidRPr="00F648BB" w:rsidRDefault="00405871" w:rsidP="002944EE">
            <w:pPr>
              <w:pStyle w:val="NormalAgency"/>
              <w:jc w:val="center"/>
              <w:rPr>
                <w:lang w:val="el-GR"/>
              </w:rPr>
            </w:pPr>
            <w:r w:rsidRPr="00F648BB">
              <w:rPr>
                <w:lang w:val="el-GR"/>
              </w:rPr>
              <w:t>79,8</w:t>
            </w:r>
          </w:p>
        </w:tc>
      </w:tr>
      <w:tr w:rsidR="00B20C91" w:rsidRPr="00F648BB" w14:paraId="554BBB9F"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694915B4" w14:textId="77777777" w:rsidR="00B20C91" w:rsidRPr="00F648BB" w:rsidRDefault="00405871" w:rsidP="002944EE">
            <w:pPr>
              <w:pStyle w:val="NormalAgency"/>
              <w:jc w:val="center"/>
              <w:rPr>
                <w:lang w:val="el-GR"/>
              </w:rPr>
            </w:pPr>
            <w:r w:rsidRPr="00F648BB">
              <w:rPr>
                <w:lang w:val="el-GR"/>
              </w:rPr>
              <w:t>14,6 – 15,0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95BA" w14:textId="48B684E2" w:rsidR="00B20C91" w:rsidRPr="00F648BB" w:rsidRDefault="00405871" w:rsidP="002944EE">
            <w:pPr>
              <w:pStyle w:val="Body"/>
              <w:jc w:val="center"/>
              <w:rPr>
                <w:lang w:val="el-GR"/>
              </w:rPr>
            </w:pPr>
            <w:r w:rsidRPr="00F648BB">
              <w:rPr>
                <w:sz w:val="22"/>
                <w:szCs w:val="22"/>
                <w:lang w:val="el-GR"/>
              </w:rPr>
              <w:t>1,65</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6CA4D" w14:textId="77777777" w:rsidR="00B20C91" w:rsidRPr="00F648BB" w:rsidRDefault="00405871" w:rsidP="002944EE">
            <w:pPr>
              <w:pStyle w:val="NormalAgency"/>
              <w:jc w:val="center"/>
              <w:rPr>
                <w:lang w:val="el-GR"/>
              </w:rPr>
            </w:pPr>
            <w:r w:rsidRPr="00F648BB">
              <w:rPr>
                <w:lang w:val="el-GR"/>
              </w:rPr>
              <w:t>82,5</w:t>
            </w:r>
          </w:p>
        </w:tc>
      </w:tr>
      <w:tr w:rsidR="00B20C91" w:rsidRPr="00F648BB" w14:paraId="5C551353"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55699FD2" w14:textId="77777777" w:rsidR="00B20C91" w:rsidRPr="00F648BB" w:rsidRDefault="00405871" w:rsidP="002944EE">
            <w:pPr>
              <w:pStyle w:val="NormalAgency"/>
              <w:jc w:val="center"/>
              <w:rPr>
                <w:lang w:val="el-GR"/>
              </w:rPr>
            </w:pPr>
            <w:r w:rsidRPr="00F648BB">
              <w:rPr>
                <w:lang w:val="el-GR"/>
              </w:rPr>
              <w:t>15,1 – 15,5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2C0E" w14:textId="67773D3E" w:rsidR="00B20C91" w:rsidRPr="00F648BB" w:rsidRDefault="00405871" w:rsidP="002944EE">
            <w:pPr>
              <w:pStyle w:val="Body"/>
              <w:jc w:val="center"/>
              <w:rPr>
                <w:lang w:val="el-GR"/>
              </w:rPr>
            </w:pPr>
            <w:r w:rsidRPr="00F648BB">
              <w:rPr>
                <w:sz w:val="22"/>
                <w:szCs w:val="22"/>
                <w:lang w:val="el-GR"/>
              </w:rPr>
              <w:t>1,71</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7FD16" w14:textId="77777777" w:rsidR="00B20C91" w:rsidRPr="00F648BB" w:rsidRDefault="00405871" w:rsidP="002944EE">
            <w:pPr>
              <w:pStyle w:val="NormalAgency"/>
              <w:jc w:val="center"/>
              <w:rPr>
                <w:lang w:val="el-GR"/>
              </w:rPr>
            </w:pPr>
            <w:r w:rsidRPr="00F648BB">
              <w:rPr>
                <w:lang w:val="el-GR"/>
              </w:rPr>
              <w:t>85,3</w:t>
            </w:r>
          </w:p>
        </w:tc>
      </w:tr>
      <w:tr w:rsidR="00B20C91" w:rsidRPr="00F648BB" w14:paraId="058F97BC"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46D34B4B" w14:textId="77777777" w:rsidR="00B20C91" w:rsidRPr="00F648BB" w:rsidRDefault="00405871" w:rsidP="002944EE">
            <w:pPr>
              <w:pStyle w:val="NormalAgency"/>
              <w:jc w:val="center"/>
              <w:rPr>
                <w:lang w:val="el-GR"/>
              </w:rPr>
            </w:pPr>
            <w:r w:rsidRPr="00F648BB">
              <w:rPr>
                <w:lang w:val="el-GR"/>
              </w:rPr>
              <w:t>15,6 – 16,0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448E" w14:textId="6CE82C17" w:rsidR="00B20C91" w:rsidRPr="00F648BB" w:rsidRDefault="00405871" w:rsidP="002944EE">
            <w:pPr>
              <w:pStyle w:val="Body"/>
              <w:jc w:val="center"/>
              <w:rPr>
                <w:lang w:val="el-GR"/>
              </w:rPr>
            </w:pPr>
            <w:r w:rsidRPr="00F648BB">
              <w:rPr>
                <w:sz w:val="22"/>
                <w:szCs w:val="22"/>
                <w:lang w:val="el-GR"/>
              </w:rPr>
              <w:t>1,76</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EB9EE" w14:textId="77777777" w:rsidR="00B20C91" w:rsidRPr="00F648BB" w:rsidRDefault="00405871" w:rsidP="002944EE">
            <w:pPr>
              <w:pStyle w:val="NormalAgency"/>
              <w:jc w:val="center"/>
              <w:rPr>
                <w:lang w:val="el-GR"/>
              </w:rPr>
            </w:pPr>
            <w:r w:rsidRPr="00F648BB">
              <w:rPr>
                <w:lang w:val="el-GR"/>
              </w:rPr>
              <w:t>88,0</w:t>
            </w:r>
          </w:p>
        </w:tc>
      </w:tr>
      <w:tr w:rsidR="00B20C91" w:rsidRPr="00F648BB" w14:paraId="6CE28C1F"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70BCCA94" w14:textId="77777777" w:rsidR="00B20C91" w:rsidRPr="00F648BB" w:rsidRDefault="00405871" w:rsidP="002944EE">
            <w:pPr>
              <w:pStyle w:val="NormalAgency"/>
              <w:jc w:val="center"/>
              <w:rPr>
                <w:lang w:val="el-GR"/>
              </w:rPr>
            </w:pPr>
            <w:r w:rsidRPr="00F648BB">
              <w:rPr>
                <w:lang w:val="el-GR"/>
              </w:rPr>
              <w:t>16,1 – 16,5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9451" w14:textId="01EC8CC7" w:rsidR="00B20C91" w:rsidRPr="00F648BB" w:rsidRDefault="00405871" w:rsidP="002944EE">
            <w:pPr>
              <w:pStyle w:val="Body"/>
              <w:jc w:val="center"/>
              <w:rPr>
                <w:lang w:val="el-GR"/>
              </w:rPr>
            </w:pPr>
            <w:r w:rsidRPr="00F648BB">
              <w:rPr>
                <w:sz w:val="22"/>
                <w:szCs w:val="22"/>
                <w:lang w:val="el-GR"/>
              </w:rPr>
              <w:t>1,82</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A757" w14:textId="77777777" w:rsidR="00B20C91" w:rsidRPr="00F648BB" w:rsidRDefault="00405871" w:rsidP="002944EE">
            <w:pPr>
              <w:pStyle w:val="NormalAgency"/>
              <w:jc w:val="center"/>
              <w:rPr>
                <w:lang w:val="el-GR"/>
              </w:rPr>
            </w:pPr>
            <w:r w:rsidRPr="00F648BB">
              <w:rPr>
                <w:lang w:val="el-GR"/>
              </w:rPr>
              <w:t>90,8</w:t>
            </w:r>
          </w:p>
        </w:tc>
      </w:tr>
      <w:tr w:rsidR="00B20C91" w:rsidRPr="00F648BB" w14:paraId="04A6CD39"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4A266118" w14:textId="77777777" w:rsidR="00B20C91" w:rsidRPr="00F648BB" w:rsidRDefault="00405871" w:rsidP="002944EE">
            <w:pPr>
              <w:pStyle w:val="NormalAgency"/>
              <w:jc w:val="center"/>
              <w:rPr>
                <w:lang w:val="el-GR"/>
              </w:rPr>
            </w:pPr>
            <w:r w:rsidRPr="00F648BB">
              <w:rPr>
                <w:lang w:val="el-GR"/>
              </w:rPr>
              <w:t>16,6 – 17,0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BBD9" w14:textId="63C43620" w:rsidR="00B20C91" w:rsidRPr="00F648BB" w:rsidRDefault="00405871" w:rsidP="002944EE">
            <w:pPr>
              <w:pStyle w:val="Body"/>
              <w:jc w:val="center"/>
              <w:rPr>
                <w:lang w:val="el-GR"/>
              </w:rPr>
            </w:pPr>
            <w:r w:rsidRPr="00F648BB">
              <w:rPr>
                <w:sz w:val="22"/>
                <w:szCs w:val="22"/>
                <w:lang w:val="el-GR"/>
              </w:rPr>
              <w:t>1,87</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E3D69" w14:textId="77777777" w:rsidR="00B20C91" w:rsidRPr="00F648BB" w:rsidRDefault="00405871" w:rsidP="002944EE">
            <w:pPr>
              <w:pStyle w:val="NormalAgency"/>
              <w:jc w:val="center"/>
              <w:rPr>
                <w:lang w:val="el-GR"/>
              </w:rPr>
            </w:pPr>
            <w:r w:rsidRPr="00F648BB">
              <w:rPr>
                <w:lang w:val="el-GR"/>
              </w:rPr>
              <w:t>93,5</w:t>
            </w:r>
          </w:p>
        </w:tc>
      </w:tr>
      <w:tr w:rsidR="00B20C91" w:rsidRPr="00F648BB" w14:paraId="6C2D768A"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0E1BC2A6" w14:textId="77777777" w:rsidR="00B20C91" w:rsidRPr="00F648BB" w:rsidRDefault="00405871" w:rsidP="002944EE">
            <w:pPr>
              <w:pStyle w:val="NormalAgency"/>
              <w:jc w:val="center"/>
              <w:rPr>
                <w:lang w:val="el-GR"/>
              </w:rPr>
            </w:pPr>
            <w:r w:rsidRPr="00F648BB">
              <w:rPr>
                <w:lang w:val="el-GR"/>
              </w:rPr>
              <w:t>17,1 – 17,5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23F5" w14:textId="2781FA33" w:rsidR="00B20C91" w:rsidRPr="00F648BB" w:rsidRDefault="00405871" w:rsidP="002944EE">
            <w:pPr>
              <w:pStyle w:val="Body"/>
              <w:jc w:val="center"/>
              <w:rPr>
                <w:lang w:val="el-GR"/>
              </w:rPr>
            </w:pPr>
            <w:r w:rsidRPr="00F648BB">
              <w:rPr>
                <w:sz w:val="22"/>
                <w:szCs w:val="22"/>
                <w:lang w:val="el-GR"/>
              </w:rPr>
              <w:t>1,93</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B5D0C" w14:textId="77777777" w:rsidR="00B20C91" w:rsidRPr="00F648BB" w:rsidRDefault="00405871" w:rsidP="002944EE">
            <w:pPr>
              <w:pStyle w:val="NormalAgency"/>
              <w:jc w:val="center"/>
              <w:rPr>
                <w:lang w:val="el-GR"/>
              </w:rPr>
            </w:pPr>
            <w:r w:rsidRPr="00F648BB">
              <w:rPr>
                <w:lang w:val="el-GR"/>
              </w:rPr>
              <w:t>96,3</w:t>
            </w:r>
          </w:p>
        </w:tc>
      </w:tr>
      <w:tr w:rsidR="00B20C91" w:rsidRPr="00F648BB" w14:paraId="0A9C0EA6"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27297C87" w14:textId="77777777" w:rsidR="00B20C91" w:rsidRPr="00F648BB" w:rsidRDefault="00405871" w:rsidP="002944EE">
            <w:pPr>
              <w:pStyle w:val="NormalAgency"/>
              <w:jc w:val="center"/>
              <w:rPr>
                <w:lang w:val="el-GR"/>
              </w:rPr>
            </w:pPr>
            <w:r w:rsidRPr="00F648BB">
              <w:rPr>
                <w:lang w:val="el-GR"/>
              </w:rPr>
              <w:t>17,6 – 18,0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0C33" w14:textId="59DF48C1" w:rsidR="00B20C91" w:rsidRPr="00F648BB" w:rsidRDefault="00405871" w:rsidP="002944EE">
            <w:pPr>
              <w:pStyle w:val="Body"/>
              <w:jc w:val="center"/>
              <w:rPr>
                <w:lang w:val="el-GR"/>
              </w:rPr>
            </w:pPr>
            <w:r w:rsidRPr="00F648BB">
              <w:rPr>
                <w:sz w:val="22"/>
                <w:szCs w:val="22"/>
                <w:lang w:val="el-GR"/>
              </w:rPr>
              <w:t>1,98</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FF378" w14:textId="77777777" w:rsidR="00B20C91" w:rsidRPr="00F648BB" w:rsidRDefault="00405871" w:rsidP="002944EE">
            <w:pPr>
              <w:pStyle w:val="NormalAgency"/>
              <w:jc w:val="center"/>
              <w:rPr>
                <w:lang w:val="el-GR"/>
              </w:rPr>
            </w:pPr>
            <w:r w:rsidRPr="00F648BB">
              <w:rPr>
                <w:lang w:val="el-GR"/>
              </w:rPr>
              <w:t>99,0</w:t>
            </w:r>
          </w:p>
        </w:tc>
      </w:tr>
      <w:tr w:rsidR="00B20C91" w:rsidRPr="00F648BB" w14:paraId="02FD626E"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1FEAB7CB" w14:textId="77777777" w:rsidR="00B20C91" w:rsidRPr="00F648BB" w:rsidRDefault="00405871" w:rsidP="002944EE">
            <w:pPr>
              <w:pStyle w:val="NormalAgency"/>
              <w:jc w:val="center"/>
              <w:rPr>
                <w:lang w:val="el-GR"/>
              </w:rPr>
            </w:pPr>
            <w:r w:rsidRPr="00F648BB">
              <w:rPr>
                <w:lang w:val="el-GR"/>
              </w:rPr>
              <w:t>18,1 – 18,5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B726" w14:textId="075444A2" w:rsidR="00B20C91" w:rsidRPr="00F648BB" w:rsidRDefault="00405871" w:rsidP="002944EE">
            <w:pPr>
              <w:pStyle w:val="Body"/>
              <w:jc w:val="center"/>
              <w:rPr>
                <w:lang w:val="el-GR"/>
              </w:rPr>
            </w:pPr>
            <w:r w:rsidRPr="00F648BB">
              <w:rPr>
                <w:sz w:val="22"/>
                <w:szCs w:val="22"/>
                <w:lang w:val="el-GR"/>
              </w:rPr>
              <w:t>2,04</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3DC76" w14:textId="77777777" w:rsidR="00B20C91" w:rsidRPr="00F648BB" w:rsidRDefault="00405871" w:rsidP="002944EE">
            <w:pPr>
              <w:pStyle w:val="NormalAgency"/>
              <w:jc w:val="center"/>
              <w:rPr>
                <w:lang w:val="el-GR"/>
              </w:rPr>
            </w:pPr>
            <w:r w:rsidRPr="00F648BB">
              <w:rPr>
                <w:lang w:val="el-GR"/>
              </w:rPr>
              <w:t>101,8</w:t>
            </w:r>
          </w:p>
        </w:tc>
      </w:tr>
      <w:tr w:rsidR="00B20C91" w:rsidRPr="00F648BB" w14:paraId="267A9BBB"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4DB5B4FB" w14:textId="77777777" w:rsidR="00B20C91" w:rsidRPr="00F648BB" w:rsidRDefault="00405871" w:rsidP="002944EE">
            <w:pPr>
              <w:pStyle w:val="NormalAgency"/>
              <w:jc w:val="center"/>
              <w:rPr>
                <w:lang w:val="el-GR"/>
              </w:rPr>
            </w:pPr>
            <w:r w:rsidRPr="00F648BB">
              <w:rPr>
                <w:lang w:val="el-GR"/>
              </w:rPr>
              <w:t>18,6 – 19,0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CE2AB" w14:textId="56BD7A51" w:rsidR="00B20C91" w:rsidRPr="00F648BB" w:rsidRDefault="00405871" w:rsidP="002944EE">
            <w:pPr>
              <w:pStyle w:val="Body"/>
              <w:jc w:val="center"/>
              <w:rPr>
                <w:lang w:val="el-GR"/>
              </w:rPr>
            </w:pPr>
            <w:r w:rsidRPr="00F648BB">
              <w:rPr>
                <w:sz w:val="22"/>
                <w:szCs w:val="22"/>
                <w:lang w:val="el-GR"/>
              </w:rPr>
              <w:t>2,09</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C090A9" w14:textId="77777777" w:rsidR="00B20C91" w:rsidRPr="00F648BB" w:rsidRDefault="00405871" w:rsidP="002944EE">
            <w:pPr>
              <w:pStyle w:val="NormalAgency"/>
              <w:jc w:val="center"/>
              <w:rPr>
                <w:lang w:val="el-GR"/>
              </w:rPr>
            </w:pPr>
            <w:r w:rsidRPr="00F648BB">
              <w:rPr>
                <w:lang w:val="el-GR"/>
              </w:rPr>
              <w:t>104,5</w:t>
            </w:r>
          </w:p>
        </w:tc>
      </w:tr>
      <w:tr w:rsidR="00B20C91" w:rsidRPr="00F648BB" w14:paraId="4886B845"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48B523FC" w14:textId="77777777" w:rsidR="00B20C91" w:rsidRPr="00F648BB" w:rsidRDefault="00405871" w:rsidP="002944EE">
            <w:pPr>
              <w:pStyle w:val="NormalAgency"/>
              <w:jc w:val="center"/>
              <w:rPr>
                <w:lang w:val="el-GR"/>
              </w:rPr>
            </w:pPr>
            <w:r w:rsidRPr="00F648BB">
              <w:rPr>
                <w:lang w:val="el-GR"/>
              </w:rPr>
              <w:t>19,1 – 19,5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4639" w14:textId="0DE5ADAF" w:rsidR="00B20C91" w:rsidRPr="00F648BB" w:rsidRDefault="00405871" w:rsidP="002944EE">
            <w:pPr>
              <w:pStyle w:val="Body"/>
              <w:jc w:val="center"/>
              <w:rPr>
                <w:lang w:val="el-GR"/>
              </w:rPr>
            </w:pPr>
            <w:r w:rsidRPr="00F648BB">
              <w:rPr>
                <w:sz w:val="22"/>
                <w:szCs w:val="22"/>
                <w:lang w:val="el-GR"/>
              </w:rPr>
              <w:t>2,15</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CE414" w14:textId="77777777" w:rsidR="00B20C91" w:rsidRPr="00F648BB" w:rsidRDefault="00405871" w:rsidP="002944EE">
            <w:pPr>
              <w:pStyle w:val="NormalAgency"/>
              <w:jc w:val="center"/>
              <w:rPr>
                <w:lang w:val="el-GR"/>
              </w:rPr>
            </w:pPr>
            <w:r w:rsidRPr="00F648BB">
              <w:rPr>
                <w:lang w:val="el-GR"/>
              </w:rPr>
              <w:t>107,3</w:t>
            </w:r>
          </w:p>
        </w:tc>
      </w:tr>
      <w:tr w:rsidR="00B20C91" w:rsidRPr="00F648BB" w14:paraId="1A709877"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73580335" w14:textId="77777777" w:rsidR="00B20C91" w:rsidRPr="00F648BB" w:rsidRDefault="00405871" w:rsidP="002944EE">
            <w:pPr>
              <w:pStyle w:val="NormalAgency"/>
              <w:jc w:val="center"/>
              <w:rPr>
                <w:lang w:val="el-GR"/>
              </w:rPr>
            </w:pPr>
            <w:r w:rsidRPr="00F648BB">
              <w:rPr>
                <w:lang w:val="el-GR"/>
              </w:rPr>
              <w:t>19,6 – 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07C9" w14:textId="024F0789" w:rsidR="00B20C91" w:rsidRPr="00F648BB" w:rsidRDefault="00405871" w:rsidP="002944EE">
            <w:pPr>
              <w:pStyle w:val="Body"/>
              <w:jc w:val="center"/>
              <w:rPr>
                <w:lang w:val="el-GR"/>
              </w:rPr>
            </w:pPr>
            <w:r w:rsidRPr="00F648BB">
              <w:rPr>
                <w:sz w:val="22"/>
                <w:szCs w:val="22"/>
                <w:lang w:val="el-GR"/>
              </w:rPr>
              <w:t>2,20</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637D" w14:textId="77777777" w:rsidR="00B20C91" w:rsidRPr="00F648BB" w:rsidRDefault="00405871" w:rsidP="002944EE">
            <w:pPr>
              <w:pStyle w:val="NormalAgency"/>
              <w:jc w:val="center"/>
              <w:rPr>
                <w:lang w:val="el-GR"/>
              </w:rPr>
            </w:pPr>
            <w:r w:rsidRPr="00F648BB">
              <w:rPr>
                <w:lang w:val="el-GR"/>
              </w:rPr>
              <w:t>110,0</w:t>
            </w:r>
          </w:p>
        </w:tc>
      </w:tr>
      <w:tr w:rsidR="00B20C91" w:rsidRPr="00F648BB" w14:paraId="5F0DB018"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6C95CFD7" w14:textId="77777777" w:rsidR="00B20C91" w:rsidRPr="00F648BB" w:rsidRDefault="00405871" w:rsidP="002944EE">
            <w:pPr>
              <w:pStyle w:val="NormalAgency"/>
              <w:jc w:val="center"/>
              <w:rPr>
                <w:lang w:val="el-GR"/>
              </w:rPr>
            </w:pPr>
            <w:r w:rsidRPr="00F648BB">
              <w:rPr>
                <w:lang w:val="el-GR"/>
              </w:rPr>
              <w:t>20,1 – 20,5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574D" w14:textId="185BD19E" w:rsidR="00B20C91" w:rsidRPr="00F648BB" w:rsidRDefault="00405871" w:rsidP="002944EE">
            <w:pPr>
              <w:pStyle w:val="Body"/>
              <w:jc w:val="center"/>
              <w:rPr>
                <w:lang w:val="el-GR"/>
              </w:rPr>
            </w:pPr>
            <w:r w:rsidRPr="00F648BB">
              <w:rPr>
                <w:sz w:val="22"/>
                <w:szCs w:val="22"/>
                <w:lang w:val="el-GR"/>
              </w:rPr>
              <w:t>2,26</w:t>
            </w:r>
            <w:r w:rsidR="00280451" w:rsidRPr="00F648BB">
              <w:rPr>
                <w:sz w:val="22"/>
                <w:szCs w:val="22"/>
                <w:lang w:val="el-GR"/>
              </w:rPr>
              <w:t> </w:t>
            </w:r>
            <w:r w:rsidRPr="00F648BB">
              <w:rPr>
                <w:sz w:val="22"/>
                <w:szCs w:val="22"/>
                <w:lang w:val="el-GR"/>
              </w:rPr>
              <w:t>×</w:t>
            </w:r>
            <w:r w:rsidR="00280451" w:rsidRPr="00F648BB">
              <w:rPr>
                <w:sz w:val="22"/>
                <w:szCs w:val="22"/>
                <w:lang w:val="el-GR"/>
              </w:rPr>
              <w:t> </w:t>
            </w:r>
            <w:r w:rsidRPr="00F648BB">
              <w:rPr>
                <w:sz w:val="22"/>
                <w:szCs w:val="22"/>
                <w:lang w:val="el-GR"/>
              </w:rPr>
              <w:t>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909E6" w14:textId="77777777" w:rsidR="00B20C91" w:rsidRPr="00F648BB" w:rsidRDefault="00405871" w:rsidP="002944EE">
            <w:pPr>
              <w:pStyle w:val="NormalAgency"/>
              <w:jc w:val="center"/>
              <w:rPr>
                <w:lang w:val="el-GR"/>
              </w:rPr>
            </w:pPr>
            <w:r w:rsidRPr="00F648BB">
              <w:rPr>
                <w:lang w:val="el-GR"/>
              </w:rPr>
              <w:t>112,8</w:t>
            </w:r>
          </w:p>
        </w:tc>
      </w:tr>
      <w:tr w:rsidR="00B20C91" w:rsidRPr="00F648BB" w14:paraId="1127EA34" w14:textId="77777777" w:rsidTr="00BD663C">
        <w:trPr>
          <w:jc w:val="center"/>
        </w:trPr>
        <w:tc>
          <w:tcPr>
            <w:tcW w:w="3326" w:type="dxa"/>
            <w:tcBorders>
              <w:top w:val="single" w:sz="4" w:space="0" w:color="000000"/>
              <w:left w:val="single" w:sz="4" w:space="0" w:color="000000"/>
              <w:bottom w:val="single" w:sz="4" w:space="0" w:color="000000"/>
              <w:right w:val="single" w:sz="4" w:space="0" w:color="000000"/>
            </w:tcBorders>
            <w:shd w:val="clear" w:color="auto" w:fill="auto"/>
          </w:tcPr>
          <w:p w14:paraId="2B296628" w14:textId="77777777" w:rsidR="00B20C91" w:rsidRPr="00F648BB" w:rsidRDefault="00405871">
            <w:pPr>
              <w:pStyle w:val="NormalAgency"/>
              <w:keepNext/>
              <w:keepLines/>
              <w:jc w:val="center"/>
              <w:rPr>
                <w:lang w:val="el-GR"/>
              </w:rPr>
            </w:pPr>
            <w:r w:rsidRPr="00F648BB">
              <w:rPr>
                <w:lang w:val="el-GR"/>
              </w:rPr>
              <w:t>20,6 – 21,0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D369" w14:textId="77777777" w:rsidR="00B20C91" w:rsidRPr="00F648BB" w:rsidRDefault="00405871">
            <w:pPr>
              <w:pStyle w:val="Body"/>
              <w:keepNext/>
              <w:keepLines/>
              <w:jc w:val="center"/>
              <w:rPr>
                <w:lang w:val="el-GR"/>
              </w:rPr>
            </w:pPr>
            <w:r w:rsidRPr="00F648BB">
              <w:rPr>
                <w:sz w:val="22"/>
                <w:szCs w:val="22"/>
                <w:lang w:val="el-GR"/>
              </w:rPr>
              <w:t>2,31 × 10</w:t>
            </w:r>
            <w:r w:rsidRPr="00F648BB">
              <w:rPr>
                <w:sz w:val="22"/>
                <w:szCs w:val="22"/>
                <w:vertAlign w:val="superscript"/>
                <w:lang w:val="el-GR"/>
              </w:rPr>
              <w:t>15</w:t>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B5CE7" w14:textId="77777777" w:rsidR="00B20C91" w:rsidRPr="00F648BB" w:rsidRDefault="00405871">
            <w:pPr>
              <w:pStyle w:val="NormalAgency"/>
              <w:keepNext/>
              <w:keepLines/>
              <w:jc w:val="center"/>
              <w:rPr>
                <w:lang w:val="el-GR"/>
              </w:rPr>
            </w:pPr>
            <w:r w:rsidRPr="00F648BB">
              <w:rPr>
                <w:lang w:val="el-GR"/>
              </w:rPr>
              <w:t>115,5</w:t>
            </w:r>
          </w:p>
        </w:tc>
      </w:tr>
    </w:tbl>
    <w:p w14:paraId="426D2FD4" w14:textId="77777777" w:rsidR="00B20C91" w:rsidRPr="00F648BB" w:rsidRDefault="00405871" w:rsidP="008E7A52">
      <w:pPr>
        <w:pStyle w:val="NormalAgency"/>
        <w:tabs>
          <w:tab w:val="left" w:pos="284"/>
        </w:tabs>
        <w:ind w:left="142" w:hanging="142"/>
        <w:rPr>
          <w:szCs w:val="20"/>
          <w:lang w:val="el-GR"/>
        </w:rPr>
      </w:pPr>
      <w:r w:rsidRPr="00F648BB">
        <w:rPr>
          <w:szCs w:val="20"/>
          <w:vertAlign w:val="superscript"/>
          <w:lang w:val="el-GR"/>
        </w:rPr>
        <w:t>α</w:t>
      </w:r>
      <w:r w:rsidRPr="00F648BB">
        <w:rPr>
          <w:szCs w:val="20"/>
          <w:vertAlign w:val="superscript"/>
          <w:lang w:val="el-GR"/>
        </w:rPr>
        <w:tab/>
      </w:r>
      <w:r w:rsidRPr="00F648BB">
        <w:rPr>
          <w:szCs w:val="20"/>
          <w:lang w:val="el-GR"/>
        </w:rPr>
        <w:t>ΣΗΜΕΙΩΣΗ: Ο αριθμός των φιαλιδίων ανά κιτ και ο απαιτούμενος αριθμός κιτ είναι εξαρτώμενα από το βάρος. Ο όγκος δόσης υπολογίζεται χρησιμοποιώντας το ανώτατο όριο του εύρους βάρους του ασθενούς.</w:t>
      </w:r>
    </w:p>
    <w:p w14:paraId="71D0A7D0" w14:textId="77777777" w:rsidR="00B20C91" w:rsidRPr="00F648BB" w:rsidRDefault="00B20C91">
      <w:pPr>
        <w:pStyle w:val="NormalAgency"/>
        <w:rPr>
          <w:rStyle w:val="NoneA"/>
          <w:lang w:val="el-GR"/>
        </w:rPr>
      </w:pPr>
    </w:p>
    <w:p w14:paraId="6CC2C18F" w14:textId="77777777" w:rsidR="00B20C91" w:rsidRPr="00F648BB" w:rsidRDefault="00405871" w:rsidP="00307EEF">
      <w:pPr>
        <w:pStyle w:val="NormalAgency"/>
        <w:keepNext/>
        <w:rPr>
          <w:rStyle w:val="NoneA"/>
          <w:lang w:val="el-GR"/>
        </w:rPr>
      </w:pPr>
      <w:r w:rsidRPr="00F648BB">
        <w:rPr>
          <w:i/>
          <w:iCs/>
          <w:u w:val="single"/>
          <w:lang w:val="el-GR"/>
        </w:rPr>
        <w:t>Ανοσορρυθμιστικό σχήμα</w:t>
      </w:r>
    </w:p>
    <w:p w14:paraId="0688737A" w14:textId="3110628D" w:rsidR="00B20C91" w:rsidRPr="00F648BB" w:rsidRDefault="00405871">
      <w:pPr>
        <w:pStyle w:val="NormalAgency"/>
        <w:rPr>
          <w:rStyle w:val="NoneA"/>
          <w:lang w:val="el-GR"/>
        </w:rPr>
      </w:pPr>
      <w:r w:rsidRPr="00F648BB">
        <w:rPr>
          <w:rStyle w:val="NoneA"/>
          <w:lang w:val="el-GR"/>
        </w:rPr>
        <w:t>Μ</w:t>
      </w:r>
      <w:r w:rsidR="00E37270" w:rsidRPr="00F648BB">
        <w:rPr>
          <w:rStyle w:val="NoneA"/>
          <w:lang w:val="el-GR"/>
        </w:rPr>
        <w:t>ί</w:t>
      </w:r>
      <w:r w:rsidRPr="00F648BB">
        <w:rPr>
          <w:rStyle w:val="NoneA"/>
          <w:lang w:val="el-GR"/>
        </w:rPr>
        <w:t>α ανοσοαπόκριση στο καψίδιο του AAV9 θα συμβεί μετά από τη χορήγηση του onasemno</w:t>
      </w:r>
      <w:r w:rsidR="002944EE" w:rsidRPr="00F648BB">
        <w:rPr>
          <w:rStyle w:val="NoneA"/>
          <w:lang w:val="el-GR"/>
        </w:rPr>
        <w:t>gene abeparvovec (βλ. παράγραφο</w:t>
      </w:r>
      <w:r w:rsidR="002944EE" w:rsidRPr="00F648BB">
        <w:rPr>
          <w:rStyle w:val="NoneA"/>
          <w:lang w:val="en-GB"/>
        </w:rPr>
        <w:t> </w:t>
      </w:r>
      <w:r w:rsidRPr="00F648BB">
        <w:rPr>
          <w:rStyle w:val="NoneA"/>
          <w:lang w:val="el-GR"/>
        </w:rPr>
        <w:t xml:space="preserve">4.4). Αυτό μπορεί να οδηγήσει σε αυξήσεις στις ηπατικές </w:t>
      </w:r>
      <w:r w:rsidR="008B47BF" w:rsidRPr="00F648BB">
        <w:rPr>
          <w:rStyle w:val="NoneA"/>
          <w:lang w:val="el-GR"/>
        </w:rPr>
        <w:t>αμινοτρανσφεράσες</w:t>
      </w:r>
      <w:r w:rsidRPr="00F648BB">
        <w:rPr>
          <w:rStyle w:val="NoneA"/>
          <w:lang w:val="el-GR"/>
        </w:rPr>
        <w:t>, αυξήσεις στην τροπονίνη Ι, ή σε μειωμένο αριθμ</w:t>
      </w:r>
      <w:r w:rsidR="002944EE" w:rsidRPr="00F648BB">
        <w:rPr>
          <w:rStyle w:val="NoneA"/>
          <w:lang w:val="el-GR"/>
        </w:rPr>
        <w:t>ό αιμοπεταλίων (βλ. παραγράφους</w:t>
      </w:r>
      <w:r w:rsidR="002944EE" w:rsidRPr="00F648BB">
        <w:rPr>
          <w:rStyle w:val="NoneA"/>
          <w:lang w:val="en-GB"/>
        </w:rPr>
        <w:t> </w:t>
      </w:r>
      <w:r w:rsidRPr="00F648BB">
        <w:rPr>
          <w:rStyle w:val="NoneA"/>
          <w:lang w:val="el-GR"/>
        </w:rPr>
        <w:t>4.4. και 4.8). Προκειμένου να μετριαστεί η ανοσοαπόκριση συνιστάται ανοσορρύθμιση με κορτικοστεροειδή. Όταν είναι εφικτό, το πρόγραμμα εμβολιασμών του ασθενούς θα πρέπει να ρυθμίζεται προκειμένου να πραγματοποιείται ταυτόχρονη χορήγηση κορτικοστεροειδών πριν και μετά την έγχυση του onasemno</w:t>
      </w:r>
      <w:r w:rsidR="002944EE" w:rsidRPr="00F648BB">
        <w:rPr>
          <w:rStyle w:val="NoneA"/>
          <w:lang w:val="el-GR"/>
        </w:rPr>
        <w:t>gene abeparvovec (βλ. παράγραφο</w:t>
      </w:r>
      <w:r w:rsidR="002944EE" w:rsidRPr="00F648BB">
        <w:rPr>
          <w:rStyle w:val="NoneA"/>
          <w:lang w:val="en-GB"/>
        </w:rPr>
        <w:t> </w:t>
      </w:r>
      <w:r w:rsidRPr="00F648BB">
        <w:rPr>
          <w:rStyle w:val="NoneA"/>
          <w:lang w:val="el-GR"/>
        </w:rPr>
        <w:t>4.5).</w:t>
      </w:r>
    </w:p>
    <w:p w14:paraId="3BC2D1C8" w14:textId="77777777" w:rsidR="00B20C91" w:rsidRPr="00F648BB" w:rsidRDefault="00B20C91">
      <w:pPr>
        <w:pStyle w:val="NormalAgency"/>
        <w:rPr>
          <w:rStyle w:val="NoneA"/>
          <w:lang w:val="el-GR"/>
        </w:rPr>
      </w:pPr>
    </w:p>
    <w:p w14:paraId="3BF6C3EB" w14:textId="2E9B8D52" w:rsidR="00B20C91" w:rsidRPr="00F648BB" w:rsidRDefault="00405871">
      <w:pPr>
        <w:pStyle w:val="Body"/>
        <w:rPr>
          <w:sz w:val="22"/>
          <w:szCs w:val="22"/>
          <w:lang w:val="el-GR"/>
        </w:rPr>
      </w:pPr>
      <w:r w:rsidRPr="00F648BB">
        <w:rPr>
          <w:sz w:val="22"/>
          <w:szCs w:val="22"/>
          <w:lang w:val="el-GR"/>
        </w:rPr>
        <w:t xml:space="preserve">Πριν από την έναρξη του ανοσορρυθμιστικού σχήματος και πριν από τη χορήγηση του onasemnogene abeparvovec, ο ασθενής πρέπει να ελέγχεται για </w:t>
      </w:r>
      <w:r w:rsidR="009E0627" w:rsidRPr="00F648BB">
        <w:rPr>
          <w:sz w:val="22"/>
          <w:szCs w:val="22"/>
          <w:lang w:val="el-GR"/>
        </w:rPr>
        <w:t xml:space="preserve">σημεία και </w:t>
      </w:r>
      <w:r w:rsidRPr="00F648BB">
        <w:rPr>
          <w:sz w:val="22"/>
          <w:szCs w:val="22"/>
          <w:lang w:val="el-GR"/>
        </w:rPr>
        <w:t>συμπτώματα ενεργών λοιμωδών νόσων οποιασδήποτε φύσης.</w:t>
      </w:r>
    </w:p>
    <w:p w14:paraId="04C6D52F" w14:textId="77777777" w:rsidR="00B20C91" w:rsidRPr="00F648BB" w:rsidRDefault="00B20C91">
      <w:pPr>
        <w:pStyle w:val="Body"/>
        <w:rPr>
          <w:rStyle w:val="NoneA"/>
          <w:sz w:val="22"/>
          <w:szCs w:val="22"/>
          <w:lang w:val="el-GR"/>
        </w:rPr>
      </w:pPr>
    </w:p>
    <w:p w14:paraId="5AED1223" w14:textId="541B1392" w:rsidR="00B20C91" w:rsidRPr="00F648BB" w:rsidRDefault="00405871">
      <w:pPr>
        <w:pStyle w:val="Body"/>
        <w:rPr>
          <w:sz w:val="22"/>
          <w:szCs w:val="22"/>
          <w:lang w:val="el-GR"/>
        </w:rPr>
      </w:pPr>
      <w:r w:rsidRPr="00F648BB">
        <w:rPr>
          <w:sz w:val="22"/>
          <w:szCs w:val="22"/>
          <w:lang w:val="el-GR"/>
        </w:rPr>
        <w:t>Ξεκινώντας</w:t>
      </w:r>
      <w:r w:rsidR="009F6994" w:rsidRPr="00F648BB">
        <w:rPr>
          <w:sz w:val="22"/>
          <w:szCs w:val="22"/>
          <w:lang w:val="el-GR"/>
        </w:rPr>
        <w:t xml:space="preserve"> </w:t>
      </w:r>
      <w:r w:rsidRPr="00F648BB">
        <w:rPr>
          <w:sz w:val="22"/>
          <w:szCs w:val="22"/>
          <w:lang w:val="el-GR"/>
        </w:rPr>
        <w:t xml:space="preserve">24 ώρες πριν από την έγχυση του onasemnogene abeparvovec συνιστάται να ξεκινά το ανοσορρυθμιστικό σχήμα ακολουθώντας το χρονοδιάγραμμα παρακάτω (Πίνακας 2). </w:t>
      </w:r>
      <w:r w:rsidR="0096728A" w:rsidRPr="00F648BB">
        <w:rPr>
          <w:sz w:val="22"/>
          <w:szCs w:val="22"/>
          <w:lang w:val="el-GR"/>
        </w:rPr>
        <w:t>Εάν σε οποιοδήποτε χρόνο οι ασθενείς δεν ανταποκρίνονται επαρκώς στο ισοδύναμο του</w:t>
      </w:r>
      <w:r w:rsidR="003F7614" w:rsidRPr="00F648BB">
        <w:rPr>
          <w:sz w:val="22"/>
          <w:szCs w:val="22"/>
          <w:lang w:val="el-GR"/>
        </w:rPr>
        <w:t xml:space="preserve"> </w:t>
      </w:r>
      <w:r w:rsidR="0096728A" w:rsidRPr="00F648BB">
        <w:rPr>
          <w:sz w:val="22"/>
          <w:szCs w:val="22"/>
          <w:lang w:val="el-GR"/>
        </w:rPr>
        <w:t xml:space="preserve">1 mg/kg/ημέρα </w:t>
      </w:r>
      <w:r w:rsidR="003F7614" w:rsidRPr="00F648BB">
        <w:rPr>
          <w:sz w:val="22"/>
          <w:szCs w:val="22"/>
          <w:lang w:val="el-GR"/>
        </w:rPr>
        <w:t xml:space="preserve">από στόματος πρεδνιζολόνης, με βάση την κλινική πορεία του ασθενούς, θα πρέπει να </w:t>
      </w:r>
      <w:r w:rsidR="00E3394B" w:rsidRPr="00F648BB">
        <w:rPr>
          <w:sz w:val="22"/>
          <w:szCs w:val="22"/>
          <w:lang w:val="el-GR"/>
        </w:rPr>
        <w:t xml:space="preserve">εξεταστεί το ενδεχόμενο </w:t>
      </w:r>
      <w:r w:rsidR="004D4E2B" w:rsidRPr="00F648BB">
        <w:rPr>
          <w:sz w:val="22"/>
          <w:szCs w:val="22"/>
          <w:lang w:val="el-GR"/>
        </w:rPr>
        <w:t xml:space="preserve">έγκαιρης </w:t>
      </w:r>
      <w:r w:rsidR="00353C58" w:rsidRPr="00F648BB">
        <w:rPr>
          <w:sz w:val="22"/>
          <w:szCs w:val="22"/>
          <w:lang w:val="el-GR"/>
        </w:rPr>
        <w:t>γνωμοδότησης ενός παιδο-γαστρεντερολόγου</w:t>
      </w:r>
      <w:r w:rsidR="00E3394B" w:rsidRPr="00F648BB">
        <w:rPr>
          <w:sz w:val="22"/>
          <w:szCs w:val="22"/>
          <w:lang w:val="el-GR"/>
        </w:rPr>
        <w:t xml:space="preserve"> </w:t>
      </w:r>
      <w:r w:rsidR="00353C58" w:rsidRPr="00F648BB">
        <w:rPr>
          <w:sz w:val="22"/>
          <w:szCs w:val="22"/>
          <w:lang w:val="el-GR"/>
        </w:rPr>
        <w:t xml:space="preserve">ή παιδο-ηπατολόγου και προσαρμογής στο συνιστώμενο ανοσορρυθμιστικό σχήμα, </w:t>
      </w:r>
      <w:r w:rsidR="00D02E7E" w:rsidRPr="00F648BB">
        <w:rPr>
          <w:sz w:val="22"/>
          <w:szCs w:val="22"/>
          <w:lang w:val="el-GR"/>
        </w:rPr>
        <w:t>η οποία</w:t>
      </w:r>
      <w:r w:rsidR="00353C58" w:rsidRPr="00F648BB">
        <w:rPr>
          <w:sz w:val="22"/>
          <w:szCs w:val="22"/>
          <w:lang w:val="el-GR"/>
        </w:rPr>
        <w:t xml:space="preserve"> περιλαμβάνει</w:t>
      </w:r>
      <w:r w:rsidR="0058576A" w:rsidRPr="00F648BB">
        <w:rPr>
          <w:sz w:val="22"/>
          <w:szCs w:val="22"/>
          <w:lang w:val="el-GR"/>
        </w:rPr>
        <w:t xml:space="preserve"> αυξημένη δόση, μεγαλύτερη διάρκεια ή παράταση</w:t>
      </w:r>
      <w:r w:rsidR="00A6355F" w:rsidRPr="00F648BB">
        <w:rPr>
          <w:sz w:val="22"/>
          <w:szCs w:val="22"/>
          <w:lang w:val="el-GR"/>
        </w:rPr>
        <w:t xml:space="preserve"> της σταδιακής μείωσης του κορτικοστεροειδούς </w:t>
      </w:r>
      <w:r w:rsidR="002944EE" w:rsidRPr="00F648BB">
        <w:rPr>
          <w:sz w:val="22"/>
          <w:szCs w:val="22"/>
          <w:lang w:val="el-GR"/>
        </w:rPr>
        <w:t>(βλ. παράγραφο</w:t>
      </w:r>
      <w:r w:rsidR="002944EE" w:rsidRPr="00F648BB">
        <w:rPr>
          <w:sz w:val="22"/>
          <w:szCs w:val="22"/>
          <w:lang w:val="en-GB"/>
        </w:rPr>
        <w:t> </w:t>
      </w:r>
      <w:r w:rsidRPr="00F648BB">
        <w:rPr>
          <w:sz w:val="22"/>
          <w:szCs w:val="22"/>
          <w:lang w:val="el-GR"/>
        </w:rPr>
        <w:t>4.4).</w:t>
      </w:r>
      <w:r w:rsidR="00A6355F" w:rsidRPr="00F648BB">
        <w:rPr>
          <w:sz w:val="22"/>
          <w:szCs w:val="22"/>
          <w:lang w:val="el-GR"/>
        </w:rPr>
        <w:t xml:space="preserve"> Εάν η θεραπεία με από στόματος κορτικοστεροειδ</w:t>
      </w:r>
      <w:r w:rsidR="003B0164" w:rsidRPr="00F648BB">
        <w:rPr>
          <w:sz w:val="22"/>
          <w:szCs w:val="22"/>
          <w:lang w:val="el-GR"/>
        </w:rPr>
        <w:t>ές</w:t>
      </w:r>
      <w:r w:rsidR="00A6355F" w:rsidRPr="00F648BB">
        <w:rPr>
          <w:sz w:val="22"/>
          <w:szCs w:val="22"/>
          <w:lang w:val="el-GR"/>
        </w:rPr>
        <w:t xml:space="preserve"> δεν είναι ανεκτή, </w:t>
      </w:r>
      <w:r w:rsidR="00FA5AED" w:rsidRPr="00F648BB">
        <w:rPr>
          <w:sz w:val="22"/>
          <w:szCs w:val="22"/>
          <w:lang w:val="el-GR"/>
        </w:rPr>
        <w:t>η ενδοφλέβια χορήγηση κορτικοστεροειδούς μπορεί να θεωρηθεί κλινικά ενδεδειγμένη.</w:t>
      </w:r>
    </w:p>
    <w:p w14:paraId="4A53727B" w14:textId="15DA09D8" w:rsidR="0058576A" w:rsidRPr="00F648BB" w:rsidRDefault="0058576A">
      <w:pPr>
        <w:pStyle w:val="Body"/>
        <w:rPr>
          <w:rStyle w:val="NoneA"/>
          <w:sz w:val="22"/>
          <w:szCs w:val="22"/>
          <w:lang w:val="el-GR"/>
        </w:rPr>
      </w:pPr>
    </w:p>
    <w:p w14:paraId="7A446126" w14:textId="02664143" w:rsidR="00B20C91" w:rsidRPr="00F648BB" w:rsidRDefault="002944EE" w:rsidP="00307EEF">
      <w:pPr>
        <w:pStyle w:val="Body"/>
        <w:keepNext/>
        <w:rPr>
          <w:sz w:val="18"/>
          <w:szCs w:val="18"/>
          <w:lang w:val="el-GR"/>
        </w:rPr>
      </w:pPr>
      <w:r w:rsidRPr="00F648BB">
        <w:rPr>
          <w:b/>
          <w:bCs/>
          <w:sz w:val="22"/>
          <w:szCs w:val="22"/>
          <w:lang w:val="el-GR"/>
        </w:rPr>
        <w:t>Πίνακας</w:t>
      </w:r>
      <w:r w:rsidRPr="00F648BB">
        <w:rPr>
          <w:b/>
          <w:bCs/>
          <w:sz w:val="22"/>
          <w:szCs w:val="22"/>
          <w:lang w:val="en-GB"/>
        </w:rPr>
        <w:t> </w:t>
      </w:r>
      <w:r w:rsidR="00405871" w:rsidRPr="00F648BB">
        <w:rPr>
          <w:b/>
          <w:bCs/>
          <w:sz w:val="22"/>
          <w:szCs w:val="22"/>
          <w:lang w:val="el-GR"/>
        </w:rPr>
        <w:t>2</w:t>
      </w:r>
      <w:r w:rsidR="00405871" w:rsidRPr="00F648BB">
        <w:rPr>
          <w:b/>
          <w:bCs/>
          <w:sz w:val="22"/>
          <w:szCs w:val="22"/>
          <w:lang w:val="el-GR"/>
        </w:rPr>
        <w:tab/>
        <w:t>Ανοσορρυθμιστικό σχήμα πριν και μετά την έγχυση</w:t>
      </w: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6"/>
        <w:gridCol w:w="4213"/>
        <w:gridCol w:w="3363"/>
      </w:tblGrid>
      <w:tr w:rsidR="00B20C91" w:rsidRPr="006C21C5" w14:paraId="55A2BB42" w14:textId="77777777" w:rsidTr="007D7327">
        <w:trPr>
          <w:trHeight w:val="491"/>
          <w:jc w:val="center"/>
        </w:trPr>
        <w:tc>
          <w:tcPr>
            <w:tcW w:w="149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4FED0F" w14:textId="77777777" w:rsidR="00B20C91" w:rsidRPr="00F648BB" w:rsidRDefault="00405871">
            <w:pPr>
              <w:pStyle w:val="Body"/>
              <w:rPr>
                <w:lang w:val="el-GR"/>
              </w:rPr>
            </w:pPr>
            <w:r w:rsidRPr="00F648BB">
              <w:rPr>
                <w:sz w:val="22"/>
                <w:szCs w:val="22"/>
                <w:lang w:val="el-GR"/>
              </w:rPr>
              <w:t>Πριν την έγχυση</w:t>
            </w:r>
          </w:p>
        </w:tc>
        <w:tc>
          <w:tcPr>
            <w:tcW w:w="421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114634D7" w14:textId="77777777" w:rsidR="00B20C91" w:rsidRPr="00F648BB" w:rsidRDefault="00405871">
            <w:pPr>
              <w:pStyle w:val="Body"/>
              <w:rPr>
                <w:lang w:val="el-GR"/>
              </w:rPr>
            </w:pPr>
            <w:r w:rsidRPr="00F648BB">
              <w:rPr>
                <w:sz w:val="22"/>
                <w:szCs w:val="22"/>
                <w:lang w:val="el-GR"/>
              </w:rPr>
              <w:t xml:space="preserve">24 ώρες πριν το onasemnogene abeparvovec </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CE28" w14:textId="26BB2ABC" w:rsidR="00B20C91" w:rsidRPr="00F648BB" w:rsidRDefault="00405871" w:rsidP="00BB2E30">
            <w:pPr>
              <w:pStyle w:val="Body"/>
              <w:rPr>
                <w:lang w:val="el-GR"/>
              </w:rPr>
            </w:pPr>
            <w:r w:rsidRPr="00F648BB">
              <w:rPr>
                <w:sz w:val="22"/>
                <w:szCs w:val="22"/>
                <w:lang w:val="el-GR"/>
              </w:rPr>
              <w:t>Πρεδνιζολόνη από στόματος 1 mg/kg/ημέρα (ή ισοδύναμο</w:t>
            </w:r>
            <w:r w:rsidR="00B34541" w:rsidRPr="00F648BB">
              <w:rPr>
                <w:sz w:val="22"/>
                <w:szCs w:val="22"/>
                <w:lang w:val="el-GR"/>
              </w:rPr>
              <w:t xml:space="preserve"> εάν χρησιμοποιείται κάποιο άλλο κορτικοστεροειδές</w:t>
            </w:r>
            <w:r w:rsidRPr="00F648BB">
              <w:rPr>
                <w:sz w:val="22"/>
                <w:szCs w:val="22"/>
                <w:lang w:val="el-GR"/>
              </w:rPr>
              <w:t>)</w:t>
            </w:r>
          </w:p>
        </w:tc>
      </w:tr>
      <w:tr w:rsidR="00B20C91" w:rsidRPr="006C21C5" w14:paraId="55BD96B9" w14:textId="77777777" w:rsidTr="007D7327">
        <w:trPr>
          <w:trHeight w:val="491"/>
          <w:jc w:val="center"/>
        </w:trPr>
        <w:tc>
          <w:tcPr>
            <w:tcW w:w="149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EF6ADF0" w14:textId="77777777" w:rsidR="00B20C91" w:rsidRPr="00F648BB" w:rsidRDefault="00405871" w:rsidP="00B726D9">
            <w:pPr>
              <w:pStyle w:val="Body"/>
              <w:rPr>
                <w:lang w:val="el-GR"/>
              </w:rPr>
            </w:pPr>
            <w:r w:rsidRPr="00F648BB">
              <w:rPr>
                <w:sz w:val="22"/>
                <w:szCs w:val="22"/>
                <w:lang w:val="el-GR"/>
              </w:rPr>
              <w:t>Μετά την έγχυση</w:t>
            </w:r>
          </w:p>
        </w:tc>
        <w:tc>
          <w:tcPr>
            <w:tcW w:w="4213"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387BBDA9" w14:textId="77777777" w:rsidR="00B20C91" w:rsidRPr="00F648BB" w:rsidRDefault="00405871" w:rsidP="00B726D9">
            <w:pPr>
              <w:pStyle w:val="Body"/>
              <w:rPr>
                <w:lang w:val="el-GR"/>
              </w:rPr>
            </w:pPr>
            <w:r w:rsidRPr="00F648BB">
              <w:rPr>
                <w:sz w:val="22"/>
                <w:szCs w:val="22"/>
                <w:lang w:val="el-GR"/>
              </w:rPr>
              <w:t>30 ημέρες (συμπεριλαμβάνοντας την ημέρα χορήγησης του onasemnogene abeparvovec)</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7BE54" w14:textId="75632D02" w:rsidR="00B20C91" w:rsidRPr="00F648BB" w:rsidRDefault="00405871" w:rsidP="003B4D49">
            <w:pPr>
              <w:pStyle w:val="Body"/>
              <w:rPr>
                <w:lang w:val="el-GR"/>
              </w:rPr>
            </w:pPr>
            <w:r w:rsidRPr="00F648BB">
              <w:rPr>
                <w:sz w:val="22"/>
                <w:szCs w:val="22"/>
                <w:lang w:val="el-GR"/>
              </w:rPr>
              <w:t>Πρεδνιζολόνη από στόματος 1 mg/kg/ημέρα (ή ισοδύναμο</w:t>
            </w:r>
            <w:r w:rsidR="007D5485" w:rsidRPr="00F648BB">
              <w:rPr>
                <w:sz w:val="22"/>
                <w:szCs w:val="22"/>
                <w:lang w:val="el-GR"/>
              </w:rPr>
              <w:t xml:space="preserve"> εάν χρησιμοποιείται κάποιο άλλο κορτικοστεροειδές</w:t>
            </w:r>
            <w:r w:rsidRPr="00F648BB">
              <w:rPr>
                <w:sz w:val="22"/>
                <w:szCs w:val="22"/>
                <w:lang w:val="el-GR"/>
              </w:rPr>
              <w:t>)</w:t>
            </w:r>
          </w:p>
        </w:tc>
      </w:tr>
      <w:tr w:rsidR="00B20C91" w:rsidRPr="006C21C5" w14:paraId="6A81A02E" w14:textId="77777777" w:rsidTr="007D7327">
        <w:trPr>
          <w:trHeight w:val="2406"/>
          <w:jc w:val="center"/>
        </w:trPr>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654C1AEF" w14:textId="77777777" w:rsidR="00B20C91" w:rsidRPr="00F648BB" w:rsidRDefault="00B20C91" w:rsidP="00ED6976">
            <w:pPr>
              <w:keepNext/>
              <w:rPr>
                <w:lang w:val="el-GR"/>
              </w:rPr>
            </w:pPr>
          </w:p>
        </w:tc>
        <w:tc>
          <w:tcPr>
            <w:tcW w:w="4213" w:type="dxa"/>
            <w:tcBorders>
              <w:top w:val="single" w:sz="4" w:space="0" w:color="000000"/>
              <w:left w:val="single" w:sz="4" w:space="0" w:color="auto"/>
              <w:bottom w:val="nil"/>
              <w:right w:val="single" w:sz="4" w:space="0" w:color="000000"/>
            </w:tcBorders>
            <w:shd w:val="clear" w:color="auto" w:fill="auto"/>
            <w:tcMar>
              <w:top w:w="80" w:type="dxa"/>
              <w:left w:w="80" w:type="dxa"/>
              <w:bottom w:w="80" w:type="dxa"/>
              <w:right w:w="80" w:type="dxa"/>
            </w:tcMar>
          </w:tcPr>
          <w:p w14:paraId="33B239F6" w14:textId="3363970C" w:rsidR="00B20C91" w:rsidRPr="00F648BB" w:rsidRDefault="00664D3F" w:rsidP="00ED6976">
            <w:pPr>
              <w:pStyle w:val="Body"/>
              <w:keepNext/>
              <w:rPr>
                <w:sz w:val="22"/>
                <w:szCs w:val="22"/>
                <w:lang w:val="el-GR"/>
              </w:rPr>
            </w:pPr>
            <w:r w:rsidRPr="00F648BB">
              <w:rPr>
                <w:sz w:val="22"/>
                <w:szCs w:val="22"/>
                <w:lang w:val="el-GR"/>
              </w:rPr>
              <w:t>Α</w:t>
            </w:r>
            <w:r w:rsidR="009F6994" w:rsidRPr="00F648BB">
              <w:rPr>
                <w:sz w:val="22"/>
                <w:szCs w:val="22"/>
                <w:lang w:val="el-GR"/>
              </w:rPr>
              <w:t xml:space="preserve">κολουθούμενη από </w:t>
            </w:r>
            <w:r w:rsidR="00405871" w:rsidRPr="00F648BB">
              <w:rPr>
                <w:sz w:val="22"/>
                <w:szCs w:val="22"/>
                <w:lang w:val="el-GR"/>
              </w:rPr>
              <w:t>28 ημέρες:</w:t>
            </w:r>
          </w:p>
          <w:p w14:paraId="576664DD" w14:textId="77777777" w:rsidR="00B20C91" w:rsidRPr="00F648BB" w:rsidRDefault="00B20C91" w:rsidP="00ED6976">
            <w:pPr>
              <w:pStyle w:val="Body"/>
              <w:keepNext/>
              <w:rPr>
                <w:sz w:val="22"/>
                <w:szCs w:val="22"/>
                <w:lang w:val="el-GR"/>
              </w:rPr>
            </w:pPr>
          </w:p>
          <w:p w14:paraId="0E384B9A" w14:textId="652AB8B8" w:rsidR="00B20C91" w:rsidRPr="00F648BB" w:rsidRDefault="00405871" w:rsidP="00ED6976">
            <w:pPr>
              <w:pStyle w:val="Body"/>
              <w:keepNext/>
              <w:rPr>
                <w:sz w:val="18"/>
                <w:szCs w:val="18"/>
                <w:lang w:val="el-GR"/>
              </w:rPr>
            </w:pPr>
            <w:r w:rsidRPr="00F648BB">
              <w:rPr>
                <w:i/>
                <w:iCs/>
                <w:sz w:val="22"/>
                <w:szCs w:val="22"/>
                <w:lang w:val="el-GR"/>
              </w:rPr>
              <w:t>Για ασθενείς με ασήμαντα ευρήματα (φυσιολογική κλινική εξέταση, φυσιολογική ολική χολερυθρίνη, και των οποίων οι τιμές των ALT και AST είναι αμφότερες κάτω από 2 × ανώτατο φυσιολογικό όριο (ULN)) στο τέλος της περιόδου των 30 ημερών:</w:t>
            </w:r>
          </w:p>
          <w:p w14:paraId="20B91A34" w14:textId="77777777" w:rsidR="00B20C91" w:rsidRPr="00F648BB" w:rsidRDefault="00B20C91" w:rsidP="00ED6976">
            <w:pPr>
              <w:pStyle w:val="Body"/>
              <w:keepNext/>
              <w:rPr>
                <w:sz w:val="22"/>
                <w:szCs w:val="22"/>
                <w:lang w:val="el-GR"/>
              </w:rPr>
            </w:pPr>
          </w:p>
          <w:p w14:paraId="2C5EF17A" w14:textId="77777777" w:rsidR="00B20C91" w:rsidRPr="00F648BB" w:rsidRDefault="00405871" w:rsidP="00ED6976">
            <w:pPr>
              <w:pStyle w:val="Body"/>
              <w:keepNext/>
              <w:rPr>
                <w:b/>
                <w:bCs/>
                <w:sz w:val="22"/>
                <w:szCs w:val="22"/>
                <w:lang w:val="el-GR"/>
              </w:rPr>
            </w:pPr>
            <w:r w:rsidRPr="00F648BB">
              <w:rPr>
                <w:b/>
                <w:bCs/>
                <w:sz w:val="22"/>
                <w:szCs w:val="22"/>
                <w:lang w:val="el-GR"/>
              </w:rPr>
              <w:t>ή</w:t>
            </w:r>
          </w:p>
          <w:p w14:paraId="782F0CC3" w14:textId="08D34732" w:rsidR="00B726D9" w:rsidRPr="00F648BB" w:rsidRDefault="00B726D9" w:rsidP="00ED6976">
            <w:pPr>
              <w:pStyle w:val="Body"/>
              <w:keepNext/>
              <w:rPr>
                <w:lang w:val="el-GR"/>
              </w:rPr>
            </w:pPr>
          </w:p>
        </w:tc>
        <w:tc>
          <w:tcPr>
            <w:tcW w:w="3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00986CE" w14:textId="4F8CD42F" w:rsidR="00B20C91" w:rsidRPr="00F648BB" w:rsidRDefault="008C3A43" w:rsidP="00ED6976">
            <w:pPr>
              <w:pStyle w:val="Body"/>
              <w:keepNext/>
              <w:rPr>
                <w:sz w:val="22"/>
                <w:szCs w:val="22"/>
                <w:lang w:val="el-GR"/>
              </w:rPr>
            </w:pPr>
            <w:r w:rsidRPr="00F648BB">
              <w:rPr>
                <w:sz w:val="22"/>
                <w:szCs w:val="22"/>
                <w:lang w:val="el-GR"/>
              </w:rPr>
              <w:t>Τα συστηματικά κορτικοστεροειδή θα πρέπει να μειωθούν σταδιακά.</w:t>
            </w:r>
          </w:p>
          <w:p w14:paraId="48857151" w14:textId="77777777" w:rsidR="00B20C91" w:rsidRPr="00F648BB" w:rsidRDefault="00B20C91" w:rsidP="00ED6976">
            <w:pPr>
              <w:pStyle w:val="Body"/>
              <w:keepNext/>
              <w:rPr>
                <w:sz w:val="22"/>
                <w:szCs w:val="22"/>
                <w:lang w:val="el-GR"/>
              </w:rPr>
            </w:pPr>
          </w:p>
          <w:p w14:paraId="4258FA28" w14:textId="78C2A733" w:rsidR="00B20C91" w:rsidRPr="00F648BB" w:rsidRDefault="00405871" w:rsidP="003B4D49">
            <w:pPr>
              <w:pStyle w:val="Body"/>
              <w:keepNext/>
              <w:rPr>
                <w:lang w:val="el-GR"/>
              </w:rPr>
            </w:pPr>
            <w:r w:rsidRPr="00F648BB">
              <w:rPr>
                <w:sz w:val="22"/>
                <w:szCs w:val="22"/>
                <w:lang w:val="el-GR"/>
              </w:rPr>
              <w:t>Σταδιακή μείωση της πρεδνιζολόνης (ή ισοδύναμου</w:t>
            </w:r>
            <w:r w:rsidR="0036581A" w:rsidRPr="00F648BB">
              <w:rPr>
                <w:sz w:val="22"/>
                <w:szCs w:val="22"/>
                <w:lang w:val="el-GR"/>
              </w:rPr>
              <w:t xml:space="preserve"> εάν χρησιμοποιείται κάποιο άλλο κορτικοστεροειδές</w:t>
            </w:r>
            <w:r w:rsidRPr="00F648BB">
              <w:rPr>
                <w:sz w:val="22"/>
                <w:szCs w:val="22"/>
                <w:lang w:val="el-GR"/>
              </w:rPr>
              <w:t>), π.χ. 2 εβδομάδες στα 0,5 mg/kg/ημέρα και κατόπιν 2 εβδομάδες στα 0,25 mg/kg/ημέρα από στόματος πρεδνιζολόνη</w:t>
            </w:r>
          </w:p>
        </w:tc>
      </w:tr>
      <w:tr w:rsidR="00B20C91" w:rsidRPr="006C21C5" w14:paraId="1DAA3513" w14:textId="77777777" w:rsidTr="007D7327">
        <w:trPr>
          <w:trHeight w:val="1373"/>
          <w:jc w:val="center"/>
        </w:trPr>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09EAE1C7" w14:textId="77777777" w:rsidR="00B20C91" w:rsidRPr="00F648BB" w:rsidRDefault="00B20C91" w:rsidP="00ED6976">
            <w:pPr>
              <w:keepNext/>
              <w:rPr>
                <w:lang w:val="el-GR"/>
              </w:rPr>
            </w:pPr>
          </w:p>
        </w:tc>
        <w:tc>
          <w:tcPr>
            <w:tcW w:w="4213" w:type="dxa"/>
            <w:tcBorders>
              <w:top w:val="nil"/>
              <w:left w:val="single" w:sz="4" w:space="0" w:color="auto"/>
              <w:bottom w:val="single" w:sz="4" w:space="0" w:color="auto"/>
              <w:right w:val="single" w:sz="4" w:space="0" w:color="auto"/>
            </w:tcBorders>
            <w:shd w:val="clear" w:color="auto" w:fill="auto"/>
          </w:tcPr>
          <w:p w14:paraId="12E43356" w14:textId="0F0AE9BE" w:rsidR="00B20C91" w:rsidRPr="00F648BB" w:rsidRDefault="00405871" w:rsidP="00107366">
            <w:pPr>
              <w:pStyle w:val="Body"/>
              <w:keepNext/>
              <w:pBdr>
                <w:top w:val="none" w:sz="0" w:space="0" w:color="auto"/>
                <w:left w:val="none" w:sz="0" w:space="0" w:color="auto"/>
                <w:bottom w:val="none" w:sz="0" w:space="0" w:color="auto"/>
                <w:right w:val="none" w:sz="0" w:space="0" w:color="auto"/>
                <w:between w:val="none" w:sz="0" w:space="0" w:color="auto"/>
                <w:bar w:val="none" w:sz="0" w:color="auto"/>
              </w:pBdr>
              <w:rPr>
                <w:lang w:val="el-GR"/>
              </w:rPr>
            </w:pPr>
            <w:r w:rsidRPr="00F648BB">
              <w:rPr>
                <w:i/>
                <w:iCs/>
                <w:sz w:val="22"/>
                <w:szCs w:val="22"/>
                <w:lang w:val="el-GR"/>
              </w:rPr>
              <w:t>Για ασθενείς με ανωμαλίες της ηπατικής λειτουργίας στο τέλος της περιόδου των 30 ημερών: συνέχιση έως ότου οι τιμές</w:t>
            </w:r>
            <w:r w:rsidR="009F6994" w:rsidRPr="00F648BB">
              <w:rPr>
                <w:i/>
                <w:iCs/>
                <w:sz w:val="22"/>
                <w:szCs w:val="22"/>
                <w:lang w:val="el-GR"/>
              </w:rPr>
              <w:t xml:space="preserve"> των AST και ALT είναι κάτω από </w:t>
            </w:r>
            <w:r w:rsidRPr="00F648BB">
              <w:rPr>
                <w:i/>
                <w:iCs/>
                <w:sz w:val="22"/>
                <w:szCs w:val="22"/>
                <w:lang w:val="el-GR"/>
              </w:rPr>
              <w:t xml:space="preserve">2 × ULN και όλες οι άλλες αξιολογήσεις </w:t>
            </w:r>
            <w:r w:rsidR="00F112FF" w:rsidRPr="00F648BB">
              <w:rPr>
                <w:i/>
                <w:iCs/>
                <w:sz w:val="22"/>
                <w:szCs w:val="22"/>
                <w:lang w:val="el-GR"/>
              </w:rPr>
              <w:t xml:space="preserve">(π.χ. ολική χολερυθρίνη) </w:t>
            </w:r>
            <w:r w:rsidRPr="00F648BB">
              <w:rPr>
                <w:i/>
                <w:iCs/>
                <w:sz w:val="22"/>
                <w:szCs w:val="22"/>
                <w:lang w:val="el-GR"/>
              </w:rPr>
              <w:t>επιστρέψουν στο φυσιολογικό εύρος, ακολουθούμενη από σταδιακή μείωση επί 28 ημέρες</w:t>
            </w:r>
            <w:r w:rsidR="00AF6C0D" w:rsidRPr="00F648BB">
              <w:rPr>
                <w:i/>
                <w:iCs/>
                <w:sz w:val="22"/>
                <w:szCs w:val="22"/>
                <w:lang w:val="el-GR"/>
              </w:rPr>
              <w:t xml:space="preserve"> ή περισσότερο εάν απαιτείται</w:t>
            </w:r>
            <w:r w:rsidRPr="00F648BB">
              <w:rPr>
                <w:i/>
                <w:iCs/>
                <w:sz w:val="22"/>
                <w:szCs w:val="22"/>
                <w:lang w:val="el-GR"/>
              </w:rPr>
              <w:t>.</w:t>
            </w:r>
          </w:p>
        </w:tc>
        <w:tc>
          <w:tcPr>
            <w:tcW w:w="3363" w:type="dxa"/>
            <w:tcBorders>
              <w:top w:val="nil"/>
              <w:left w:val="single" w:sz="4" w:space="0" w:color="auto"/>
              <w:bottom w:val="single" w:sz="4" w:space="0" w:color="000000"/>
              <w:right w:val="single" w:sz="4" w:space="0" w:color="000000"/>
            </w:tcBorders>
            <w:shd w:val="clear" w:color="auto" w:fill="auto"/>
          </w:tcPr>
          <w:p w14:paraId="311D5505" w14:textId="5E954AEF" w:rsidR="00B20C91" w:rsidRPr="00F648BB" w:rsidRDefault="00405871" w:rsidP="00107366">
            <w:pPr>
              <w:pStyle w:val="Body"/>
              <w:keepNext/>
              <w:rPr>
                <w:sz w:val="22"/>
                <w:szCs w:val="22"/>
                <w:lang w:val="el-GR"/>
              </w:rPr>
            </w:pPr>
            <w:r w:rsidRPr="00F648BB">
              <w:rPr>
                <w:sz w:val="22"/>
                <w:szCs w:val="22"/>
                <w:lang w:val="el-GR"/>
              </w:rPr>
              <w:t>Συστηματικά κορτικοστεροειδή (ισοδύναμα με από στόματος πρεδνιζολόνη 1 mg/kg/ημέρα)</w:t>
            </w:r>
          </w:p>
          <w:p w14:paraId="47389B3C" w14:textId="77777777" w:rsidR="00AF6C0D" w:rsidRPr="00F648BB" w:rsidRDefault="00AF6C0D" w:rsidP="00107366">
            <w:pPr>
              <w:pStyle w:val="Body"/>
              <w:keepNext/>
              <w:rPr>
                <w:sz w:val="22"/>
                <w:szCs w:val="22"/>
                <w:lang w:val="el-GR"/>
              </w:rPr>
            </w:pPr>
          </w:p>
          <w:p w14:paraId="57922BE1" w14:textId="7F60CA4A" w:rsidR="00AF6C0D" w:rsidRPr="00F648BB" w:rsidRDefault="00AF6C0D" w:rsidP="0018419E">
            <w:pPr>
              <w:pStyle w:val="Body"/>
              <w:keepNext/>
              <w:rPr>
                <w:lang w:val="el-GR"/>
              </w:rPr>
            </w:pPr>
            <w:r w:rsidRPr="00F648BB">
              <w:rPr>
                <w:sz w:val="22"/>
                <w:szCs w:val="22"/>
                <w:lang w:val="el-GR"/>
              </w:rPr>
              <w:t>Τα συστηματικά κορτικοστεροειδή θα πρέπει να μειωθούν σταδιακά.</w:t>
            </w:r>
          </w:p>
        </w:tc>
      </w:tr>
    </w:tbl>
    <w:p w14:paraId="2A3A76BC" w14:textId="329EA403" w:rsidR="00C701BD" w:rsidRPr="00F648BB" w:rsidRDefault="00C701BD">
      <w:pPr>
        <w:pStyle w:val="Body"/>
        <w:rPr>
          <w:sz w:val="22"/>
          <w:szCs w:val="22"/>
          <w:lang w:val="el-GR"/>
        </w:rPr>
      </w:pPr>
    </w:p>
    <w:p w14:paraId="0B06DADD" w14:textId="5A817FDA" w:rsidR="00C701BD" w:rsidRPr="00F648BB" w:rsidRDefault="00C701BD">
      <w:pPr>
        <w:pStyle w:val="Body"/>
        <w:rPr>
          <w:sz w:val="22"/>
          <w:szCs w:val="22"/>
          <w:lang w:val="el-GR"/>
        </w:rPr>
      </w:pPr>
      <w:r w:rsidRPr="00F648BB">
        <w:rPr>
          <w:sz w:val="22"/>
          <w:szCs w:val="22"/>
          <w:lang w:val="el-GR"/>
        </w:rPr>
        <w:t>Η ηπατική λειτουργία (</w:t>
      </w:r>
      <w:r w:rsidRPr="00F648BB">
        <w:rPr>
          <w:sz w:val="22"/>
          <w:szCs w:val="22"/>
        </w:rPr>
        <w:t>A</w:t>
      </w:r>
      <w:r w:rsidR="0041489B" w:rsidRPr="00F648BB">
        <w:rPr>
          <w:sz w:val="22"/>
          <w:szCs w:val="22"/>
        </w:rPr>
        <w:t>L</w:t>
      </w:r>
      <w:r w:rsidRPr="00F648BB">
        <w:rPr>
          <w:sz w:val="22"/>
          <w:szCs w:val="22"/>
        </w:rPr>
        <w:t>T</w:t>
      </w:r>
      <w:r w:rsidRPr="00F648BB">
        <w:rPr>
          <w:sz w:val="22"/>
          <w:szCs w:val="22"/>
          <w:lang w:val="el-GR"/>
        </w:rPr>
        <w:t xml:space="preserve">, </w:t>
      </w:r>
      <w:r w:rsidRPr="00F648BB">
        <w:rPr>
          <w:sz w:val="22"/>
          <w:szCs w:val="22"/>
        </w:rPr>
        <w:t>A</w:t>
      </w:r>
      <w:r w:rsidR="0041489B" w:rsidRPr="00F648BB">
        <w:rPr>
          <w:sz w:val="22"/>
          <w:szCs w:val="22"/>
        </w:rPr>
        <w:t>S</w:t>
      </w:r>
      <w:r w:rsidRPr="00F648BB">
        <w:rPr>
          <w:sz w:val="22"/>
          <w:szCs w:val="22"/>
        </w:rPr>
        <w:t>T</w:t>
      </w:r>
      <w:r w:rsidRPr="00F648BB">
        <w:rPr>
          <w:sz w:val="22"/>
          <w:szCs w:val="22"/>
          <w:lang w:val="el-GR"/>
        </w:rPr>
        <w:t xml:space="preserve">, ολική χολερυθρίνη) θα πρέπει να παρακολουθείται σε τακτά διαστήματα για τουλάχιστον 3 μήνες μετά την έγχυση του </w:t>
      </w:r>
      <w:r w:rsidRPr="00F648BB">
        <w:rPr>
          <w:sz w:val="22"/>
        </w:rPr>
        <w:t>onasemnogene</w:t>
      </w:r>
      <w:r w:rsidRPr="00F648BB">
        <w:rPr>
          <w:sz w:val="22"/>
          <w:lang w:val="el-GR"/>
        </w:rPr>
        <w:t xml:space="preserve"> </w:t>
      </w:r>
      <w:r w:rsidRPr="00F648BB">
        <w:rPr>
          <w:sz w:val="22"/>
        </w:rPr>
        <w:t>abeparvovec</w:t>
      </w:r>
      <w:r w:rsidRPr="00F648BB">
        <w:rPr>
          <w:sz w:val="22"/>
          <w:lang w:val="el-GR"/>
        </w:rPr>
        <w:t xml:space="preserve"> (εβδομαδιαία τον πρώτο μήνα και κατά τη διάρκεια της συνολικής περιόδου σταδιακής μείωσης του κορτικοστεροειδούς, και </w:t>
      </w:r>
      <w:r w:rsidR="00B82743" w:rsidRPr="00F648BB">
        <w:rPr>
          <w:sz w:val="22"/>
          <w:lang w:val="el-GR"/>
        </w:rPr>
        <w:t xml:space="preserve">ακολούθως </w:t>
      </w:r>
      <w:r w:rsidRPr="00F648BB">
        <w:rPr>
          <w:sz w:val="22"/>
          <w:lang w:val="el-GR"/>
        </w:rPr>
        <w:t xml:space="preserve">κάθε δύο εβδομάδες για άλλον ένα μήνα), και στον υπόλοιπο χρόνο όπως ενδείκνυται κλινικά. Οι ασθενείς </w:t>
      </w:r>
      <w:r w:rsidR="00C73AE5" w:rsidRPr="00F648BB">
        <w:rPr>
          <w:sz w:val="22"/>
          <w:lang w:val="el-GR"/>
        </w:rPr>
        <w:t>με</w:t>
      </w:r>
      <w:r w:rsidRPr="00F648BB">
        <w:rPr>
          <w:sz w:val="22"/>
          <w:lang w:val="el-GR"/>
        </w:rPr>
        <w:t xml:space="preserve"> αποτελέσματα των εξετάσεων ηπατικής λειτουργίας </w:t>
      </w:r>
      <w:r w:rsidR="00C73AE5" w:rsidRPr="00F648BB">
        <w:rPr>
          <w:sz w:val="22"/>
          <w:lang w:val="el-GR"/>
        </w:rPr>
        <w:t xml:space="preserve">τα οποία </w:t>
      </w:r>
      <w:r w:rsidRPr="00F648BB">
        <w:rPr>
          <w:sz w:val="22"/>
          <w:lang w:val="el-GR"/>
        </w:rPr>
        <w:t xml:space="preserve">επιδεινώνονται ή/και </w:t>
      </w:r>
      <w:r w:rsidR="00C73AE5" w:rsidRPr="00F648BB">
        <w:rPr>
          <w:sz w:val="22"/>
          <w:lang w:val="el-GR"/>
        </w:rPr>
        <w:t xml:space="preserve">με </w:t>
      </w:r>
      <w:r w:rsidRPr="00F648BB">
        <w:rPr>
          <w:sz w:val="22"/>
          <w:lang w:val="el-GR"/>
        </w:rPr>
        <w:t xml:space="preserve">σημεία ή συμπτώματα οξείας ασθένειας </w:t>
      </w:r>
      <w:r w:rsidR="00C73AE5" w:rsidRPr="00F648BB">
        <w:rPr>
          <w:sz w:val="22"/>
          <w:lang w:val="el-GR"/>
        </w:rPr>
        <w:t xml:space="preserve">θα πρέπει </w:t>
      </w:r>
      <w:r w:rsidR="00D911E7" w:rsidRPr="00F648BB">
        <w:rPr>
          <w:sz w:val="22"/>
          <w:lang w:val="el-GR"/>
        </w:rPr>
        <w:t xml:space="preserve">άμεσα </w:t>
      </w:r>
      <w:r w:rsidR="004C2F1D" w:rsidRPr="00F648BB">
        <w:rPr>
          <w:sz w:val="22"/>
          <w:lang w:val="el-GR"/>
        </w:rPr>
        <w:t xml:space="preserve">να αξιολογούνται </w:t>
      </w:r>
      <w:r w:rsidR="002730E3" w:rsidRPr="00F648BB">
        <w:rPr>
          <w:sz w:val="22"/>
          <w:lang w:val="el-GR"/>
        </w:rPr>
        <w:t>κ</w:t>
      </w:r>
      <w:r w:rsidR="004C2F1D" w:rsidRPr="00F648BB">
        <w:rPr>
          <w:sz w:val="22"/>
          <w:lang w:val="el-GR"/>
        </w:rPr>
        <w:t>λινικά και να παρακολουθούνται στενά (βλ. παράγραφο</w:t>
      </w:r>
      <w:r w:rsidR="00CF53E8" w:rsidRPr="00F648BB">
        <w:rPr>
          <w:sz w:val="22"/>
        </w:rPr>
        <w:t> </w:t>
      </w:r>
      <w:r w:rsidR="004C2F1D" w:rsidRPr="00F648BB">
        <w:rPr>
          <w:sz w:val="22"/>
          <w:lang w:val="el-GR"/>
        </w:rPr>
        <w:t>4.4).</w:t>
      </w:r>
    </w:p>
    <w:p w14:paraId="63905CEE" w14:textId="77777777" w:rsidR="00B20C91" w:rsidRPr="00F648BB" w:rsidRDefault="00B20C91">
      <w:pPr>
        <w:pStyle w:val="NormalAgency"/>
        <w:rPr>
          <w:szCs w:val="24"/>
          <w:lang w:val="el-GR"/>
          <w14:textOutline w14:w="12700" w14:cap="flat" w14:cmpd="sng" w14:algn="ctr">
            <w14:noFill/>
            <w14:prstDash w14:val="solid"/>
            <w14:miter w14:lim="400000"/>
          </w14:textOutline>
        </w:rPr>
      </w:pPr>
    </w:p>
    <w:p w14:paraId="344A0D60" w14:textId="00F087E2" w:rsidR="00B20C91" w:rsidRPr="00F648BB" w:rsidRDefault="00405871">
      <w:pPr>
        <w:pStyle w:val="NormalAgency"/>
        <w:rPr>
          <w:rStyle w:val="NoneA"/>
          <w:lang w:val="el-GR"/>
        </w:rPr>
      </w:pPr>
      <w:r w:rsidRPr="00F648BB">
        <w:rPr>
          <w:rStyle w:val="NoneA"/>
          <w:lang w:val="el-GR"/>
        </w:rPr>
        <w:t>Εάν χρησιμοποιείται κάποιο άλλο κορτικοστεροειδές από το</w:t>
      </w:r>
      <w:r w:rsidR="003453D4" w:rsidRPr="00F648BB">
        <w:rPr>
          <w:rStyle w:val="NoneA"/>
          <w:lang w:val="el-GR"/>
        </w:rPr>
        <w:t>ν</w:t>
      </w:r>
      <w:r w:rsidRPr="00F648BB">
        <w:rPr>
          <w:rStyle w:val="NoneA"/>
          <w:lang w:val="el-GR"/>
        </w:rPr>
        <w:t xml:space="preserve"> γιατρό στη θέση της πρεδνιζολόνης, πρέπει να γίνουν παρόμοιες εκτιμήσεις και προσέγγιση για σταδιακή μείωση της δόσης μετά από 30 ημέρες.</w:t>
      </w:r>
    </w:p>
    <w:p w14:paraId="17EFD978" w14:textId="77777777" w:rsidR="00B20C91" w:rsidRPr="00F648BB" w:rsidRDefault="00B20C91">
      <w:pPr>
        <w:pStyle w:val="NormalAgency"/>
        <w:rPr>
          <w:rStyle w:val="NoneA"/>
          <w:lang w:val="el-GR"/>
        </w:rPr>
      </w:pPr>
    </w:p>
    <w:p w14:paraId="67768FE8" w14:textId="77777777" w:rsidR="00B20C91" w:rsidRPr="00F648BB" w:rsidRDefault="00405871">
      <w:pPr>
        <w:pStyle w:val="NormalAgency"/>
        <w:keepNext/>
        <w:rPr>
          <w:i/>
          <w:iCs/>
          <w:u w:val="single"/>
          <w:lang w:val="el-GR"/>
        </w:rPr>
      </w:pPr>
      <w:r w:rsidRPr="00F648BB">
        <w:rPr>
          <w:i/>
          <w:iCs/>
          <w:u w:val="single"/>
          <w:lang w:val="el-GR"/>
        </w:rPr>
        <w:t>Ειδικοί πληθυσμοί</w:t>
      </w:r>
    </w:p>
    <w:p w14:paraId="4A7BA3C7" w14:textId="77777777" w:rsidR="00B20C91" w:rsidRPr="00F648BB" w:rsidRDefault="00B20C91">
      <w:pPr>
        <w:pStyle w:val="NormalAgency"/>
        <w:keepNext/>
        <w:rPr>
          <w:rStyle w:val="NoneA"/>
          <w:lang w:val="el-GR"/>
        </w:rPr>
      </w:pPr>
    </w:p>
    <w:p w14:paraId="0446E3BC" w14:textId="77777777" w:rsidR="00B20C91" w:rsidRPr="00F648BB" w:rsidRDefault="00405871">
      <w:pPr>
        <w:pStyle w:val="NormalAgency"/>
        <w:keepNext/>
        <w:rPr>
          <w:i/>
          <w:iCs/>
          <w:lang w:val="el-GR"/>
        </w:rPr>
      </w:pPr>
      <w:r w:rsidRPr="00F648BB">
        <w:rPr>
          <w:i/>
          <w:iCs/>
          <w:lang w:val="el-GR"/>
        </w:rPr>
        <w:t>Νεφρική δυσλειτουργία</w:t>
      </w:r>
    </w:p>
    <w:p w14:paraId="2E9B5FFD" w14:textId="77777777" w:rsidR="00B20C91" w:rsidRPr="00F648BB" w:rsidRDefault="00405871">
      <w:pPr>
        <w:pStyle w:val="NormalAgency"/>
        <w:rPr>
          <w:rStyle w:val="NoneA"/>
          <w:lang w:val="el-GR"/>
        </w:rPr>
      </w:pPr>
      <w:r w:rsidRPr="00F648BB">
        <w:rPr>
          <w:rStyle w:val="NoneA"/>
          <w:lang w:val="el-GR"/>
        </w:rPr>
        <w:t>Η ασφάλεια και η αποτελεσματικότητα του onasemnogene abeparvovec δεν έχουν τεκμηριωθεί σε ασθενείς με νεφρική δυσλειτουργία και το ενδεχόμενο θεραπείας με onasemnogene abeparvovec θα πρέπει να μελετάται προσεκτικά. Δεν θα πρέπει να εξετάζεται το ενδεχόμενο προσαρμογής της δόσης.</w:t>
      </w:r>
    </w:p>
    <w:p w14:paraId="19BE4BB2" w14:textId="77777777" w:rsidR="00B20C91" w:rsidRPr="00F648BB" w:rsidRDefault="00B20C91">
      <w:pPr>
        <w:pStyle w:val="NormalAgency"/>
        <w:rPr>
          <w:iCs/>
          <w:color w:val="auto"/>
          <w:lang w:val="el-GR"/>
        </w:rPr>
      </w:pPr>
    </w:p>
    <w:p w14:paraId="346ABCE3" w14:textId="77777777" w:rsidR="00B20C91" w:rsidRPr="00F648BB" w:rsidRDefault="00405871">
      <w:pPr>
        <w:pStyle w:val="NormalAgency"/>
        <w:keepNext/>
        <w:rPr>
          <w:i/>
          <w:iCs/>
          <w:color w:val="auto"/>
          <w:lang w:val="el-GR"/>
        </w:rPr>
      </w:pPr>
      <w:r w:rsidRPr="00F648BB">
        <w:rPr>
          <w:i/>
          <w:iCs/>
          <w:color w:val="auto"/>
          <w:lang w:val="el-GR"/>
        </w:rPr>
        <w:t>Ηπατική δυσλειτουργία</w:t>
      </w:r>
    </w:p>
    <w:p w14:paraId="7DDD2667" w14:textId="5A01A392" w:rsidR="00B20C91" w:rsidRPr="00F648BB" w:rsidRDefault="00C87CB4">
      <w:pPr>
        <w:pStyle w:val="NormalAgency"/>
        <w:rPr>
          <w:rStyle w:val="NoneA"/>
          <w:color w:val="auto"/>
          <w:lang w:val="el-GR"/>
        </w:rPr>
      </w:pPr>
      <w:r w:rsidRPr="00F648BB">
        <w:rPr>
          <w:rStyle w:val="NoneA"/>
          <w:color w:val="auto"/>
          <w:lang w:val="el-GR"/>
        </w:rPr>
        <w:t xml:space="preserve">Στις κλινικές μελέτες με το onasemnogene abeparvovec </w:t>
      </w:r>
      <w:r w:rsidR="00642AAA" w:rsidRPr="00F648BB">
        <w:rPr>
          <w:rStyle w:val="NoneA"/>
          <w:color w:val="auto"/>
          <w:lang w:val="el-GR"/>
        </w:rPr>
        <w:t>δεν έχουν μελετηθεί ασθενείς μ</w:t>
      </w:r>
      <w:r w:rsidR="008017C8" w:rsidRPr="00F648BB">
        <w:rPr>
          <w:rStyle w:val="NoneA"/>
          <w:color w:val="auto"/>
          <w:lang w:val="el-GR"/>
        </w:rPr>
        <w:t>ε</w:t>
      </w:r>
      <w:r w:rsidR="00642AAA" w:rsidRPr="00F648BB">
        <w:rPr>
          <w:rStyle w:val="NoneA"/>
          <w:color w:val="auto"/>
          <w:lang w:val="el-GR"/>
        </w:rPr>
        <w:t xml:space="preserve"> επίπεδα </w:t>
      </w:r>
      <w:r w:rsidR="00642AAA" w:rsidRPr="00F648BB">
        <w:rPr>
          <w:rStyle w:val="NoneA"/>
          <w:color w:val="auto"/>
        </w:rPr>
        <w:t>ALT</w:t>
      </w:r>
      <w:r w:rsidR="00642AAA" w:rsidRPr="00F648BB">
        <w:rPr>
          <w:rStyle w:val="NoneA"/>
          <w:color w:val="auto"/>
          <w:lang w:val="el-GR"/>
        </w:rPr>
        <w:t xml:space="preserve">, </w:t>
      </w:r>
      <w:r w:rsidR="00642AAA" w:rsidRPr="00F648BB">
        <w:rPr>
          <w:rStyle w:val="NoneA"/>
          <w:color w:val="auto"/>
        </w:rPr>
        <w:t>AST</w:t>
      </w:r>
      <w:r w:rsidR="00397CAD" w:rsidRPr="00F648BB">
        <w:rPr>
          <w:rStyle w:val="NoneA"/>
          <w:color w:val="auto"/>
          <w:lang w:val="el-GR"/>
        </w:rPr>
        <w:t>,</w:t>
      </w:r>
      <w:r w:rsidR="00642AAA" w:rsidRPr="00F648BB">
        <w:rPr>
          <w:rStyle w:val="NoneA"/>
          <w:color w:val="auto"/>
          <w:lang w:val="el-GR"/>
        </w:rPr>
        <w:t xml:space="preserve"> ολικής χολερυθρίνης (με εξαίρεση την αιτιολογία του νεογνικού </w:t>
      </w:r>
      <w:r w:rsidR="005C1287" w:rsidRPr="00F648BB">
        <w:rPr>
          <w:rStyle w:val="NoneA"/>
          <w:color w:val="auto"/>
          <w:lang w:val="el-GR"/>
        </w:rPr>
        <w:t>ίκτερου</w:t>
      </w:r>
      <w:r w:rsidR="00642AAA" w:rsidRPr="00F648BB">
        <w:rPr>
          <w:rStyle w:val="NoneA"/>
          <w:color w:val="auto"/>
          <w:lang w:val="el-GR"/>
        </w:rPr>
        <w:t xml:space="preserve">) </w:t>
      </w:r>
      <w:r w:rsidR="00642AAA" w:rsidRPr="00F648BB">
        <w:rPr>
          <w:color w:val="auto"/>
          <w:lang w:val="el-GR"/>
        </w:rPr>
        <w:t>&gt;2</w:t>
      </w:r>
      <w:r w:rsidR="00642AAA" w:rsidRPr="00F648BB">
        <w:rPr>
          <w:color w:val="auto"/>
        </w:rPr>
        <w:t> </w:t>
      </w:r>
      <w:r w:rsidR="00642AAA" w:rsidRPr="00F648BB">
        <w:rPr>
          <w:color w:val="auto"/>
          <w:lang w:val="el-GR"/>
        </w:rPr>
        <w:t>×</w:t>
      </w:r>
      <w:r w:rsidR="00642AAA" w:rsidRPr="00F648BB">
        <w:rPr>
          <w:color w:val="auto"/>
        </w:rPr>
        <w:t> ULN</w:t>
      </w:r>
      <w:r w:rsidR="00397CAD" w:rsidRPr="00F648BB">
        <w:rPr>
          <w:color w:val="auto"/>
          <w:lang w:val="el-GR"/>
        </w:rPr>
        <w:t xml:space="preserve"> ή με θετική </w:t>
      </w:r>
      <w:r w:rsidR="004F5A1E" w:rsidRPr="00F648BB">
        <w:rPr>
          <w:color w:val="auto"/>
          <w:lang w:val="el-GR"/>
        </w:rPr>
        <w:t xml:space="preserve">ορολογική εξέταση για ηπατίτιδα Β ή </w:t>
      </w:r>
      <w:r w:rsidR="00397CAD" w:rsidRPr="00F648BB">
        <w:rPr>
          <w:color w:val="auto"/>
          <w:lang w:val="el-GR"/>
        </w:rPr>
        <w:t xml:space="preserve">ηπατίτιδα </w:t>
      </w:r>
      <w:r w:rsidR="00397CAD" w:rsidRPr="00F648BB">
        <w:rPr>
          <w:color w:val="auto"/>
        </w:rPr>
        <w:t>C</w:t>
      </w:r>
      <w:r w:rsidR="00642AAA" w:rsidRPr="00F648BB">
        <w:rPr>
          <w:color w:val="auto"/>
          <w:lang w:val="el-GR"/>
        </w:rPr>
        <w:t>.</w:t>
      </w:r>
      <w:r w:rsidR="00AF72FB" w:rsidRPr="00F648BB">
        <w:rPr>
          <w:rStyle w:val="NoneA"/>
          <w:color w:val="auto"/>
          <w:lang w:val="el-GR"/>
        </w:rPr>
        <w:t xml:space="preserve"> </w:t>
      </w:r>
      <w:r w:rsidR="00405871" w:rsidRPr="00F648BB">
        <w:rPr>
          <w:rStyle w:val="NoneA"/>
          <w:color w:val="auto"/>
          <w:lang w:val="el-GR"/>
        </w:rPr>
        <w:t>Η θεραπεία με το onasemnogene abeparvovec θα πρέπει να μελετάται προσεκτικά σε ασθενείς με ηπατική</w:t>
      </w:r>
      <w:r w:rsidR="002944EE" w:rsidRPr="00F648BB">
        <w:rPr>
          <w:rStyle w:val="NoneA"/>
          <w:color w:val="auto"/>
          <w:lang w:val="el-GR"/>
        </w:rPr>
        <w:t xml:space="preserve"> δυσλειτουργία (βλ. παραγράφους</w:t>
      </w:r>
      <w:r w:rsidR="002944EE" w:rsidRPr="00F648BB">
        <w:rPr>
          <w:rStyle w:val="NoneA"/>
          <w:color w:val="auto"/>
          <w:lang w:val="en-GB"/>
        </w:rPr>
        <w:t> </w:t>
      </w:r>
      <w:r w:rsidR="00405871" w:rsidRPr="00F648BB">
        <w:rPr>
          <w:rStyle w:val="NoneA"/>
          <w:color w:val="auto"/>
          <w:lang w:val="el-GR"/>
        </w:rPr>
        <w:t>4.4 και 4.8). Δεν θα πρέπει να εξετάζεται το ενδεχόμενο προσαρμογής της δόσης.</w:t>
      </w:r>
    </w:p>
    <w:p w14:paraId="28174ABC" w14:textId="77777777" w:rsidR="00B20C91" w:rsidRPr="00F648BB" w:rsidRDefault="00B20C91">
      <w:pPr>
        <w:pStyle w:val="NormalAgency"/>
        <w:rPr>
          <w:rStyle w:val="NoneA"/>
          <w:color w:val="auto"/>
          <w:lang w:val="el-GR"/>
        </w:rPr>
      </w:pPr>
    </w:p>
    <w:p w14:paraId="209AD7F4" w14:textId="5FAA4C95" w:rsidR="00B20C91" w:rsidRPr="00F648BB" w:rsidRDefault="00405871">
      <w:pPr>
        <w:pStyle w:val="NormalAgency"/>
        <w:keepNext/>
        <w:rPr>
          <w:i/>
          <w:iCs/>
          <w:lang w:val="el-GR"/>
        </w:rPr>
      </w:pPr>
      <w:bookmarkStart w:id="8" w:name="_Hlk35443487"/>
      <w:r w:rsidRPr="00F648BB">
        <w:rPr>
          <w:i/>
          <w:iCs/>
          <w:lang w:val="el-GR"/>
        </w:rPr>
        <w:t>Γ</w:t>
      </w:r>
      <w:bookmarkStart w:id="9" w:name="_Hlk35448763"/>
      <w:bookmarkEnd w:id="8"/>
      <w:r w:rsidRPr="00F648BB">
        <w:rPr>
          <w:i/>
          <w:iCs/>
          <w:lang w:val="el-GR"/>
        </w:rPr>
        <w:t>ονότυπος 0SMN1/1SMN2</w:t>
      </w:r>
      <w:bookmarkEnd w:id="9"/>
    </w:p>
    <w:p w14:paraId="6F5B7452" w14:textId="4C40015A" w:rsidR="00B20C91" w:rsidRPr="00F648BB" w:rsidRDefault="00405871">
      <w:pPr>
        <w:pStyle w:val="NormalAgency"/>
        <w:rPr>
          <w:rStyle w:val="NoneA"/>
          <w:lang w:val="el-GR"/>
        </w:rPr>
      </w:pPr>
      <w:r w:rsidRPr="00F648BB">
        <w:rPr>
          <w:rStyle w:val="NoneA"/>
          <w:lang w:val="el-GR"/>
        </w:rPr>
        <w:t xml:space="preserve">Δεν θα πρέπει να εξετάζεται το ενδεχόμενο προσαρμογής της δόσης σε ασθενείς με διαλληλική μετάλλαξη στο γονίδιο </w:t>
      </w:r>
      <w:r w:rsidRPr="00F648BB">
        <w:rPr>
          <w:rStyle w:val="NoneA"/>
          <w:i/>
          <w:lang w:val="el-GR"/>
        </w:rPr>
        <w:t>SMN1</w:t>
      </w:r>
      <w:r w:rsidRPr="00F648BB">
        <w:rPr>
          <w:rStyle w:val="NoneA"/>
          <w:lang w:val="el-GR"/>
        </w:rPr>
        <w:t xml:space="preserve"> και μόνο ένα αντίγραφο του </w:t>
      </w:r>
      <w:r w:rsidRPr="00F648BB">
        <w:rPr>
          <w:rStyle w:val="NoneA"/>
          <w:i/>
          <w:lang w:val="el-GR"/>
        </w:rPr>
        <w:t>SMN2</w:t>
      </w:r>
      <w:r w:rsidR="002944EE" w:rsidRPr="00F648BB">
        <w:rPr>
          <w:rStyle w:val="NoneA"/>
          <w:lang w:val="el-GR"/>
        </w:rPr>
        <w:t xml:space="preserve"> (βλ. παράγραφο</w:t>
      </w:r>
      <w:r w:rsidR="002944EE" w:rsidRPr="00F648BB">
        <w:rPr>
          <w:rStyle w:val="NoneA"/>
          <w:lang w:val="en-GB"/>
        </w:rPr>
        <w:t> </w:t>
      </w:r>
      <w:r w:rsidRPr="00F648BB">
        <w:rPr>
          <w:rStyle w:val="NoneA"/>
          <w:lang w:val="el-GR"/>
        </w:rPr>
        <w:t>5.1).</w:t>
      </w:r>
    </w:p>
    <w:p w14:paraId="228A4EF9" w14:textId="77777777" w:rsidR="00B20C91" w:rsidRPr="00F648BB" w:rsidRDefault="00B20C91">
      <w:pPr>
        <w:pStyle w:val="NormalAgency"/>
        <w:rPr>
          <w:rStyle w:val="NoneA"/>
          <w:lang w:val="el-GR"/>
        </w:rPr>
      </w:pPr>
    </w:p>
    <w:p w14:paraId="2F047090" w14:textId="5A7F84AA" w:rsidR="00B20C91" w:rsidRPr="00F648BB" w:rsidRDefault="00405871">
      <w:pPr>
        <w:pStyle w:val="NormalAgency"/>
        <w:keepNext/>
        <w:rPr>
          <w:i/>
          <w:iCs/>
          <w:lang w:val="el-GR"/>
        </w:rPr>
      </w:pPr>
      <w:r w:rsidRPr="00F648BB">
        <w:rPr>
          <w:i/>
          <w:iCs/>
          <w:lang w:val="el-GR"/>
        </w:rPr>
        <w:t>Αντισώματα αντι-AAV9</w:t>
      </w:r>
    </w:p>
    <w:p w14:paraId="585F1070" w14:textId="634FB310" w:rsidR="00B20C91" w:rsidRPr="00F648BB" w:rsidRDefault="00405871">
      <w:pPr>
        <w:pStyle w:val="NormalAgency"/>
        <w:rPr>
          <w:rStyle w:val="NoneA"/>
          <w:lang w:val="el-GR"/>
        </w:rPr>
      </w:pPr>
      <w:r w:rsidRPr="00F648BB">
        <w:rPr>
          <w:rStyle w:val="NoneA"/>
          <w:lang w:val="el-GR"/>
        </w:rPr>
        <w:t>Δεν θα πρέπει να εξετάζεται το ενδεχόμενο προσαρμογής της δόσης σε ασθενείς με τίτλους του αντισώματος AAV9 στη γραμμή βάσ</w:t>
      </w:r>
      <w:r w:rsidR="002944EE" w:rsidRPr="00F648BB">
        <w:rPr>
          <w:rStyle w:val="NoneA"/>
          <w:lang w:val="el-GR"/>
        </w:rPr>
        <w:t>ης πάνω από 1:50 (βλ. παράγραφο</w:t>
      </w:r>
      <w:r w:rsidR="002944EE" w:rsidRPr="00F648BB">
        <w:rPr>
          <w:rStyle w:val="NoneA"/>
          <w:lang w:val="en-GB"/>
        </w:rPr>
        <w:t> </w:t>
      </w:r>
      <w:r w:rsidRPr="00F648BB">
        <w:rPr>
          <w:rStyle w:val="NoneA"/>
          <w:lang w:val="el-GR"/>
        </w:rPr>
        <w:t>4.4).</w:t>
      </w:r>
    </w:p>
    <w:p w14:paraId="52068781" w14:textId="77777777" w:rsidR="00B20C91" w:rsidRPr="00F648BB" w:rsidRDefault="00B20C91">
      <w:pPr>
        <w:pStyle w:val="NormalAgency"/>
        <w:rPr>
          <w:rStyle w:val="NoneA"/>
          <w:lang w:val="el-GR"/>
        </w:rPr>
      </w:pPr>
    </w:p>
    <w:p w14:paraId="5F895281" w14:textId="77777777" w:rsidR="00B20C91" w:rsidRPr="00F648BB" w:rsidRDefault="00405871">
      <w:pPr>
        <w:pStyle w:val="NormalAgency"/>
        <w:keepNext/>
        <w:rPr>
          <w:i/>
          <w:iCs/>
          <w:lang w:val="el-GR"/>
        </w:rPr>
      </w:pPr>
      <w:r w:rsidRPr="00F648BB">
        <w:rPr>
          <w:i/>
          <w:iCs/>
          <w:lang w:val="el-GR"/>
        </w:rPr>
        <w:lastRenderedPageBreak/>
        <w:t>Παιδιατρικός πληθυσμός</w:t>
      </w:r>
    </w:p>
    <w:p w14:paraId="322EF542" w14:textId="557D4540" w:rsidR="00B20C91" w:rsidRPr="00F648BB" w:rsidRDefault="00405871">
      <w:pPr>
        <w:pStyle w:val="NormalAgency"/>
        <w:rPr>
          <w:rStyle w:val="NoneA"/>
          <w:lang w:val="el-GR"/>
        </w:rPr>
      </w:pPr>
      <w:r w:rsidRPr="00F648BB">
        <w:rPr>
          <w:rStyle w:val="NoneA"/>
          <w:lang w:val="el-GR"/>
        </w:rPr>
        <w:t>Η ασφάλεια και η αποτελεσματικότητα του onasemnogene abeparvovec σε πρόωρα νεογνά προτού αποκτήσουν τελειόμηνη ηλικία κύησης δεν έχουν τεκμηριωθεί. Δεν υπάρχουν διαθέσιμα δεδομένα. Η</w:t>
      </w:r>
      <w:r w:rsidR="00EB475B" w:rsidRPr="00F648BB">
        <w:rPr>
          <w:rStyle w:val="NoneA"/>
          <w:lang w:val="en-GB"/>
        </w:rPr>
        <w:t> </w:t>
      </w:r>
      <w:r w:rsidRPr="00F648BB">
        <w:rPr>
          <w:rStyle w:val="NoneA"/>
          <w:lang w:val="el-GR"/>
        </w:rPr>
        <w:t>χορήγηση του onasemnogene abeparvovec θα πρέπει να μελετάται προσεκτικά επειδή η συγχορηγούμενη θεραπεία με κορτικοστεροειδή ενδέχεται να επηρεάσει δυσμενώς τη νευρολογική ανάπτυξη.</w:t>
      </w:r>
    </w:p>
    <w:p w14:paraId="4E83A903" w14:textId="77777777" w:rsidR="00B20C91" w:rsidRPr="00F648BB" w:rsidRDefault="00B20C91">
      <w:pPr>
        <w:pStyle w:val="NormalAgency"/>
        <w:rPr>
          <w:rStyle w:val="NoneA"/>
          <w:lang w:val="el-GR"/>
        </w:rPr>
      </w:pPr>
    </w:p>
    <w:p w14:paraId="2BF7AF3C" w14:textId="55570C97" w:rsidR="00B20C91" w:rsidRPr="00F648BB" w:rsidRDefault="00405871">
      <w:pPr>
        <w:pStyle w:val="NormalAgency"/>
        <w:rPr>
          <w:rStyle w:val="NoneA"/>
          <w:lang w:val="el-GR"/>
        </w:rPr>
      </w:pPr>
      <w:r w:rsidRPr="00F648BB">
        <w:rPr>
          <w:rStyle w:val="NoneA"/>
          <w:lang w:val="el-GR"/>
        </w:rPr>
        <w:t>Υπάρχει περιορισμένη εμπειρία σε ασθενείς ηλικίας 2 ετών και άνω ή με σωματικό βάρος άνω των 13,5 κιλών. Η ασφάλεια και η αποτελεσματικότητα του onasemnogene abeparvovec σε αυτούς τους ασθενείς δεν έχουν τεκμηριωθεί. Τα παρόντα διαθέσιμα δεδομέ</w:t>
      </w:r>
      <w:r w:rsidR="002944EE" w:rsidRPr="00F648BB">
        <w:rPr>
          <w:rStyle w:val="NoneA"/>
          <w:lang w:val="el-GR"/>
        </w:rPr>
        <w:t>να περιγράφονται στην παράγραφο</w:t>
      </w:r>
      <w:r w:rsidR="002944EE" w:rsidRPr="00F648BB">
        <w:rPr>
          <w:rStyle w:val="NoneA"/>
          <w:lang w:val="en-GB"/>
        </w:rPr>
        <w:t> </w:t>
      </w:r>
      <w:r w:rsidRPr="00F648BB">
        <w:rPr>
          <w:rStyle w:val="NoneA"/>
          <w:lang w:val="el-GR"/>
        </w:rPr>
        <w:t>5.1. Δεν θα πρέπει να εξετάζεται το ενδεχόμενο πρ</w:t>
      </w:r>
      <w:r w:rsidR="002944EE" w:rsidRPr="00F648BB">
        <w:rPr>
          <w:rStyle w:val="NoneA"/>
          <w:lang w:val="el-GR"/>
        </w:rPr>
        <w:t>οσαρμογής της δόσης (βλ. Πίνακα</w:t>
      </w:r>
      <w:r w:rsidR="002944EE" w:rsidRPr="00F648BB">
        <w:rPr>
          <w:rStyle w:val="NoneA"/>
          <w:lang w:val="en-GB"/>
        </w:rPr>
        <w:t> </w:t>
      </w:r>
      <w:r w:rsidRPr="00F648BB">
        <w:rPr>
          <w:rStyle w:val="NoneA"/>
          <w:lang w:val="el-GR"/>
        </w:rPr>
        <w:t>1).</w:t>
      </w:r>
    </w:p>
    <w:p w14:paraId="580A4DCA" w14:textId="77777777" w:rsidR="00B20C91" w:rsidRPr="00F648BB" w:rsidRDefault="00B20C91">
      <w:pPr>
        <w:pStyle w:val="NormalAgency"/>
        <w:rPr>
          <w:rStyle w:val="NoneA"/>
          <w:lang w:val="el-GR"/>
        </w:rPr>
      </w:pPr>
    </w:p>
    <w:p w14:paraId="1E5712AE" w14:textId="77777777" w:rsidR="00B20C91" w:rsidRPr="00F648BB" w:rsidRDefault="00405871">
      <w:pPr>
        <w:pStyle w:val="NormalAgency"/>
        <w:keepNext/>
        <w:rPr>
          <w:u w:val="single"/>
          <w:lang w:val="el-GR"/>
        </w:rPr>
      </w:pPr>
      <w:r w:rsidRPr="00F648BB">
        <w:rPr>
          <w:u w:val="single"/>
          <w:lang w:val="el-GR"/>
        </w:rPr>
        <w:t>Τρόπος χορήγησης</w:t>
      </w:r>
    </w:p>
    <w:p w14:paraId="0D745DF4" w14:textId="77777777" w:rsidR="00B20C91" w:rsidRPr="00F648BB" w:rsidRDefault="00B20C91">
      <w:pPr>
        <w:pStyle w:val="NormalAgency"/>
        <w:keepNext/>
        <w:rPr>
          <w:rStyle w:val="NoneA"/>
          <w:lang w:val="el-GR"/>
        </w:rPr>
      </w:pPr>
    </w:p>
    <w:p w14:paraId="44450AB8" w14:textId="77777777" w:rsidR="00B20C91" w:rsidRPr="00F648BB" w:rsidRDefault="00405871">
      <w:pPr>
        <w:pStyle w:val="NormalAgency"/>
        <w:rPr>
          <w:rStyle w:val="NoneA"/>
          <w:lang w:val="el-GR"/>
        </w:rPr>
      </w:pPr>
      <w:r w:rsidRPr="00F648BB">
        <w:rPr>
          <w:rStyle w:val="NoneA"/>
          <w:lang w:val="el-GR"/>
        </w:rPr>
        <w:t>Για ενδοφλέβια χρήση.</w:t>
      </w:r>
    </w:p>
    <w:p w14:paraId="27B90DB6" w14:textId="77777777" w:rsidR="00B20C91" w:rsidRPr="00F648BB" w:rsidRDefault="00B20C91">
      <w:pPr>
        <w:pStyle w:val="NormalAgency"/>
        <w:rPr>
          <w:rStyle w:val="NoneA"/>
          <w:lang w:val="el-GR"/>
        </w:rPr>
      </w:pPr>
    </w:p>
    <w:p w14:paraId="014FC2EE" w14:textId="10DC2140" w:rsidR="00B20C91" w:rsidRPr="00F648BB" w:rsidRDefault="00405871">
      <w:pPr>
        <w:pStyle w:val="NormalAgency"/>
        <w:rPr>
          <w:rStyle w:val="NoneA"/>
          <w:lang w:val="el-GR"/>
        </w:rPr>
      </w:pPr>
      <w:r w:rsidRPr="00F648BB">
        <w:rPr>
          <w:rStyle w:val="NoneA"/>
          <w:lang w:val="el-GR"/>
        </w:rPr>
        <w:t>Το onasemnogene abeparvovec χορηγείται ως εφάπαξ δόση ενδοφλέβιας έγχυσης. Θα πρέπει να χορηγείται με την αντλία σύριγγας χορηγούμενο ως εφάπαξ ενδοφλέβια έγχυση με αργή έγχυση διάρκειας περίπου 60 λεπτών. Δεν πρέπει να χορηγείται ως ενδοφλέβια δόση εφόδου ή ταχεία έγχυση (bolus).</w:t>
      </w:r>
    </w:p>
    <w:p w14:paraId="6BF5E6B2" w14:textId="77777777" w:rsidR="00B20C91" w:rsidRPr="00F648BB" w:rsidRDefault="00B20C91">
      <w:pPr>
        <w:pStyle w:val="NormalAgency"/>
        <w:rPr>
          <w:rStyle w:val="NoneA"/>
          <w:lang w:val="el-GR"/>
        </w:rPr>
      </w:pPr>
    </w:p>
    <w:p w14:paraId="53A02A62" w14:textId="1B2DDFA2" w:rsidR="00B20C91" w:rsidRPr="00F648BB" w:rsidRDefault="00405871">
      <w:pPr>
        <w:pStyle w:val="NormalAgency"/>
        <w:rPr>
          <w:rStyle w:val="NoneA"/>
          <w:lang w:val="el-GR"/>
        </w:rPr>
      </w:pPr>
      <w:r w:rsidRPr="00F648BB">
        <w:rPr>
          <w:rStyle w:val="NoneA"/>
          <w:lang w:val="el-GR"/>
        </w:rPr>
        <w:t xml:space="preserve">Συνιστάται η εισαγωγή ενός δευτερεύοντος («εφεδρικού») καθετήρα σε περίπτωση απόφραξης στον κύριο καθετήρα. Μετά την ολοκλήρωση της έγχυσης, θα πρέπει να γίνεται έκπλυση της γραμμής με </w:t>
      </w:r>
      <w:r w:rsidR="00BF50E4" w:rsidRPr="00F648BB">
        <w:rPr>
          <w:rStyle w:val="NoneA"/>
          <w:lang w:val="el-GR"/>
        </w:rPr>
        <w:t>ενέσιμο διάλυμα χλωριούχου νατρίου 9</w:t>
      </w:r>
      <w:r w:rsidR="00307886" w:rsidRPr="00F648BB">
        <w:rPr>
          <w:rStyle w:val="NoneA"/>
          <w:lang w:val="de-CH"/>
        </w:rPr>
        <w:t> </w:t>
      </w:r>
      <w:r w:rsidR="00BF50E4" w:rsidRPr="00F648BB">
        <w:rPr>
          <w:rStyle w:val="NoneA"/>
        </w:rPr>
        <w:t>mg</w:t>
      </w:r>
      <w:r w:rsidR="00BF50E4" w:rsidRPr="00F648BB">
        <w:rPr>
          <w:rStyle w:val="NoneA"/>
          <w:lang w:val="el-GR"/>
        </w:rPr>
        <w:t>/</w:t>
      </w:r>
      <w:r w:rsidR="00BF50E4" w:rsidRPr="00F648BB">
        <w:rPr>
          <w:rStyle w:val="NoneA"/>
        </w:rPr>
        <w:t>mL</w:t>
      </w:r>
      <w:r w:rsidR="00BF50E4" w:rsidRPr="00F648BB">
        <w:rPr>
          <w:rStyle w:val="NoneA"/>
          <w:lang w:val="el-GR"/>
        </w:rPr>
        <w:t xml:space="preserve"> (0,9%)</w:t>
      </w:r>
      <w:r w:rsidRPr="00F648BB">
        <w:rPr>
          <w:rStyle w:val="NoneA"/>
          <w:lang w:val="el-GR"/>
        </w:rPr>
        <w:t>.</w:t>
      </w:r>
    </w:p>
    <w:p w14:paraId="02530262" w14:textId="77777777" w:rsidR="00B20C91" w:rsidRPr="00F648BB" w:rsidRDefault="00B20C91">
      <w:pPr>
        <w:pStyle w:val="NormalAgency"/>
        <w:rPr>
          <w:rStyle w:val="NoneA"/>
          <w:lang w:val="el-GR"/>
        </w:rPr>
      </w:pPr>
    </w:p>
    <w:p w14:paraId="458F2A31" w14:textId="77777777" w:rsidR="00B20C91" w:rsidRPr="00F648BB" w:rsidRDefault="00405871">
      <w:pPr>
        <w:pStyle w:val="NormalAgency"/>
        <w:keepNext/>
        <w:rPr>
          <w:rStyle w:val="NoneA"/>
          <w:lang w:val="el-GR"/>
        </w:rPr>
      </w:pPr>
      <w:r w:rsidRPr="00F648BB">
        <w:rPr>
          <w:i/>
          <w:iCs/>
          <w:lang w:val="el-GR"/>
        </w:rPr>
        <w:t>Προφυλάξεις που πρέπει να ληφθούν πριν από τον χειρισμό ή τη χορήγηση του φαρμακευτικού προϊόντος</w:t>
      </w:r>
    </w:p>
    <w:p w14:paraId="261BC21A" w14:textId="46FE4DE7" w:rsidR="00C00B65" w:rsidRPr="00F648BB" w:rsidRDefault="00405871">
      <w:pPr>
        <w:pStyle w:val="NormalAgency"/>
        <w:rPr>
          <w:rStyle w:val="NoneA"/>
          <w:lang w:val="el-GR"/>
        </w:rPr>
      </w:pPr>
      <w:r w:rsidRPr="00F648BB">
        <w:rPr>
          <w:rStyle w:val="NoneA"/>
          <w:lang w:val="el-GR"/>
        </w:rPr>
        <w:t xml:space="preserve">Αυτό το φαρμακευτικό προϊόν περιέχει ένα γενετικά τροποποιημένο οργανισμό. </w:t>
      </w:r>
      <w:r w:rsidR="00C73F38" w:rsidRPr="00F648BB">
        <w:rPr>
          <w:rStyle w:val="NoneA"/>
          <w:lang w:val="el-GR"/>
        </w:rPr>
        <w:t>Κατά συνέπεια</w:t>
      </w:r>
      <w:r w:rsidR="0069332C" w:rsidRPr="00F648BB">
        <w:rPr>
          <w:rStyle w:val="NoneA"/>
          <w:lang w:val="el-GR"/>
        </w:rPr>
        <w:t>,</w:t>
      </w:r>
      <w:r w:rsidR="00C73F38" w:rsidRPr="00F648BB">
        <w:rPr>
          <w:rStyle w:val="NoneA"/>
          <w:lang w:val="el-GR"/>
        </w:rPr>
        <w:t xml:space="preserve"> οι επαγγελματίες υγείας θα πρέπει να λάβουν κατάλληλες προφυλάξεις (χρήση γαντιών</w:t>
      </w:r>
      <w:r w:rsidRPr="00F648BB">
        <w:rPr>
          <w:rStyle w:val="NoneA"/>
          <w:lang w:val="el-GR"/>
        </w:rPr>
        <w:t>, γυαλι</w:t>
      </w:r>
      <w:r w:rsidR="00C73F38" w:rsidRPr="00F648BB">
        <w:rPr>
          <w:rStyle w:val="NoneA"/>
          <w:lang w:val="el-GR"/>
        </w:rPr>
        <w:t>ών</w:t>
      </w:r>
      <w:r w:rsidRPr="00F648BB">
        <w:rPr>
          <w:rStyle w:val="NoneA"/>
          <w:lang w:val="el-GR"/>
        </w:rPr>
        <w:t xml:space="preserve"> ασφαλείας, </w:t>
      </w:r>
      <w:r w:rsidR="00664D3F" w:rsidRPr="00F648BB">
        <w:rPr>
          <w:rStyle w:val="NoneA"/>
          <w:lang w:val="el-GR"/>
        </w:rPr>
        <w:t>εργαστηριακή</w:t>
      </w:r>
      <w:r w:rsidR="00C73F38" w:rsidRPr="00F648BB">
        <w:rPr>
          <w:rStyle w:val="NoneA"/>
          <w:lang w:val="el-GR"/>
        </w:rPr>
        <w:t>ς</w:t>
      </w:r>
      <w:r w:rsidR="00664D3F" w:rsidRPr="00F648BB">
        <w:rPr>
          <w:rStyle w:val="NoneA"/>
          <w:lang w:val="el-GR"/>
        </w:rPr>
        <w:t xml:space="preserve"> </w:t>
      </w:r>
      <w:r w:rsidR="00C73F38" w:rsidRPr="00F648BB">
        <w:rPr>
          <w:rStyle w:val="NoneA"/>
          <w:lang w:val="el-GR"/>
        </w:rPr>
        <w:t>ποδιάς</w:t>
      </w:r>
      <w:r w:rsidR="00664D3F" w:rsidRPr="00F648BB">
        <w:rPr>
          <w:rStyle w:val="NoneA"/>
          <w:lang w:val="el-GR"/>
        </w:rPr>
        <w:t xml:space="preserve"> και μαν</w:t>
      </w:r>
      <w:r w:rsidR="00C73F38" w:rsidRPr="00F648BB">
        <w:rPr>
          <w:rStyle w:val="NoneA"/>
          <w:lang w:val="el-GR"/>
        </w:rPr>
        <w:t>ικιών</w:t>
      </w:r>
      <w:r w:rsidRPr="00F648BB">
        <w:rPr>
          <w:rStyle w:val="NoneA"/>
          <w:lang w:val="el-GR"/>
        </w:rPr>
        <w:t xml:space="preserve">) </w:t>
      </w:r>
      <w:r w:rsidR="00C73F38" w:rsidRPr="00F648BB">
        <w:rPr>
          <w:rStyle w:val="NoneA"/>
          <w:lang w:val="el-GR"/>
        </w:rPr>
        <w:t>κατά το χειρισμό ή τη χορήγηση του προϊόντος</w:t>
      </w:r>
      <w:r w:rsidR="002944EE" w:rsidRPr="00F648BB">
        <w:rPr>
          <w:rStyle w:val="NoneA"/>
          <w:lang w:val="el-GR"/>
        </w:rPr>
        <w:t xml:space="preserve"> (βλ. παράγραφο</w:t>
      </w:r>
      <w:r w:rsidR="002944EE" w:rsidRPr="00F648BB">
        <w:rPr>
          <w:rStyle w:val="NoneA"/>
          <w:lang w:val="en-GB"/>
        </w:rPr>
        <w:t> </w:t>
      </w:r>
      <w:r w:rsidRPr="00F648BB">
        <w:rPr>
          <w:rStyle w:val="NoneA"/>
          <w:lang w:val="el-GR"/>
        </w:rPr>
        <w:t>6.6).</w:t>
      </w:r>
    </w:p>
    <w:p w14:paraId="6BEE31B6" w14:textId="77777777" w:rsidR="00C00B65" w:rsidRPr="00F648BB" w:rsidRDefault="00C00B65">
      <w:pPr>
        <w:pStyle w:val="NormalAgency"/>
        <w:rPr>
          <w:rStyle w:val="NoneA"/>
          <w:lang w:val="el-GR"/>
        </w:rPr>
      </w:pPr>
    </w:p>
    <w:p w14:paraId="2052634F" w14:textId="0F719624" w:rsidR="00B20C91" w:rsidRPr="00F648BB" w:rsidRDefault="00405871">
      <w:pPr>
        <w:pStyle w:val="NormalAgency"/>
        <w:rPr>
          <w:rStyle w:val="NoneA"/>
          <w:lang w:val="el-GR"/>
        </w:rPr>
      </w:pPr>
      <w:r w:rsidRPr="00F648BB">
        <w:rPr>
          <w:rStyle w:val="NoneA"/>
          <w:lang w:val="el-GR"/>
        </w:rPr>
        <w:t xml:space="preserve">Για </w:t>
      </w:r>
      <w:r w:rsidR="00C00B65" w:rsidRPr="00F648BB">
        <w:rPr>
          <w:rStyle w:val="NoneA"/>
          <w:lang w:val="el-GR"/>
        </w:rPr>
        <w:t xml:space="preserve">λεπτομερείς </w:t>
      </w:r>
      <w:r w:rsidRPr="00F648BB">
        <w:rPr>
          <w:rStyle w:val="NoneA"/>
          <w:lang w:val="el-GR"/>
        </w:rPr>
        <w:t xml:space="preserve">οδηγίες σχετικά με την προετοιμασία, το χειρισμό, την τυχαία έκθεση και την απόρριψη </w:t>
      </w:r>
      <w:r w:rsidR="00C00B65" w:rsidRPr="00F648BB">
        <w:rPr>
          <w:rStyle w:val="NoneA"/>
          <w:lang w:val="el-GR"/>
        </w:rPr>
        <w:t xml:space="preserve">(συμπεριλαμβανομένου του σωστού χειρισμού των σωματικών </w:t>
      </w:r>
      <w:r w:rsidR="0020530A" w:rsidRPr="00F648BB">
        <w:rPr>
          <w:rStyle w:val="NoneA"/>
          <w:lang w:val="el-GR"/>
        </w:rPr>
        <w:t>απεκκρίσεων</w:t>
      </w:r>
      <w:r w:rsidR="00C00B65" w:rsidRPr="00F648BB">
        <w:rPr>
          <w:rStyle w:val="NoneA"/>
          <w:lang w:val="el-GR"/>
        </w:rPr>
        <w:t xml:space="preserve">) </w:t>
      </w:r>
      <w:r w:rsidRPr="00F648BB">
        <w:rPr>
          <w:rStyle w:val="NoneA"/>
          <w:lang w:val="el-GR"/>
        </w:rPr>
        <w:t xml:space="preserve">του </w:t>
      </w:r>
      <w:r w:rsidR="00244A7C" w:rsidRPr="00F648BB">
        <w:t>onasemnogene</w:t>
      </w:r>
      <w:r w:rsidR="00244A7C" w:rsidRPr="00F648BB">
        <w:rPr>
          <w:lang w:val="el-GR"/>
        </w:rPr>
        <w:t xml:space="preserve"> </w:t>
      </w:r>
      <w:r w:rsidR="00244A7C" w:rsidRPr="00F648BB">
        <w:t>abeparvovec</w:t>
      </w:r>
      <w:r w:rsidRPr="00F648BB">
        <w:rPr>
          <w:rStyle w:val="NoneA"/>
          <w:lang w:val="el-GR"/>
        </w:rPr>
        <w:t xml:space="preserve">, </w:t>
      </w:r>
      <w:r w:rsidR="002944EE" w:rsidRPr="00F648BB">
        <w:rPr>
          <w:rStyle w:val="NoneA"/>
          <w:lang w:val="el-GR"/>
        </w:rPr>
        <w:t>βλ. παράγραφο</w:t>
      </w:r>
      <w:r w:rsidR="002944EE" w:rsidRPr="00F648BB">
        <w:rPr>
          <w:rStyle w:val="NoneA"/>
          <w:lang w:val="en-GB"/>
        </w:rPr>
        <w:t> </w:t>
      </w:r>
      <w:r w:rsidRPr="00F648BB">
        <w:rPr>
          <w:rStyle w:val="NoneA"/>
          <w:lang w:val="el-GR"/>
        </w:rPr>
        <w:t>6.6.</w:t>
      </w:r>
    </w:p>
    <w:p w14:paraId="13B89F73" w14:textId="77777777" w:rsidR="00B20C91" w:rsidRPr="00F648BB" w:rsidRDefault="00B20C91">
      <w:pPr>
        <w:pStyle w:val="NormalAgency"/>
        <w:rPr>
          <w:rStyle w:val="NoneA"/>
          <w:lang w:val="el-GR"/>
        </w:rPr>
      </w:pPr>
    </w:p>
    <w:p w14:paraId="2CC9B8C6" w14:textId="77777777" w:rsidR="00B20C91" w:rsidRPr="00F648BB" w:rsidRDefault="00405871">
      <w:pPr>
        <w:pStyle w:val="NormalBoldAgency"/>
        <w:keepNext/>
        <w:tabs>
          <w:tab w:val="clear" w:pos="567"/>
        </w:tabs>
        <w:ind w:left="567" w:hanging="567"/>
        <w:outlineLvl w:val="9"/>
        <w:rPr>
          <w:rStyle w:val="NoneA"/>
          <w:b w:val="0"/>
          <w:bCs w:val="0"/>
          <w:lang w:val="el-GR"/>
        </w:rPr>
      </w:pPr>
      <w:bookmarkStart w:id="10" w:name="smpc43"/>
      <w:r w:rsidRPr="00F648BB">
        <w:rPr>
          <w:rStyle w:val="NoneA"/>
          <w:lang w:val="el-GR"/>
        </w:rPr>
        <w:t>4.3</w:t>
      </w:r>
      <w:r w:rsidRPr="00F648BB">
        <w:rPr>
          <w:rStyle w:val="NoneA"/>
          <w:lang w:val="el-GR"/>
        </w:rPr>
        <w:tab/>
        <w:t>Αντενδείξεις</w:t>
      </w:r>
      <w:bookmarkEnd w:id="10"/>
    </w:p>
    <w:p w14:paraId="51C24E08" w14:textId="77777777" w:rsidR="00B20C91" w:rsidRPr="00F648BB" w:rsidRDefault="00B20C91">
      <w:pPr>
        <w:pStyle w:val="NormalAgency"/>
        <w:keepNext/>
        <w:rPr>
          <w:rStyle w:val="NoneA"/>
          <w:lang w:val="el-GR"/>
        </w:rPr>
      </w:pPr>
    </w:p>
    <w:p w14:paraId="26387B66" w14:textId="1AC148D9" w:rsidR="00B20C91" w:rsidRPr="00F648BB" w:rsidRDefault="00405871">
      <w:pPr>
        <w:pStyle w:val="NormalAgency"/>
        <w:rPr>
          <w:rStyle w:val="NoneA"/>
          <w:lang w:val="el-GR"/>
        </w:rPr>
      </w:pPr>
      <w:r w:rsidRPr="00F648BB">
        <w:rPr>
          <w:rStyle w:val="NoneA"/>
          <w:lang w:val="el-GR"/>
        </w:rPr>
        <w:t>Υπερευαισθησία στη δραστική ουσία ή σε κάποιο από τα έκδοχα</w:t>
      </w:r>
      <w:r w:rsidR="002944EE" w:rsidRPr="00F648BB">
        <w:rPr>
          <w:rStyle w:val="NoneA"/>
          <w:lang w:val="el-GR"/>
        </w:rPr>
        <w:t xml:space="preserve"> που αναφέρονται στην παράγραφο</w:t>
      </w:r>
      <w:r w:rsidR="002944EE" w:rsidRPr="00F648BB">
        <w:rPr>
          <w:rStyle w:val="NoneA"/>
          <w:lang w:val="en-GB"/>
        </w:rPr>
        <w:t> </w:t>
      </w:r>
      <w:r w:rsidRPr="00F648BB">
        <w:rPr>
          <w:rStyle w:val="NoneA"/>
          <w:lang w:val="el-GR"/>
        </w:rPr>
        <w:t>6.1.</w:t>
      </w:r>
    </w:p>
    <w:p w14:paraId="5FE2C082" w14:textId="77777777" w:rsidR="00B20C91" w:rsidRPr="00F648BB" w:rsidRDefault="00B20C91">
      <w:pPr>
        <w:pStyle w:val="NormalAgency"/>
        <w:rPr>
          <w:rStyle w:val="NoneA"/>
          <w:lang w:val="el-GR"/>
        </w:rPr>
      </w:pPr>
    </w:p>
    <w:p w14:paraId="19002DDF" w14:textId="77777777" w:rsidR="00B20C91" w:rsidRPr="00F648BB" w:rsidRDefault="00405871">
      <w:pPr>
        <w:pStyle w:val="NormalBoldAgency"/>
        <w:keepNext/>
        <w:tabs>
          <w:tab w:val="clear" w:pos="567"/>
        </w:tabs>
        <w:ind w:left="567" w:hanging="567"/>
        <w:outlineLvl w:val="9"/>
        <w:rPr>
          <w:rStyle w:val="NoneA"/>
          <w:b w:val="0"/>
          <w:bCs w:val="0"/>
          <w:lang w:val="el-GR"/>
        </w:rPr>
      </w:pPr>
      <w:bookmarkStart w:id="11" w:name="smpc44"/>
      <w:r w:rsidRPr="00F648BB">
        <w:rPr>
          <w:rStyle w:val="NoneA"/>
          <w:lang w:val="el-GR"/>
        </w:rPr>
        <w:t>4.4</w:t>
      </w:r>
      <w:r w:rsidRPr="00F648BB">
        <w:rPr>
          <w:rStyle w:val="NoneA"/>
          <w:lang w:val="el-GR"/>
        </w:rPr>
        <w:tab/>
        <w:t>Ειδικές προειδοποιήσεις και προφυλάξεις κατά τη χρήση</w:t>
      </w:r>
      <w:bookmarkEnd w:id="11"/>
    </w:p>
    <w:p w14:paraId="36EC740B" w14:textId="77777777" w:rsidR="00B20C91" w:rsidRPr="00F648BB" w:rsidRDefault="00B20C91">
      <w:pPr>
        <w:pStyle w:val="NormalAgency"/>
        <w:keepNext/>
        <w:rPr>
          <w:rStyle w:val="NoneA"/>
          <w:lang w:val="el-GR"/>
        </w:rPr>
      </w:pPr>
    </w:p>
    <w:p w14:paraId="282C8E08" w14:textId="77777777" w:rsidR="00B20C91" w:rsidRPr="00F648BB" w:rsidRDefault="00405871">
      <w:pPr>
        <w:pStyle w:val="NormalAgency"/>
        <w:keepNext/>
        <w:rPr>
          <w:u w:val="single"/>
          <w:lang w:val="el-GR"/>
        </w:rPr>
      </w:pPr>
      <w:r w:rsidRPr="00F648BB">
        <w:rPr>
          <w:u w:val="single"/>
          <w:lang w:val="el-GR"/>
        </w:rPr>
        <w:t>Ιχνηλασιμότητα</w:t>
      </w:r>
    </w:p>
    <w:p w14:paraId="5051A00C" w14:textId="77777777" w:rsidR="00B20C91" w:rsidRPr="00F648BB" w:rsidRDefault="00405871">
      <w:pPr>
        <w:pStyle w:val="NormalAgency"/>
        <w:rPr>
          <w:rStyle w:val="NoneA"/>
          <w:lang w:val="el-GR"/>
        </w:rPr>
      </w:pPr>
      <w:r w:rsidRPr="00F648BB">
        <w:rPr>
          <w:rStyle w:val="NoneA"/>
          <w:lang w:val="el-GR"/>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6675CFB6" w14:textId="77777777" w:rsidR="00B20C91" w:rsidRPr="00F648BB" w:rsidRDefault="00B20C91">
      <w:pPr>
        <w:pStyle w:val="NormalAgency"/>
        <w:rPr>
          <w:rStyle w:val="NoneA"/>
          <w:lang w:val="el-GR"/>
        </w:rPr>
      </w:pPr>
    </w:p>
    <w:p w14:paraId="50AE73C6" w14:textId="77777777" w:rsidR="00B20C91" w:rsidRPr="00F648BB" w:rsidRDefault="00405871">
      <w:pPr>
        <w:pStyle w:val="NormalAgency"/>
        <w:keepNext/>
        <w:rPr>
          <w:u w:val="single"/>
          <w:lang w:val="el-GR"/>
        </w:rPr>
      </w:pPr>
      <w:r w:rsidRPr="00F648BB">
        <w:rPr>
          <w:u w:val="single"/>
          <w:lang w:val="el-GR"/>
        </w:rPr>
        <w:t>Προϋπάρχουσα ανοσία έναντι του AAV9</w:t>
      </w:r>
    </w:p>
    <w:p w14:paraId="4F9C5A08" w14:textId="44E1DBE2" w:rsidR="00B20C91" w:rsidRPr="00F648BB" w:rsidRDefault="00405871">
      <w:pPr>
        <w:pStyle w:val="NormalAgency"/>
        <w:rPr>
          <w:rStyle w:val="NoneA"/>
          <w:lang w:val="el-GR"/>
        </w:rPr>
      </w:pPr>
      <w:r w:rsidRPr="00F648BB">
        <w:rPr>
          <w:rStyle w:val="NoneA"/>
          <w:lang w:val="el-GR"/>
        </w:rPr>
        <w:t>Ο σχηματισμός αντισωμάτων αντι-AAV9 μπορεί να λάβει χώρα μετά από φυσική έκθεση. Έχουν γίνει αρκετές μελέτες όσον αφορά τον επιπολασμό των αντισωμάτων AAV9 στο γενικό πληθυσμό οι οποίες δείχνουν χαμηλά ποσοστ</w:t>
      </w:r>
      <w:r w:rsidR="009F6994" w:rsidRPr="00F648BB">
        <w:rPr>
          <w:rStyle w:val="NoneA"/>
          <w:lang w:val="el-GR"/>
        </w:rPr>
        <w:t xml:space="preserve">ά προηγούμενης έκθεσης στο AAV9 </w:t>
      </w:r>
      <w:r w:rsidRPr="00F648BB">
        <w:rPr>
          <w:rStyle w:val="NoneA"/>
          <w:lang w:val="el-GR"/>
        </w:rPr>
        <w:t>στον παιδιατρικό πληθυσμό. Οι</w:t>
      </w:r>
      <w:r w:rsidR="00EB475B" w:rsidRPr="00F648BB">
        <w:rPr>
          <w:rStyle w:val="NoneA"/>
          <w:lang w:val="en-GB"/>
        </w:rPr>
        <w:t> </w:t>
      </w:r>
      <w:r w:rsidRPr="00F648BB">
        <w:rPr>
          <w:rStyle w:val="NoneA"/>
          <w:lang w:val="el-GR"/>
        </w:rPr>
        <w:t>ασθενείς θα πρέπει να εξετάζονται για την παρουσία αντισωμάτων AAV9 πριν από την έγχυση του onasemnogene abeparvovec. Επανεξέταση μπορεί να πραγματοποιηθεί εάν οι τίτλοι του αντισώματος AAV9 αναφέρονται άνω του 1:50. Δεν είναι ακόμα γνωστό εάν ή υπό ποιες συνθήκες το onasemnogene abeparvovec μπορεί να χορηγηθεί με ασφάλεια και αποτελεσματικότητα παρουσία αντισωμάτων αντι-AAV</w:t>
      </w:r>
      <w:r w:rsidR="002944EE" w:rsidRPr="00F648BB">
        <w:rPr>
          <w:rStyle w:val="NoneA"/>
          <w:lang w:val="el-GR"/>
        </w:rPr>
        <w:t>9 άνω του 1:50 (βλ. παραγράφους</w:t>
      </w:r>
      <w:r w:rsidR="002944EE" w:rsidRPr="00F648BB">
        <w:rPr>
          <w:rStyle w:val="NoneA"/>
          <w:lang w:val="en-GB"/>
        </w:rPr>
        <w:t> </w:t>
      </w:r>
      <w:r w:rsidRPr="00F648BB">
        <w:rPr>
          <w:rStyle w:val="NoneA"/>
          <w:lang w:val="el-GR"/>
        </w:rPr>
        <w:t>4.2 και 5.1).</w:t>
      </w:r>
    </w:p>
    <w:p w14:paraId="3C36BC59" w14:textId="77777777" w:rsidR="00B20C91" w:rsidRPr="00F648BB" w:rsidRDefault="00B20C91">
      <w:pPr>
        <w:pStyle w:val="NormalAgency"/>
        <w:rPr>
          <w:lang w:val="el-GR"/>
        </w:rPr>
      </w:pPr>
    </w:p>
    <w:p w14:paraId="1AE47B33" w14:textId="77777777" w:rsidR="00B20C91" w:rsidRPr="00F648BB" w:rsidRDefault="00405871">
      <w:pPr>
        <w:pStyle w:val="NormalAgency"/>
        <w:keepNext/>
        <w:keepLines/>
        <w:rPr>
          <w:u w:val="single"/>
          <w:lang w:val="el-GR"/>
        </w:rPr>
      </w:pPr>
      <w:r w:rsidRPr="00F648BB">
        <w:rPr>
          <w:u w:val="single"/>
          <w:lang w:val="el-GR"/>
        </w:rPr>
        <w:lastRenderedPageBreak/>
        <w:t>Προχωρημένη SMA</w:t>
      </w:r>
    </w:p>
    <w:p w14:paraId="4A571756" w14:textId="19FAD95B" w:rsidR="00B20C91" w:rsidRPr="00F648BB" w:rsidRDefault="00405871">
      <w:pPr>
        <w:pStyle w:val="NormalAgency"/>
        <w:rPr>
          <w:rStyle w:val="NoneA"/>
          <w:lang w:val="el-GR"/>
        </w:rPr>
      </w:pPr>
      <w:r w:rsidRPr="00F648BB">
        <w:rPr>
          <w:rStyle w:val="NoneA"/>
          <w:lang w:val="el-GR"/>
        </w:rPr>
        <w:t>Καθώς η SMA καταλήγει σε προϊούσα και μη αναστρέψιμη βλάβη των κινητικών νευρώνων, το όφελος του onasemnogene abeparvovec σε συμπτωματικούς ασθενείς εξαρτάται από το βαθμό του φορτίου της νόσου κατά το χρόνο της θεραπείας, και όσο συντομότερα ξεκινήσει η θεραπεία θα υπάρξει ενδεχομένως μεγαλύτερο όφελος. Ενώ συμπτωματικοί ασθενείς με προχωρημένη SMA δεν θα επιτύχουν την ίδια μακροσκοπική κινητική ανάπτυξη με εκείνη των μη προσβεβλημένων υγιών συνομηλίκων τους, ενδέχεται να ωφεληθούν κλινικά από γονιδιακή θεραπεία υποκατάστασης, γεγονός που θα εξαρτάται από την εξέλιξη της νόσου κατά το χρόνο</w:t>
      </w:r>
      <w:r w:rsidR="002944EE" w:rsidRPr="00F648BB">
        <w:rPr>
          <w:rStyle w:val="NoneA"/>
          <w:lang w:val="el-GR"/>
        </w:rPr>
        <w:t xml:space="preserve"> της θεραπείας (βλ. παράγραφο</w:t>
      </w:r>
      <w:r w:rsidR="002944EE" w:rsidRPr="00F648BB">
        <w:rPr>
          <w:rStyle w:val="NoneA"/>
          <w:lang w:val="en-GB"/>
        </w:rPr>
        <w:t> </w:t>
      </w:r>
      <w:r w:rsidRPr="00F648BB">
        <w:rPr>
          <w:rStyle w:val="NoneA"/>
          <w:lang w:val="el-GR"/>
        </w:rPr>
        <w:t>5.1).</w:t>
      </w:r>
    </w:p>
    <w:p w14:paraId="0A2726D8" w14:textId="77777777" w:rsidR="00B20C91" w:rsidRPr="00F648BB" w:rsidRDefault="00B20C91">
      <w:pPr>
        <w:pStyle w:val="NormalAgency"/>
        <w:rPr>
          <w:rStyle w:val="NoneA"/>
          <w:lang w:val="el-GR"/>
        </w:rPr>
      </w:pPr>
    </w:p>
    <w:p w14:paraId="1B09F5D3" w14:textId="77777777" w:rsidR="00B20C91" w:rsidRPr="00F648BB" w:rsidRDefault="00405871">
      <w:pPr>
        <w:pStyle w:val="NormalAgency"/>
        <w:rPr>
          <w:strike/>
          <w:lang w:val="el-GR"/>
        </w:rPr>
      </w:pPr>
      <w:r w:rsidRPr="00F648BB">
        <w:rPr>
          <w:rStyle w:val="NoneA"/>
          <w:lang w:val="el-GR"/>
        </w:rPr>
        <w:t>Ο θεράπων ιατρός θα πρέπει να λάβει υπόψη ότι το όφελος μειώνεται σημαντικά σε ασθενείς με έντονη μυϊκή αδυναμία και αναπνευστική ανεπάρκεια, ασθενείς με μόνιμη μηχανική υποστήριξη αναπνοής, και ασθενείς που αδυνατούν να καταπιούν.</w:t>
      </w:r>
    </w:p>
    <w:p w14:paraId="682872D2" w14:textId="77777777" w:rsidR="00B20C91" w:rsidRPr="00F648BB" w:rsidRDefault="00B20C91">
      <w:pPr>
        <w:pStyle w:val="NormalAgency"/>
        <w:rPr>
          <w:shd w:val="clear" w:color="auto" w:fill="FFFF00"/>
          <w:lang w:val="el-GR"/>
        </w:rPr>
      </w:pPr>
    </w:p>
    <w:p w14:paraId="72C9D3F4" w14:textId="77777777" w:rsidR="00B20C91" w:rsidRPr="00F648BB" w:rsidRDefault="00405871">
      <w:pPr>
        <w:pStyle w:val="NormalAgency"/>
        <w:rPr>
          <w:rStyle w:val="NoneA"/>
          <w:lang w:val="el-GR"/>
        </w:rPr>
      </w:pPr>
      <w:r w:rsidRPr="00F648BB">
        <w:rPr>
          <w:rStyle w:val="NoneA"/>
          <w:lang w:val="el-GR"/>
        </w:rPr>
        <w:t>Η σχέση οφέλους-κινδύνου του onasemnogene abeparvovec σε ασθενείς με προχωρημένη SMA, οι οποίοι διατηρούνται στη ζωή μέσω μόνιμης μηχανικής υποστήριξης και χωρίς την ικανότητα ανάπτυξης, δεν έχει τεκμηριωθεί.</w:t>
      </w:r>
    </w:p>
    <w:p w14:paraId="43D52689" w14:textId="77777777" w:rsidR="00B20C91" w:rsidRDefault="00B20C91">
      <w:pPr>
        <w:pStyle w:val="NormalAgency"/>
        <w:rPr>
          <w:rStyle w:val="NoneA"/>
          <w:lang w:val="el-GR"/>
        </w:rPr>
      </w:pPr>
    </w:p>
    <w:p w14:paraId="0848A18D" w14:textId="6F33B6CE" w:rsidR="008F198D" w:rsidRDefault="00A818D9" w:rsidP="00A558A3">
      <w:pPr>
        <w:pStyle w:val="NormalAgency"/>
        <w:keepNext/>
        <w:rPr>
          <w:rStyle w:val="NoneA"/>
          <w:u w:val="single"/>
          <w:lang w:val="el-GR"/>
        </w:rPr>
      </w:pPr>
      <w:r w:rsidRPr="00A558A3">
        <w:rPr>
          <w:rStyle w:val="NoneA"/>
          <w:u w:val="single"/>
          <w:lang w:val="el-GR"/>
        </w:rPr>
        <w:t>Αντιδράσεις σχετιζόμενες με την έγχυση και αναφυλακτικές αντιδράσεις</w:t>
      </w:r>
    </w:p>
    <w:p w14:paraId="2DEE7072" w14:textId="516DA014" w:rsidR="00A818D9" w:rsidRPr="00BD3F0F" w:rsidRDefault="00A818D9">
      <w:pPr>
        <w:pStyle w:val="NormalAgency"/>
        <w:rPr>
          <w:rStyle w:val="NoneA"/>
          <w:lang w:val="el-GR"/>
        </w:rPr>
      </w:pPr>
      <w:r w:rsidRPr="00A558A3">
        <w:rPr>
          <w:rStyle w:val="NoneA"/>
          <w:lang w:val="el-GR"/>
        </w:rPr>
        <w:t xml:space="preserve">Αντιδράσεις σχετιζόμενες με την έγχυση, συμπεριλαμβανομένων των αναφυλακτικών αντιδράσεων, </w:t>
      </w:r>
      <w:r>
        <w:rPr>
          <w:rStyle w:val="NoneA"/>
          <w:lang w:val="el-GR"/>
        </w:rPr>
        <w:t>έχουν προκληθεί κατά την διάρκεια, ή/και λίγο μετ</w:t>
      </w:r>
      <w:r w:rsidR="00BD3F0F">
        <w:rPr>
          <w:rStyle w:val="NoneA"/>
          <w:lang w:val="el-GR"/>
        </w:rPr>
        <w:t xml:space="preserve">ά την έγχυση του </w:t>
      </w:r>
      <w:r w:rsidR="00BD3F0F" w:rsidRPr="00702192">
        <w:rPr>
          <w:noProof/>
        </w:rPr>
        <w:t>onasemnogene</w:t>
      </w:r>
      <w:r w:rsidR="00BD3F0F" w:rsidRPr="00A558A3">
        <w:rPr>
          <w:noProof/>
          <w:lang w:val="el-GR"/>
        </w:rPr>
        <w:t xml:space="preserve"> </w:t>
      </w:r>
      <w:r w:rsidR="00BD3F0F" w:rsidRPr="00702192">
        <w:rPr>
          <w:noProof/>
        </w:rPr>
        <w:t>abeparvovec</w:t>
      </w:r>
      <w:r w:rsidR="00BD3F0F" w:rsidRPr="00A558A3">
        <w:rPr>
          <w:noProof/>
          <w:lang w:val="el-GR"/>
        </w:rPr>
        <w:t xml:space="preserve"> (</w:t>
      </w:r>
      <w:r w:rsidR="00BD3F0F">
        <w:rPr>
          <w:noProof/>
          <w:lang w:val="el-GR"/>
        </w:rPr>
        <w:t>βλ. παράγραφο</w:t>
      </w:r>
      <w:r w:rsidR="00BD3F0F">
        <w:rPr>
          <w:noProof/>
        </w:rPr>
        <w:t> </w:t>
      </w:r>
      <w:r w:rsidR="00BD3F0F" w:rsidRPr="00A558A3">
        <w:rPr>
          <w:noProof/>
          <w:lang w:val="el-GR"/>
        </w:rPr>
        <w:t>4.8).</w:t>
      </w:r>
      <w:r w:rsidR="00BD3F0F">
        <w:rPr>
          <w:noProof/>
          <w:lang w:val="el-GR"/>
        </w:rPr>
        <w:t xml:space="preserve"> </w:t>
      </w:r>
      <w:r w:rsidR="005F2452">
        <w:rPr>
          <w:noProof/>
          <w:lang w:val="el-GR"/>
        </w:rPr>
        <w:t xml:space="preserve">Οι ασθενείς θα πρέπει να παρακολουθούνται στενά για κλινικά σημεία και συμπτώματα των σχετιζόμενων με την έγχυση αντιδράσεων. Εάν προκληθεί μία αντίδραση, πρέπει να διακοπεί η έγχυση και να χορηγηθεί θεραπεία όπως απαιτείται. </w:t>
      </w:r>
      <w:r w:rsidR="005F2452" w:rsidRPr="005F2452">
        <w:rPr>
          <w:noProof/>
          <w:lang w:val="el-GR"/>
        </w:rPr>
        <w:t xml:space="preserve">Με βάση την κλινική αξιολόγηση και τις συνήθεις πρακτικές, η χορήγηση μπορεί </w:t>
      </w:r>
      <w:r w:rsidR="005F2452" w:rsidRPr="00C80131">
        <w:rPr>
          <w:noProof/>
          <w:lang w:val="el-GR"/>
        </w:rPr>
        <w:t xml:space="preserve">να </w:t>
      </w:r>
      <w:r w:rsidR="006C21C5" w:rsidRPr="00C80131">
        <w:rPr>
          <w:noProof/>
          <w:lang w:val="el-GR"/>
        </w:rPr>
        <w:t xml:space="preserve">συνεχιστεί </w:t>
      </w:r>
      <w:r w:rsidR="005F2452" w:rsidRPr="00C80131">
        <w:rPr>
          <w:noProof/>
          <w:lang w:val="el-GR"/>
        </w:rPr>
        <w:t>προσεκτικά.</w:t>
      </w:r>
    </w:p>
    <w:p w14:paraId="0BC2DDAF" w14:textId="77777777" w:rsidR="008F198D" w:rsidRPr="00F648BB" w:rsidRDefault="008F198D">
      <w:pPr>
        <w:pStyle w:val="NormalAgency"/>
        <w:rPr>
          <w:rStyle w:val="NoneA"/>
          <w:lang w:val="el-GR"/>
        </w:rPr>
      </w:pPr>
    </w:p>
    <w:p w14:paraId="63342903" w14:textId="77777777" w:rsidR="00B20C91" w:rsidRPr="00F648BB" w:rsidRDefault="00405871">
      <w:pPr>
        <w:pStyle w:val="NormalAgency"/>
        <w:keepNext/>
        <w:rPr>
          <w:u w:val="single"/>
          <w:lang w:val="el-GR"/>
        </w:rPr>
      </w:pPr>
      <w:r w:rsidRPr="00F648BB">
        <w:rPr>
          <w:u w:val="single"/>
          <w:lang w:val="el-GR"/>
        </w:rPr>
        <w:t>Ανοσογονικότητα</w:t>
      </w:r>
    </w:p>
    <w:p w14:paraId="631650B9" w14:textId="0BED0A62" w:rsidR="00B20C91" w:rsidRPr="00F648BB" w:rsidRDefault="00405871">
      <w:pPr>
        <w:pStyle w:val="NormalAgency"/>
        <w:rPr>
          <w:rStyle w:val="NoneA"/>
          <w:lang w:val="el-GR"/>
        </w:rPr>
      </w:pPr>
      <w:r w:rsidRPr="00F648BB">
        <w:rPr>
          <w:rStyle w:val="NoneA"/>
          <w:lang w:val="el-GR"/>
        </w:rPr>
        <w:t>Μ</w:t>
      </w:r>
      <w:r w:rsidR="00E37270" w:rsidRPr="00F648BB">
        <w:rPr>
          <w:rStyle w:val="NoneA"/>
          <w:lang w:val="el-GR"/>
        </w:rPr>
        <w:t>ί</w:t>
      </w:r>
      <w:r w:rsidRPr="00F648BB">
        <w:rPr>
          <w:rStyle w:val="NoneA"/>
          <w:lang w:val="el-GR"/>
        </w:rPr>
        <w:t xml:space="preserve">α ανοσοαπόκριση στο καψίδιο του AAV9 θα συμβεί μετά από την έγχυση του onasemnogene abeparvovec, συμπεριλαμβάνοντας το σχηματισμό αντισωμάτων έναντι του καψιδίου AAV9 </w:t>
      </w:r>
      <w:r w:rsidR="00314AAB" w:rsidRPr="00F648BB">
        <w:rPr>
          <w:rStyle w:val="NoneA"/>
          <w:lang w:val="el-GR"/>
        </w:rPr>
        <w:t>και ανοσοαπάντηση μεσολαβούμενη από Τ-κύτταρα</w:t>
      </w:r>
      <w:r w:rsidR="00E867D7" w:rsidRPr="00F648BB">
        <w:rPr>
          <w:rStyle w:val="NoneA"/>
          <w:lang w:val="el-GR"/>
        </w:rPr>
        <w:t xml:space="preserve">, </w:t>
      </w:r>
      <w:r w:rsidRPr="00F648BB">
        <w:rPr>
          <w:rStyle w:val="NoneA"/>
          <w:lang w:val="el-GR"/>
        </w:rPr>
        <w:t>παρά το ανοσορρυθμιστικό σχήμα που συστήθηκε στην παράγραφο</w:t>
      </w:r>
      <w:r w:rsidR="002944EE" w:rsidRPr="00F648BB">
        <w:rPr>
          <w:rStyle w:val="NoneA"/>
          <w:lang w:val="en-GB"/>
        </w:rPr>
        <w:t> </w:t>
      </w:r>
      <w:r w:rsidRPr="00F648BB">
        <w:rPr>
          <w:rStyle w:val="NoneA"/>
          <w:lang w:val="el-GR"/>
        </w:rPr>
        <w:t>4.2</w:t>
      </w:r>
      <w:r w:rsidR="00E867D7" w:rsidRPr="00F648BB">
        <w:rPr>
          <w:rStyle w:val="NoneA"/>
          <w:lang w:val="el-GR"/>
        </w:rPr>
        <w:t xml:space="preserve"> (βλ. επίσης υπο-παράγραφο </w:t>
      </w:r>
      <w:r w:rsidR="00E867D7" w:rsidRPr="00F648BB">
        <w:rPr>
          <w:rStyle w:val="NoneA"/>
          <w:i/>
          <w:lang w:val="el-GR"/>
        </w:rPr>
        <w:t>«Συστηματική ανοσοαπόκριση»</w:t>
      </w:r>
      <w:r w:rsidR="00E867D7" w:rsidRPr="00F648BB">
        <w:rPr>
          <w:rStyle w:val="NoneA"/>
          <w:lang w:val="el-GR"/>
        </w:rPr>
        <w:t xml:space="preserve"> παρακάτω)</w:t>
      </w:r>
      <w:r w:rsidRPr="00F648BB">
        <w:rPr>
          <w:rStyle w:val="NoneA"/>
          <w:lang w:val="el-GR"/>
        </w:rPr>
        <w:t>.</w:t>
      </w:r>
    </w:p>
    <w:p w14:paraId="374CE896" w14:textId="77777777" w:rsidR="00B20C91" w:rsidRPr="00F648BB" w:rsidRDefault="00B20C91">
      <w:pPr>
        <w:pStyle w:val="NormalAgency"/>
        <w:rPr>
          <w:rStyle w:val="NoneA"/>
          <w:lang w:val="el-GR"/>
        </w:rPr>
      </w:pPr>
    </w:p>
    <w:p w14:paraId="1C8398BD" w14:textId="7517ADAA" w:rsidR="00B20C91" w:rsidRPr="00F648BB" w:rsidRDefault="00994B11">
      <w:pPr>
        <w:pStyle w:val="NormalAgency"/>
        <w:keepNext/>
        <w:rPr>
          <w:u w:val="single"/>
          <w:lang w:val="el-GR"/>
        </w:rPr>
      </w:pPr>
      <w:r w:rsidRPr="00F648BB">
        <w:rPr>
          <w:u w:val="single"/>
          <w:lang w:val="el-GR"/>
        </w:rPr>
        <w:t>Ηπατοτοξικότητα</w:t>
      </w:r>
    </w:p>
    <w:p w14:paraId="286E44A7" w14:textId="57641B33" w:rsidR="003C13BE" w:rsidRPr="00F648BB" w:rsidRDefault="00644257">
      <w:pPr>
        <w:pStyle w:val="NormalAgency"/>
        <w:keepNext/>
        <w:rPr>
          <w:lang w:val="el-GR"/>
        </w:rPr>
      </w:pPr>
      <w:r w:rsidRPr="00F648BB">
        <w:rPr>
          <w:lang w:val="el-GR"/>
        </w:rPr>
        <w:t>Η ανοσο</w:t>
      </w:r>
      <w:r w:rsidR="003C13BE" w:rsidRPr="00F648BB">
        <w:rPr>
          <w:lang w:val="el-GR"/>
        </w:rPr>
        <w:t xml:space="preserve">μεσολαβούμενη ηπατοτοξικότητα εκδηλώνεται γενικά με αυξημένα επίπεδα </w:t>
      </w:r>
      <w:r w:rsidR="003C13BE" w:rsidRPr="00F648BB">
        <w:t>ALT</w:t>
      </w:r>
      <w:r w:rsidR="003C13BE" w:rsidRPr="00F648BB">
        <w:rPr>
          <w:lang w:val="el-GR"/>
        </w:rPr>
        <w:t xml:space="preserve"> ή/και </w:t>
      </w:r>
      <w:r w:rsidR="003C13BE" w:rsidRPr="00F648BB">
        <w:t>AST</w:t>
      </w:r>
      <w:r w:rsidR="003C13BE" w:rsidRPr="00F648BB">
        <w:rPr>
          <w:lang w:val="el-GR"/>
        </w:rPr>
        <w:t xml:space="preserve">. </w:t>
      </w:r>
      <w:r w:rsidR="00F34CDF" w:rsidRPr="00F648BB">
        <w:rPr>
          <w:lang w:val="el-GR"/>
        </w:rPr>
        <w:t xml:space="preserve">Οξεία σοβαρή ηπατική βλάβη και οξεία ηπατική ανεπάρκεια, που περιλαμβάνουν </w:t>
      </w:r>
      <w:r w:rsidR="000E4A1D" w:rsidRPr="00F648BB">
        <w:rPr>
          <w:lang w:val="el-GR"/>
        </w:rPr>
        <w:t>θανατηφόρα περιστατικά</w:t>
      </w:r>
      <w:r w:rsidR="00F34CDF" w:rsidRPr="00F648BB">
        <w:rPr>
          <w:lang w:val="el-GR"/>
        </w:rPr>
        <w:t xml:space="preserve">, έχουν αναφερθεί κατά τη χρήση του </w:t>
      </w:r>
      <w:r w:rsidR="00F34CDF" w:rsidRPr="00F648BB">
        <w:rPr>
          <w:rStyle w:val="NoneA"/>
          <w:lang w:val="el-GR"/>
        </w:rPr>
        <w:t xml:space="preserve">onasemnogene abeparvovec, τυπικά εντός 2 μηνών μετά την έγχυση και παρά τη λήψη κορτικοστεροειδών πριν και μετά την έγχυση. Η ανοσομεσολαβούμενη ηπατοτοξικότητα </w:t>
      </w:r>
      <w:r w:rsidR="008246BB" w:rsidRPr="00F648BB">
        <w:rPr>
          <w:rStyle w:val="NoneA"/>
          <w:lang w:val="el-GR"/>
        </w:rPr>
        <w:t xml:space="preserve">ενδέχεται </w:t>
      </w:r>
      <w:r w:rsidR="00F34CDF" w:rsidRPr="00F648BB">
        <w:rPr>
          <w:rStyle w:val="NoneA"/>
          <w:lang w:val="el-GR"/>
        </w:rPr>
        <w:t>να απαιτ</w:t>
      </w:r>
      <w:r w:rsidR="008246BB" w:rsidRPr="00F648BB">
        <w:rPr>
          <w:rStyle w:val="NoneA"/>
          <w:lang w:val="el-GR"/>
        </w:rPr>
        <w:t>εί</w:t>
      </w:r>
      <w:r w:rsidR="00F34CDF" w:rsidRPr="00F648BB">
        <w:rPr>
          <w:rStyle w:val="NoneA"/>
          <w:lang w:val="el-GR"/>
        </w:rPr>
        <w:t xml:space="preserve"> προσαρμογή του ανοσορ</w:t>
      </w:r>
      <w:r w:rsidR="008246BB" w:rsidRPr="00F648BB">
        <w:rPr>
          <w:rStyle w:val="NoneA"/>
          <w:lang w:val="el-GR"/>
        </w:rPr>
        <w:t>ρ</w:t>
      </w:r>
      <w:r w:rsidR="00F34CDF" w:rsidRPr="00F648BB">
        <w:rPr>
          <w:rStyle w:val="NoneA"/>
          <w:lang w:val="el-GR"/>
        </w:rPr>
        <w:t xml:space="preserve">υθμιστικού σχήματος </w:t>
      </w:r>
      <w:r w:rsidR="008246BB" w:rsidRPr="00F648BB">
        <w:rPr>
          <w:lang w:val="el-GR"/>
        </w:rPr>
        <w:t>συμπεριλαμβάνοντας</w:t>
      </w:r>
      <w:r w:rsidR="00F34CDF" w:rsidRPr="00F648BB">
        <w:rPr>
          <w:lang w:val="el-GR"/>
        </w:rPr>
        <w:t xml:space="preserve"> </w:t>
      </w:r>
      <w:r w:rsidR="0050209C" w:rsidRPr="00F648BB">
        <w:rPr>
          <w:lang w:val="el-GR"/>
        </w:rPr>
        <w:t xml:space="preserve">μεγαλύτερη διάρκεια, </w:t>
      </w:r>
      <w:r w:rsidR="00F34CDF" w:rsidRPr="00F648BB">
        <w:rPr>
          <w:lang w:val="el-GR"/>
        </w:rPr>
        <w:t>αυξημένη δόση, ή παράταση της σταδιακής μείωσης του κορτικοστεροειδούς</w:t>
      </w:r>
      <w:r w:rsidR="00F30E41" w:rsidRPr="00A01353">
        <w:rPr>
          <w:lang w:val="el-GR"/>
        </w:rPr>
        <w:t xml:space="preserve"> (</w:t>
      </w:r>
      <w:r w:rsidR="00F30E41">
        <w:rPr>
          <w:lang w:val="el-GR"/>
        </w:rPr>
        <w:t>βλ. παράγραφο 4.8)</w:t>
      </w:r>
      <w:r w:rsidR="0050209C" w:rsidRPr="00F648BB">
        <w:rPr>
          <w:lang w:val="el-GR"/>
        </w:rPr>
        <w:t>.</w:t>
      </w:r>
    </w:p>
    <w:p w14:paraId="36C4FFAA" w14:textId="774C07DF" w:rsidR="00901D35" w:rsidRPr="00A65996" w:rsidRDefault="00901D35">
      <w:pPr>
        <w:pStyle w:val="NormalAgency"/>
        <w:keepNext/>
        <w:rPr>
          <w:rFonts w:cs="Times New Roman"/>
          <w:color w:val="auto"/>
          <w:lang w:val="el-GR"/>
        </w:rPr>
      </w:pPr>
    </w:p>
    <w:p w14:paraId="3AD6F444" w14:textId="679DF62C" w:rsidR="00901D35" w:rsidRPr="00A65996" w:rsidRDefault="000A37EC" w:rsidP="00085A3E">
      <w:pPr>
        <w:pStyle w:val="NormalAgency"/>
        <w:widowControl w:val="0"/>
        <w:numPr>
          <w:ilvl w:val="0"/>
          <w:numId w:val="45"/>
        </w:numPr>
        <w:ind w:left="562" w:hanging="562"/>
        <w:rPr>
          <w:rStyle w:val="NoneA"/>
          <w:rFonts w:cs="Times New Roman"/>
          <w:color w:val="auto"/>
          <w:lang w:val="el-GR"/>
        </w:rPr>
      </w:pPr>
      <w:r w:rsidRPr="00A65996">
        <w:rPr>
          <w:rStyle w:val="NoneA"/>
          <w:rFonts w:cs="Times New Roman"/>
          <w:color w:val="auto"/>
          <w:lang w:val="el-GR"/>
        </w:rPr>
        <w:t>Οι κίνδυνοι και τα οφέλη της θεραπείας με το onasemnogene abeparvovec θα πρέπει να εξετάζονται προσεκτικά σε ασθενείς με προϋπάρχουσα</w:t>
      </w:r>
      <w:r w:rsidR="006F162F" w:rsidRPr="00A65996">
        <w:rPr>
          <w:rStyle w:val="NoneA"/>
          <w:rFonts w:cs="Times New Roman"/>
          <w:color w:val="auto"/>
          <w:lang w:val="el-GR"/>
        </w:rPr>
        <w:t xml:space="preserve"> ηπατική </w:t>
      </w:r>
      <w:r w:rsidR="00D87407" w:rsidRPr="00A65996">
        <w:rPr>
          <w:rStyle w:val="NoneA"/>
          <w:rFonts w:cs="Times New Roman"/>
          <w:color w:val="auto"/>
          <w:lang w:val="el-GR"/>
        </w:rPr>
        <w:t>δυσλειτουργία.</w:t>
      </w:r>
    </w:p>
    <w:p w14:paraId="31F9D49F" w14:textId="54B7BB67" w:rsidR="005F7F0D" w:rsidRPr="00A65996" w:rsidRDefault="005F7F0D" w:rsidP="00085A3E">
      <w:pPr>
        <w:pStyle w:val="NormalAgency"/>
        <w:widowControl w:val="0"/>
        <w:numPr>
          <w:ilvl w:val="0"/>
          <w:numId w:val="45"/>
        </w:numPr>
        <w:ind w:left="562" w:hanging="562"/>
        <w:rPr>
          <w:rStyle w:val="NoneA"/>
          <w:rFonts w:cs="Times New Roman"/>
          <w:color w:val="auto"/>
          <w:lang w:val="el-GR"/>
        </w:rPr>
      </w:pPr>
      <w:r w:rsidRPr="00A65996">
        <w:rPr>
          <w:rStyle w:val="NoneA"/>
          <w:rFonts w:cs="Times New Roman"/>
          <w:color w:val="auto"/>
          <w:lang w:val="el-GR"/>
        </w:rPr>
        <w:t xml:space="preserve">Οι ασθενείς με προϋπάρχουσα ηπατική δυσλειτουργία ή οξεία ηπατική ιογενή λοίμωξη </w:t>
      </w:r>
      <w:r w:rsidR="00402DD1" w:rsidRPr="00A65996">
        <w:rPr>
          <w:rStyle w:val="NoneA"/>
          <w:rFonts w:cs="Times New Roman"/>
          <w:color w:val="auto"/>
          <w:lang w:val="el-GR"/>
        </w:rPr>
        <w:t xml:space="preserve">ενδέχεται </w:t>
      </w:r>
      <w:r w:rsidRPr="00A65996">
        <w:rPr>
          <w:rStyle w:val="NoneA"/>
          <w:rFonts w:cs="Times New Roman"/>
          <w:color w:val="auto"/>
          <w:lang w:val="el-GR"/>
        </w:rPr>
        <w:t xml:space="preserve">να </w:t>
      </w:r>
      <w:r w:rsidR="00402DD1" w:rsidRPr="00A65996">
        <w:rPr>
          <w:rStyle w:val="NoneA"/>
          <w:rFonts w:cs="Times New Roman"/>
          <w:color w:val="auto"/>
          <w:lang w:val="el-GR"/>
        </w:rPr>
        <w:t>διατρέχουν</w:t>
      </w:r>
      <w:r w:rsidRPr="00A65996">
        <w:rPr>
          <w:rStyle w:val="NoneA"/>
          <w:rFonts w:cs="Times New Roman"/>
          <w:color w:val="auto"/>
          <w:lang w:val="el-GR"/>
        </w:rPr>
        <w:t xml:space="preserve"> υψηλότερο κίνδυνο οξείας σοβαρής ηπατικής βλάβης (βλ. παράγραφο</w:t>
      </w:r>
      <w:r w:rsidR="00502428" w:rsidRPr="00A65996">
        <w:rPr>
          <w:rStyle w:val="NoneA"/>
          <w:rFonts w:cs="Times New Roman"/>
          <w:color w:val="auto"/>
        </w:rPr>
        <w:t> </w:t>
      </w:r>
      <w:r w:rsidRPr="00A65996">
        <w:rPr>
          <w:rStyle w:val="NoneA"/>
          <w:rFonts w:cs="Times New Roman"/>
          <w:color w:val="auto"/>
          <w:lang w:val="el-GR"/>
        </w:rPr>
        <w:t>4.2).</w:t>
      </w:r>
    </w:p>
    <w:p w14:paraId="47E7F95E" w14:textId="68830CF6" w:rsidR="00D533EE" w:rsidRPr="00A65996" w:rsidRDefault="00D533EE" w:rsidP="00A01353">
      <w:pPr>
        <w:pStyle w:val="NormalAgenc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Style w:val="NoneA"/>
          <w:rFonts w:cs="Times New Roman"/>
          <w:color w:val="auto"/>
          <w:lang w:val="el-GR"/>
        </w:rPr>
      </w:pPr>
      <w:r w:rsidRPr="00A65996">
        <w:rPr>
          <w:rStyle w:val="NoneA"/>
          <w:rFonts w:cs="Times New Roman"/>
          <w:color w:val="auto"/>
          <w:lang w:val="el-GR"/>
        </w:rPr>
        <w:t xml:space="preserve">Δεδομένα από μία μικρή μελέτη σε παιδιά </w:t>
      </w:r>
      <w:r w:rsidR="007172F3" w:rsidRPr="00A65996">
        <w:rPr>
          <w:rStyle w:val="NoneA"/>
          <w:rFonts w:cs="Times New Roman"/>
          <w:color w:val="auto"/>
          <w:lang w:val="el-GR"/>
        </w:rPr>
        <w:t>βάρους</w:t>
      </w:r>
      <w:r w:rsidRPr="00A65996">
        <w:rPr>
          <w:rStyle w:val="NoneA"/>
          <w:rFonts w:cs="Times New Roman"/>
          <w:color w:val="auto"/>
          <w:lang w:val="el-GR"/>
        </w:rPr>
        <w:t xml:space="preserve"> </w:t>
      </w:r>
      <w:r w:rsidRPr="00A65996">
        <w:rPr>
          <w:rFonts w:cs="Times New Roman"/>
          <w:color w:val="auto"/>
          <w:lang w:val="el-GR"/>
        </w:rPr>
        <w:t>≥8,5</w:t>
      </w:r>
      <w:r w:rsidRPr="00A65996">
        <w:rPr>
          <w:rFonts w:cs="Times New Roman"/>
          <w:color w:val="auto"/>
        </w:rPr>
        <w:t> kg</w:t>
      </w:r>
      <w:r w:rsidRPr="00A65996">
        <w:rPr>
          <w:rFonts w:cs="Times New Roman"/>
          <w:color w:val="auto"/>
          <w:lang w:val="el-GR"/>
        </w:rPr>
        <w:t xml:space="preserve"> έως ≤21</w:t>
      </w:r>
      <w:r w:rsidRPr="00A65996">
        <w:rPr>
          <w:rFonts w:cs="Times New Roman"/>
          <w:color w:val="auto"/>
        </w:rPr>
        <w:t> kg</w:t>
      </w:r>
      <w:r w:rsidR="00EE509C" w:rsidRPr="00A65996">
        <w:rPr>
          <w:rFonts w:cs="Times New Roman"/>
          <w:color w:val="auto"/>
          <w:lang w:val="el-GR"/>
        </w:rPr>
        <w:t xml:space="preserve"> (ηλικίας περίπου 1,5</w:t>
      </w:r>
      <w:r w:rsidR="00A01353" w:rsidRPr="00A65996">
        <w:rPr>
          <w:rFonts w:cs="Times New Roman"/>
          <w:color w:val="auto"/>
        </w:rPr>
        <w:t> </w:t>
      </w:r>
      <w:r w:rsidR="00EE509C" w:rsidRPr="00A65996">
        <w:rPr>
          <w:rFonts w:cs="Times New Roman"/>
          <w:color w:val="auto"/>
          <w:lang w:val="el-GR"/>
        </w:rPr>
        <w:t>έως 9</w:t>
      </w:r>
      <w:r w:rsidR="00EE509C" w:rsidRPr="00A65996">
        <w:rPr>
          <w:rFonts w:cs="Times New Roman"/>
          <w:color w:val="auto"/>
        </w:rPr>
        <w:t> </w:t>
      </w:r>
      <w:r w:rsidR="00EE509C" w:rsidRPr="00A65996">
        <w:rPr>
          <w:rFonts w:cs="Times New Roman"/>
          <w:color w:val="auto"/>
          <w:lang w:val="el-GR"/>
        </w:rPr>
        <w:t xml:space="preserve">ετών), υποδεικνύουν υψηλότερη συχνότητα αυξήσεων της </w:t>
      </w:r>
      <w:r w:rsidR="00EE509C" w:rsidRPr="00A65996">
        <w:rPr>
          <w:rFonts w:cs="Times New Roman"/>
          <w:color w:val="auto"/>
        </w:rPr>
        <w:t>AST</w:t>
      </w:r>
      <w:r w:rsidR="00EE509C" w:rsidRPr="00A65996">
        <w:rPr>
          <w:rFonts w:cs="Times New Roman"/>
          <w:color w:val="auto"/>
          <w:lang w:val="el-GR"/>
        </w:rPr>
        <w:t xml:space="preserve"> ή της </w:t>
      </w:r>
      <w:r w:rsidR="00EE509C" w:rsidRPr="00A65996">
        <w:rPr>
          <w:rFonts w:cs="Times New Roman"/>
          <w:color w:val="auto"/>
        </w:rPr>
        <w:t>ALT</w:t>
      </w:r>
      <w:r w:rsidR="00EE509C" w:rsidRPr="00A65996">
        <w:rPr>
          <w:rFonts w:cs="Times New Roman"/>
          <w:color w:val="auto"/>
          <w:lang w:val="el-GR"/>
        </w:rPr>
        <w:t xml:space="preserve"> (σε 23</w:t>
      </w:r>
      <w:r w:rsidR="00A01353" w:rsidRPr="00A65996">
        <w:rPr>
          <w:rFonts w:cs="Times New Roman"/>
          <w:color w:val="auto"/>
        </w:rPr>
        <w:t> </w:t>
      </w:r>
      <w:r w:rsidR="00EE509C" w:rsidRPr="00A65996">
        <w:rPr>
          <w:rFonts w:cs="Times New Roman"/>
          <w:color w:val="auto"/>
          <w:lang w:val="el-GR"/>
        </w:rPr>
        <w:t>από τους 24</w:t>
      </w:r>
      <w:r w:rsidR="0093341D" w:rsidRPr="00A65996">
        <w:rPr>
          <w:rFonts w:cs="Times New Roman"/>
          <w:color w:val="auto"/>
          <w:lang w:val="el-GR"/>
        </w:rPr>
        <w:t> </w:t>
      </w:r>
      <w:r w:rsidR="00EE509C" w:rsidRPr="00A65996">
        <w:rPr>
          <w:rFonts w:cs="Times New Roman"/>
          <w:color w:val="auto"/>
          <w:lang w:val="el-GR"/>
        </w:rPr>
        <w:t xml:space="preserve">ασθενείς) συγκριτικά με τις συχνότητες των αυξήσεων </w:t>
      </w:r>
      <w:r w:rsidR="00EE509C" w:rsidRPr="00A65996">
        <w:rPr>
          <w:rFonts w:cs="Times New Roman"/>
          <w:color w:val="auto"/>
        </w:rPr>
        <w:t>AST</w:t>
      </w:r>
      <w:r w:rsidR="00EE509C" w:rsidRPr="00A65996">
        <w:rPr>
          <w:rFonts w:cs="Times New Roman"/>
          <w:color w:val="auto"/>
          <w:lang w:val="el-GR"/>
        </w:rPr>
        <w:t>/</w:t>
      </w:r>
      <w:r w:rsidR="00EE509C" w:rsidRPr="00A65996">
        <w:rPr>
          <w:rFonts w:cs="Times New Roman"/>
          <w:color w:val="auto"/>
        </w:rPr>
        <w:t>ALT</w:t>
      </w:r>
      <w:r w:rsidR="00EE509C" w:rsidRPr="00A65996">
        <w:rPr>
          <w:rFonts w:cs="Times New Roman"/>
          <w:color w:val="auto"/>
          <w:lang w:val="el-GR"/>
        </w:rPr>
        <w:t xml:space="preserve"> που παρατηρήθηκαν με άλλες μελέτες σε ασθενείς βάρους &lt;8,5</w:t>
      </w:r>
      <w:r w:rsidR="00EE509C" w:rsidRPr="00A65996">
        <w:rPr>
          <w:rFonts w:cs="Times New Roman"/>
          <w:color w:val="auto"/>
        </w:rPr>
        <w:t> kg</w:t>
      </w:r>
      <w:r w:rsidR="00EE509C" w:rsidRPr="00A65996">
        <w:rPr>
          <w:rFonts w:cs="Times New Roman"/>
          <w:color w:val="auto"/>
          <w:lang w:val="el-GR"/>
        </w:rPr>
        <w:t xml:space="preserve"> (σε 31 από 99</w:t>
      </w:r>
      <w:r w:rsidR="00EE509C" w:rsidRPr="00A65996">
        <w:rPr>
          <w:rFonts w:cs="Times New Roman"/>
          <w:color w:val="auto"/>
        </w:rPr>
        <w:t> </w:t>
      </w:r>
      <w:r w:rsidR="00EE509C" w:rsidRPr="00A65996">
        <w:rPr>
          <w:rFonts w:cs="Times New Roman"/>
          <w:color w:val="auto"/>
          <w:lang w:val="el-GR"/>
        </w:rPr>
        <w:t>ασθενείς) (βλ. παράγραφο</w:t>
      </w:r>
      <w:r w:rsidR="00EE509C" w:rsidRPr="00A65996">
        <w:rPr>
          <w:rFonts w:cs="Times New Roman"/>
          <w:color w:val="auto"/>
        </w:rPr>
        <w:t> </w:t>
      </w:r>
      <w:r w:rsidR="00EE509C" w:rsidRPr="00A65996">
        <w:rPr>
          <w:rFonts w:cs="Times New Roman"/>
          <w:color w:val="auto"/>
          <w:lang w:val="el-GR"/>
        </w:rPr>
        <w:t>4.8).</w:t>
      </w:r>
    </w:p>
    <w:p w14:paraId="7F8740C1" w14:textId="13453477" w:rsidR="00B20C91" w:rsidRPr="00A65996" w:rsidRDefault="00405871" w:rsidP="00085A3E">
      <w:pPr>
        <w:pStyle w:val="NormalAgency"/>
        <w:widowControl w:val="0"/>
        <w:numPr>
          <w:ilvl w:val="0"/>
          <w:numId w:val="6"/>
        </w:numPr>
        <w:tabs>
          <w:tab w:val="clear" w:pos="567"/>
        </w:tabs>
        <w:ind w:left="562" w:hanging="562"/>
        <w:rPr>
          <w:rFonts w:cs="Times New Roman"/>
          <w:color w:val="auto"/>
          <w:lang w:val="el-GR"/>
        </w:rPr>
      </w:pPr>
      <w:r w:rsidRPr="00A65996">
        <w:rPr>
          <w:rStyle w:val="NoneA"/>
          <w:rFonts w:cs="Times New Roman"/>
          <w:color w:val="auto"/>
          <w:lang w:val="el-GR"/>
        </w:rPr>
        <w:t xml:space="preserve">Η χορήγηση του φορέα AAV </w:t>
      </w:r>
      <w:r w:rsidR="00AD57C8" w:rsidRPr="00A65996">
        <w:rPr>
          <w:rStyle w:val="NoneA"/>
          <w:rFonts w:cs="Times New Roman"/>
          <w:color w:val="auto"/>
          <w:lang w:val="el-GR"/>
        </w:rPr>
        <w:t xml:space="preserve">συχνά </w:t>
      </w:r>
      <w:r w:rsidRPr="00A65996">
        <w:rPr>
          <w:rStyle w:val="NoneA"/>
          <w:rFonts w:cs="Times New Roman"/>
          <w:color w:val="auto"/>
          <w:lang w:val="el-GR"/>
        </w:rPr>
        <w:t>καταλή</w:t>
      </w:r>
      <w:r w:rsidR="00AD57C8" w:rsidRPr="00A65996">
        <w:rPr>
          <w:rStyle w:val="NoneA"/>
          <w:rFonts w:cs="Times New Roman"/>
          <w:color w:val="auto"/>
          <w:lang w:val="el-GR"/>
        </w:rPr>
        <w:t>γει</w:t>
      </w:r>
      <w:r w:rsidRPr="00A65996">
        <w:rPr>
          <w:rStyle w:val="NoneA"/>
          <w:rFonts w:cs="Times New Roman"/>
          <w:color w:val="auto"/>
          <w:lang w:val="el-GR"/>
        </w:rPr>
        <w:t xml:space="preserve"> σε αυξήσεις των </w:t>
      </w:r>
      <w:r w:rsidR="001543D1" w:rsidRPr="00A65996">
        <w:rPr>
          <w:rStyle w:val="NoneA"/>
          <w:rFonts w:cs="Times New Roman"/>
          <w:color w:val="auto"/>
          <w:lang w:val="el-GR"/>
        </w:rPr>
        <w:t>αμινοτρανσφερασών</w:t>
      </w:r>
      <w:r w:rsidRPr="00A65996">
        <w:rPr>
          <w:rStyle w:val="NoneA"/>
          <w:rFonts w:cs="Times New Roman"/>
          <w:color w:val="auto"/>
          <w:lang w:val="el-GR"/>
        </w:rPr>
        <w:t>.</w:t>
      </w:r>
    </w:p>
    <w:p w14:paraId="02CC31DD" w14:textId="6E725A78" w:rsidR="00B20C91" w:rsidRPr="00A65996" w:rsidRDefault="00405871" w:rsidP="00085A3E">
      <w:pPr>
        <w:pStyle w:val="NormalAgency"/>
        <w:widowControl w:val="0"/>
        <w:numPr>
          <w:ilvl w:val="0"/>
          <w:numId w:val="7"/>
        </w:numPr>
        <w:tabs>
          <w:tab w:val="clear" w:pos="567"/>
        </w:tabs>
        <w:ind w:left="562" w:hanging="562"/>
        <w:rPr>
          <w:rFonts w:cs="Times New Roman"/>
          <w:color w:val="auto"/>
          <w:lang w:val="el-GR"/>
        </w:rPr>
      </w:pPr>
      <w:r w:rsidRPr="00A65996">
        <w:rPr>
          <w:rStyle w:val="NoneA"/>
          <w:rFonts w:cs="Times New Roman"/>
          <w:color w:val="auto"/>
          <w:lang w:val="el-GR"/>
        </w:rPr>
        <w:t>Έχ</w:t>
      </w:r>
      <w:r w:rsidR="00473857" w:rsidRPr="00A65996">
        <w:rPr>
          <w:rStyle w:val="NoneA"/>
          <w:rFonts w:cs="Times New Roman"/>
          <w:color w:val="auto"/>
          <w:lang w:val="el-GR"/>
        </w:rPr>
        <w:t>ουν</w:t>
      </w:r>
      <w:r w:rsidRPr="00A65996">
        <w:rPr>
          <w:rStyle w:val="NoneA"/>
          <w:rFonts w:cs="Times New Roman"/>
          <w:color w:val="auto"/>
          <w:lang w:val="el-GR"/>
        </w:rPr>
        <w:t xml:space="preserve"> παρουσιαστεί οξεία, βαρ</w:t>
      </w:r>
      <w:r w:rsidR="002944EE" w:rsidRPr="00A65996">
        <w:rPr>
          <w:rStyle w:val="NoneA"/>
          <w:rFonts w:cs="Times New Roman"/>
          <w:color w:val="auto"/>
          <w:lang w:val="el-GR"/>
        </w:rPr>
        <w:t>ιά ηπατική βλάβη</w:t>
      </w:r>
      <w:r w:rsidR="00473857" w:rsidRPr="00A65996">
        <w:rPr>
          <w:rStyle w:val="NoneA"/>
          <w:rFonts w:cs="Times New Roman"/>
          <w:color w:val="auto"/>
          <w:lang w:val="el-GR"/>
        </w:rPr>
        <w:t xml:space="preserve"> και οξεία ηπατική ανεπάρκεια</w:t>
      </w:r>
      <w:r w:rsidR="002944EE" w:rsidRPr="00A65996">
        <w:rPr>
          <w:rStyle w:val="NoneA"/>
          <w:rFonts w:cs="Times New Roman"/>
          <w:color w:val="auto"/>
          <w:lang w:val="el-GR"/>
        </w:rPr>
        <w:t xml:space="preserve"> </w:t>
      </w:r>
      <w:r w:rsidR="00576EA4" w:rsidRPr="00A65996">
        <w:rPr>
          <w:rStyle w:val="NoneA"/>
          <w:rFonts w:cs="Times New Roman"/>
          <w:color w:val="auto"/>
          <w:lang w:val="el-GR"/>
        </w:rPr>
        <w:t>με το onasemnogene abeparvovec</w:t>
      </w:r>
      <w:r w:rsidR="00082504" w:rsidRPr="00A65996">
        <w:rPr>
          <w:rStyle w:val="NoneA"/>
          <w:rFonts w:cs="Times New Roman"/>
          <w:color w:val="auto"/>
          <w:lang w:val="el-GR"/>
        </w:rPr>
        <w:t xml:space="preserve">. Έχουν αναφερθεί περιπτώσεις οξείας ηπατικής ανεπάρκειας με </w:t>
      </w:r>
      <w:r w:rsidR="005F4A35" w:rsidRPr="00A65996">
        <w:rPr>
          <w:rStyle w:val="NoneA"/>
          <w:rFonts w:cs="Times New Roman"/>
          <w:color w:val="auto"/>
          <w:lang w:val="el-GR"/>
        </w:rPr>
        <w:t>θανατηφόρο</w:t>
      </w:r>
      <w:r w:rsidR="00082504" w:rsidRPr="00A65996">
        <w:rPr>
          <w:rStyle w:val="NoneA"/>
          <w:rFonts w:cs="Times New Roman"/>
          <w:color w:val="auto"/>
          <w:lang w:val="el-GR"/>
        </w:rPr>
        <w:t xml:space="preserve"> κατάληξη </w:t>
      </w:r>
      <w:r w:rsidR="002944EE" w:rsidRPr="00A65996">
        <w:rPr>
          <w:rStyle w:val="NoneA"/>
          <w:rFonts w:cs="Times New Roman"/>
          <w:color w:val="auto"/>
          <w:lang w:val="el-GR"/>
        </w:rPr>
        <w:t>(βλ. παράγραφο</w:t>
      </w:r>
      <w:r w:rsidR="002944EE" w:rsidRPr="00A65996">
        <w:rPr>
          <w:rStyle w:val="NoneA"/>
          <w:rFonts w:cs="Times New Roman"/>
          <w:color w:val="auto"/>
          <w:lang w:val="en-GB"/>
        </w:rPr>
        <w:t> </w:t>
      </w:r>
      <w:r w:rsidRPr="00A65996">
        <w:rPr>
          <w:rStyle w:val="NoneA"/>
          <w:rFonts w:cs="Times New Roman"/>
          <w:color w:val="auto"/>
          <w:lang w:val="el-GR"/>
        </w:rPr>
        <w:t>4.8).</w:t>
      </w:r>
    </w:p>
    <w:p w14:paraId="4AA7A141" w14:textId="01824F4F" w:rsidR="00B20C91" w:rsidRPr="00A65996" w:rsidRDefault="00405871" w:rsidP="00085A3E">
      <w:pPr>
        <w:pStyle w:val="NormalAgency"/>
        <w:widowControl w:val="0"/>
        <w:numPr>
          <w:ilvl w:val="0"/>
          <w:numId w:val="6"/>
        </w:numPr>
        <w:tabs>
          <w:tab w:val="clear" w:pos="567"/>
        </w:tabs>
        <w:ind w:left="562" w:hanging="562"/>
        <w:rPr>
          <w:rFonts w:cs="Times New Roman"/>
          <w:color w:val="auto"/>
          <w:lang w:val="el-GR"/>
        </w:rPr>
      </w:pPr>
      <w:r w:rsidRPr="00A65996">
        <w:rPr>
          <w:rStyle w:val="NoneA"/>
          <w:rFonts w:cs="Times New Roman"/>
          <w:color w:val="auto"/>
          <w:lang w:val="el-GR"/>
        </w:rPr>
        <w:t xml:space="preserve">Πριν από την έγχυση, η ηπατική λειτουργία όλων των ασθενών θα πρέπει να αξιολογείται μέσω κλινικής εξέτασης και εργαστηριακών εξετάσεων </w:t>
      </w:r>
      <w:r w:rsidR="002944EE" w:rsidRPr="00A65996">
        <w:rPr>
          <w:rStyle w:val="NoneA"/>
          <w:rFonts w:cs="Times New Roman"/>
          <w:color w:val="auto"/>
          <w:lang w:val="el-GR"/>
        </w:rPr>
        <w:t>(βλ. παράγραφο</w:t>
      </w:r>
      <w:r w:rsidR="002944EE" w:rsidRPr="00A65996">
        <w:rPr>
          <w:rStyle w:val="NoneA"/>
          <w:rFonts w:cs="Times New Roman"/>
          <w:color w:val="auto"/>
          <w:lang w:val="en-GB"/>
        </w:rPr>
        <w:t> </w:t>
      </w:r>
      <w:r w:rsidRPr="00A65996">
        <w:rPr>
          <w:rStyle w:val="NoneA"/>
          <w:rFonts w:cs="Times New Roman"/>
          <w:color w:val="auto"/>
          <w:lang w:val="el-GR"/>
        </w:rPr>
        <w:t>4.2).</w:t>
      </w:r>
    </w:p>
    <w:p w14:paraId="1BE21128" w14:textId="62765F0C" w:rsidR="00B20C91" w:rsidRPr="00A65996" w:rsidRDefault="00405871" w:rsidP="00085A3E">
      <w:pPr>
        <w:pStyle w:val="NormalAgency"/>
        <w:widowControl w:val="0"/>
        <w:numPr>
          <w:ilvl w:val="0"/>
          <w:numId w:val="6"/>
        </w:numPr>
        <w:tabs>
          <w:tab w:val="clear" w:pos="567"/>
        </w:tabs>
        <w:ind w:left="562" w:hanging="562"/>
        <w:rPr>
          <w:rFonts w:cs="Times New Roman"/>
          <w:color w:val="auto"/>
          <w:lang w:val="el-GR"/>
        </w:rPr>
      </w:pPr>
      <w:r w:rsidRPr="00A65996">
        <w:rPr>
          <w:rStyle w:val="NoneA"/>
          <w:rFonts w:cs="Times New Roman"/>
          <w:color w:val="auto"/>
          <w:lang w:val="el-GR"/>
        </w:rPr>
        <w:t xml:space="preserve">Προκειμένου να μετριαστούν οι πιθανές αυξήσεις των </w:t>
      </w:r>
      <w:r w:rsidR="001A799B" w:rsidRPr="00A65996">
        <w:rPr>
          <w:rStyle w:val="NoneA"/>
          <w:rFonts w:cs="Times New Roman"/>
          <w:color w:val="auto"/>
          <w:lang w:val="el-GR"/>
        </w:rPr>
        <w:t>αμινοτρανσφερασών</w:t>
      </w:r>
      <w:r w:rsidRPr="00A65996">
        <w:rPr>
          <w:rStyle w:val="NoneA"/>
          <w:rFonts w:cs="Times New Roman"/>
          <w:color w:val="auto"/>
          <w:lang w:val="el-GR"/>
        </w:rPr>
        <w:t xml:space="preserve">, θα πρέπει να </w:t>
      </w:r>
      <w:r w:rsidRPr="00A65996">
        <w:rPr>
          <w:rStyle w:val="NoneA"/>
          <w:rFonts w:cs="Times New Roman"/>
          <w:color w:val="auto"/>
          <w:lang w:val="el-GR"/>
        </w:rPr>
        <w:lastRenderedPageBreak/>
        <w:t>χορηγηθεί ένα συστηματικό κορτικοστεροειδές σε όλους τους ασθενείς πριν και μετά την έγχυση του onasemnogene abeparvovec (βλ. παράγραφο</w:t>
      </w:r>
      <w:r w:rsidR="002944EE" w:rsidRPr="00A65996">
        <w:rPr>
          <w:rStyle w:val="NoneA"/>
          <w:rFonts w:cs="Times New Roman"/>
          <w:color w:val="auto"/>
          <w:lang w:val="en-GB"/>
        </w:rPr>
        <w:t> </w:t>
      </w:r>
      <w:r w:rsidRPr="00A65996">
        <w:rPr>
          <w:rStyle w:val="NoneA"/>
          <w:rFonts w:cs="Times New Roman"/>
          <w:color w:val="auto"/>
          <w:lang w:val="el-GR"/>
        </w:rPr>
        <w:t>4.2).</w:t>
      </w:r>
    </w:p>
    <w:p w14:paraId="4AB8FD81" w14:textId="0D267096" w:rsidR="00B20C91" w:rsidRPr="00A65996" w:rsidRDefault="00405871" w:rsidP="00085A3E">
      <w:pPr>
        <w:pStyle w:val="NormalAgency"/>
        <w:widowControl w:val="0"/>
        <w:numPr>
          <w:ilvl w:val="0"/>
          <w:numId w:val="6"/>
        </w:numPr>
        <w:tabs>
          <w:tab w:val="clear" w:pos="567"/>
        </w:tabs>
        <w:ind w:left="562" w:hanging="562"/>
        <w:rPr>
          <w:rStyle w:val="NoneA"/>
          <w:rFonts w:cs="Times New Roman"/>
          <w:color w:val="auto"/>
          <w:lang w:val="el-GR"/>
        </w:rPr>
      </w:pPr>
      <w:r w:rsidRPr="00A65996">
        <w:rPr>
          <w:rStyle w:val="NoneA"/>
          <w:rFonts w:cs="Times New Roman"/>
          <w:color w:val="auto"/>
          <w:lang w:val="el-GR"/>
        </w:rPr>
        <w:t xml:space="preserve">Η ηπατική λειτουργία θα πρέπει να παρακολουθείται </w:t>
      </w:r>
      <w:r w:rsidR="00D61E6D" w:rsidRPr="00A65996">
        <w:rPr>
          <w:rStyle w:val="NoneA"/>
          <w:rFonts w:cs="Times New Roman"/>
          <w:color w:val="auto"/>
          <w:lang w:val="el-GR"/>
        </w:rPr>
        <w:t xml:space="preserve">σε τακτά διαστήματα </w:t>
      </w:r>
      <w:r w:rsidRPr="00A65996">
        <w:rPr>
          <w:rStyle w:val="NoneA"/>
          <w:rFonts w:cs="Times New Roman"/>
          <w:color w:val="auto"/>
          <w:lang w:val="el-GR"/>
        </w:rPr>
        <w:t>για τουλάχιστον 3 μήνες μετά την έγχυση</w:t>
      </w:r>
      <w:r w:rsidR="00D61E6D" w:rsidRPr="00A65996">
        <w:rPr>
          <w:rStyle w:val="NoneA"/>
          <w:rFonts w:cs="Times New Roman"/>
          <w:color w:val="auto"/>
          <w:lang w:val="el-GR"/>
        </w:rPr>
        <w:t>, και τον υπόλοιπο χρόνο όπως ενδείκνυται κλινικά (βλ. παράγραφο</w:t>
      </w:r>
      <w:r w:rsidR="00502428" w:rsidRPr="00A65996">
        <w:rPr>
          <w:rStyle w:val="NoneA"/>
          <w:rFonts w:cs="Times New Roman"/>
          <w:color w:val="auto"/>
        </w:rPr>
        <w:t> </w:t>
      </w:r>
      <w:r w:rsidR="00D61E6D" w:rsidRPr="00A65996">
        <w:rPr>
          <w:rStyle w:val="NoneA"/>
          <w:rFonts w:cs="Times New Roman"/>
          <w:color w:val="auto"/>
          <w:lang w:val="el-GR"/>
        </w:rPr>
        <w:t>4.2)</w:t>
      </w:r>
      <w:r w:rsidRPr="00A65996">
        <w:rPr>
          <w:rStyle w:val="NoneA"/>
          <w:rFonts w:cs="Times New Roman"/>
          <w:color w:val="auto"/>
          <w:lang w:val="el-GR"/>
        </w:rPr>
        <w:t>.</w:t>
      </w:r>
    </w:p>
    <w:p w14:paraId="3B2185CF" w14:textId="17912745" w:rsidR="00085A3E" w:rsidRPr="00F648BB" w:rsidRDefault="00A249C2" w:rsidP="002C6CD3">
      <w:pPr>
        <w:pStyle w:val="NormalAgency"/>
        <w:widowControl w:val="0"/>
        <w:numPr>
          <w:ilvl w:val="0"/>
          <w:numId w:val="6"/>
        </w:numPr>
        <w:tabs>
          <w:tab w:val="clear" w:pos="567"/>
        </w:tabs>
        <w:ind w:left="562" w:hanging="562"/>
        <w:rPr>
          <w:lang w:val="el-GR"/>
        </w:rPr>
      </w:pPr>
      <w:r w:rsidRPr="00A65996">
        <w:rPr>
          <w:rStyle w:val="NoneA"/>
          <w:rFonts w:cs="Times New Roman"/>
          <w:color w:val="auto"/>
          <w:lang w:val="el-GR"/>
        </w:rPr>
        <w:t xml:space="preserve">Οι ασθενείς </w:t>
      </w:r>
      <w:r w:rsidR="001758F7" w:rsidRPr="00A65996">
        <w:rPr>
          <w:rFonts w:cs="Times New Roman"/>
          <w:color w:val="auto"/>
          <w:lang w:val="el-GR"/>
        </w:rPr>
        <w:t>με αποτελέσματα των εξετάσεων ηπατικής λειτουργίας τα οποία επιδεινώνονται</w:t>
      </w:r>
      <w:r w:rsidR="001758F7" w:rsidRPr="00A65996">
        <w:rPr>
          <w:color w:val="auto"/>
          <w:lang w:val="el-GR"/>
        </w:rPr>
        <w:t xml:space="preserve"> </w:t>
      </w:r>
      <w:r w:rsidR="001758F7" w:rsidRPr="00F648BB">
        <w:rPr>
          <w:lang w:val="el-GR"/>
        </w:rPr>
        <w:t xml:space="preserve">ή/και με σημεία ή συμπτώματα οξείας ασθένειας θα πρέπει </w:t>
      </w:r>
      <w:r w:rsidR="008E361B" w:rsidRPr="00F648BB">
        <w:rPr>
          <w:lang w:val="el-GR"/>
        </w:rPr>
        <w:t xml:space="preserve">άμεσα </w:t>
      </w:r>
      <w:r w:rsidR="001758F7" w:rsidRPr="00F648BB">
        <w:rPr>
          <w:lang w:val="el-GR"/>
        </w:rPr>
        <w:t>να αξιολογούνται κλινικά και να παρακολουθούνται στενά.</w:t>
      </w:r>
    </w:p>
    <w:p w14:paraId="789ED7CC" w14:textId="717791E8" w:rsidR="002C6CD3" w:rsidRPr="00F648BB" w:rsidRDefault="00895DE6">
      <w:pPr>
        <w:pStyle w:val="NormalAgency"/>
        <w:numPr>
          <w:ilvl w:val="0"/>
          <w:numId w:val="6"/>
        </w:numPr>
        <w:tabs>
          <w:tab w:val="clear" w:pos="567"/>
        </w:tabs>
        <w:rPr>
          <w:lang w:val="el-GR"/>
        </w:rPr>
      </w:pPr>
      <w:r w:rsidRPr="00F648BB">
        <w:rPr>
          <w:lang w:val="el-GR"/>
        </w:rPr>
        <w:t xml:space="preserve">Σε περίπτωση υποψίας ηπατικής βλάβης, συνιστάται έγκαιρη γνωμοδότηση ενός παιδο-γαστρεντερολόγου ή παιδο-ηπατολόγου, προσαρμογή του συνιστώμενου ανοσορρυθμιστικού σχήματος και </w:t>
      </w:r>
      <w:r w:rsidR="009557D7" w:rsidRPr="00F648BB">
        <w:rPr>
          <w:lang w:val="el-GR"/>
        </w:rPr>
        <w:t xml:space="preserve">περαιτέρω έλεγχος (π.χ. αλβουμίνη, χρόνος προθρομβίνης, </w:t>
      </w:r>
      <w:r w:rsidR="009557D7" w:rsidRPr="00F648BB">
        <w:t>PTT</w:t>
      </w:r>
      <w:r w:rsidR="009557D7" w:rsidRPr="00F648BB">
        <w:rPr>
          <w:lang w:val="el-GR"/>
        </w:rPr>
        <w:t xml:space="preserve"> και </w:t>
      </w:r>
      <w:r w:rsidR="009557D7" w:rsidRPr="00F648BB">
        <w:t>INR</w:t>
      </w:r>
      <w:r w:rsidR="009557D7" w:rsidRPr="002967A0">
        <w:rPr>
          <w:lang w:val="el-GR"/>
        </w:rPr>
        <w:t>).</w:t>
      </w:r>
    </w:p>
    <w:p w14:paraId="3C1078F2" w14:textId="77777777" w:rsidR="00B20C91" w:rsidRPr="00F648BB" w:rsidRDefault="00B20C91">
      <w:pPr>
        <w:pStyle w:val="NormalAgency"/>
        <w:rPr>
          <w:rStyle w:val="NoneA"/>
          <w:lang w:val="el-GR"/>
        </w:rPr>
      </w:pPr>
    </w:p>
    <w:p w14:paraId="5EFCA92A" w14:textId="5362FCC9" w:rsidR="00B20C91" w:rsidRPr="00F648BB" w:rsidRDefault="00405871">
      <w:pPr>
        <w:pStyle w:val="NormalAgency"/>
        <w:rPr>
          <w:rStyle w:val="NoneA"/>
          <w:lang w:val="el-GR"/>
        </w:rPr>
      </w:pPr>
      <w:r w:rsidRPr="00F648BB">
        <w:rPr>
          <w:rStyle w:val="NoneA"/>
          <w:lang w:val="el-GR"/>
        </w:rPr>
        <w:t>Οι AST/ALT/</w:t>
      </w:r>
      <w:r w:rsidR="00350B79" w:rsidRPr="00F648BB">
        <w:rPr>
          <w:rStyle w:val="NoneA"/>
          <w:lang w:val="el-GR"/>
        </w:rPr>
        <w:t xml:space="preserve">ολική </w:t>
      </w:r>
      <w:r w:rsidRPr="00F648BB">
        <w:rPr>
          <w:rStyle w:val="NoneA"/>
          <w:lang w:val="el-GR"/>
        </w:rPr>
        <w:t xml:space="preserve">χολερυθρίνη θα πρέπει να αξιολογούνται εβδομαδιαίως για </w:t>
      </w:r>
      <w:r w:rsidR="004C70A4" w:rsidRPr="00F648BB">
        <w:rPr>
          <w:rStyle w:val="NoneA"/>
          <w:lang w:val="el-GR"/>
        </w:rPr>
        <w:t xml:space="preserve">τον πρώτο μήνα μετά την έγχυση του onasemnogene abeparvovec και </w:t>
      </w:r>
      <w:r w:rsidR="004C70A4" w:rsidRPr="00F648BB">
        <w:rPr>
          <w:lang w:val="el-GR"/>
        </w:rPr>
        <w:t>κατά τη διάρκεια της συνολικής περιόδου σταδιακής μείωσης του κορτικοστεροειδούς</w:t>
      </w:r>
      <w:r w:rsidR="004C70A4" w:rsidRPr="00F648BB">
        <w:rPr>
          <w:rStyle w:val="NoneA"/>
          <w:lang w:val="el-GR"/>
        </w:rPr>
        <w:t xml:space="preserve">. Η σταδιακή μείωση της πρεδνιζολόνης δεν θα πρέπει να εξετάζεται μέχρι τα επίπεδα </w:t>
      </w:r>
      <w:r w:rsidR="004C70A4" w:rsidRPr="00F648BB">
        <w:rPr>
          <w:rStyle w:val="NoneA"/>
        </w:rPr>
        <w:t>AST</w:t>
      </w:r>
      <w:r w:rsidR="004C70A4" w:rsidRPr="00F648BB">
        <w:rPr>
          <w:rStyle w:val="NoneA"/>
          <w:lang w:val="el-GR"/>
        </w:rPr>
        <w:t>/</w:t>
      </w:r>
      <w:r w:rsidR="004C70A4" w:rsidRPr="00F648BB">
        <w:rPr>
          <w:rStyle w:val="NoneA"/>
        </w:rPr>
        <w:t>ALT</w:t>
      </w:r>
      <w:r w:rsidR="004C70A4" w:rsidRPr="00F648BB">
        <w:rPr>
          <w:rStyle w:val="NoneA"/>
          <w:lang w:val="el-GR"/>
        </w:rPr>
        <w:t xml:space="preserve"> να είναι μικρότερα από </w:t>
      </w:r>
      <w:r w:rsidR="004C70A4" w:rsidRPr="00F648BB">
        <w:rPr>
          <w:noProof/>
          <w:lang w:val="el-GR"/>
        </w:rPr>
        <w:t>2</w:t>
      </w:r>
      <w:r w:rsidR="004C70A4" w:rsidRPr="00F648BB">
        <w:rPr>
          <w:noProof/>
        </w:rPr>
        <w:t> </w:t>
      </w:r>
      <w:r w:rsidR="004C70A4" w:rsidRPr="00F648BB">
        <w:rPr>
          <w:lang w:val="el-GR"/>
        </w:rPr>
        <w:t>×</w:t>
      </w:r>
      <w:r w:rsidR="004C70A4" w:rsidRPr="00F648BB">
        <w:t> ULN</w:t>
      </w:r>
      <w:r w:rsidR="004C70A4" w:rsidRPr="00F648BB">
        <w:rPr>
          <w:lang w:val="el-GR"/>
        </w:rPr>
        <w:t xml:space="preserve"> και όλες οι υπόλοιπες αξιολογήσεις (π.χ. ολική χολερυθρίνη) να επιστρέψουν στο φυσιολογικό εύρος (βλ. παράγραφο</w:t>
      </w:r>
      <w:r w:rsidR="002F6B1A" w:rsidRPr="00F648BB">
        <w:t> </w:t>
      </w:r>
      <w:r w:rsidR="004C70A4" w:rsidRPr="00F648BB">
        <w:rPr>
          <w:lang w:val="el-GR"/>
        </w:rPr>
        <w:t>4.2). Εάν ο ασθενής είναι κλινικά σταθερός</w:t>
      </w:r>
      <w:r w:rsidR="00A01E2C" w:rsidRPr="00F648BB">
        <w:rPr>
          <w:lang w:val="el-GR"/>
        </w:rPr>
        <w:t>,</w:t>
      </w:r>
      <w:r w:rsidR="004C70A4" w:rsidRPr="00F648BB">
        <w:rPr>
          <w:lang w:val="el-GR"/>
        </w:rPr>
        <w:t xml:space="preserve"> με μη αξιοσημείωτα ευρήματα στο τέλος της περιόδου σταδιακής μείωσης του κορτικοστεροειδούς, η ηπατική λειτουργία θα πρέπει να συνεχίσει να παρακολουθείται</w:t>
      </w:r>
      <w:r w:rsidRPr="00F648BB">
        <w:rPr>
          <w:rStyle w:val="NoneA"/>
          <w:lang w:val="el-GR"/>
        </w:rPr>
        <w:t xml:space="preserve"> κάθε δύο εβδομάδες για </w:t>
      </w:r>
      <w:r w:rsidR="00534684" w:rsidRPr="00F648BB">
        <w:rPr>
          <w:rStyle w:val="NoneA"/>
          <w:lang w:val="el-GR"/>
        </w:rPr>
        <w:t>έναν ακόμη μήνα</w:t>
      </w:r>
      <w:r w:rsidRPr="00F648BB">
        <w:rPr>
          <w:rStyle w:val="NoneA"/>
          <w:lang w:val="el-GR"/>
        </w:rPr>
        <w:t>.</w:t>
      </w:r>
    </w:p>
    <w:p w14:paraId="1DF29484" w14:textId="77777777" w:rsidR="00B20C91" w:rsidRPr="00F648BB" w:rsidRDefault="00B20C91">
      <w:pPr>
        <w:pStyle w:val="NormalAgency"/>
        <w:rPr>
          <w:rStyle w:val="NoneA"/>
          <w:lang w:val="el-GR"/>
        </w:rPr>
      </w:pPr>
    </w:p>
    <w:p w14:paraId="7E3840C6" w14:textId="7323492C" w:rsidR="00B20C91" w:rsidRPr="00F648BB" w:rsidRDefault="00405871">
      <w:pPr>
        <w:pStyle w:val="NormalAgency"/>
        <w:keepNext/>
        <w:rPr>
          <w:u w:val="single"/>
          <w:lang w:val="el-GR"/>
        </w:rPr>
      </w:pPr>
      <w:r w:rsidRPr="00F648BB">
        <w:rPr>
          <w:u w:val="single"/>
          <w:lang w:val="el-GR"/>
        </w:rPr>
        <w:t>Θρομβο</w:t>
      </w:r>
      <w:r w:rsidR="00E75BE3" w:rsidRPr="00F648BB">
        <w:rPr>
          <w:u w:val="single"/>
          <w:lang w:val="el-GR"/>
        </w:rPr>
        <w:t>κυτο</w:t>
      </w:r>
      <w:r w:rsidRPr="00F648BB">
        <w:rPr>
          <w:u w:val="single"/>
          <w:lang w:val="el-GR"/>
        </w:rPr>
        <w:t>πενία</w:t>
      </w:r>
    </w:p>
    <w:p w14:paraId="7401D718" w14:textId="1E0899CA" w:rsidR="00705428" w:rsidRPr="00F648BB" w:rsidRDefault="00405871">
      <w:pPr>
        <w:pStyle w:val="NormalAgency"/>
        <w:rPr>
          <w:rStyle w:val="NoneA"/>
          <w:lang w:val="el-GR"/>
        </w:rPr>
      </w:pPr>
      <w:r w:rsidRPr="00F648BB">
        <w:rPr>
          <w:rStyle w:val="NoneA"/>
          <w:lang w:val="el-GR"/>
        </w:rPr>
        <w:t>Παροδικές μειώσεις στον αριθμό των αιμοπεταλίων, ορισμένες από τις οποίες πληρούσαν τα κριτήρια για θρομβο</w:t>
      </w:r>
      <w:r w:rsidR="0018030B" w:rsidRPr="00F648BB">
        <w:rPr>
          <w:rStyle w:val="NoneA"/>
          <w:lang w:val="el-GR"/>
        </w:rPr>
        <w:t>κυτο</w:t>
      </w:r>
      <w:r w:rsidRPr="00F648BB">
        <w:rPr>
          <w:rStyle w:val="NoneA"/>
          <w:lang w:val="el-GR"/>
        </w:rPr>
        <w:t>πενία, παρατηρήθηκ</w:t>
      </w:r>
      <w:r w:rsidR="00314EE3" w:rsidRPr="00F648BB">
        <w:rPr>
          <w:rStyle w:val="NoneA"/>
          <w:lang w:val="el-GR"/>
        </w:rPr>
        <w:t>αν</w:t>
      </w:r>
      <w:r w:rsidRPr="00F648BB">
        <w:rPr>
          <w:rStyle w:val="NoneA"/>
          <w:lang w:val="el-GR"/>
        </w:rPr>
        <w:t xml:space="preserve"> σε κλινικές </w:t>
      </w:r>
      <w:r w:rsidR="00C419F5" w:rsidRPr="00F648BB">
        <w:rPr>
          <w:rStyle w:val="NoneA"/>
          <w:lang w:val="el-GR"/>
        </w:rPr>
        <w:t xml:space="preserve">μελέτες </w:t>
      </w:r>
      <w:r w:rsidRPr="00F648BB">
        <w:rPr>
          <w:rStyle w:val="NoneA"/>
          <w:lang w:val="el-GR"/>
        </w:rPr>
        <w:t>με το onasemnogene abeparvovec. Στις περισσότερες περιπτώσεις, η χαμηλότερη τιμή αιμοπεταλίων εμφανίστηκε την πρώτη εβδομάδα μετά την έγχυση του onasemnogene abeparvovec.</w:t>
      </w:r>
    </w:p>
    <w:p w14:paraId="636582E6" w14:textId="77777777" w:rsidR="00705428" w:rsidRPr="00F648BB" w:rsidRDefault="00705428">
      <w:pPr>
        <w:pStyle w:val="NormalAgency"/>
        <w:rPr>
          <w:rStyle w:val="NoneA"/>
          <w:lang w:val="el-GR"/>
        </w:rPr>
      </w:pPr>
    </w:p>
    <w:p w14:paraId="3CBF7F0A" w14:textId="26AF1CB5" w:rsidR="00705428" w:rsidRPr="00F648BB" w:rsidRDefault="00705428">
      <w:pPr>
        <w:pStyle w:val="NormalAgency"/>
        <w:rPr>
          <w:rStyle w:val="NoneA"/>
          <w:lang w:val="el-GR"/>
        </w:rPr>
      </w:pPr>
      <w:r w:rsidRPr="00F648BB">
        <w:rPr>
          <w:rStyle w:val="NoneA"/>
          <w:lang w:val="el-GR"/>
        </w:rPr>
        <w:t xml:space="preserve">Έχουν αναφερθεί περιπτώσεις μετά την κυκλοφορία με αριθμό αιμοπεταλίων </w:t>
      </w:r>
      <w:r w:rsidRPr="00F648BB">
        <w:rPr>
          <w:lang w:val="el-GR"/>
        </w:rPr>
        <w:t>&lt;</w:t>
      </w:r>
      <w:r w:rsidR="00256C92" w:rsidRPr="00F648BB">
        <w:rPr>
          <w:lang w:val="el-GR"/>
        </w:rPr>
        <w:t>25</w:t>
      </w:r>
      <w:r w:rsidRPr="00F648BB">
        <w:t> x </w:t>
      </w:r>
      <w:r w:rsidRPr="00F648BB">
        <w:rPr>
          <w:lang w:val="el-GR"/>
        </w:rPr>
        <w:t>10</w:t>
      </w:r>
      <w:r w:rsidRPr="00F648BB">
        <w:rPr>
          <w:vertAlign w:val="superscript"/>
          <w:lang w:val="el-GR"/>
        </w:rPr>
        <w:t>9</w:t>
      </w:r>
      <w:r w:rsidRPr="00F648BB">
        <w:rPr>
          <w:lang w:val="el-GR"/>
        </w:rPr>
        <w:t>/</w:t>
      </w:r>
      <w:r w:rsidRPr="00F648BB">
        <w:t>L</w:t>
      </w:r>
      <w:r w:rsidRPr="00F648BB">
        <w:rPr>
          <w:lang w:val="el-GR"/>
        </w:rPr>
        <w:t xml:space="preserve"> </w:t>
      </w:r>
      <w:r w:rsidR="000B3FDA" w:rsidRPr="00F648BB">
        <w:rPr>
          <w:lang w:val="el-GR"/>
        </w:rPr>
        <w:t xml:space="preserve">εντός </w:t>
      </w:r>
      <w:r w:rsidR="00B81BD2">
        <w:rPr>
          <w:lang w:val="el-GR"/>
        </w:rPr>
        <w:t>τριών</w:t>
      </w:r>
      <w:r w:rsidR="00B81BD2" w:rsidRPr="00F648BB">
        <w:rPr>
          <w:lang w:val="el-GR"/>
        </w:rPr>
        <w:t xml:space="preserve"> </w:t>
      </w:r>
      <w:r w:rsidR="000B3FDA" w:rsidRPr="00F648BB">
        <w:rPr>
          <w:lang w:val="el-GR"/>
        </w:rPr>
        <w:t>εβδομάδων από τη χορήγηση.</w:t>
      </w:r>
    </w:p>
    <w:p w14:paraId="303A4937" w14:textId="77777777" w:rsidR="00705428" w:rsidRPr="00F648BB" w:rsidRDefault="00705428">
      <w:pPr>
        <w:pStyle w:val="NormalAgency"/>
        <w:rPr>
          <w:rStyle w:val="NoneA"/>
          <w:lang w:val="el-GR"/>
        </w:rPr>
      </w:pPr>
    </w:p>
    <w:p w14:paraId="4F19EE4E" w14:textId="75A2F701" w:rsidR="00B20C91" w:rsidRDefault="00405871">
      <w:pPr>
        <w:pStyle w:val="NormalAgency"/>
        <w:rPr>
          <w:rStyle w:val="NoneA"/>
          <w:lang w:val="el-GR"/>
        </w:rPr>
      </w:pPr>
      <w:r w:rsidRPr="00F648BB">
        <w:rPr>
          <w:rStyle w:val="NoneA"/>
          <w:lang w:val="el-GR"/>
        </w:rPr>
        <w:t xml:space="preserve">Ο αριθμός των αιμοπεταλίων θα πρέπει να </w:t>
      </w:r>
      <w:r w:rsidR="007D30BA">
        <w:rPr>
          <w:rStyle w:val="NoneA"/>
          <w:lang w:val="el-GR"/>
        </w:rPr>
        <w:t>μετράται</w:t>
      </w:r>
      <w:r w:rsidR="007D30BA" w:rsidRPr="00F648BB">
        <w:rPr>
          <w:rStyle w:val="NoneA"/>
          <w:lang w:val="el-GR"/>
        </w:rPr>
        <w:t xml:space="preserve"> </w:t>
      </w:r>
      <w:r w:rsidRPr="00F648BB">
        <w:rPr>
          <w:rStyle w:val="NoneA"/>
          <w:lang w:val="el-GR"/>
        </w:rPr>
        <w:t xml:space="preserve">πριν την έγχυση του onasemnogene abeparvovec και </w:t>
      </w:r>
      <w:r w:rsidR="00094F97" w:rsidRPr="00F648BB">
        <w:rPr>
          <w:rStyle w:val="NoneA"/>
          <w:lang w:val="el-GR"/>
        </w:rPr>
        <w:t xml:space="preserve">θα πρέπει </w:t>
      </w:r>
      <w:r w:rsidRPr="00F648BB">
        <w:rPr>
          <w:rStyle w:val="NoneA"/>
          <w:lang w:val="el-GR"/>
        </w:rPr>
        <w:t xml:space="preserve">να παρακολουθείται </w:t>
      </w:r>
      <w:r w:rsidR="00094F97" w:rsidRPr="00F648BB">
        <w:rPr>
          <w:rStyle w:val="NoneA"/>
          <w:lang w:val="el-GR"/>
        </w:rPr>
        <w:t xml:space="preserve">στενά </w:t>
      </w:r>
      <w:r w:rsidR="001F495C" w:rsidRPr="00F648BB">
        <w:rPr>
          <w:rStyle w:val="NoneA"/>
          <w:lang w:val="el-GR"/>
        </w:rPr>
        <w:t xml:space="preserve">εντός των </w:t>
      </w:r>
      <w:r w:rsidR="00FE0492">
        <w:rPr>
          <w:rStyle w:val="NoneA"/>
          <w:lang w:val="el-GR"/>
        </w:rPr>
        <w:t>τριών</w:t>
      </w:r>
      <w:r w:rsidR="00FE0492" w:rsidRPr="00F648BB">
        <w:rPr>
          <w:rStyle w:val="NoneA"/>
          <w:lang w:val="el-GR"/>
        </w:rPr>
        <w:t xml:space="preserve"> </w:t>
      </w:r>
      <w:r w:rsidR="001F495C" w:rsidRPr="00F648BB">
        <w:rPr>
          <w:rStyle w:val="NoneA"/>
          <w:lang w:val="el-GR"/>
        </w:rPr>
        <w:t>πρώτων εβδομάδων</w:t>
      </w:r>
      <w:r w:rsidR="00094F97" w:rsidRPr="00F648BB">
        <w:rPr>
          <w:rStyle w:val="NoneA"/>
          <w:lang w:val="el-GR"/>
        </w:rPr>
        <w:t xml:space="preserve"> που ακολουθ</w:t>
      </w:r>
      <w:r w:rsidR="001F495C" w:rsidRPr="00F648BB">
        <w:rPr>
          <w:rStyle w:val="NoneA"/>
          <w:lang w:val="el-GR"/>
        </w:rPr>
        <w:t>ούν</w:t>
      </w:r>
      <w:r w:rsidR="00094F97" w:rsidRPr="00F648BB">
        <w:rPr>
          <w:rStyle w:val="NoneA"/>
          <w:lang w:val="el-GR"/>
        </w:rPr>
        <w:t xml:space="preserve"> την έγχυση και </w:t>
      </w:r>
      <w:r w:rsidRPr="00F648BB">
        <w:rPr>
          <w:rStyle w:val="NoneA"/>
          <w:lang w:val="el-GR"/>
        </w:rPr>
        <w:t xml:space="preserve">σε τακτική βάση μετέπειτα, </w:t>
      </w:r>
      <w:r w:rsidR="00D4416D" w:rsidRPr="00F648BB">
        <w:rPr>
          <w:rStyle w:val="NoneA"/>
          <w:lang w:val="el-GR"/>
        </w:rPr>
        <w:t>τουλάχιστον</w:t>
      </w:r>
      <w:r w:rsidR="00256C92" w:rsidRPr="00F648BB">
        <w:rPr>
          <w:rStyle w:val="NoneA"/>
          <w:lang w:val="el-GR"/>
        </w:rPr>
        <w:t xml:space="preserve"> </w:t>
      </w:r>
      <w:r w:rsidRPr="00F648BB">
        <w:rPr>
          <w:rStyle w:val="NoneA"/>
          <w:lang w:val="el-GR"/>
        </w:rPr>
        <w:t>εβδομαδιαίως για τον πρώτο μήνα και κάθε δεύτερη εβδομάδα για τον δεύτερο και τον τρίτο μήνα έως ότου ο αριθμός των αιμοπεταλίων επιστρέψει στη γραμμή βάσης.</w:t>
      </w:r>
    </w:p>
    <w:p w14:paraId="6D17A91D" w14:textId="77777777" w:rsidR="00FE0492" w:rsidRDefault="00FE0492">
      <w:pPr>
        <w:pStyle w:val="NormalAgency"/>
        <w:rPr>
          <w:rStyle w:val="NoneA"/>
          <w:lang w:val="el-GR"/>
        </w:rPr>
      </w:pPr>
    </w:p>
    <w:p w14:paraId="02A4BAC7" w14:textId="636189A7" w:rsidR="00FE0492" w:rsidRPr="00F648BB" w:rsidRDefault="00FE0492" w:rsidP="00A65996">
      <w:pPr>
        <w:pStyle w:val="NormalAgency"/>
        <w:pBdr>
          <w:top w:val="none" w:sz="0" w:space="0" w:color="auto"/>
          <w:left w:val="none" w:sz="0" w:space="0" w:color="auto"/>
          <w:bottom w:val="none" w:sz="0" w:space="0" w:color="auto"/>
          <w:right w:val="none" w:sz="0" w:space="0" w:color="auto"/>
          <w:between w:val="none" w:sz="0" w:space="0" w:color="auto"/>
          <w:bar w:val="none" w:sz="0" w:color="auto"/>
        </w:pBdr>
        <w:rPr>
          <w:rStyle w:val="NoneA"/>
          <w:lang w:val="el-GR"/>
        </w:rPr>
      </w:pPr>
      <w:r>
        <w:rPr>
          <w:rStyle w:val="NoneA"/>
          <w:lang w:val="el-GR"/>
        </w:rPr>
        <w:t xml:space="preserve">Δεδομένα από μία μικρή μελέτη σε παιδιά βάρους </w:t>
      </w:r>
      <w:r w:rsidRPr="00ED39C5">
        <w:rPr>
          <w:rFonts w:cs="Times New Roman"/>
          <w:lang w:val="el-GR"/>
        </w:rPr>
        <w:t>≥</w:t>
      </w:r>
      <w:r w:rsidRPr="00ED39C5">
        <w:rPr>
          <w:lang w:val="el-GR"/>
        </w:rPr>
        <w:t>8</w:t>
      </w:r>
      <w:r>
        <w:rPr>
          <w:lang w:val="el-GR"/>
        </w:rPr>
        <w:t>,</w:t>
      </w:r>
      <w:r w:rsidRPr="00ED39C5">
        <w:rPr>
          <w:lang w:val="el-GR"/>
        </w:rPr>
        <w:t>5</w:t>
      </w:r>
      <w:r>
        <w:t> kg</w:t>
      </w:r>
      <w:r w:rsidRPr="00ED39C5">
        <w:rPr>
          <w:lang w:val="el-GR"/>
        </w:rPr>
        <w:t xml:space="preserve"> </w:t>
      </w:r>
      <w:r>
        <w:rPr>
          <w:lang w:val="el-GR"/>
        </w:rPr>
        <w:t>έως</w:t>
      </w:r>
      <w:r w:rsidRPr="00ED39C5">
        <w:rPr>
          <w:lang w:val="el-GR"/>
        </w:rPr>
        <w:t xml:space="preserve"> </w:t>
      </w:r>
      <w:r w:rsidRPr="00ED39C5">
        <w:rPr>
          <w:rFonts w:cs="Times New Roman"/>
          <w:lang w:val="el-GR"/>
        </w:rPr>
        <w:t>≤21</w:t>
      </w:r>
      <w:r>
        <w:rPr>
          <w:rFonts w:cs="Times New Roman"/>
        </w:rPr>
        <w:t> kg</w:t>
      </w:r>
      <w:r>
        <w:rPr>
          <w:rFonts w:cs="Times New Roman"/>
          <w:lang w:val="el-GR"/>
        </w:rPr>
        <w:t xml:space="preserve"> (ηλικίας περίπου </w:t>
      </w:r>
      <w:r w:rsidRPr="00ED39C5">
        <w:rPr>
          <w:lang w:val="el-GR"/>
        </w:rPr>
        <w:t>1</w:t>
      </w:r>
      <w:r>
        <w:rPr>
          <w:lang w:val="el-GR"/>
        </w:rPr>
        <w:t>,</w:t>
      </w:r>
      <w:r w:rsidRPr="00ED39C5">
        <w:rPr>
          <w:lang w:val="el-GR"/>
        </w:rPr>
        <w:t xml:space="preserve">5 </w:t>
      </w:r>
      <w:r>
        <w:rPr>
          <w:lang w:val="el-GR"/>
        </w:rPr>
        <w:t>έως</w:t>
      </w:r>
      <w:r w:rsidRPr="00ED39C5">
        <w:rPr>
          <w:lang w:val="el-GR"/>
        </w:rPr>
        <w:t xml:space="preserve"> 9</w:t>
      </w:r>
      <w:r>
        <w:t> </w:t>
      </w:r>
      <w:r>
        <w:rPr>
          <w:lang w:val="el-GR"/>
        </w:rPr>
        <w:t xml:space="preserve">ετών), υποδεικνύουν υψηλότερη συχνότητα θρομβοκυτοπενίας (σε 20 από τους 24 ασθενείς) συγκριτικά με τις συχνότητες της θρομβοκυτοπενίας που παρατηρήθηκαν με άλλες μελέτες σε ασθενείς βάρους </w:t>
      </w:r>
      <w:r w:rsidRPr="00ED39C5">
        <w:rPr>
          <w:rFonts w:cs="Times New Roman"/>
          <w:lang w:val="el-GR"/>
        </w:rPr>
        <w:t>&lt;8</w:t>
      </w:r>
      <w:r>
        <w:rPr>
          <w:rFonts w:cs="Times New Roman"/>
          <w:lang w:val="el-GR"/>
        </w:rPr>
        <w:t>,</w:t>
      </w:r>
      <w:r w:rsidRPr="00ED39C5">
        <w:rPr>
          <w:rFonts w:cs="Times New Roman"/>
          <w:lang w:val="el-GR"/>
        </w:rPr>
        <w:t>5</w:t>
      </w:r>
      <w:r>
        <w:rPr>
          <w:rFonts w:cs="Times New Roman"/>
        </w:rPr>
        <w:t> kg</w:t>
      </w:r>
      <w:r w:rsidRPr="00ED39C5">
        <w:rPr>
          <w:rFonts w:cs="Times New Roman"/>
          <w:lang w:val="el-GR"/>
        </w:rPr>
        <w:t xml:space="preserve"> (</w:t>
      </w:r>
      <w:r>
        <w:rPr>
          <w:rFonts w:cs="Times New Roman"/>
          <w:lang w:val="el-GR"/>
        </w:rPr>
        <w:t>σε</w:t>
      </w:r>
      <w:r w:rsidRPr="00ED39C5">
        <w:rPr>
          <w:rFonts w:cs="Times New Roman"/>
          <w:lang w:val="el-GR"/>
        </w:rPr>
        <w:t xml:space="preserve"> </w:t>
      </w:r>
      <w:r>
        <w:rPr>
          <w:rFonts w:cs="Times New Roman"/>
          <w:lang w:val="el-GR"/>
        </w:rPr>
        <w:t>22</w:t>
      </w:r>
      <w:r w:rsidRPr="00ED39C5">
        <w:rPr>
          <w:rFonts w:cs="Times New Roman"/>
          <w:lang w:val="el-GR"/>
        </w:rPr>
        <w:t xml:space="preserve"> </w:t>
      </w:r>
      <w:r>
        <w:rPr>
          <w:rFonts w:cs="Times New Roman"/>
          <w:lang w:val="el-GR"/>
        </w:rPr>
        <w:t>από</w:t>
      </w:r>
      <w:r w:rsidRPr="00ED39C5">
        <w:rPr>
          <w:rFonts w:cs="Times New Roman"/>
          <w:lang w:val="el-GR"/>
        </w:rPr>
        <w:t xml:space="preserve"> 99</w:t>
      </w:r>
      <w:r>
        <w:rPr>
          <w:rFonts w:cs="Times New Roman"/>
        </w:rPr>
        <w:t> </w:t>
      </w:r>
      <w:r>
        <w:rPr>
          <w:rFonts w:cs="Times New Roman"/>
          <w:lang w:val="el-GR"/>
        </w:rPr>
        <w:t>ασθενείς</w:t>
      </w:r>
      <w:r w:rsidRPr="00ED39C5">
        <w:rPr>
          <w:rFonts w:cs="Times New Roman"/>
          <w:lang w:val="el-GR"/>
        </w:rPr>
        <w:t>) (</w:t>
      </w:r>
      <w:r>
        <w:rPr>
          <w:rFonts w:cs="Times New Roman"/>
          <w:lang w:val="el-GR"/>
        </w:rPr>
        <w:t>βλ. παράγραφο</w:t>
      </w:r>
      <w:r>
        <w:rPr>
          <w:rFonts w:cs="Times New Roman"/>
        </w:rPr>
        <w:t> </w:t>
      </w:r>
      <w:r w:rsidRPr="00ED39C5">
        <w:rPr>
          <w:rFonts w:cs="Times New Roman"/>
          <w:lang w:val="el-GR"/>
        </w:rPr>
        <w:t>4.8).</w:t>
      </w:r>
    </w:p>
    <w:p w14:paraId="132041F9" w14:textId="5ECD263A" w:rsidR="00B7194F" w:rsidRDefault="00B7194F">
      <w:pPr>
        <w:pStyle w:val="NormalAgency"/>
        <w:rPr>
          <w:rStyle w:val="NoneA"/>
          <w:lang w:val="el-GR"/>
        </w:rPr>
      </w:pPr>
    </w:p>
    <w:p w14:paraId="31581CA0" w14:textId="77777777" w:rsidR="002D705C" w:rsidRPr="00F648BB" w:rsidRDefault="002D705C" w:rsidP="002D705C">
      <w:pPr>
        <w:pStyle w:val="NormalAgency"/>
        <w:keepNext/>
        <w:rPr>
          <w:u w:val="single"/>
          <w:lang w:val="el-GR"/>
        </w:rPr>
      </w:pPr>
      <w:r w:rsidRPr="00F648BB">
        <w:rPr>
          <w:u w:val="single"/>
          <w:lang w:val="el-GR"/>
        </w:rPr>
        <w:t>Αυξημένη τροπονίνη-Ι</w:t>
      </w:r>
    </w:p>
    <w:p w14:paraId="1C4EE8BD" w14:textId="07EAD61B" w:rsidR="002D705C" w:rsidRPr="00F648BB" w:rsidRDefault="002D705C" w:rsidP="002D705C">
      <w:pPr>
        <w:pStyle w:val="NormalAgency"/>
        <w:rPr>
          <w:rStyle w:val="NoneA"/>
          <w:lang w:val="el-GR"/>
        </w:rPr>
      </w:pPr>
      <w:r w:rsidRPr="00F648BB">
        <w:rPr>
          <w:rStyle w:val="NoneA"/>
          <w:lang w:val="el-GR"/>
        </w:rPr>
        <w:t>Παρατηρήθηκαν αυξήσεις στα επίπεδα της καρδιακής τροπονίνης-Ι μετά την έγχυση του onasemnogene abeparvovec (βλ. παράγραφο</w:t>
      </w:r>
      <w:r w:rsidRPr="00F648BB">
        <w:rPr>
          <w:rStyle w:val="NoneA"/>
          <w:lang w:val="de-CH"/>
        </w:rPr>
        <w:t> </w:t>
      </w:r>
      <w:r w:rsidRPr="00F648BB">
        <w:rPr>
          <w:rStyle w:val="NoneA"/>
          <w:lang w:val="el-GR"/>
        </w:rPr>
        <w:t xml:space="preserve">4.8). Τα αυξημένα επίπεδα τροπονίνης-Ι που βρέθηκαν σε ορισμένους ασθενείς μπορεί να υποδεικνύουν πιθανή βλάβη στον ιστό του μυοκαρδίου. Βάσει αυτών των ευρημάτων και της παρατηρούμενης καρδιακής τοξικότητας σε ποντικούς, τα επίπεδα της τροπονίνης-Ι θα πρέπει </w:t>
      </w:r>
      <w:r w:rsidRPr="00C80131">
        <w:rPr>
          <w:rStyle w:val="NoneA"/>
          <w:lang w:val="el-GR"/>
        </w:rPr>
        <w:t xml:space="preserve">να </w:t>
      </w:r>
      <w:r w:rsidR="004409BF" w:rsidRPr="00C80131">
        <w:rPr>
          <w:rStyle w:val="NoneA"/>
          <w:lang w:val="el-GR"/>
        </w:rPr>
        <w:t>μετρώνται</w:t>
      </w:r>
      <w:r w:rsidRPr="00C80131">
        <w:rPr>
          <w:rStyle w:val="NoneA"/>
          <w:lang w:val="el-GR"/>
        </w:rPr>
        <w:t xml:space="preserve"> πριν</w:t>
      </w:r>
      <w:r w:rsidRPr="00F648BB">
        <w:rPr>
          <w:rStyle w:val="NoneA"/>
          <w:lang w:val="el-GR"/>
        </w:rPr>
        <w:t xml:space="preserve"> την έγχυση του onasemnogene abeparvovec και να παρακολουθούνται </w:t>
      </w:r>
      <w:r w:rsidR="002B03C4">
        <w:rPr>
          <w:rStyle w:val="NoneA"/>
          <w:lang w:val="el-GR"/>
        </w:rPr>
        <w:t>όπως ενδείκνυται κλινικά.</w:t>
      </w:r>
      <w:r w:rsidR="00BA52C0">
        <w:rPr>
          <w:rStyle w:val="NoneA"/>
          <w:lang w:val="el-GR"/>
        </w:rPr>
        <w:t xml:space="preserve"> </w:t>
      </w:r>
      <w:r w:rsidRPr="00F648BB">
        <w:rPr>
          <w:rStyle w:val="NoneA"/>
          <w:lang w:val="el-GR"/>
        </w:rPr>
        <w:t>Μελετήστε το ενδεχόμενο διαβούλευσης με ειδικό καρδιολόγο όπως απαιτείται.</w:t>
      </w:r>
    </w:p>
    <w:p w14:paraId="7677DED7" w14:textId="77777777" w:rsidR="002D705C" w:rsidRPr="00F648BB" w:rsidRDefault="002D705C">
      <w:pPr>
        <w:pStyle w:val="NormalAgency"/>
        <w:rPr>
          <w:rStyle w:val="NoneA"/>
          <w:lang w:val="el-GR"/>
        </w:rPr>
      </w:pPr>
    </w:p>
    <w:p w14:paraId="7F406C2A" w14:textId="59FB8653" w:rsidR="00B7194F" w:rsidRPr="00F648BB" w:rsidRDefault="00B7194F" w:rsidP="00430AB4">
      <w:pPr>
        <w:pStyle w:val="NormalAgency"/>
        <w:keepNext/>
        <w:keepLines/>
        <w:rPr>
          <w:rStyle w:val="NoneA"/>
          <w:u w:val="single"/>
          <w:lang w:val="el-GR"/>
        </w:rPr>
      </w:pPr>
      <w:r w:rsidRPr="00F648BB">
        <w:rPr>
          <w:rStyle w:val="NoneA"/>
          <w:u w:val="single"/>
          <w:lang w:val="el-GR"/>
        </w:rPr>
        <w:t>Θρομβωτική μικροαγγειοπάθεια</w:t>
      </w:r>
    </w:p>
    <w:p w14:paraId="05B51A2F" w14:textId="33310FEE" w:rsidR="0016130B" w:rsidRPr="00F648BB" w:rsidRDefault="00F05E18">
      <w:pPr>
        <w:pStyle w:val="NormalAgency"/>
        <w:rPr>
          <w:rStyle w:val="NoneA"/>
          <w:lang w:val="el-GR"/>
        </w:rPr>
      </w:pPr>
      <w:r w:rsidRPr="00F648BB">
        <w:rPr>
          <w:rStyle w:val="NoneA"/>
          <w:lang w:val="el-GR"/>
        </w:rPr>
        <w:t>Έ</w:t>
      </w:r>
      <w:r w:rsidR="00FB4618" w:rsidRPr="00F648BB">
        <w:rPr>
          <w:rStyle w:val="NoneA"/>
          <w:lang w:val="el-GR"/>
        </w:rPr>
        <w:t>χουν αναφερθεί</w:t>
      </w:r>
      <w:r w:rsidR="00B7194F" w:rsidRPr="00F648BB">
        <w:rPr>
          <w:rStyle w:val="NoneA"/>
          <w:lang w:val="el-GR"/>
        </w:rPr>
        <w:t xml:space="preserve"> </w:t>
      </w:r>
      <w:r w:rsidR="0012330E">
        <w:rPr>
          <w:rStyle w:val="NoneA"/>
          <w:lang w:val="el-GR"/>
        </w:rPr>
        <w:t xml:space="preserve">αρκετές </w:t>
      </w:r>
      <w:r w:rsidR="00B7194F" w:rsidRPr="00F648BB">
        <w:rPr>
          <w:rStyle w:val="NoneA"/>
          <w:lang w:val="el-GR"/>
        </w:rPr>
        <w:t xml:space="preserve">περιπτώσεις θρομβωτικής μικροαγγειοπάθειας (ΤΜΑ) </w:t>
      </w:r>
      <w:r w:rsidR="000D6F45" w:rsidRPr="00F648BB">
        <w:rPr>
          <w:rStyle w:val="NoneA"/>
          <w:lang w:val="el-GR"/>
        </w:rPr>
        <w:t>με</w:t>
      </w:r>
      <w:r w:rsidR="00B7194F" w:rsidRPr="00F648BB">
        <w:rPr>
          <w:rStyle w:val="NoneA"/>
          <w:lang w:val="el-GR"/>
        </w:rPr>
        <w:t xml:space="preserve"> το onasemnogene abeparvovec</w:t>
      </w:r>
      <w:r w:rsidR="0007093B" w:rsidRPr="00F648BB">
        <w:rPr>
          <w:rStyle w:val="NoneA"/>
          <w:lang w:val="el-GR"/>
        </w:rPr>
        <w:t xml:space="preserve"> (βλ. </w:t>
      </w:r>
      <w:r w:rsidR="000D6F45" w:rsidRPr="00F648BB">
        <w:rPr>
          <w:rStyle w:val="NoneA"/>
          <w:lang w:val="el-GR"/>
        </w:rPr>
        <w:t>π</w:t>
      </w:r>
      <w:r w:rsidR="0007093B" w:rsidRPr="00F648BB">
        <w:rPr>
          <w:rStyle w:val="NoneA"/>
          <w:lang w:val="el-GR"/>
        </w:rPr>
        <w:t>αράγραφο</w:t>
      </w:r>
      <w:r w:rsidR="00430AB4" w:rsidRPr="00F648BB">
        <w:rPr>
          <w:rStyle w:val="NoneA"/>
        </w:rPr>
        <w:t> </w:t>
      </w:r>
      <w:r w:rsidR="0007093B" w:rsidRPr="00F648BB">
        <w:rPr>
          <w:rStyle w:val="NoneA"/>
          <w:lang w:val="el-GR"/>
        </w:rPr>
        <w:t>4.8).</w:t>
      </w:r>
      <w:r w:rsidR="000D6F45" w:rsidRPr="00F648BB">
        <w:rPr>
          <w:rStyle w:val="NoneA"/>
          <w:lang w:val="el-GR"/>
        </w:rPr>
        <w:t xml:space="preserve"> Τα περιστατικά γενικά εμφανίστηκαν εντός των δύο πρώτων εβδομάδων από την έγχυση του onasemnogene abeparvovec.</w:t>
      </w:r>
      <w:r w:rsidR="0007093B" w:rsidRPr="00F648BB">
        <w:rPr>
          <w:rStyle w:val="NoneA"/>
          <w:lang w:val="el-GR"/>
        </w:rPr>
        <w:t xml:space="preserve"> Η ΤΜΑ είναι μία οξεία και απειλητική για τη</w:t>
      </w:r>
      <w:r w:rsidR="004952D7" w:rsidRPr="00F648BB">
        <w:rPr>
          <w:rStyle w:val="NoneA"/>
          <w:lang w:val="el-GR"/>
        </w:rPr>
        <w:t>ν</w:t>
      </w:r>
      <w:r w:rsidR="0007093B" w:rsidRPr="00F648BB">
        <w:rPr>
          <w:rStyle w:val="NoneA"/>
          <w:lang w:val="el-GR"/>
        </w:rPr>
        <w:t xml:space="preserve"> ζωή κατάσταση, η οποία χαρακτηρίζεται από θρομβο</w:t>
      </w:r>
      <w:r w:rsidR="0018030B" w:rsidRPr="00F648BB">
        <w:rPr>
          <w:rStyle w:val="NoneA"/>
          <w:lang w:val="el-GR"/>
        </w:rPr>
        <w:t>κυτο</w:t>
      </w:r>
      <w:r w:rsidR="0007093B" w:rsidRPr="00F648BB">
        <w:rPr>
          <w:rStyle w:val="NoneA"/>
          <w:lang w:val="el-GR"/>
        </w:rPr>
        <w:t>πενία</w:t>
      </w:r>
      <w:r w:rsidR="00D452B7" w:rsidRPr="00F648BB">
        <w:rPr>
          <w:rStyle w:val="NoneA"/>
          <w:lang w:val="el-GR"/>
        </w:rPr>
        <w:t xml:space="preserve"> και μικροαγγειοπαθητική αιμολυτική αναιμία. </w:t>
      </w:r>
      <w:r w:rsidR="000D6F45" w:rsidRPr="00F648BB">
        <w:rPr>
          <w:rStyle w:val="NoneA"/>
          <w:lang w:val="el-GR"/>
        </w:rPr>
        <w:t xml:space="preserve">Έχουν αναφερθεί </w:t>
      </w:r>
      <w:r w:rsidR="00605F69" w:rsidRPr="00F648BB">
        <w:rPr>
          <w:rStyle w:val="NoneA"/>
          <w:lang w:val="el-GR"/>
        </w:rPr>
        <w:t>θανατηφόρα</w:t>
      </w:r>
      <w:r w:rsidR="00CD0878" w:rsidRPr="00F648BB">
        <w:rPr>
          <w:rStyle w:val="NoneA"/>
          <w:lang w:val="el-GR"/>
        </w:rPr>
        <w:t xml:space="preserve"> περιστατικά. </w:t>
      </w:r>
      <w:r w:rsidR="00D452B7" w:rsidRPr="00F648BB">
        <w:rPr>
          <w:rStyle w:val="NoneA"/>
          <w:lang w:val="el-GR"/>
        </w:rPr>
        <w:t xml:space="preserve">Έχει παρατηρηθεί επίσης οξεία νεφρική βλάβη. Σε μερικές περιπτώσεις, </w:t>
      </w:r>
      <w:r w:rsidR="004C4F3C" w:rsidRPr="00F648BB">
        <w:rPr>
          <w:rStyle w:val="NoneA"/>
          <w:lang w:val="el-GR"/>
        </w:rPr>
        <w:t xml:space="preserve">έχει αναφερθεί </w:t>
      </w:r>
      <w:r w:rsidR="00D452B7" w:rsidRPr="00F648BB">
        <w:rPr>
          <w:rStyle w:val="NoneA"/>
          <w:lang w:val="el-GR"/>
        </w:rPr>
        <w:t xml:space="preserve">ταυτόχρονη ενεργοποίηση του </w:t>
      </w:r>
      <w:r w:rsidR="00D452B7" w:rsidRPr="00F648BB">
        <w:rPr>
          <w:rStyle w:val="NoneA"/>
          <w:lang w:val="el-GR"/>
        </w:rPr>
        <w:lastRenderedPageBreak/>
        <w:t xml:space="preserve">ανοσοποιητικού συστήματος (π.χ. λοιμώξεις, εμβολιασμοί) (βλ. </w:t>
      </w:r>
      <w:r w:rsidR="0000385A" w:rsidRPr="00F648BB">
        <w:rPr>
          <w:rStyle w:val="NoneA"/>
          <w:lang w:val="el-GR"/>
        </w:rPr>
        <w:t>π</w:t>
      </w:r>
      <w:r w:rsidR="00D452B7" w:rsidRPr="00F648BB">
        <w:rPr>
          <w:rStyle w:val="NoneA"/>
          <w:lang w:val="el-GR"/>
        </w:rPr>
        <w:t>αραγράφους</w:t>
      </w:r>
      <w:r w:rsidR="00430AB4" w:rsidRPr="00F648BB">
        <w:rPr>
          <w:rStyle w:val="NoneA"/>
        </w:rPr>
        <w:t> </w:t>
      </w:r>
      <w:r w:rsidR="00D452B7" w:rsidRPr="00F648BB">
        <w:rPr>
          <w:rStyle w:val="NoneA"/>
          <w:lang w:val="el-GR"/>
        </w:rPr>
        <w:t>4.2 και 4.5 για πληροφορίες στη χορήγηση των εμβολιασμών).</w:t>
      </w:r>
    </w:p>
    <w:p w14:paraId="4F28621B" w14:textId="77777777" w:rsidR="0016130B" w:rsidRPr="00F648BB" w:rsidRDefault="0016130B">
      <w:pPr>
        <w:pStyle w:val="NormalAgency"/>
        <w:rPr>
          <w:rStyle w:val="NoneA"/>
          <w:lang w:val="el-GR"/>
        </w:rPr>
      </w:pPr>
    </w:p>
    <w:p w14:paraId="2C3B6312" w14:textId="70EADF5B" w:rsidR="00B7194F" w:rsidRPr="00F648BB" w:rsidRDefault="0016130B">
      <w:pPr>
        <w:pStyle w:val="NormalAgency"/>
        <w:rPr>
          <w:rStyle w:val="NoneA"/>
          <w:lang w:val="el-GR"/>
        </w:rPr>
      </w:pPr>
      <w:r w:rsidRPr="00F648BB">
        <w:rPr>
          <w:rStyle w:val="NoneA"/>
          <w:lang w:val="el-GR"/>
        </w:rPr>
        <w:t>Η θρομβο</w:t>
      </w:r>
      <w:r w:rsidR="00B773C4" w:rsidRPr="00F648BB">
        <w:rPr>
          <w:rStyle w:val="NoneA"/>
          <w:lang w:val="el-GR"/>
        </w:rPr>
        <w:t>κυτο</w:t>
      </w:r>
      <w:r w:rsidRPr="00F648BB">
        <w:rPr>
          <w:rStyle w:val="NoneA"/>
          <w:lang w:val="el-GR"/>
        </w:rPr>
        <w:t xml:space="preserve">πενία είναι ένα κύριο χαρακτηριστικό της ΤΜΑ, </w:t>
      </w:r>
      <w:r w:rsidR="000C7147" w:rsidRPr="00F648BB">
        <w:rPr>
          <w:rStyle w:val="NoneA"/>
          <w:lang w:val="el-GR"/>
        </w:rPr>
        <w:t xml:space="preserve">κατά συνέπεια ο αριθμός </w:t>
      </w:r>
      <w:r w:rsidR="00E06415" w:rsidRPr="00F648BB">
        <w:rPr>
          <w:rStyle w:val="NoneA"/>
          <w:lang w:val="el-GR"/>
        </w:rPr>
        <w:t xml:space="preserve">των </w:t>
      </w:r>
      <w:r w:rsidR="000C7147" w:rsidRPr="00F648BB">
        <w:rPr>
          <w:rStyle w:val="NoneA"/>
          <w:lang w:val="el-GR"/>
        </w:rPr>
        <w:t xml:space="preserve">αιμοπεταλίων θα πρέπει να παρακολουθείται στενά </w:t>
      </w:r>
      <w:r w:rsidR="006A3A08" w:rsidRPr="00F648BB">
        <w:rPr>
          <w:rStyle w:val="NoneA"/>
          <w:lang w:val="el-GR"/>
        </w:rPr>
        <w:t xml:space="preserve">εντός των </w:t>
      </w:r>
      <w:r w:rsidR="0012330E">
        <w:rPr>
          <w:rStyle w:val="NoneA"/>
          <w:lang w:val="el-GR"/>
        </w:rPr>
        <w:t>τριών</w:t>
      </w:r>
      <w:r w:rsidR="0012330E" w:rsidRPr="00F648BB">
        <w:rPr>
          <w:rStyle w:val="NoneA"/>
          <w:lang w:val="el-GR"/>
        </w:rPr>
        <w:t xml:space="preserve"> </w:t>
      </w:r>
      <w:r w:rsidR="006A3A08" w:rsidRPr="00F648BB">
        <w:rPr>
          <w:rStyle w:val="NoneA"/>
          <w:lang w:val="el-GR"/>
        </w:rPr>
        <w:t>πρώτων εβδομάδων</w:t>
      </w:r>
      <w:r w:rsidR="000C7147" w:rsidRPr="00F648BB">
        <w:rPr>
          <w:rStyle w:val="NoneA"/>
          <w:lang w:val="el-GR"/>
        </w:rPr>
        <w:t xml:space="preserve"> μετά την έγχυση και σε τακτική βάση στη συνέχεια (βλ. υποπαράγραφο </w:t>
      </w:r>
      <w:r w:rsidR="00AD06E0" w:rsidRPr="00F648BB">
        <w:rPr>
          <w:rStyle w:val="NoneA"/>
          <w:lang w:val="el-GR"/>
        </w:rPr>
        <w:t>«</w:t>
      </w:r>
      <w:r w:rsidR="000C7147" w:rsidRPr="00F648BB">
        <w:rPr>
          <w:rStyle w:val="NoneA"/>
          <w:lang w:val="el-GR"/>
        </w:rPr>
        <w:t>Θρομβο</w:t>
      </w:r>
      <w:r w:rsidR="00961566" w:rsidRPr="00F648BB">
        <w:rPr>
          <w:rStyle w:val="NoneA"/>
          <w:lang w:val="el-GR"/>
        </w:rPr>
        <w:t>κυτο</w:t>
      </w:r>
      <w:r w:rsidR="000C7147" w:rsidRPr="00F648BB">
        <w:rPr>
          <w:rStyle w:val="NoneA"/>
          <w:lang w:val="el-GR"/>
        </w:rPr>
        <w:t>πενία</w:t>
      </w:r>
      <w:r w:rsidR="00AD06E0" w:rsidRPr="00F648BB">
        <w:rPr>
          <w:rStyle w:val="NoneA"/>
          <w:lang w:val="el-GR"/>
        </w:rPr>
        <w:t>»</w:t>
      </w:r>
      <w:r w:rsidR="008344FE" w:rsidRPr="00F648BB">
        <w:rPr>
          <w:rStyle w:val="NoneA"/>
          <w:lang w:val="el-GR"/>
        </w:rPr>
        <w:t>). Σ</w:t>
      </w:r>
      <w:r w:rsidR="00D44AFC" w:rsidRPr="00F648BB">
        <w:rPr>
          <w:rStyle w:val="NoneA"/>
          <w:lang w:val="el-GR"/>
        </w:rPr>
        <w:t>ε</w:t>
      </w:r>
      <w:r w:rsidR="008344FE" w:rsidRPr="00F648BB">
        <w:rPr>
          <w:rStyle w:val="NoneA"/>
          <w:lang w:val="el-GR"/>
        </w:rPr>
        <w:t xml:space="preserve"> περίπτωση θρομβο</w:t>
      </w:r>
      <w:r w:rsidR="00221B83" w:rsidRPr="00F648BB">
        <w:rPr>
          <w:rStyle w:val="NoneA"/>
          <w:lang w:val="el-GR"/>
        </w:rPr>
        <w:t>κυτο</w:t>
      </w:r>
      <w:r w:rsidR="008344FE" w:rsidRPr="00F648BB">
        <w:rPr>
          <w:rStyle w:val="NoneA"/>
          <w:lang w:val="el-GR"/>
        </w:rPr>
        <w:t xml:space="preserve">πενίας, πρέπει να πραγματοποιείται </w:t>
      </w:r>
      <w:r w:rsidR="0098489E" w:rsidRPr="00F648BB">
        <w:rPr>
          <w:rStyle w:val="NoneA"/>
          <w:lang w:val="el-GR"/>
        </w:rPr>
        <w:t xml:space="preserve">άμεσα </w:t>
      </w:r>
      <w:r w:rsidR="008344FE" w:rsidRPr="00F648BB">
        <w:rPr>
          <w:rStyle w:val="NoneA"/>
          <w:lang w:val="el-GR"/>
        </w:rPr>
        <w:t xml:space="preserve">περαιτέρω αξιολόγηση </w:t>
      </w:r>
      <w:r w:rsidR="000C2BC7" w:rsidRPr="00F648BB">
        <w:rPr>
          <w:rStyle w:val="NoneA"/>
          <w:lang w:val="el-GR"/>
        </w:rPr>
        <w:t xml:space="preserve">συμπεριλαμβανομένου διαγνωστικού ελέγχου για αιμολυτική αναιμία και νεφρική δυσλειτουργία. Εάν οι ασθενείς παρουσιάζουν κλινικά σημεία, συμπτώματα ή εργαστηριακά ευρήματα συμβατά με ΤΜΑ, θα πρέπει </w:t>
      </w:r>
      <w:r w:rsidR="00C50D7E" w:rsidRPr="00F648BB">
        <w:rPr>
          <w:rStyle w:val="NoneA"/>
          <w:lang w:val="el-GR"/>
        </w:rPr>
        <w:t xml:space="preserve">ένας ειδικός να </w:t>
      </w:r>
      <w:r w:rsidR="004269B5" w:rsidRPr="00F648BB">
        <w:rPr>
          <w:rStyle w:val="NoneA"/>
          <w:lang w:val="el-GR"/>
        </w:rPr>
        <w:t>κληθεί</w:t>
      </w:r>
      <w:r w:rsidR="00C50D7E" w:rsidRPr="00F648BB">
        <w:rPr>
          <w:rStyle w:val="NoneA"/>
          <w:lang w:val="el-GR"/>
        </w:rPr>
        <w:t xml:space="preserve"> άμεσα ώστε να διαχειριστεί την ΤΜΑ όπως ενδείκνυται κλινικά.</w:t>
      </w:r>
      <w:r w:rsidR="004269B5" w:rsidRPr="00F648BB">
        <w:rPr>
          <w:rStyle w:val="NoneA"/>
          <w:lang w:val="el-GR"/>
        </w:rPr>
        <w:t xml:space="preserve"> Οι φροντιστές θα πρέπει να </w:t>
      </w:r>
      <w:r w:rsidR="00695EED" w:rsidRPr="00F648BB">
        <w:rPr>
          <w:rStyle w:val="NoneA"/>
          <w:lang w:val="el-GR"/>
        </w:rPr>
        <w:t xml:space="preserve">είναι ενήμεροι </w:t>
      </w:r>
      <w:r w:rsidR="004269B5" w:rsidRPr="00F648BB">
        <w:rPr>
          <w:rStyle w:val="NoneA"/>
          <w:lang w:val="el-GR"/>
        </w:rPr>
        <w:t xml:space="preserve">για τα σημεία και συμπτώματα της ΤΜΑ και θα πρέπει να </w:t>
      </w:r>
      <w:r w:rsidR="001A625F" w:rsidRPr="00F648BB">
        <w:rPr>
          <w:rStyle w:val="NoneA"/>
          <w:lang w:val="el-GR"/>
        </w:rPr>
        <w:t>καθοδηγηθούν ώστε να αναζητήσουν επείγουσα ιατρική φροντίδα εάν προκληθούν τέτοια συμπτώματα.</w:t>
      </w:r>
    </w:p>
    <w:p w14:paraId="27F82A29" w14:textId="77777777" w:rsidR="00B20C91" w:rsidRPr="00F648BB" w:rsidRDefault="00B20C91">
      <w:pPr>
        <w:pStyle w:val="NormalAgency"/>
        <w:rPr>
          <w:rStyle w:val="NoneA"/>
          <w:lang w:val="el-GR"/>
        </w:rPr>
      </w:pPr>
    </w:p>
    <w:p w14:paraId="76761CC4" w14:textId="740058DE" w:rsidR="00B20C91" w:rsidRPr="00F648BB" w:rsidRDefault="009173A3">
      <w:pPr>
        <w:pStyle w:val="NormalAgency"/>
        <w:keepNext/>
        <w:rPr>
          <w:u w:val="single"/>
          <w:lang w:val="el-GR"/>
        </w:rPr>
      </w:pPr>
      <w:r w:rsidRPr="00F648BB">
        <w:rPr>
          <w:u w:val="single"/>
          <w:lang w:val="el-GR"/>
        </w:rPr>
        <w:t>Συστηματική ανοσοαπόκριση</w:t>
      </w:r>
    </w:p>
    <w:p w14:paraId="762432FB" w14:textId="3EF30F2E" w:rsidR="00EC2013" w:rsidRPr="00F648BB" w:rsidRDefault="00797E8B">
      <w:pPr>
        <w:pStyle w:val="NormalAgency"/>
        <w:rPr>
          <w:rStyle w:val="NoneA"/>
          <w:lang w:val="el-GR"/>
        </w:rPr>
      </w:pPr>
      <w:r w:rsidRPr="00F648BB">
        <w:rPr>
          <w:rStyle w:val="NoneA"/>
          <w:lang w:val="el-GR"/>
        </w:rPr>
        <w:t>Εξαιτίας του αυξημένου κινδύνου για σοβαρή συστηματική ανοσοαπόκριση, συνιστάται οι ασθενείς να είναι κλινικά σταθεροί στη γενική κατάσταση της υγείας τους (π.χ. ενυδάτωση και κατάσταση</w:t>
      </w:r>
      <w:r w:rsidR="007160BD" w:rsidRPr="00F648BB">
        <w:rPr>
          <w:rStyle w:val="NoneA"/>
          <w:lang w:val="el-GR"/>
        </w:rPr>
        <w:t xml:space="preserve"> διατροφής</w:t>
      </w:r>
      <w:r w:rsidRPr="00F648BB">
        <w:rPr>
          <w:rStyle w:val="NoneA"/>
          <w:lang w:val="el-GR"/>
        </w:rPr>
        <w:t>, απουσία λοίμωξης) πριν από την έγχυση του onasemnogene abeparvovec.</w:t>
      </w:r>
    </w:p>
    <w:p w14:paraId="2C3A7C0C" w14:textId="4C5E2B2B" w:rsidR="00B20C91" w:rsidRPr="00F648BB" w:rsidRDefault="00405871">
      <w:pPr>
        <w:pStyle w:val="NormalAgency"/>
        <w:rPr>
          <w:rStyle w:val="NoneA"/>
          <w:lang w:val="el-GR"/>
        </w:rPr>
      </w:pPr>
      <w:r w:rsidRPr="00F648BB">
        <w:rPr>
          <w:rStyle w:val="NoneA"/>
          <w:lang w:val="el-GR"/>
        </w:rPr>
        <w:t>Η θεραπεία δεν θα πρέπει να ξεκινά ταυτόχρονα με ενεργές λοιμώξεις, είτε οξείες (όπως οξείες αναπνευστικές λοιμώξεις ή οξεία ηπατίτιδα) ή μη ελεγχόμενες χρόνιες (όπως χρόνια ενεργό</w:t>
      </w:r>
      <w:r w:rsidR="002944EE" w:rsidRPr="00F648BB">
        <w:rPr>
          <w:rStyle w:val="NoneA"/>
          <w:lang w:val="el-GR"/>
        </w:rPr>
        <w:t>ς ηπατίτιδα Β)</w:t>
      </w:r>
      <w:r w:rsidR="00797E8B" w:rsidRPr="00F648BB">
        <w:rPr>
          <w:rStyle w:val="NoneA"/>
          <w:lang w:val="el-GR"/>
        </w:rPr>
        <w:t xml:space="preserve">, έως ότου η λοίμωξη να </w:t>
      </w:r>
      <w:r w:rsidR="0008104B" w:rsidRPr="00F648BB">
        <w:rPr>
          <w:rStyle w:val="NoneA"/>
          <w:lang w:val="el-GR"/>
        </w:rPr>
        <w:t>έχει επιλυθεί</w:t>
      </w:r>
      <w:r w:rsidR="00797E8B" w:rsidRPr="00F648BB">
        <w:rPr>
          <w:rStyle w:val="NoneA"/>
          <w:lang w:val="el-GR"/>
        </w:rPr>
        <w:t xml:space="preserve"> και ο ασθενής να είναι κλινικά σταθερός</w:t>
      </w:r>
      <w:r w:rsidR="002944EE" w:rsidRPr="00F648BB">
        <w:rPr>
          <w:rStyle w:val="NoneA"/>
          <w:lang w:val="el-GR"/>
        </w:rPr>
        <w:t xml:space="preserve"> (βλ. παραγράφους</w:t>
      </w:r>
      <w:r w:rsidR="002944EE" w:rsidRPr="00F648BB">
        <w:rPr>
          <w:rStyle w:val="NoneA"/>
          <w:lang w:val="en-GB"/>
        </w:rPr>
        <w:t> </w:t>
      </w:r>
      <w:r w:rsidRPr="00F648BB">
        <w:rPr>
          <w:rStyle w:val="NoneA"/>
          <w:lang w:val="el-GR"/>
        </w:rPr>
        <w:t>4.2 και 4.4).</w:t>
      </w:r>
    </w:p>
    <w:p w14:paraId="5AB5A11D" w14:textId="77777777" w:rsidR="00B20C91" w:rsidRPr="00F648BB" w:rsidRDefault="00B20C91">
      <w:pPr>
        <w:pStyle w:val="NormalAgency"/>
        <w:rPr>
          <w:rStyle w:val="NoneA"/>
          <w:lang w:val="el-GR"/>
        </w:rPr>
      </w:pPr>
    </w:p>
    <w:p w14:paraId="04F2BDB0" w14:textId="5BDCCE29" w:rsidR="00B20C91" w:rsidRPr="00F648BB" w:rsidRDefault="00405871">
      <w:pPr>
        <w:pStyle w:val="NormalAgency"/>
        <w:rPr>
          <w:rStyle w:val="NoneA"/>
          <w:lang w:val="el-GR"/>
        </w:rPr>
      </w:pPr>
      <w:r w:rsidRPr="00F648BB">
        <w:rPr>
          <w:rStyle w:val="NoneA"/>
          <w:lang w:val="el-GR"/>
        </w:rPr>
        <w:t>Το ανοσορ</w:t>
      </w:r>
      <w:r w:rsidR="002944EE" w:rsidRPr="00F648BB">
        <w:rPr>
          <w:rStyle w:val="NoneA"/>
          <w:lang w:val="el-GR"/>
        </w:rPr>
        <w:t>ρυθμιστικό σχήμα (βλ. παράγραφο</w:t>
      </w:r>
      <w:r w:rsidR="002944EE" w:rsidRPr="00F648BB">
        <w:rPr>
          <w:rStyle w:val="NoneA"/>
          <w:lang w:val="en-GB"/>
        </w:rPr>
        <w:t> </w:t>
      </w:r>
      <w:r w:rsidRPr="00F648BB">
        <w:rPr>
          <w:rStyle w:val="NoneA"/>
          <w:lang w:val="el-GR"/>
        </w:rPr>
        <w:t>4.2) ενδέχεται επίσης να έχει επίδραση στην ανοσοαπόκριση σε λοιμώξεις</w:t>
      </w:r>
      <w:r w:rsidR="000F6510" w:rsidRPr="00F648BB">
        <w:rPr>
          <w:rStyle w:val="NoneA"/>
          <w:lang w:val="el-GR"/>
        </w:rPr>
        <w:t xml:space="preserve"> (π.χ. αναπνευστικές)</w:t>
      </w:r>
      <w:r w:rsidRPr="00F648BB">
        <w:rPr>
          <w:rStyle w:val="NoneA"/>
          <w:lang w:val="el-GR"/>
        </w:rPr>
        <w:t xml:space="preserve">, καταλήγοντας ενδεχομένως σε πιο βαριάς μορφής κλινική πορεία της λοίμωξης. </w:t>
      </w:r>
      <w:r w:rsidR="00997534" w:rsidRPr="00F648BB">
        <w:rPr>
          <w:rStyle w:val="NoneA"/>
          <w:lang w:val="el-GR"/>
        </w:rPr>
        <w:t xml:space="preserve">Οι ασθενείς με λοίμωξη αποκλείστηκαν από τη συμμετοχή στις κλινικές μελέτες με το onasemnogene abeparvovec. </w:t>
      </w:r>
      <w:r w:rsidRPr="00F648BB">
        <w:rPr>
          <w:rStyle w:val="NoneA"/>
          <w:lang w:val="el-GR"/>
        </w:rPr>
        <w:t>Συνιστάται αυξημένη επαγρύπνηση στη</w:t>
      </w:r>
      <w:r w:rsidR="00997534" w:rsidRPr="00F648BB">
        <w:rPr>
          <w:rStyle w:val="NoneA"/>
          <w:lang w:val="el-GR"/>
        </w:rPr>
        <w:t>ν πρόληψη, την παρακολούθηση,</w:t>
      </w:r>
      <w:r w:rsidRPr="00F648BB">
        <w:rPr>
          <w:rStyle w:val="NoneA"/>
          <w:lang w:val="el-GR"/>
        </w:rPr>
        <w:t xml:space="preserve"> και τη διαχείριση της λοίμωξης</w:t>
      </w:r>
      <w:r w:rsidR="00997534" w:rsidRPr="00F648BB">
        <w:rPr>
          <w:rStyle w:val="NoneA"/>
          <w:lang w:val="el-GR"/>
        </w:rPr>
        <w:t xml:space="preserve"> πριν και μετά την έγχυση του onasemnogene abeparvovec</w:t>
      </w:r>
      <w:r w:rsidRPr="00F648BB">
        <w:rPr>
          <w:rStyle w:val="NoneA"/>
          <w:lang w:val="el-GR"/>
        </w:rPr>
        <w:t>. Εποχικές προφυλακτικές θεραπείες οι οποίες αποτρέπουν λοιμώξεις από τον αναπνευστικό συγκυτιακό ιό (RSV) συνιστώνται και θα πρέπει να είναι επικαιροποιημένες. Όταν είναι εφικτό, το πρόγραμμα εμβολιασμών του ασθενούς θα πρέπει να ρυθμίζεται προκειμένου να πραγματοποιείται ταυτόχρονη χορήγηση κορτικοστεροειδών πριν και μετά την έγχυση του onasemno</w:t>
      </w:r>
      <w:r w:rsidR="002944EE" w:rsidRPr="00F648BB">
        <w:rPr>
          <w:rStyle w:val="NoneA"/>
          <w:lang w:val="el-GR"/>
        </w:rPr>
        <w:t>gene abeparvovec (βλ. παράγραφο</w:t>
      </w:r>
      <w:r w:rsidR="002944EE" w:rsidRPr="00F648BB">
        <w:rPr>
          <w:rStyle w:val="NoneA"/>
          <w:lang w:val="en-GB"/>
        </w:rPr>
        <w:t> </w:t>
      </w:r>
      <w:r w:rsidRPr="00F648BB">
        <w:rPr>
          <w:rStyle w:val="NoneA"/>
          <w:lang w:val="el-GR"/>
        </w:rPr>
        <w:t>4.5).</w:t>
      </w:r>
    </w:p>
    <w:p w14:paraId="6F63CED8" w14:textId="77777777" w:rsidR="00B20C91" w:rsidRPr="00F648BB" w:rsidRDefault="00B20C91">
      <w:pPr>
        <w:pStyle w:val="NormalAgency"/>
        <w:rPr>
          <w:rStyle w:val="NoneA"/>
          <w:lang w:val="el-GR"/>
        </w:rPr>
      </w:pPr>
    </w:p>
    <w:p w14:paraId="6303205D" w14:textId="6B1CB635" w:rsidR="00B20C91" w:rsidRPr="00F648BB" w:rsidRDefault="0086520A">
      <w:pPr>
        <w:pStyle w:val="NormalAgency"/>
        <w:rPr>
          <w:rStyle w:val="NoneA"/>
          <w:lang w:val="el-GR"/>
        </w:rPr>
      </w:pPr>
      <w:r w:rsidRPr="00F648BB">
        <w:rPr>
          <w:rStyle w:val="NoneA"/>
          <w:lang w:val="el-GR"/>
        </w:rPr>
        <w:t>Εάν η διάρκεια της θεραπείας με κορτικοστεροειδή παρατείνεται ή η δόση αυξάνεται, ο</w:t>
      </w:r>
      <w:r w:rsidR="00405871" w:rsidRPr="00F648BB">
        <w:rPr>
          <w:rStyle w:val="NoneA"/>
          <w:lang w:val="el-GR"/>
        </w:rPr>
        <w:t xml:space="preserve"> θεράπων ιατρός θα πρέπει να γνωρίζει την πιθανότητα επινεφριδιακής ανεπάρκειας.</w:t>
      </w:r>
    </w:p>
    <w:p w14:paraId="09FD7F35" w14:textId="77777777" w:rsidR="00B20C91" w:rsidRDefault="00B20C91">
      <w:pPr>
        <w:pStyle w:val="NormalAgency"/>
        <w:rPr>
          <w:lang w:val="el-GR"/>
        </w:rPr>
      </w:pPr>
    </w:p>
    <w:p w14:paraId="59E32FD4" w14:textId="7F2C5983" w:rsidR="002967A0" w:rsidRPr="00EF4A05" w:rsidRDefault="008304D1" w:rsidP="00EF4A05">
      <w:pPr>
        <w:pStyle w:val="NormalAgency"/>
        <w:keepNext/>
        <w:rPr>
          <w:u w:val="single"/>
          <w:lang w:val="el-GR"/>
        </w:rPr>
      </w:pPr>
      <w:r w:rsidRPr="00EF4A05">
        <w:rPr>
          <w:u w:val="single"/>
          <w:lang w:val="el-GR"/>
        </w:rPr>
        <w:t xml:space="preserve">Κίνδυνος </w:t>
      </w:r>
      <w:r w:rsidR="00396A1D">
        <w:rPr>
          <w:u w:val="single"/>
          <w:lang w:val="el-GR"/>
        </w:rPr>
        <w:t>ογκογένεσης</w:t>
      </w:r>
      <w:r w:rsidRPr="00EF4A05">
        <w:rPr>
          <w:u w:val="single"/>
          <w:lang w:val="el-GR"/>
        </w:rPr>
        <w:t xml:space="preserve"> ως αποτέλεσμα της </w:t>
      </w:r>
      <w:r w:rsidR="00790516" w:rsidRPr="00EF4A05">
        <w:rPr>
          <w:u w:val="single"/>
          <w:lang w:val="el-GR"/>
        </w:rPr>
        <w:t>ενσωμάτωσης του φορέα</w:t>
      </w:r>
    </w:p>
    <w:p w14:paraId="2023CD84" w14:textId="672D3D40" w:rsidR="00790516" w:rsidRDefault="00790516">
      <w:pPr>
        <w:pStyle w:val="NormalAgency"/>
        <w:rPr>
          <w:lang w:val="el-GR"/>
        </w:rPr>
      </w:pPr>
      <w:r>
        <w:rPr>
          <w:lang w:val="el-GR"/>
        </w:rPr>
        <w:t xml:space="preserve">Υπάρχει ένας θεωρητικός κίνδυνος </w:t>
      </w:r>
      <w:r w:rsidR="00396A1D">
        <w:rPr>
          <w:lang w:val="el-GR"/>
        </w:rPr>
        <w:t>ογκογένεσης</w:t>
      </w:r>
      <w:r>
        <w:rPr>
          <w:lang w:val="el-GR"/>
        </w:rPr>
        <w:t xml:space="preserve"> λόγω της ενσωμάτωσης του </w:t>
      </w:r>
      <w:r>
        <w:t>DNA</w:t>
      </w:r>
      <w:r w:rsidRPr="00EF4A05">
        <w:rPr>
          <w:lang w:val="el-GR"/>
        </w:rPr>
        <w:t xml:space="preserve"> </w:t>
      </w:r>
      <w:r>
        <w:rPr>
          <w:lang w:val="el-GR"/>
        </w:rPr>
        <w:t xml:space="preserve">του φορέα </w:t>
      </w:r>
      <w:r>
        <w:t>AAV</w:t>
      </w:r>
      <w:r w:rsidRPr="00EF4A05">
        <w:rPr>
          <w:lang w:val="el-GR"/>
        </w:rPr>
        <w:t xml:space="preserve"> </w:t>
      </w:r>
      <w:r>
        <w:rPr>
          <w:lang w:val="el-GR"/>
        </w:rPr>
        <w:t>στο γονιδίωμα.</w:t>
      </w:r>
    </w:p>
    <w:p w14:paraId="7CF3D69E" w14:textId="77777777" w:rsidR="00790516" w:rsidRDefault="00790516">
      <w:pPr>
        <w:pStyle w:val="NormalAgency"/>
        <w:rPr>
          <w:lang w:val="el-GR"/>
        </w:rPr>
      </w:pPr>
    </w:p>
    <w:p w14:paraId="525B20B3" w14:textId="75DD5A69" w:rsidR="002967A0" w:rsidRDefault="00790516">
      <w:pPr>
        <w:pStyle w:val="NormalAgency"/>
        <w:rPr>
          <w:noProof/>
          <w:lang w:val="el-GR"/>
        </w:rPr>
      </w:pPr>
      <w:r>
        <w:rPr>
          <w:lang w:val="el-GR"/>
        </w:rPr>
        <w:t xml:space="preserve">Το </w:t>
      </w:r>
      <w:r>
        <w:rPr>
          <w:noProof/>
        </w:rPr>
        <w:t>onasemnogene</w:t>
      </w:r>
      <w:r w:rsidRPr="001219DC">
        <w:rPr>
          <w:noProof/>
          <w:lang w:val="el-GR"/>
        </w:rPr>
        <w:t xml:space="preserve"> </w:t>
      </w:r>
      <w:r>
        <w:rPr>
          <w:noProof/>
        </w:rPr>
        <w:t>abeparvovec</w:t>
      </w:r>
      <w:r w:rsidRPr="001219DC">
        <w:rPr>
          <w:noProof/>
          <w:lang w:val="el-GR"/>
        </w:rPr>
        <w:t xml:space="preserve"> </w:t>
      </w:r>
      <w:r>
        <w:rPr>
          <w:noProof/>
          <w:lang w:val="el-GR"/>
        </w:rPr>
        <w:t xml:space="preserve">αποτελείται από </w:t>
      </w:r>
      <w:r w:rsidR="008901CF">
        <w:rPr>
          <w:noProof/>
          <w:lang w:val="el-GR"/>
        </w:rPr>
        <w:t xml:space="preserve">ένα </w:t>
      </w:r>
      <w:r w:rsidR="00CD6C85">
        <w:rPr>
          <w:noProof/>
          <w:lang w:val="el-GR"/>
        </w:rPr>
        <w:t xml:space="preserve">μη-αντιγραφόμενο φορέα </w:t>
      </w:r>
      <w:r w:rsidR="00CD6C85">
        <w:rPr>
          <w:noProof/>
        </w:rPr>
        <w:t>AAV</w:t>
      </w:r>
      <w:r w:rsidR="00CD6C85" w:rsidRPr="001219DC">
        <w:rPr>
          <w:noProof/>
          <w:lang w:val="el-GR"/>
        </w:rPr>
        <w:t xml:space="preserve">9 </w:t>
      </w:r>
      <w:r w:rsidR="00CD6C85">
        <w:rPr>
          <w:noProof/>
          <w:lang w:val="el-GR"/>
        </w:rPr>
        <w:t xml:space="preserve">του οποίου το </w:t>
      </w:r>
      <w:r w:rsidR="00CD6C85">
        <w:rPr>
          <w:noProof/>
        </w:rPr>
        <w:t>DNA</w:t>
      </w:r>
      <w:r w:rsidR="00CD6C85" w:rsidRPr="001219DC">
        <w:rPr>
          <w:noProof/>
          <w:lang w:val="el-GR"/>
        </w:rPr>
        <w:t xml:space="preserve"> </w:t>
      </w:r>
      <w:r w:rsidR="00CD6C85">
        <w:rPr>
          <w:noProof/>
          <w:lang w:val="el-GR"/>
        </w:rPr>
        <w:t xml:space="preserve">παραμένει σε μεγάλο βαθμό σε επισωματική μορφή. Σπάνιες περιπτώσεις </w:t>
      </w:r>
      <w:r w:rsidR="003652A3">
        <w:rPr>
          <w:noProof/>
          <w:lang w:val="el-GR"/>
        </w:rPr>
        <w:t xml:space="preserve">τυχαίας </w:t>
      </w:r>
      <w:r w:rsidR="00B471B9">
        <w:rPr>
          <w:noProof/>
          <w:lang w:val="el-GR"/>
        </w:rPr>
        <w:t xml:space="preserve">ενσωμάτωσης του φορέα στο ανθρώπινο </w:t>
      </w:r>
      <w:r w:rsidR="00B471B9">
        <w:rPr>
          <w:noProof/>
        </w:rPr>
        <w:t>DNA</w:t>
      </w:r>
      <w:r w:rsidR="00B471B9" w:rsidRPr="001219DC">
        <w:rPr>
          <w:noProof/>
          <w:lang w:val="el-GR"/>
        </w:rPr>
        <w:t xml:space="preserve"> </w:t>
      </w:r>
      <w:r w:rsidR="00893246">
        <w:rPr>
          <w:noProof/>
          <w:lang w:val="el-GR"/>
        </w:rPr>
        <w:t xml:space="preserve">είναι πιθανές με τον ανασυνδυασμένο </w:t>
      </w:r>
      <w:r w:rsidR="00893246">
        <w:rPr>
          <w:noProof/>
        </w:rPr>
        <w:t>AAV</w:t>
      </w:r>
      <w:r w:rsidR="00893246" w:rsidRPr="001219DC">
        <w:rPr>
          <w:noProof/>
          <w:lang w:val="el-GR"/>
        </w:rPr>
        <w:t xml:space="preserve">. </w:t>
      </w:r>
      <w:r w:rsidR="00893246">
        <w:rPr>
          <w:noProof/>
        </w:rPr>
        <w:t>H</w:t>
      </w:r>
      <w:r w:rsidR="00893246" w:rsidRPr="001219DC">
        <w:rPr>
          <w:noProof/>
          <w:lang w:val="el-GR"/>
        </w:rPr>
        <w:t xml:space="preserve"> </w:t>
      </w:r>
      <w:r w:rsidR="00893246">
        <w:rPr>
          <w:noProof/>
          <w:lang w:val="el-GR"/>
        </w:rPr>
        <w:t xml:space="preserve">κλινική </w:t>
      </w:r>
      <w:r w:rsidR="008901CF">
        <w:rPr>
          <w:noProof/>
          <w:lang w:val="el-GR"/>
        </w:rPr>
        <w:t>συνάφεια</w:t>
      </w:r>
      <w:r w:rsidR="00893246">
        <w:rPr>
          <w:noProof/>
          <w:lang w:val="el-GR"/>
        </w:rPr>
        <w:t xml:space="preserve"> των </w:t>
      </w:r>
      <w:r w:rsidR="00A9561D">
        <w:rPr>
          <w:noProof/>
          <w:lang w:val="el-GR"/>
        </w:rPr>
        <w:t xml:space="preserve">μεμονωμένων </w:t>
      </w:r>
      <w:r w:rsidR="00893246">
        <w:rPr>
          <w:noProof/>
          <w:lang w:val="el-GR"/>
        </w:rPr>
        <w:t xml:space="preserve">συμβάντων ενσωμάτωσης είναι άγνωστη, αλλά </w:t>
      </w:r>
      <w:r w:rsidR="003B2A5C">
        <w:rPr>
          <w:noProof/>
          <w:lang w:val="el-GR"/>
        </w:rPr>
        <w:t>αναγνωρίζεται</w:t>
      </w:r>
      <w:r w:rsidR="00893246">
        <w:rPr>
          <w:noProof/>
          <w:lang w:val="el-GR"/>
        </w:rPr>
        <w:t xml:space="preserve"> ότι </w:t>
      </w:r>
      <w:r w:rsidR="003B2A5C">
        <w:rPr>
          <w:noProof/>
          <w:lang w:val="el-GR"/>
        </w:rPr>
        <w:t xml:space="preserve">μεμονωμένα </w:t>
      </w:r>
      <w:r w:rsidR="00893246">
        <w:rPr>
          <w:noProof/>
          <w:lang w:val="el-GR"/>
        </w:rPr>
        <w:t>περιστατικά</w:t>
      </w:r>
      <w:r w:rsidR="003B2A5C">
        <w:rPr>
          <w:noProof/>
          <w:lang w:val="el-GR"/>
        </w:rPr>
        <w:t xml:space="preserve"> </w:t>
      </w:r>
      <w:r w:rsidR="00893246">
        <w:rPr>
          <w:noProof/>
          <w:lang w:val="el-GR"/>
        </w:rPr>
        <w:t>ενσωμάτωσης</w:t>
      </w:r>
      <w:r w:rsidR="003B2A5C">
        <w:rPr>
          <w:noProof/>
          <w:lang w:val="el-GR"/>
        </w:rPr>
        <w:t>,</w:t>
      </w:r>
      <w:r w:rsidR="00893246">
        <w:rPr>
          <w:noProof/>
          <w:lang w:val="el-GR"/>
        </w:rPr>
        <w:t xml:space="preserve"> θα μπορούσαν δυνητικά να </w:t>
      </w:r>
      <w:r w:rsidR="008901CF">
        <w:rPr>
          <w:noProof/>
          <w:lang w:val="el-GR"/>
        </w:rPr>
        <w:t>συμβάλλουν</w:t>
      </w:r>
      <w:r w:rsidR="00893246">
        <w:rPr>
          <w:noProof/>
          <w:lang w:val="el-GR"/>
        </w:rPr>
        <w:t xml:space="preserve"> σ</w:t>
      </w:r>
      <w:r w:rsidR="008901CF">
        <w:rPr>
          <w:noProof/>
          <w:lang w:val="el-GR"/>
        </w:rPr>
        <w:t>ε</w:t>
      </w:r>
      <w:r w:rsidR="00893246">
        <w:rPr>
          <w:noProof/>
          <w:lang w:val="el-GR"/>
        </w:rPr>
        <w:t xml:space="preserve"> κίνδυνο </w:t>
      </w:r>
      <w:r w:rsidR="003B2A5C">
        <w:rPr>
          <w:noProof/>
          <w:lang w:val="el-GR"/>
        </w:rPr>
        <w:t>ογκο</w:t>
      </w:r>
      <w:r w:rsidR="00893246">
        <w:rPr>
          <w:noProof/>
          <w:lang w:val="el-GR"/>
        </w:rPr>
        <w:t>γένεσης.</w:t>
      </w:r>
    </w:p>
    <w:p w14:paraId="2543CE42" w14:textId="77777777" w:rsidR="00893246" w:rsidRDefault="00893246">
      <w:pPr>
        <w:pStyle w:val="NormalAgency"/>
        <w:rPr>
          <w:noProof/>
          <w:lang w:val="el-GR"/>
        </w:rPr>
      </w:pPr>
    </w:p>
    <w:p w14:paraId="2632894E" w14:textId="31AB3D56" w:rsidR="00893246" w:rsidRPr="00EF4A05" w:rsidRDefault="00893246">
      <w:pPr>
        <w:pStyle w:val="NormalAgency"/>
        <w:rPr>
          <w:noProof/>
          <w:lang w:val="el-GR"/>
        </w:rPr>
      </w:pPr>
      <w:r>
        <w:rPr>
          <w:noProof/>
          <w:lang w:val="el-GR"/>
        </w:rPr>
        <w:t xml:space="preserve">Μέχρι στιγμής, δεν έχουν αναφερθεί περιστατικά κακοηθειών οι οποίες </w:t>
      </w:r>
      <w:r w:rsidR="006C29B3">
        <w:rPr>
          <w:noProof/>
          <w:lang w:val="el-GR"/>
        </w:rPr>
        <w:t xml:space="preserve">να </w:t>
      </w:r>
      <w:r>
        <w:rPr>
          <w:noProof/>
          <w:lang w:val="el-GR"/>
        </w:rPr>
        <w:t xml:space="preserve">σχετίζονται με τη θεραπεία με </w:t>
      </w:r>
      <w:r w:rsidR="001F487F">
        <w:rPr>
          <w:noProof/>
          <w:lang w:val="el-GR"/>
        </w:rPr>
        <w:t xml:space="preserve">το </w:t>
      </w:r>
      <w:r>
        <w:rPr>
          <w:noProof/>
        </w:rPr>
        <w:t>onasemnogene</w:t>
      </w:r>
      <w:r w:rsidRPr="00EF4A05">
        <w:rPr>
          <w:noProof/>
          <w:lang w:val="el-GR"/>
        </w:rPr>
        <w:t xml:space="preserve"> </w:t>
      </w:r>
      <w:r>
        <w:rPr>
          <w:noProof/>
        </w:rPr>
        <w:t>abeparvovec</w:t>
      </w:r>
      <w:r w:rsidRPr="00EF4A05">
        <w:rPr>
          <w:noProof/>
          <w:lang w:val="el-GR"/>
        </w:rPr>
        <w:t xml:space="preserve">. </w:t>
      </w:r>
      <w:r>
        <w:rPr>
          <w:noProof/>
          <w:lang w:val="el-GR"/>
        </w:rPr>
        <w:t>Σ</w:t>
      </w:r>
      <w:r w:rsidR="00D703FD">
        <w:rPr>
          <w:noProof/>
          <w:lang w:val="el-GR"/>
        </w:rPr>
        <w:t>ε</w:t>
      </w:r>
      <w:r>
        <w:rPr>
          <w:noProof/>
          <w:lang w:val="el-GR"/>
        </w:rPr>
        <w:t xml:space="preserve"> περίπτωση </w:t>
      </w:r>
      <w:r w:rsidR="00D703FD">
        <w:rPr>
          <w:noProof/>
          <w:lang w:val="el-GR"/>
        </w:rPr>
        <w:t xml:space="preserve">εμφάνισης </w:t>
      </w:r>
      <w:r>
        <w:rPr>
          <w:noProof/>
          <w:lang w:val="el-GR"/>
        </w:rPr>
        <w:t xml:space="preserve">όγκου, θα πρέπει να γίνει επικοινωνία με τον κάτοχο της άδειας κυκλοφορίας ώστε να δοθούν οδηγίες για </w:t>
      </w:r>
      <w:r w:rsidR="00D703FD">
        <w:rPr>
          <w:noProof/>
          <w:lang w:val="el-GR"/>
        </w:rPr>
        <w:t xml:space="preserve">τη </w:t>
      </w:r>
      <w:r>
        <w:rPr>
          <w:noProof/>
          <w:lang w:val="el-GR"/>
        </w:rPr>
        <w:t>συλλογή δειγμάτων από τον ασθενή προς έλεγχο.</w:t>
      </w:r>
    </w:p>
    <w:p w14:paraId="0C031CB3" w14:textId="77777777" w:rsidR="00790516" w:rsidRPr="00F648BB" w:rsidRDefault="00790516">
      <w:pPr>
        <w:pStyle w:val="NormalAgency"/>
        <w:rPr>
          <w:lang w:val="el-GR"/>
        </w:rPr>
      </w:pPr>
    </w:p>
    <w:p w14:paraId="5D05CB8D" w14:textId="77777777" w:rsidR="00B20C91" w:rsidRPr="00F648BB" w:rsidRDefault="00405871">
      <w:pPr>
        <w:pStyle w:val="NormalAgency"/>
        <w:keepNext/>
        <w:rPr>
          <w:u w:val="single"/>
          <w:lang w:val="el-GR"/>
        </w:rPr>
      </w:pPr>
      <w:r w:rsidRPr="00F648BB">
        <w:rPr>
          <w:u w:val="single"/>
          <w:lang w:val="el-GR"/>
        </w:rPr>
        <w:t>Αποβολή</w:t>
      </w:r>
    </w:p>
    <w:p w14:paraId="425EBC03" w14:textId="1ED40205" w:rsidR="00B20C91" w:rsidRPr="00F648BB" w:rsidRDefault="00405871">
      <w:pPr>
        <w:pStyle w:val="NormalAgency"/>
        <w:rPr>
          <w:rStyle w:val="NoneA"/>
          <w:lang w:val="el-GR"/>
        </w:rPr>
      </w:pPr>
      <w:r w:rsidRPr="00F648BB">
        <w:rPr>
          <w:rStyle w:val="NoneA"/>
          <w:lang w:val="el-GR"/>
        </w:rPr>
        <w:t>Παρουσιάζεται προσωρινή αποβολή του onasemnogene abeparvovec, κυρίως μέσω των σωματικών απεκκρίσεων. Οι φροντιστές και οι οικογένειες τ</w:t>
      </w:r>
      <w:r w:rsidR="00632795" w:rsidRPr="00F648BB">
        <w:rPr>
          <w:rStyle w:val="NoneA"/>
          <w:lang w:val="el-GR"/>
        </w:rPr>
        <w:t xml:space="preserve">ων ασθενών </w:t>
      </w:r>
      <w:r w:rsidRPr="00F648BB">
        <w:rPr>
          <w:rStyle w:val="NoneA"/>
          <w:lang w:val="el-GR"/>
        </w:rPr>
        <w:t>θα πρέπει να συμβουλεύονται τις ακόλουθες οδηγίες σχετικά με τον σωστό χειρισμό των κοπράνων του ασθενούς:</w:t>
      </w:r>
    </w:p>
    <w:p w14:paraId="475F861F" w14:textId="47F44BF7" w:rsidR="00B20C91" w:rsidRPr="00F648BB" w:rsidRDefault="00A93C0B">
      <w:pPr>
        <w:pStyle w:val="NormalAgency"/>
        <w:numPr>
          <w:ilvl w:val="0"/>
          <w:numId w:val="9"/>
        </w:numPr>
        <w:rPr>
          <w:lang w:val="el-GR"/>
        </w:rPr>
      </w:pPr>
      <w:r>
        <w:rPr>
          <w:rStyle w:val="NoneA"/>
          <w:lang w:val="el-GR"/>
        </w:rPr>
        <w:lastRenderedPageBreak/>
        <w:t>α</w:t>
      </w:r>
      <w:r w:rsidR="00405871" w:rsidRPr="00F648BB">
        <w:rPr>
          <w:rStyle w:val="NoneA"/>
          <w:lang w:val="el-GR"/>
        </w:rPr>
        <w:t>παιτείται καλή υγιεινή των χεριών όταν έρχονται σε άμεση επαφή με σωματικές απεκκρίσεις του ασθενούς για τουλάχιστον</w:t>
      </w:r>
      <w:r w:rsidR="009F6994" w:rsidRPr="00F648BB">
        <w:rPr>
          <w:rStyle w:val="NoneA"/>
          <w:lang w:val="el-GR"/>
        </w:rPr>
        <w:t xml:space="preserve"> </w:t>
      </w:r>
      <w:r w:rsidR="00405871" w:rsidRPr="00F648BB">
        <w:rPr>
          <w:rStyle w:val="NoneA"/>
          <w:lang w:val="el-GR"/>
        </w:rPr>
        <w:t>1 μήνα μετά τη θεραπεία με το onasemnogene abeparvovec.</w:t>
      </w:r>
    </w:p>
    <w:p w14:paraId="36A93498" w14:textId="02132D95" w:rsidR="00B20C91" w:rsidRPr="00F648BB" w:rsidRDefault="00A93C0B">
      <w:pPr>
        <w:pStyle w:val="NormalAgency"/>
        <w:numPr>
          <w:ilvl w:val="0"/>
          <w:numId w:val="9"/>
        </w:numPr>
        <w:rPr>
          <w:lang w:val="el-GR"/>
        </w:rPr>
      </w:pPr>
      <w:r>
        <w:rPr>
          <w:rStyle w:val="NoneA"/>
          <w:lang w:val="el-GR"/>
        </w:rPr>
        <w:t>ο</w:t>
      </w:r>
      <w:r w:rsidR="00405871" w:rsidRPr="00F648BB">
        <w:rPr>
          <w:rStyle w:val="NoneA"/>
          <w:lang w:val="el-GR"/>
        </w:rPr>
        <w:t xml:space="preserve">ι πάνες </w:t>
      </w:r>
      <w:r w:rsidR="00632795" w:rsidRPr="00F648BB">
        <w:rPr>
          <w:rStyle w:val="NoneA"/>
          <w:lang w:val="el-GR"/>
        </w:rPr>
        <w:t>μ</w:t>
      </w:r>
      <w:r w:rsidR="00224F1B" w:rsidRPr="00F648BB">
        <w:rPr>
          <w:rStyle w:val="NoneA"/>
          <w:lang w:val="el-GR"/>
        </w:rPr>
        <w:t>ί</w:t>
      </w:r>
      <w:r w:rsidR="00632795" w:rsidRPr="00F648BB">
        <w:rPr>
          <w:rStyle w:val="NoneA"/>
          <w:lang w:val="el-GR"/>
        </w:rPr>
        <w:t xml:space="preserve">ας χρήσης </w:t>
      </w:r>
      <w:r w:rsidR="00405871" w:rsidRPr="00F648BB">
        <w:rPr>
          <w:rStyle w:val="NoneA"/>
          <w:lang w:val="el-GR"/>
        </w:rPr>
        <w:t>μπορούν να σφραγίζονται σε διπλές πλαστικές σακούλες και να απορρίπτονται στα οικιακά απορρίμματα</w:t>
      </w:r>
      <w:r w:rsidR="0077186C">
        <w:rPr>
          <w:rStyle w:val="NoneA"/>
          <w:lang w:val="el-GR"/>
        </w:rPr>
        <w:t xml:space="preserve"> (βλ. παράγραφο</w:t>
      </w:r>
      <w:r w:rsidR="00320DD5">
        <w:rPr>
          <w:rStyle w:val="NoneA"/>
          <w:lang w:val="de-CH"/>
        </w:rPr>
        <w:t> </w:t>
      </w:r>
      <w:r w:rsidR="0077186C">
        <w:rPr>
          <w:rStyle w:val="NoneA"/>
          <w:lang w:val="el-GR"/>
        </w:rPr>
        <w:t>5.2)</w:t>
      </w:r>
      <w:r w:rsidR="00405871" w:rsidRPr="00F648BB">
        <w:rPr>
          <w:rStyle w:val="NoneA"/>
          <w:lang w:val="el-GR"/>
        </w:rPr>
        <w:t>.</w:t>
      </w:r>
    </w:p>
    <w:p w14:paraId="14538330" w14:textId="03595C29" w:rsidR="00B20C91" w:rsidRPr="00F648BB" w:rsidRDefault="00B20C91">
      <w:pPr>
        <w:pStyle w:val="NormalAgency"/>
        <w:rPr>
          <w:rStyle w:val="NoneA"/>
          <w:lang w:val="el-GR"/>
        </w:rPr>
      </w:pPr>
    </w:p>
    <w:p w14:paraId="163153E2" w14:textId="01B04DF5" w:rsidR="00D8000D" w:rsidRPr="00F648BB" w:rsidRDefault="00D8000D" w:rsidP="00274FDB">
      <w:pPr>
        <w:pStyle w:val="NormalAgency"/>
        <w:keepNext/>
        <w:rPr>
          <w:rStyle w:val="NoneA"/>
          <w:u w:val="single"/>
          <w:lang w:val="el-GR"/>
        </w:rPr>
      </w:pPr>
      <w:r w:rsidRPr="00F648BB">
        <w:rPr>
          <w:rStyle w:val="NoneA"/>
          <w:u w:val="single"/>
          <w:lang w:val="el-GR"/>
        </w:rPr>
        <w:t>Δωρεά αίματος, οργάνων, ιστών και κυττάρων</w:t>
      </w:r>
    </w:p>
    <w:p w14:paraId="63AB5218" w14:textId="6A5C0080" w:rsidR="00D8000D" w:rsidRPr="00F648BB" w:rsidRDefault="00D8000D">
      <w:pPr>
        <w:pStyle w:val="NormalAgency"/>
        <w:rPr>
          <w:rStyle w:val="NoneA"/>
          <w:lang w:val="el-GR"/>
        </w:rPr>
      </w:pPr>
      <w:r w:rsidRPr="00F648BB">
        <w:rPr>
          <w:rStyle w:val="NoneA"/>
          <w:lang w:val="el-GR"/>
        </w:rPr>
        <w:t xml:space="preserve">Οι ασθενείς που υποβάλλονται σε θεραπεία με </w:t>
      </w:r>
      <w:r w:rsidRPr="00F648BB">
        <w:rPr>
          <w:rStyle w:val="NoneA"/>
        </w:rPr>
        <w:t>Zolgensma</w:t>
      </w:r>
      <w:r w:rsidRPr="00F648BB">
        <w:rPr>
          <w:rStyle w:val="NoneA"/>
          <w:lang w:val="el-GR"/>
        </w:rPr>
        <w:t xml:space="preserve"> δεν πρέπει να δίνουν αίμα, όργανα, ιστούς ή κύτταρα για μεταμόσχευση.</w:t>
      </w:r>
    </w:p>
    <w:p w14:paraId="3FD1EB82" w14:textId="77777777" w:rsidR="00D8000D" w:rsidRPr="00F648BB" w:rsidRDefault="00D8000D">
      <w:pPr>
        <w:pStyle w:val="NormalAgency"/>
        <w:rPr>
          <w:rStyle w:val="NoneA"/>
          <w:lang w:val="el-GR"/>
        </w:rPr>
      </w:pPr>
    </w:p>
    <w:p w14:paraId="62DC855A" w14:textId="77777777" w:rsidR="00B20C91" w:rsidRPr="00F648BB" w:rsidRDefault="00405871">
      <w:pPr>
        <w:pStyle w:val="NormalAgency"/>
        <w:keepNext/>
        <w:rPr>
          <w:rStyle w:val="NoneA"/>
          <w:lang w:val="el-GR"/>
        </w:rPr>
      </w:pPr>
      <w:r w:rsidRPr="00F648BB">
        <w:rPr>
          <w:u w:val="single"/>
          <w:lang w:val="el-GR"/>
        </w:rPr>
        <w:t>Περιεκτικότητα σε νάτριο</w:t>
      </w:r>
    </w:p>
    <w:p w14:paraId="40F4C163" w14:textId="06A46A5E" w:rsidR="00B20C91" w:rsidRPr="00F648BB" w:rsidRDefault="00405871">
      <w:pPr>
        <w:pStyle w:val="NormalAgency"/>
        <w:rPr>
          <w:rStyle w:val="NoneA"/>
          <w:lang w:val="el-GR"/>
        </w:rPr>
      </w:pPr>
      <w:bookmarkStart w:id="12" w:name="smpc45"/>
      <w:r w:rsidRPr="00F648BB">
        <w:rPr>
          <w:rStyle w:val="NoneA"/>
          <w:lang w:val="el-GR"/>
        </w:rPr>
        <w:t>Αυτό το φαρμακευτικό προϊόν περιέχει 4,6</w:t>
      </w:r>
      <w:r w:rsidR="00653985" w:rsidRPr="00F648BB">
        <w:rPr>
          <w:rStyle w:val="NoneA"/>
          <w:lang w:val="en-GB"/>
        </w:rPr>
        <w:t> </w:t>
      </w:r>
      <w:r w:rsidRPr="00F648BB">
        <w:rPr>
          <w:rStyle w:val="NoneA"/>
          <w:lang w:val="el-GR"/>
        </w:rPr>
        <w:t>mg νατ</w:t>
      </w:r>
      <w:r w:rsidR="002944EE" w:rsidRPr="00F648BB">
        <w:rPr>
          <w:rStyle w:val="NoneA"/>
          <w:lang w:val="el-GR"/>
        </w:rPr>
        <w:t xml:space="preserve">ρίου ανά mL, που ισοδυναμεί με </w:t>
      </w:r>
      <w:r w:rsidRPr="00F648BB">
        <w:rPr>
          <w:rStyle w:val="NoneA"/>
          <w:lang w:val="el-GR"/>
        </w:rPr>
        <w:t>0,23% της συνιστώμενης από τον ΠΟΥ μέγιστης ημερήσιας πρόσληψης 2 g νατρίου μέσω διατροφής, για έναν ενήλικα. Κάθε φιαλίδιο των 5,5 mL περιέχει 25,3 mg νατρίου, και κάθε φιαλίδιο των 8,3 mL περιέχει 38,2 mg νατρίου.</w:t>
      </w:r>
      <w:bookmarkEnd w:id="12"/>
    </w:p>
    <w:p w14:paraId="08ABB7D4" w14:textId="77777777" w:rsidR="00B20C91" w:rsidRPr="00F648BB" w:rsidRDefault="00B20C91">
      <w:pPr>
        <w:pStyle w:val="NormalBoldAgency"/>
        <w:outlineLvl w:val="9"/>
        <w:rPr>
          <w:rStyle w:val="NoneA"/>
          <w:b w:val="0"/>
          <w:bCs w:val="0"/>
          <w:lang w:val="el-GR"/>
        </w:rPr>
      </w:pPr>
    </w:p>
    <w:p w14:paraId="3EB7F0B8" w14:textId="77777777" w:rsidR="00B20C91" w:rsidRPr="00F648BB" w:rsidRDefault="00405871">
      <w:pPr>
        <w:pStyle w:val="NormalBoldAgency"/>
        <w:keepNext/>
        <w:tabs>
          <w:tab w:val="clear" w:pos="567"/>
        </w:tabs>
        <w:ind w:left="567" w:hanging="567"/>
        <w:outlineLvl w:val="9"/>
        <w:rPr>
          <w:rStyle w:val="NoneA"/>
          <w:lang w:val="el-GR"/>
        </w:rPr>
      </w:pPr>
      <w:r w:rsidRPr="00F648BB">
        <w:rPr>
          <w:rStyle w:val="NoneA"/>
          <w:lang w:val="el-GR"/>
        </w:rPr>
        <w:t>4.5</w:t>
      </w:r>
      <w:r w:rsidRPr="00F648BB">
        <w:rPr>
          <w:rStyle w:val="NoneA"/>
          <w:lang w:val="el-GR"/>
        </w:rPr>
        <w:tab/>
        <w:t>Αλληλεπιδράσεις με άλλα φαρμακευτικά προϊόντα και άλλες μορφές αλληλεπίδρασης</w:t>
      </w:r>
    </w:p>
    <w:p w14:paraId="319A9F3B" w14:textId="77777777" w:rsidR="00B20C91" w:rsidRPr="00F648BB" w:rsidRDefault="00B20C91">
      <w:pPr>
        <w:pStyle w:val="NormalAgency"/>
        <w:keepNext/>
        <w:rPr>
          <w:lang w:val="el-GR"/>
        </w:rPr>
      </w:pPr>
    </w:p>
    <w:p w14:paraId="13DB72DA" w14:textId="08943543" w:rsidR="00B20C91" w:rsidRPr="00F648BB" w:rsidRDefault="00405871">
      <w:pPr>
        <w:pStyle w:val="NormalAgency"/>
        <w:rPr>
          <w:rStyle w:val="NoneA"/>
          <w:lang w:val="el-GR"/>
        </w:rPr>
      </w:pPr>
      <w:r w:rsidRPr="00F648BB">
        <w:rPr>
          <w:rStyle w:val="NoneA"/>
          <w:lang w:val="el-GR"/>
        </w:rPr>
        <w:t>Δεν έχουν πραγματοποιηθεί μελέτες αλληλεπιδράσεων.</w:t>
      </w:r>
    </w:p>
    <w:p w14:paraId="64D1D58F" w14:textId="77777777" w:rsidR="00B20C91" w:rsidRPr="00F648BB" w:rsidRDefault="00B20C91">
      <w:pPr>
        <w:pStyle w:val="NormalAgency"/>
        <w:rPr>
          <w:rStyle w:val="NoneA"/>
          <w:lang w:val="el-GR"/>
        </w:rPr>
      </w:pPr>
    </w:p>
    <w:p w14:paraId="60FAA9E9" w14:textId="47AF9EA2" w:rsidR="00B20C91" w:rsidRPr="00F648BB" w:rsidRDefault="00405871">
      <w:pPr>
        <w:pStyle w:val="NormalAgency"/>
        <w:rPr>
          <w:rStyle w:val="NoneA"/>
          <w:lang w:val="el-GR"/>
        </w:rPr>
      </w:pPr>
      <w:r w:rsidRPr="00F648BB">
        <w:rPr>
          <w:rStyle w:val="NoneA"/>
          <w:lang w:val="el-GR"/>
        </w:rPr>
        <w:t>Η εμπειρία με τη χρήση του onasemnogene abeparvovec σε ασθενείς που λαμβάνουν ηπατοτοξικ</w:t>
      </w:r>
      <w:r w:rsidR="0037049C" w:rsidRPr="00F648BB">
        <w:rPr>
          <w:rStyle w:val="NoneA"/>
          <w:lang w:val="el-GR"/>
        </w:rPr>
        <w:t>ά</w:t>
      </w:r>
      <w:r w:rsidRPr="00F648BB">
        <w:rPr>
          <w:rStyle w:val="NoneA"/>
          <w:lang w:val="el-GR"/>
        </w:rPr>
        <w:t xml:space="preserve"> φαρμακευτικ</w:t>
      </w:r>
      <w:r w:rsidR="0037049C" w:rsidRPr="00F648BB">
        <w:rPr>
          <w:rStyle w:val="NoneA"/>
          <w:lang w:val="el-GR"/>
        </w:rPr>
        <w:t>ά</w:t>
      </w:r>
      <w:r w:rsidRPr="00F648BB">
        <w:rPr>
          <w:rStyle w:val="NoneA"/>
          <w:lang w:val="el-GR"/>
        </w:rPr>
        <w:t xml:space="preserve"> </w:t>
      </w:r>
      <w:r w:rsidR="0037049C" w:rsidRPr="00F648BB">
        <w:rPr>
          <w:rStyle w:val="NoneA"/>
          <w:lang w:val="el-GR"/>
        </w:rPr>
        <w:t>προϊόντα</w:t>
      </w:r>
      <w:r w:rsidRPr="00F648BB">
        <w:rPr>
          <w:rStyle w:val="NoneA"/>
          <w:lang w:val="el-GR"/>
        </w:rPr>
        <w:t xml:space="preserve"> ή χρησιμοποιούν ηπατοτοξικές ουσίες είναι περιορισμένη. Η ασφάλεια του onasemnogene abeparvovec σε αυτούς τους ασθενείς δεν έχει τεκμηριωθεί.</w:t>
      </w:r>
    </w:p>
    <w:p w14:paraId="0B553D1E" w14:textId="77777777" w:rsidR="00B20C91" w:rsidRPr="00F648BB" w:rsidRDefault="00B20C91">
      <w:pPr>
        <w:pStyle w:val="NormalAgency"/>
        <w:rPr>
          <w:rStyle w:val="NoneA"/>
          <w:lang w:val="el-GR"/>
        </w:rPr>
      </w:pPr>
    </w:p>
    <w:p w14:paraId="601669D5" w14:textId="77777777" w:rsidR="00B20C91" w:rsidRPr="00F648BB" w:rsidRDefault="00405871">
      <w:pPr>
        <w:pStyle w:val="NormalAgency"/>
        <w:rPr>
          <w:rStyle w:val="NoneA"/>
          <w:lang w:val="el-GR"/>
        </w:rPr>
      </w:pPr>
      <w:r w:rsidRPr="00F648BB">
        <w:rPr>
          <w:rStyle w:val="NoneA"/>
          <w:lang w:val="el-GR"/>
        </w:rPr>
        <w:t>Η εμπειρία με τη χρήση ταυτόχρονων παραγόντων που στοχεύουν στην 5q SMA είναι περιορισμένη.</w:t>
      </w:r>
    </w:p>
    <w:p w14:paraId="56E70A96" w14:textId="77777777" w:rsidR="00B20C91" w:rsidRPr="00F648BB" w:rsidRDefault="00B20C91">
      <w:pPr>
        <w:pStyle w:val="NormalAgency"/>
        <w:rPr>
          <w:shd w:val="clear" w:color="auto" w:fill="00FFFF"/>
          <w:lang w:val="el-GR"/>
        </w:rPr>
      </w:pPr>
    </w:p>
    <w:p w14:paraId="788E0025" w14:textId="77777777" w:rsidR="00B20C91" w:rsidRPr="00F648BB" w:rsidRDefault="00405871" w:rsidP="00307EEF">
      <w:pPr>
        <w:pStyle w:val="NormalAgency"/>
        <w:keepNext/>
        <w:rPr>
          <w:i/>
          <w:u w:val="single"/>
          <w:lang w:val="el-GR"/>
        </w:rPr>
      </w:pPr>
      <w:r w:rsidRPr="00F648BB">
        <w:rPr>
          <w:i/>
          <w:u w:val="single"/>
          <w:lang w:val="el-GR"/>
        </w:rPr>
        <w:t>Εμβολιασμοί</w:t>
      </w:r>
    </w:p>
    <w:p w14:paraId="7AA87B9B" w14:textId="66AA65E8" w:rsidR="00B20C91" w:rsidRPr="00F648BB" w:rsidRDefault="00405871">
      <w:pPr>
        <w:pStyle w:val="NormalAgency"/>
        <w:rPr>
          <w:rStyle w:val="NoneA"/>
          <w:lang w:val="el-GR"/>
        </w:rPr>
      </w:pPr>
      <w:r w:rsidRPr="00F648BB">
        <w:rPr>
          <w:rStyle w:val="NoneA"/>
          <w:lang w:val="el-GR"/>
        </w:rPr>
        <w:t>Όπου είναι εφικτό, το πρόγραμμα εμβολιασμών του ασθενούς θα πρέπει να ρυθμίζεται προκειμένου να πραγματοποιείται ταυτόχρονη χορήγηση κορτικοστεροειδών πριν και μετά την έγχυση του onasemnoge</w:t>
      </w:r>
      <w:r w:rsidR="002944EE" w:rsidRPr="00F648BB">
        <w:rPr>
          <w:rStyle w:val="NoneA"/>
          <w:lang w:val="el-GR"/>
        </w:rPr>
        <w:t>ne abeparvovec (βλ. παραγράφους</w:t>
      </w:r>
      <w:r w:rsidR="002944EE" w:rsidRPr="00F648BB">
        <w:rPr>
          <w:rStyle w:val="NoneA"/>
          <w:lang w:val="en-GB"/>
        </w:rPr>
        <w:t> </w:t>
      </w:r>
      <w:r w:rsidRPr="00F648BB">
        <w:rPr>
          <w:rStyle w:val="NoneA"/>
          <w:lang w:val="el-GR"/>
        </w:rPr>
        <w:t>4.2 και 4.4). Συνιστάται εποχική προφύ</w:t>
      </w:r>
      <w:r w:rsidR="002944EE" w:rsidRPr="00F648BB">
        <w:rPr>
          <w:rStyle w:val="NoneA"/>
          <w:lang w:val="el-GR"/>
        </w:rPr>
        <w:t>λαξη από τον RSV (βλ. παράγραφο</w:t>
      </w:r>
      <w:r w:rsidR="002944EE" w:rsidRPr="00F648BB">
        <w:rPr>
          <w:rStyle w:val="NoneA"/>
          <w:lang w:val="en-GB"/>
        </w:rPr>
        <w:t> </w:t>
      </w:r>
      <w:r w:rsidRPr="00F648BB">
        <w:rPr>
          <w:rStyle w:val="NoneA"/>
          <w:lang w:val="el-GR"/>
        </w:rPr>
        <w:t>4.4). Ζώντα εμβόλια, όπως το MMR (ιλαράς, παρωτίτιδας, ερυθράς) και της ανεμοβλογιάς, δεν θα πρέπει να χορηγούνται σε ασθενείς που λαμβάνουν ανοσοκατασταλτική δόση στεροειδών (δηλ. ≥ 2 εβδομάδες ημερήσιας λήψης 20 mg ή 2 mg/kg σωματικού βάρους πρεδνιζολόνης ή ισοδύναμου).</w:t>
      </w:r>
    </w:p>
    <w:p w14:paraId="2C9AE65E" w14:textId="77777777" w:rsidR="00B20C91" w:rsidRPr="00F648BB" w:rsidRDefault="00B20C91">
      <w:pPr>
        <w:pStyle w:val="NormalAgency"/>
        <w:rPr>
          <w:rStyle w:val="NoneA"/>
          <w:lang w:val="el-GR"/>
        </w:rPr>
      </w:pPr>
    </w:p>
    <w:p w14:paraId="4D845DC5" w14:textId="77777777" w:rsidR="00B20C91" w:rsidRPr="00F648BB" w:rsidRDefault="00405871" w:rsidP="00307EEF">
      <w:pPr>
        <w:pStyle w:val="NormalBoldAgency"/>
        <w:keepNext/>
        <w:tabs>
          <w:tab w:val="clear" w:pos="567"/>
        </w:tabs>
        <w:ind w:left="567" w:hanging="567"/>
        <w:outlineLvl w:val="9"/>
        <w:rPr>
          <w:rStyle w:val="NoneA"/>
          <w:lang w:val="el-GR"/>
        </w:rPr>
      </w:pPr>
      <w:bookmarkStart w:id="13" w:name="smpc46"/>
      <w:r w:rsidRPr="00F648BB">
        <w:rPr>
          <w:rStyle w:val="NoneA"/>
          <w:lang w:val="el-GR"/>
        </w:rPr>
        <w:t>4.6</w:t>
      </w:r>
      <w:r w:rsidRPr="00F648BB">
        <w:rPr>
          <w:rStyle w:val="NoneA"/>
          <w:lang w:val="el-GR"/>
        </w:rPr>
        <w:tab/>
        <w:t>Γονιμότητα, κύηση και γαλουχία</w:t>
      </w:r>
      <w:bookmarkEnd w:id="13"/>
    </w:p>
    <w:p w14:paraId="6A0E1C31" w14:textId="77777777" w:rsidR="00B20C91" w:rsidRPr="00F648BB" w:rsidRDefault="00B20C91" w:rsidP="00307EEF">
      <w:pPr>
        <w:pStyle w:val="NormalAgency"/>
        <w:keepNext/>
        <w:rPr>
          <w:rStyle w:val="NoneA"/>
          <w:lang w:val="el-GR"/>
        </w:rPr>
      </w:pPr>
    </w:p>
    <w:p w14:paraId="3A5C6489" w14:textId="77777777" w:rsidR="00B20C91" w:rsidRPr="00F648BB" w:rsidRDefault="00405871" w:rsidP="00307EEF">
      <w:pPr>
        <w:pStyle w:val="NormalAgency"/>
        <w:rPr>
          <w:rStyle w:val="NoneA"/>
          <w:lang w:val="el-GR"/>
        </w:rPr>
      </w:pPr>
      <w:r w:rsidRPr="00F648BB">
        <w:rPr>
          <w:rStyle w:val="NoneA"/>
          <w:lang w:val="el-GR"/>
        </w:rPr>
        <w:t>Aνθρώπινα δεδομένα σχετικά με τη χρήση κατά την κύηση ή το θηλασμό δεν είναι διαθέσιμα και δεν έχουν πραγματοποιηθεί μελέτες γονιμότητας ή αναπαραγωγής σε ζώα.</w:t>
      </w:r>
    </w:p>
    <w:p w14:paraId="0589A25B" w14:textId="77777777" w:rsidR="00B20C91" w:rsidRPr="00F648BB" w:rsidRDefault="00B20C91">
      <w:pPr>
        <w:pStyle w:val="NormalAgency"/>
        <w:rPr>
          <w:rStyle w:val="NoneA"/>
          <w:lang w:val="el-GR"/>
        </w:rPr>
      </w:pPr>
    </w:p>
    <w:p w14:paraId="0C263495" w14:textId="77777777" w:rsidR="00B20C91" w:rsidRPr="00F648BB" w:rsidRDefault="00405871" w:rsidP="00307EEF">
      <w:pPr>
        <w:pStyle w:val="NormalBoldAgency"/>
        <w:keepNext/>
        <w:tabs>
          <w:tab w:val="clear" w:pos="567"/>
        </w:tabs>
        <w:ind w:left="567" w:hanging="567"/>
        <w:outlineLvl w:val="9"/>
        <w:rPr>
          <w:rStyle w:val="NoneA"/>
          <w:lang w:val="el-GR"/>
        </w:rPr>
      </w:pPr>
      <w:bookmarkStart w:id="14" w:name="smpc47"/>
      <w:r w:rsidRPr="00F648BB">
        <w:rPr>
          <w:rStyle w:val="NoneA"/>
          <w:lang w:val="el-GR"/>
        </w:rPr>
        <w:t>4.7</w:t>
      </w:r>
      <w:r w:rsidRPr="00F648BB">
        <w:rPr>
          <w:rStyle w:val="NoneA"/>
          <w:lang w:val="el-GR"/>
        </w:rPr>
        <w:tab/>
        <w:t>Επιδράσεις στην ικανότητα οδήγησης και χειρισμού μηχανημάτων</w:t>
      </w:r>
      <w:bookmarkEnd w:id="14"/>
    </w:p>
    <w:p w14:paraId="30BC0276" w14:textId="77777777" w:rsidR="00B20C91" w:rsidRPr="00F648BB" w:rsidRDefault="00B20C91" w:rsidP="00307EEF">
      <w:pPr>
        <w:pStyle w:val="NormalAgency"/>
        <w:keepNext/>
        <w:rPr>
          <w:rStyle w:val="NoneA"/>
          <w:lang w:val="el-GR"/>
        </w:rPr>
      </w:pPr>
    </w:p>
    <w:p w14:paraId="37B72389" w14:textId="77777777" w:rsidR="00B20C91" w:rsidRPr="00F648BB" w:rsidRDefault="00405871">
      <w:pPr>
        <w:pStyle w:val="NormalAgency"/>
        <w:rPr>
          <w:rStyle w:val="NoneA"/>
          <w:lang w:val="el-GR"/>
        </w:rPr>
      </w:pPr>
      <w:r w:rsidRPr="00F648BB">
        <w:rPr>
          <w:rStyle w:val="NoneA"/>
          <w:lang w:val="el-GR"/>
        </w:rPr>
        <w:t>Το onasemnogene abeparvovec δεν έχει καμία ή έχει ασήμαντη επίδραση στην ικανότητα οδήγησης και χειρισμού μηχανημάτων.</w:t>
      </w:r>
    </w:p>
    <w:p w14:paraId="07DB213B" w14:textId="77777777" w:rsidR="00B20C91" w:rsidRPr="00F648BB" w:rsidRDefault="00B20C91">
      <w:pPr>
        <w:pStyle w:val="NormalAgency"/>
        <w:rPr>
          <w:rStyle w:val="NoneA"/>
          <w:lang w:val="el-GR"/>
        </w:rPr>
      </w:pPr>
    </w:p>
    <w:p w14:paraId="7C967B78" w14:textId="77777777" w:rsidR="00B20C91" w:rsidRPr="00F648BB" w:rsidRDefault="00405871" w:rsidP="00307EEF">
      <w:pPr>
        <w:pStyle w:val="NormalBoldAgency"/>
        <w:keepNext/>
        <w:tabs>
          <w:tab w:val="clear" w:pos="567"/>
        </w:tabs>
        <w:ind w:left="567" w:hanging="567"/>
        <w:outlineLvl w:val="9"/>
        <w:rPr>
          <w:rStyle w:val="NoneA"/>
          <w:lang w:val="el-GR"/>
        </w:rPr>
      </w:pPr>
      <w:bookmarkStart w:id="15" w:name="smpc48"/>
      <w:r w:rsidRPr="00F648BB">
        <w:rPr>
          <w:rStyle w:val="NoneA"/>
          <w:lang w:val="el-GR"/>
        </w:rPr>
        <w:t>4.8</w:t>
      </w:r>
      <w:r w:rsidRPr="00F648BB">
        <w:rPr>
          <w:rStyle w:val="NoneA"/>
          <w:lang w:val="el-GR"/>
        </w:rPr>
        <w:tab/>
        <w:t>Ανεπιθύμητες ενέργειες</w:t>
      </w:r>
      <w:bookmarkEnd w:id="15"/>
    </w:p>
    <w:p w14:paraId="340B9CC9" w14:textId="77777777" w:rsidR="00B20C91" w:rsidRPr="00F648BB" w:rsidRDefault="00B20C91" w:rsidP="00307EEF">
      <w:pPr>
        <w:pStyle w:val="NormalAgency"/>
        <w:keepNext/>
        <w:rPr>
          <w:rStyle w:val="NoneA"/>
          <w:lang w:val="el-GR"/>
        </w:rPr>
      </w:pPr>
    </w:p>
    <w:p w14:paraId="3C8A9DF7" w14:textId="77777777" w:rsidR="00B20C91" w:rsidRPr="00F648BB" w:rsidRDefault="00405871" w:rsidP="00307EEF">
      <w:pPr>
        <w:pStyle w:val="NormalAgency"/>
        <w:keepNext/>
        <w:rPr>
          <w:rStyle w:val="NoneA"/>
          <w:lang w:val="el-GR"/>
        </w:rPr>
      </w:pPr>
      <w:r w:rsidRPr="00F648BB">
        <w:rPr>
          <w:u w:val="single"/>
          <w:lang w:val="el-GR"/>
        </w:rPr>
        <w:t>Περίληψη του προφίλ ασφαλείας</w:t>
      </w:r>
    </w:p>
    <w:p w14:paraId="2CDAE97E" w14:textId="033AFE06" w:rsidR="00B20C91" w:rsidRPr="00F648BB" w:rsidRDefault="009A1A4E">
      <w:pPr>
        <w:pStyle w:val="NormalAgency"/>
        <w:rPr>
          <w:rStyle w:val="NoneA"/>
          <w:lang w:val="el-GR"/>
        </w:rPr>
      </w:pPr>
      <w:r w:rsidRPr="00F648BB">
        <w:rPr>
          <w:rStyle w:val="NoneA"/>
          <w:lang w:val="el-GR"/>
        </w:rPr>
        <w:t xml:space="preserve">Η ασφάλεια του onasemnogene abeparvovec αξιολογήθηκε σε 99 ασθενείς οι οποίοι έλαβαν onasemnogene abeparvovec στη συνιστώμενη δόση </w:t>
      </w:r>
      <w:r w:rsidRPr="00F648BB">
        <w:rPr>
          <w:lang w:val="el-GR"/>
        </w:rPr>
        <w:t>(1,1</w:t>
      </w:r>
      <w:r w:rsidRPr="00F648BB">
        <w:t> x </w:t>
      </w:r>
      <w:r w:rsidRPr="00F648BB">
        <w:rPr>
          <w:lang w:val="el-GR"/>
        </w:rPr>
        <w:t>10</w:t>
      </w:r>
      <w:r w:rsidRPr="00F648BB">
        <w:rPr>
          <w:vertAlign w:val="superscript"/>
          <w:lang w:val="el-GR"/>
        </w:rPr>
        <w:t>14</w:t>
      </w:r>
      <w:r w:rsidRPr="00F648BB">
        <w:t> vg</w:t>
      </w:r>
      <w:r w:rsidRPr="00F648BB">
        <w:rPr>
          <w:lang w:val="el-GR"/>
        </w:rPr>
        <w:t>/</w:t>
      </w:r>
      <w:r w:rsidRPr="00F648BB">
        <w:t>kg</w:t>
      </w:r>
      <w:r w:rsidRPr="00F648BB">
        <w:rPr>
          <w:lang w:val="el-GR"/>
        </w:rPr>
        <w:t xml:space="preserve">) </w:t>
      </w:r>
      <w:r w:rsidR="00FD0EC8" w:rsidRPr="00F648BB">
        <w:rPr>
          <w:lang w:val="el-GR"/>
        </w:rPr>
        <w:t>σε 5 κλινικές μελέτες</w:t>
      </w:r>
      <w:r w:rsidR="00252D38" w:rsidRPr="00F648BB">
        <w:rPr>
          <w:lang w:val="el-GR"/>
        </w:rPr>
        <w:t xml:space="preserve"> ανοιχτής επισήμανσης</w:t>
      </w:r>
      <w:r w:rsidR="00FD0EC8" w:rsidRPr="00F648BB">
        <w:rPr>
          <w:lang w:val="el-GR"/>
        </w:rPr>
        <w:t xml:space="preserve">. </w:t>
      </w:r>
      <w:r w:rsidR="00FD0EC8" w:rsidRPr="00F648BB">
        <w:rPr>
          <w:rStyle w:val="NoneA"/>
          <w:lang w:val="el-GR"/>
        </w:rPr>
        <w:t>Οι</w:t>
      </w:r>
      <w:r w:rsidR="00405871" w:rsidRPr="00F648BB">
        <w:rPr>
          <w:rStyle w:val="NoneA"/>
          <w:lang w:val="el-GR"/>
        </w:rPr>
        <w:t xml:space="preserve"> πιο συχνά αναφερόμεν</w:t>
      </w:r>
      <w:r w:rsidR="00FD0EC8" w:rsidRPr="00F648BB">
        <w:rPr>
          <w:rStyle w:val="NoneA"/>
          <w:lang w:val="el-GR"/>
        </w:rPr>
        <w:t>ες</w:t>
      </w:r>
      <w:r w:rsidR="00405871" w:rsidRPr="00F648BB">
        <w:rPr>
          <w:rStyle w:val="NoneA"/>
          <w:lang w:val="el-GR"/>
        </w:rPr>
        <w:t xml:space="preserve"> ανεπιθύμητ</w:t>
      </w:r>
      <w:r w:rsidR="00FD0EC8" w:rsidRPr="00F648BB">
        <w:rPr>
          <w:rStyle w:val="NoneA"/>
          <w:lang w:val="el-GR"/>
        </w:rPr>
        <w:t>ες</w:t>
      </w:r>
      <w:r w:rsidR="00405871" w:rsidRPr="00F648BB">
        <w:rPr>
          <w:rStyle w:val="NoneA"/>
          <w:lang w:val="el-GR"/>
        </w:rPr>
        <w:t xml:space="preserve"> ενέργει</w:t>
      </w:r>
      <w:r w:rsidR="00FD0EC8" w:rsidRPr="00F648BB">
        <w:rPr>
          <w:rStyle w:val="NoneA"/>
          <w:lang w:val="el-GR"/>
        </w:rPr>
        <w:t>ες</w:t>
      </w:r>
      <w:r w:rsidR="00405871" w:rsidRPr="00F648BB">
        <w:rPr>
          <w:rStyle w:val="NoneA"/>
          <w:lang w:val="el-GR"/>
        </w:rPr>
        <w:t xml:space="preserve"> έπειτα από </w:t>
      </w:r>
      <w:r w:rsidR="00866870" w:rsidRPr="00F648BB">
        <w:rPr>
          <w:rStyle w:val="NoneA"/>
          <w:lang w:val="el-GR"/>
        </w:rPr>
        <w:t xml:space="preserve">τη </w:t>
      </w:r>
      <w:r w:rsidR="00405871" w:rsidRPr="00F648BB">
        <w:rPr>
          <w:rStyle w:val="NoneA"/>
          <w:lang w:val="el-GR"/>
        </w:rPr>
        <w:t xml:space="preserve">χορήγηση ήταν </w:t>
      </w:r>
      <w:r w:rsidR="00FD0EC8" w:rsidRPr="00F648BB">
        <w:rPr>
          <w:rStyle w:val="NoneA"/>
          <w:lang w:val="el-GR"/>
        </w:rPr>
        <w:t xml:space="preserve">αύξηση των ηπατικών ενζύμων (24,2%), ηπατοτοξικότητα (9,1%), </w:t>
      </w:r>
      <w:r w:rsidR="002944EE" w:rsidRPr="00F648BB">
        <w:rPr>
          <w:rStyle w:val="NoneA"/>
          <w:lang w:val="el-GR"/>
        </w:rPr>
        <w:t>έμετος (8,</w:t>
      </w:r>
      <w:r w:rsidR="00FD0EC8" w:rsidRPr="00F648BB">
        <w:rPr>
          <w:rStyle w:val="NoneA"/>
          <w:lang w:val="el-GR"/>
        </w:rPr>
        <w:t>1</w:t>
      </w:r>
      <w:r w:rsidR="002944EE" w:rsidRPr="00F648BB">
        <w:rPr>
          <w:rStyle w:val="NoneA"/>
          <w:lang w:val="el-GR"/>
        </w:rPr>
        <w:t>%)</w:t>
      </w:r>
      <w:r w:rsidR="004E0ED6" w:rsidRPr="00F648BB">
        <w:rPr>
          <w:rStyle w:val="NoneA"/>
          <w:lang w:val="el-GR"/>
        </w:rPr>
        <w:t>, θρομβοκυτοπενία (6,1%), αυξημένη τροπονίνη (5,1%)</w:t>
      </w:r>
      <w:r w:rsidR="00FD0EC8" w:rsidRPr="00F648BB">
        <w:rPr>
          <w:rStyle w:val="NoneA"/>
          <w:lang w:val="el-GR"/>
        </w:rPr>
        <w:t xml:space="preserve"> και πυρεξία (5,1%)</w:t>
      </w:r>
      <w:r w:rsidR="002944EE" w:rsidRPr="00F648BB">
        <w:rPr>
          <w:rStyle w:val="NoneA"/>
          <w:lang w:val="el-GR"/>
        </w:rPr>
        <w:t xml:space="preserve"> </w:t>
      </w:r>
      <w:r w:rsidR="00FD0EC8" w:rsidRPr="00F648BB">
        <w:rPr>
          <w:rStyle w:val="NoneA"/>
          <w:lang w:val="el-GR"/>
        </w:rPr>
        <w:t>(</w:t>
      </w:r>
      <w:r w:rsidR="002944EE" w:rsidRPr="00F648BB">
        <w:rPr>
          <w:rStyle w:val="NoneA"/>
          <w:lang w:val="el-GR"/>
        </w:rPr>
        <w:t>βλ. παράγραφο</w:t>
      </w:r>
      <w:r w:rsidR="002944EE" w:rsidRPr="00F648BB">
        <w:rPr>
          <w:rStyle w:val="NoneA"/>
          <w:lang w:val="en-GB"/>
        </w:rPr>
        <w:t> </w:t>
      </w:r>
      <w:r w:rsidR="00405871" w:rsidRPr="00F648BB">
        <w:rPr>
          <w:rStyle w:val="NoneA"/>
          <w:lang w:val="el-GR"/>
        </w:rPr>
        <w:t>4.4</w:t>
      </w:r>
      <w:r w:rsidR="00FD0EC8" w:rsidRPr="00F648BB">
        <w:rPr>
          <w:rStyle w:val="NoneA"/>
          <w:lang w:val="el-GR"/>
        </w:rPr>
        <w:t>)</w:t>
      </w:r>
      <w:r w:rsidR="00405871" w:rsidRPr="00F648BB">
        <w:rPr>
          <w:rStyle w:val="NoneA"/>
          <w:lang w:val="el-GR"/>
        </w:rPr>
        <w:t>.</w:t>
      </w:r>
    </w:p>
    <w:p w14:paraId="653C5BAA" w14:textId="77777777" w:rsidR="00B20C91" w:rsidRPr="00F648BB" w:rsidRDefault="00B20C91">
      <w:pPr>
        <w:pStyle w:val="NormalAgency"/>
        <w:rPr>
          <w:rStyle w:val="NoneA"/>
          <w:lang w:val="el-GR"/>
        </w:rPr>
      </w:pPr>
    </w:p>
    <w:p w14:paraId="5795813E" w14:textId="1636F53E" w:rsidR="00B20C91" w:rsidRPr="00F648BB" w:rsidRDefault="00222386" w:rsidP="00307EEF">
      <w:pPr>
        <w:pStyle w:val="NormalAgency"/>
        <w:keepNext/>
        <w:rPr>
          <w:rStyle w:val="NoneA"/>
          <w:lang w:val="el-GR"/>
        </w:rPr>
      </w:pPr>
      <w:r w:rsidRPr="00F648BB">
        <w:rPr>
          <w:u w:val="single"/>
        </w:rPr>
        <w:t>K</w:t>
      </w:r>
      <w:r w:rsidR="00405871" w:rsidRPr="00F648BB">
        <w:rPr>
          <w:u w:val="single"/>
          <w:lang w:val="el-GR"/>
        </w:rPr>
        <w:t>ατάλογος ανεπιθύμητων ενεργειών</w:t>
      </w:r>
      <w:r w:rsidRPr="00F648BB">
        <w:rPr>
          <w:u w:val="single"/>
          <w:lang w:val="el-GR"/>
        </w:rPr>
        <w:t xml:space="preserve"> σε μορφή πίνακα</w:t>
      </w:r>
    </w:p>
    <w:p w14:paraId="1D8C045D" w14:textId="34C8615B" w:rsidR="00B20C91" w:rsidRPr="00F648BB" w:rsidRDefault="00405871">
      <w:pPr>
        <w:pStyle w:val="NormalAgency"/>
        <w:rPr>
          <w:rStyle w:val="NoneA"/>
          <w:lang w:val="el-GR"/>
        </w:rPr>
      </w:pPr>
      <w:r w:rsidRPr="00F648BB">
        <w:rPr>
          <w:rStyle w:val="NoneA"/>
          <w:lang w:val="el-GR"/>
        </w:rPr>
        <w:t xml:space="preserve">Οι ανεπιθύμητες ενέργειες που προσδιορίστηκαν με το onasemnogene abeparvovec σε όλους τους ασθενείς που έλαβαν θεραπεία με ενδοφλέβια έγχυση </w:t>
      </w:r>
      <w:r w:rsidR="001B48A7" w:rsidRPr="00F648BB">
        <w:rPr>
          <w:rStyle w:val="NoneA"/>
          <w:lang w:val="el-GR"/>
        </w:rPr>
        <w:t xml:space="preserve">στη συνιστώμενη δόση </w:t>
      </w:r>
      <w:r w:rsidRPr="00F648BB">
        <w:rPr>
          <w:rStyle w:val="NoneA"/>
          <w:lang w:val="el-GR"/>
        </w:rPr>
        <w:t xml:space="preserve">με αιτιώδη συνάφεια στη θεραπεία παρουσιάζονται στον Πίνακα 3. Οι ανεπιθύμητες ενέργειες ταξινομήθηκαν σύμφωνα με </w:t>
      </w:r>
      <w:r w:rsidRPr="00F648BB">
        <w:rPr>
          <w:rStyle w:val="NoneA"/>
          <w:lang w:val="el-GR"/>
        </w:rPr>
        <w:lastRenderedPageBreak/>
        <w:t>την ταξινόμηση κατηγορία/οργανικό σύστημα και συχνότητα κατά MedDRA. Οι κατηγορίες συχνότητας καθορίζονται σύμφωνα με τις ακόλουθες συμβάσεις: πολύ συχνές (≥</w:t>
      </w:r>
      <w:r w:rsidR="00083794" w:rsidRPr="00F648BB">
        <w:rPr>
          <w:rStyle w:val="NoneA"/>
          <w:lang w:val="en-GB"/>
        </w:rPr>
        <w:t> </w:t>
      </w:r>
      <w:r w:rsidRPr="00F648BB">
        <w:rPr>
          <w:rStyle w:val="NoneA"/>
          <w:lang w:val="el-GR"/>
        </w:rPr>
        <w:t xml:space="preserve">1/10), συχνές (≥1/100 έως &lt;1/10), όχι </w:t>
      </w:r>
      <w:r w:rsidRPr="008A3BA1">
        <w:rPr>
          <w:rStyle w:val="NoneA"/>
          <w:lang w:val="el-GR"/>
        </w:rPr>
        <w:t>συχνές (≥1/1.000 έως &lt;1/100), σπάνιες (≥1/10.000 έως &lt;1/1.000), πολύ σπάνιες (&lt;1/10.000); μη γνωστ</w:t>
      </w:r>
      <w:r w:rsidR="00E21341" w:rsidRPr="008A3BA1">
        <w:rPr>
          <w:rStyle w:val="NoneA"/>
          <w:lang w:val="el-GR"/>
        </w:rPr>
        <w:t>ής συχνότητας</w:t>
      </w:r>
      <w:r w:rsidRPr="008A3BA1">
        <w:rPr>
          <w:rStyle w:val="NoneA"/>
          <w:lang w:val="el-GR"/>
        </w:rPr>
        <w:t xml:space="preserve"> (δεν μπορούν να εκτιμηθούν με βάση τα διαθέσιμα δεδομένα). Εντός κάθε κατηγορίας συχνότητας εμφάνισης</w:t>
      </w:r>
      <w:r w:rsidRPr="00F648BB">
        <w:rPr>
          <w:rStyle w:val="NoneA"/>
          <w:lang w:val="el-GR"/>
        </w:rPr>
        <w:t>, οι ανεπιθύμητες ενέργειες παρατίθενται κατά φθίνουσα σειρά σοβαρότητας.</w:t>
      </w:r>
    </w:p>
    <w:p w14:paraId="1F901949" w14:textId="77777777" w:rsidR="00B20C91" w:rsidRPr="00F648BB" w:rsidRDefault="00B20C91">
      <w:pPr>
        <w:pStyle w:val="NormalAgency"/>
        <w:rPr>
          <w:rStyle w:val="NoneA"/>
          <w:lang w:val="el-GR"/>
        </w:rPr>
      </w:pPr>
    </w:p>
    <w:p w14:paraId="7626D384" w14:textId="439A09B0" w:rsidR="00B20C91" w:rsidRDefault="002944EE">
      <w:pPr>
        <w:pStyle w:val="Caption"/>
        <w:rPr>
          <w:rStyle w:val="NoneA"/>
          <w:rFonts w:eastAsia="Arial Unicode MS" w:cs="Arial Unicode MS"/>
          <w:lang w:val="de-CH"/>
        </w:rPr>
      </w:pPr>
      <w:bookmarkStart w:id="16" w:name="_Ref526065026"/>
      <w:r w:rsidRPr="00F648BB">
        <w:rPr>
          <w:rStyle w:val="NoneA"/>
          <w:rFonts w:eastAsia="Arial Unicode MS" w:cs="Arial Unicode MS"/>
          <w:lang w:val="el-GR"/>
        </w:rPr>
        <w:t>Πίνακας</w:t>
      </w:r>
      <w:r w:rsidRPr="00F648BB">
        <w:rPr>
          <w:rStyle w:val="NoneA"/>
          <w:rFonts w:eastAsia="Arial Unicode MS" w:cs="Arial Unicode MS"/>
          <w:lang w:val="en-GB"/>
        </w:rPr>
        <w:t> </w:t>
      </w:r>
      <w:r w:rsidR="00405871" w:rsidRPr="00F648BB">
        <w:rPr>
          <w:rStyle w:val="NoneA"/>
          <w:rFonts w:eastAsia="Arial Unicode MS" w:cs="Arial Unicode MS"/>
          <w:lang w:val="el-GR"/>
        </w:rPr>
        <w:t>3</w:t>
      </w:r>
      <w:r w:rsidR="00405871" w:rsidRPr="00F648BB">
        <w:rPr>
          <w:rStyle w:val="NoneA"/>
          <w:rFonts w:eastAsia="Arial Unicode MS" w:cs="Arial Unicode MS"/>
          <w:lang w:val="el-GR"/>
        </w:rPr>
        <w:tab/>
      </w:r>
      <w:r w:rsidR="00222386" w:rsidRPr="00F648BB">
        <w:rPr>
          <w:rStyle w:val="NoneA"/>
          <w:rFonts w:eastAsia="Arial Unicode MS" w:cs="Arial Unicode MS"/>
          <w:lang w:val="el-GR"/>
        </w:rPr>
        <w:t>Κ</w:t>
      </w:r>
      <w:r w:rsidR="00405871" w:rsidRPr="00F648BB">
        <w:rPr>
          <w:rStyle w:val="NoneA"/>
          <w:rFonts w:eastAsia="Arial Unicode MS" w:cs="Arial Unicode MS"/>
          <w:lang w:val="el-GR"/>
        </w:rPr>
        <w:t xml:space="preserve">ατάλογος ανεπιθύμητων ενεργειών </w:t>
      </w:r>
      <w:r w:rsidR="00222386" w:rsidRPr="00F648BB">
        <w:rPr>
          <w:rStyle w:val="NoneA"/>
          <w:rFonts w:eastAsia="Arial Unicode MS" w:cs="Arial Unicode MS"/>
          <w:lang w:val="el-GR"/>
        </w:rPr>
        <w:t xml:space="preserve">του </w:t>
      </w:r>
      <w:r w:rsidR="00405871" w:rsidRPr="00F648BB">
        <w:rPr>
          <w:rStyle w:val="NoneA"/>
          <w:rFonts w:eastAsia="Arial Unicode MS" w:cs="Arial Unicode MS"/>
          <w:lang w:val="el-GR"/>
        </w:rPr>
        <w:t>onasemnogene abeparvovec</w:t>
      </w:r>
      <w:bookmarkEnd w:id="16"/>
      <w:r w:rsidR="00222386" w:rsidRPr="00F648BB">
        <w:rPr>
          <w:rStyle w:val="NoneA"/>
          <w:rFonts w:eastAsia="Arial Unicode MS" w:cs="Arial Unicode MS"/>
          <w:lang w:val="el-GR"/>
        </w:rPr>
        <w:t xml:space="preserve"> σε μορφή πίνακα</w:t>
      </w:r>
    </w:p>
    <w:p w14:paraId="7CF5DA6C" w14:textId="77777777" w:rsidR="008A3BA1" w:rsidRPr="008A3BA1" w:rsidRDefault="008A3BA1">
      <w:pPr>
        <w:pStyle w:val="Caption"/>
        <w:rPr>
          <w:rStyle w:val="NoneA"/>
          <w:b w:val="0"/>
          <w:bCs w:val="0"/>
          <w:lang w:val="de-CH"/>
        </w:rPr>
      </w:pP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94"/>
        <w:gridCol w:w="7178"/>
      </w:tblGrid>
      <w:tr w:rsidR="00B20C91" w:rsidRPr="006C21C5" w14:paraId="2F6F7D62" w14:textId="77777777" w:rsidTr="00A558A3">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A8D7287" w14:textId="77777777" w:rsidR="00B20C91" w:rsidRPr="00F648BB" w:rsidRDefault="00405871" w:rsidP="00A558A3">
            <w:pPr>
              <w:pStyle w:val="NormalAgency"/>
              <w:keepNext/>
              <w:rPr>
                <w:lang w:val="el-GR"/>
              </w:rPr>
            </w:pPr>
            <w:r w:rsidRPr="00F648BB">
              <w:rPr>
                <w:b/>
                <w:bCs/>
                <w:lang w:val="el-GR"/>
              </w:rPr>
              <w:t>Ανεπιθύμητες ενέργειες κατά MedDRA SOC/PT και συχνότητα</w:t>
            </w:r>
          </w:p>
        </w:tc>
      </w:tr>
      <w:tr w:rsidR="00B20C91" w:rsidRPr="006C21C5" w14:paraId="5C29C081" w14:textId="77777777" w:rsidTr="00A558A3">
        <w:tblPrEx>
          <w:shd w:val="clear" w:color="auto" w:fill="CED7E7"/>
        </w:tblPrEx>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329F85C" w14:textId="1FE00F7C" w:rsidR="00B20C91" w:rsidRPr="008A3BA1" w:rsidRDefault="00405871" w:rsidP="00A558A3">
            <w:pPr>
              <w:pStyle w:val="NormalAgency"/>
              <w:keepNext/>
              <w:rPr>
                <w:lang w:val="el-GR"/>
              </w:rPr>
            </w:pPr>
            <w:r w:rsidRPr="008A3BA1">
              <w:rPr>
                <w:b/>
                <w:bCs/>
                <w:lang w:val="el-GR"/>
              </w:rPr>
              <w:t xml:space="preserve">Διαταραχές του </w:t>
            </w:r>
            <w:r w:rsidR="00E21341" w:rsidRPr="008A3BA1">
              <w:rPr>
                <w:b/>
                <w:bCs/>
                <w:lang w:val="el-GR"/>
              </w:rPr>
              <w:t xml:space="preserve">αίματος </w:t>
            </w:r>
            <w:r w:rsidRPr="008A3BA1">
              <w:rPr>
                <w:b/>
                <w:bCs/>
                <w:lang w:val="el-GR"/>
              </w:rPr>
              <w:t>και του λεμφικού συστήματος</w:t>
            </w:r>
          </w:p>
        </w:tc>
      </w:tr>
      <w:tr w:rsidR="00B20C91" w:rsidRPr="00F648BB" w14:paraId="20612A1B"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48CB01F5" w14:textId="77777777" w:rsidR="00B20C91" w:rsidRPr="00F648BB" w:rsidRDefault="00405871" w:rsidP="00A558A3">
            <w:pPr>
              <w:pStyle w:val="NormalAgency"/>
              <w:keepNext/>
              <w:jc w:val="center"/>
              <w:rPr>
                <w:lang w:val="el-GR"/>
              </w:rPr>
            </w:pPr>
            <w:r w:rsidRPr="00F648BB">
              <w:rPr>
                <w:lang w:val="el-GR"/>
              </w:rPr>
              <w:t>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2F16FFD4" w14:textId="2D4BAA88" w:rsidR="00B20C91" w:rsidRPr="008A3BA1" w:rsidRDefault="00405871" w:rsidP="00A558A3">
            <w:pPr>
              <w:pStyle w:val="NormalAgency"/>
              <w:keepNext/>
              <w:rPr>
                <w:lang w:val="el-GR"/>
              </w:rPr>
            </w:pPr>
            <w:r w:rsidRPr="008A3BA1">
              <w:rPr>
                <w:lang w:val="el-GR"/>
              </w:rPr>
              <w:t>Θρομβο</w:t>
            </w:r>
            <w:r w:rsidR="00FD5991" w:rsidRPr="008A3BA1">
              <w:rPr>
                <w:lang w:val="el-GR"/>
              </w:rPr>
              <w:t>κυτο</w:t>
            </w:r>
            <w:r w:rsidRPr="008A3BA1">
              <w:rPr>
                <w:lang w:val="el-GR"/>
              </w:rPr>
              <w:t>πενία</w:t>
            </w:r>
            <w:r w:rsidR="004E0ED6" w:rsidRPr="008A3BA1">
              <w:rPr>
                <w:vertAlign w:val="superscript"/>
              </w:rPr>
              <w:t>1)</w:t>
            </w:r>
          </w:p>
        </w:tc>
      </w:tr>
      <w:tr w:rsidR="00FF47B2" w:rsidRPr="00F648BB" w14:paraId="5D49AE0C"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3AE82539" w14:textId="7D879F5D" w:rsidR="00FF47B2" w:rsidRPr="00F648BB" w:rsidRDefault="00C105E2" w:rsidP="00A558A3">
            <w:pPr>
              <w:pStyle w:val="NormalAgency"/>
              <w:keepNext/>
              <w:jc w:val="center"/>
              <w:rPr>
                <w:lang w:val="el-GR"/>
              </w:rPr>
            </w:pPr>
            <w:r>
              <w:rPr>
                <w:lang w:val="el-GR"/>
              </w:rPr>
              <w:t>Όχι 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76E8D53E" w14:textId="6DC59DF6" w:rsidR="00FF47B2" w:rsidRPr="008A3BA1" w:rsidRDefault="00FF47B2" w:rsidP="00A558A3">
            <w:pPr>
              <w:pStyle w:val="NormalAgency"/>
              <w:keepNext/>
              <w:rPr>
                <w:lang w:val="el-GR"/>
              </w:rPr>
            </w:pPr>
            <w:r w:rsidRPr="008A3BA1">
              <w:rPr>
                <w:lang w:val="el-GR"/>
              </w:rPr>
              <w:t>Θρομβωτική μικροαγγειοπάθεια</w:t>
            </w:r>
            <w:r w:rsidR="004E0ED6" w:rsidRPr="008A3BA1">
              <w:rPr>
                <w:vertAlign w:val="superscript"/>
                <w:lang w:val="el-GR"/>
              </w:rPr>
              <w:t>2</w:t>
            </w:r>
            <w:r w:rsidRPr="008A3BA1">
              <w:rPr>
                <w:vertAlign w:val="superscript"/>
              </w:rPr>
              <w:t>)</w:t>
            </w:r>
            <w:r w:rsidR="00E04AD5" w:rsidRPr="008A3BA1">
              <w:rPr>
                <w:vertAlign w:val="superscript"/>
                <w:lang w:val="el-GR"/>
              </w:rPr>
              <w:t>3)</w:t>
            </w:r>
          </w:p>
        </w:tc>
      </w:tr>
      <w:tr w:rsidR="00BA2EF0" w:rsidRPr="00F648BB" w14:paraId="6D396A69" w14:textId="77777777" w:rsidTr="00A558A3">
        <w:tblPrEx>
          <w:shd w:val="clear" w:color="auto" w:fill="CED7E7"/>
        </w:tblPrEx>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5DA27E6" w14:textId="2786E167" w:rsidR="00BA2EF0" w:rsidRPr="00A558A3" w:rsidRDefault="00BA2EF0" w:rsidP="00A558A3">
            <w:pPr>
              <w:pStyle w:val="NormalAgency"/>
              <w:keepNext/>
              <w:rPr>
                <w:b/>
                <w:bCs/>
                <w:lang w:val="el-GR"/>
              </w:rPr>
            </w:pPr>
            <w:r w:rsidRPr="00A558A3">
              <w:rPr>
                <w:b/>
                <w:bCs/>
                <w:lang w:val="el-GR"/>
              </w:rPr>
              <w:t>Διαταραχές του ανοσοποιητικού συστήματος</w:t>
            </w:r>
          </w:p>
        </w:tc>
      </w:tr>
      <w:tr w:rsidR="00BA2EF0" w:rsidRPr="00F648BB" w14:paraId="1831FA97"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080EC0C0" w14:textId="7E6C3918" w:rsidR="00BA2EF0" w:rsidRDefault="00BA2EF0" w:rsidP="00A558A3">
            <w:pPr>
              <w:pStyle w:val="NormalAgency"/>
              <w:keepNext/>
              <w:jc w:val="center"/>
              <w:rPr>
                <w:lang w:val="el-GR"/>
              </w:rPr>
            </w:pPr>
            <w:r>
              <w:rPr>
                <w:lang w:val="el-GR"/>
              </w:rPr>
              <w:t>Σπάνιες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39053794" w14:textId="620FA914" w:rsidR="00BA2EF0" w:rsidRPr="008A3BA1" w:rsidRDefault="00BA2EF0" w:rsidP="00A558A3">
            <w:pPr>
              <w:pStyle w:val="NormalAgency"/>
              <w:keepNext/>
              <w:rPr>
                <w:lang w:val="el-GR"/>
              </w:rPr>
            </w:pPr>
            <w:r>
              <w:rPr>
                <w:lang w:val="el-GR"/>
              </w:rPr>
              <w:t>Αναφυλακτικές αντιδράσεις</w:t>
            </w:r>
          </w:p>
        </w:tc>
      </w:tr>
      <w:tr w:rsidR="00B20C91" w:rsidRPr="00F648BB" w14:paraId="6C03D17B" w14:textId="77777777" w:rsidTr="00A558A3">
        <w:tblPrEx>
          <w:shd w:val="clear" w:color="auto" w:fill="CED7E7"/>
        </w:tblPrEx>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A99093A" w14:textId="4062F05D" w:rsidR="00B20C91" w:rsidRPr="008A3BA1" w:rsidRDefault="00E21341" w:rsidP="00A558A3">
            <w:pPr>
              <w:pStyle w:val="NormalAgency"/>
              <w:keepNext/>
              <w:rPr>
                <w:lang w:val="el-GR"/>
              </w:rPr>
            </w:pPr>
            <w:r w:rsidRPr="008A3BA1">
              <w:rPr>
                <w:b/>
                <w:bCs/>
                <w:lang w:val="el-GR"/>
              </w:rPr>
              <w:t>Γαστρεντερικές δ</w:t>
            </w:r>
            <w:r w:rsidR="00405871" w:rsidRPr="008A3BA1">
              <w:rPr>
                <w:b/>
                <w:bCs/>
                <w:lang w:val="el-GR"/>
              </w:rPr>
              <w:t xml:space="preserve">ιαταραχές </w:t>
            </w:r>
          </w:p>
        </w:tc>
      </w:tr>
      <w:tr w:rsidR="00B20C91" w:rsidRPr="00F648BB" w14:paraId="7AFEC747"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9884C99" w14:textId="77777777" w:rsidR="00B20C91" w:rsidRPr="00F648BB" w:rsidRDefault="00405871" w:rsidP="00A558A3">
            <w:pPr>
              <w:pStyle w:val="NormalAgency"/>
              <w:keepNext/>
              <w:jc w:val="center"/>
              <w:rPr>
                <w:lang w:val="el-GR"/>
              </w:rPr>
            </w:pPr>
            <w:r w:rsidRPr="00F648BB">
              <w:rPr>
                <w:lang w:val="el-GR"/>
              </w:rPr>
              <w:t>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2CEF7F98" w14:textId="77777777" w:rsidR="00B20C91" w:rsidRPr="008A3BA1" w:rsidRDefault="00405871" w:rsidP="00A558A3">
            <w:pPr>
              <w:pStyle w:val="NormalAgency"/>
              <w:keepNext/>
              <w:rPr>
                <w:lang w:val="el-GR"/>
              </w:rPr>
            </w:pPr>
            <w:r w:rsidRPr="008A3BA1">
              <w:rPr>
                <w:lang w:val="el-GR"/>
              </w:rPr>
              <w:t>Έμετος</w:t>
            </w:r>
          </w:p>
        </w:tc>
      </w:tr>
      <w:tr w:rsidR="0056228E" w:rsidRPr="00D079F5" w14:paraId="7D049E96" w14:textId="77777777" w:rsidTr="00A558A3">
        <w:tblPrEx>
          <w:shd w:val="clear" w:color="auto" w:fill="CED7E7"/>
        </w:tblPrEx>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6CC0C67" w14:textId="181B2F36" w:rsidR="0056228E" w:rsidRPr="008A3BA1" w:rsidRDefault="00E21341" w:rsidP="00A558A3">
            <w:pPr>
              <w:pStyle w:val="NormalAgency"/>
              <w:keepNext/>
              <w:rPr>
                <w:b/>
                <w:lang w:val="el-GR"/>
              </w:rPr>
            </w:pPr>
            <w:r w:rsidRPr="008A3BA1">
              <w:rPr>
                <w:b/>
                <w:lang w:val="el-GR"/>
              </w:rPr>
              <w:t>Ηπατοχολικές δ</w:t>
            </w:r>
            <w:r w:rsidR="00886700" w:rsidRPr="008A3BA1">
              <w:rPr>
                <w:b/>
                <w:lang w:val="el-GR"/>
              </w:rPr>
              <w:t xml:space="preserve">ιαταραχές </w:t>
            </w:r>
          </w:p>
        </w:tc>
      </w:tr>
      <w:tr w:rsidR="0056228E" w:rsidRPr="00F648BB" w14:paraId="15D1C0C6"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189B7FAD" w14:textId="7A59AA93" w:rsidR="0056228E" w:rsidRPr="00F648BB" w:rsidRDefault="00D235D9" w:rsidP="00A558A3">
            <w:pPr>
              <w:pStyle w:val="NormalAgency"/>
              <w:keepNext/>
              <w:jc w:val="center"/>
              <w:rPr>
                <w:lang w:val="el-GR"/>
              </w:rPr>
            </w:pPr>
            <w:r w:rsidRPr="00F648BB">
              <w:rPr>
                <w:lang w:val="el-GR"/>
              </w:rPr>
              <w:t>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207DD143" w14:textId="1B02ED47" w:rsidR="0056228E" w:rsidRPr="008A3BA1" w:rsidRDefault="000C0BA1" w:rsidP="00A558A3">
            <w:pPr>
              <w:pStyle w:val="NormalAgency"/>
              <w:keepNext/>
              <w:rPr>
                <w:lang w:val="el-GR"/>
              </w:rPr>
            </w:pPr>
            <w:r w:rsidRPr="008A3BA1">
              <w:rPr>
                <w:lang w:val="el-GR"/>
              </w:rPr>
              <w:t>Ηπατοτοξικότητα</w:t>
            </w:r>
            <w:r w:rsidR="00E04AD5" w:rsidRPr="008A3BA1">
              <w:rPr>
                <w:vertAlign w:val="superscript"/>
                <w:lang w:val="el-GR"/>
              </w:rPr>
              <w:t>4)</w:t>
            </w:r>
          </w:p>
        </w:tc>
      </w:tr>
      <w:tr w:rsidR="0056228E" w:rsidRPr="00F648BB" w14:paraId="4265B8DD"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19EA318B" w14:textId="56F9B5FC" w:rsidR="0056228E" w:rsidRPr="00F648BB" w:rsidRDefault="00213593" w:rsidP="00A558A3">
            <w:pPr>
              <w:pStyle w:val="NormalAgency"/>
              <w:keepNext/>
              <w:jc w:val="center"/>
              <w:rPr>
                <w:lang w:val="el-GR"/>
              </w:rPr>
            </w:pPr>
            <w:r>
              <w:rPr>
                <w:lang w:val="el-GR"/>
              </w:rPr>
              <w:t>Όχι 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487B6F32" w14:textId="65EDE7D8" w:rsidR="0056228E" w:rsidRPr="008A3BA1" w:rsidRDefault="007F6A39" w:rsidP="00A558A3">
            <w:pPr>
              <w:pStyle w:val="NormalAgency"/>
              <w:keepNext/>
              <w:rPr>
                <w:lang w:val="el-GR"/>
              </w:rPr>
            </w:pPr>
            <w:r w:rsidRPr="008A3BA1">
              <w:rPr>
                <w:lang w:val="el-GR"/>
              </w:rPr>
              <w:t xml:space="preserve">Οξεία ηπατική </w:t>
            </w:r>
            <w:r w:rsidR="00BE563A" w:rsidRPr="008A3BA1">
              <w:rPr>
                <w:lang w:val="el-GR"/>
              </w:rPr>
              <w:t>ανεπάρκεια</w:t>
            </w:r>
            <w:r w:rsidR="00C67B26" w:rsidRPr="008A3BA1">
              <w:rPr>
                <w:vertAlign w:val="superscript"/>
                <w:lang w:val="el-GR"/>
              </w:rPr>
              <w:t>2</w:t>
            </w:r>
            <w:r w:rsidRPr="008A3BA1">
              <w:rPr>
                <w:vertAlign w:val="superscript"/>
              </w:rPr>
              <w:t>)</w:t>
            </w:r>
            <w:r w:rsidR="00E04AD5" w:rsidRPr="008A3BA1">
              <w:rPr>
                <w:vertAlign w:val="superscript"/>
                <w:lang w:val="el-GR"/>
              </w:rPr>
              <w:t>3)</w:t>
            </w:r>
          </w:p>
        </w:tc>
      </w:tr>
      <w:tr w:rsidR="00B20C91" w:rsidRPr="006C21C5" w14:paraId="16A05907" w14:textId="77777777" w:rsidTr="00A558A3">
        <w:tblPrEx>
          <w:shd w:val="clear" w:color="auto" w:fill="CED7E7"/>
        </w:tblPrEx>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B2FDF90" w14:textId="19F8B74E" w:rsidR="00B20C91" w:rsidRPr="008A3BA1" w:rsidRDefault="00405871" w:rsidP="00A558A3">
            <w:pPr>
              <w:pStyle w:val="NormalAgency"/>
              <w:keepNext/>
              <w:rPr>
                <w:lang w:val="el-GR"/>
              </w:rPr>
            </w:pPr>
            <w:r w:rsidRPr="008A3BA1">
              <w:rPr>
                <w:b/>
                <w:bCs/>
                <w:lang w:val="el-GR"/>
              </w:rPr>
              <w:t xml:space="preserve">Γενικές διαταραχές και καταστάσεις </w:t>
            </w:r>
            <w:r w:rsidR="00E21341" w:rsidRPr="008A3BA1">
              <w:rPr>
                <w:b/>
                <w:bCs/>
                <w:lang w:val="el-GR"/>
              </w:rPr>
              <w:t>στη</w:t>
            </w:r>
            <w:r w:rsidRPr="008A3BA1">
              <w:rPr>
                <w:b/>
                <w:bCs/>
                <w:lang w:val="el-GR"/>
              </w:rPr>
              <w:t xml:space="preserve"> </w:t>
            </w:r>
            <w:r w:rsidR="0027726D" w:rsidRPr="008A3BA1">
              <w:rPr>
                <w:b/>
                <w:bCs/>
                <w:lang w:val="el-GR"/>
              </w:rPr>
              <w:t xml:space="preserve">θέση </w:t>
            </w:r>
            <w:r w:rsidRPr="008A3BA1">
              <w:rPr>
                <w:b/>
                <w:bCs/>
                <w:lang w:val="el-GR"/>
              </w:rPr>
              <w:t>χορήγησης</w:t>
            </w:r>
          </w:p>
        </w:tc>
      </w:tr>
      <w:tr w:rsidR="00B20C91" w:rsidRPr="00F648BB" w14:paraId="10DE0813"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2084207C" w14:textId="77777777" w:rsidR="00B20C91" w:rsidRPr="00F648BB" w:rsidRDefault="00405871" w:rsidP="00A558A3">
            <w:pPr>
              <w:pStyle w:val="NormalAgency"/>
              <w:keepNext/>
              <w:jc w:val="center"/>
              <w:rPr>
                <w:lang w:val="el-GR"/>
              </w:rPr>
            </w:pPr>
            <w:r w:rsidRPr="00F648BB">
              <w:rPr>
                <w:lang w:val="el-GR"/>
              </w:rPr>
              <w:t>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07DEFEB5" w14:textId="77777777" w:rsidR="00B20C91" w:rsidRPr="008A3BA1" w:rsidRDefault="00405871" w:rsidP="00A558A3">
            <w:pPr>
              <w:pStyle w:val="NormalAgency"/>
              <w:keepNext/>
              <w:rPr>
                <w:lang w:val="el-GR"/>
              </w:rPr>
            </w:pPr>
            <w:r w:rsidRPr="008A3BA1">
              <w:rPr>
                <w:lang w:val="el-GR"/>
              </w:rPr>
              <w:t>Πυρεξία</w:t>
            </w:r>
          </w:p>
        </w:tc>
      </w:tr>
      <w:tr w:rsidR="0092548F" w:rsidRPr="006C21C5" w14:paraId="3543EA57" w14:textId="77777777" w:rsidTr="00A558A3">
        <w:tblPrEx>
          <w:shd w:val="clear" w:color="auto" w:fill="CED7E7"/>
        </w:tblPrEx>
        <w:trPr>
          <w:cantSplit/>
          <w:trHeight w:val="25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131F14F5" w14:textId="24B5FEE8" w:rsidR="0092548F" w:rsidRPr="00F648BB" w:rsidRDefault="0092548F" w:rsidP="00A558A3">
            <w:pPr>
              <w:pStyle w:val="NormalAgency"/>
              <w:keepNext/>
              <w:jc w:val="center"/>
              <w:rPr>
                <w:lang w:val="el-GR"/>
              </w:rPr>
            </w:pPr>
            <w:r>
              <w:rPr>
                <w:lang w:val="el-GR"/>
              </w:rPr>
              <w:t>Όχι 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2A73BDC5" w14:textId="3C5AA1D4" w:rsidR="0092548F" w:rsidRPr="008A3BA1" w:rsidRDefault="0092548F" w:rsidP="00A558A3">
            <w:pPr>
              <w:pStyle w:val="NormalAgency"/>
              <w:keepNext/>
              <w:rPr>
                <w:lang w:val="el-GR"/>
              </w:rPr>
            </w:pPr>
            <w:r>
              <w:rPr>
                <w:lang w:val="el-GR"/>
              </w:rPr>
              <w:t>Αντιδράσεις σχετιζόμενες με την έγχυση</w:t>
            </w:r>
          </w:p>
        </w:tc>
      </w:tr>
      <w:tr w:rsidR="00B20C91" w:rsidRPr="00F648BB" w14:paraId="61DF323C" w14:textId="77777777" w:rsidTr="00A558A3">
        <w:tblPrEx>
          <w:shd w:val="clear" w:color="auto" w:fill="CED7E7"/>
        </w:tblPrEx>
        <w:trPr>
          <w:cantSplit/>
          <w:trHeight w:val="251"/>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0E87BB9" w14:textId="72126138" w:rsidR="00B20C91" w:rsidRPr="008A3BA1" w:rsidRDefault="00405871" w:rsidP="00A558A3">
            <w:pPr>
              <w:pStyle w:val="NormalAgency"/>
              <w:keepNext/>
              <w:rPr>
                <w:lang w:val="el-GR"/>
              </w:rPr>
            </w:pPr>
            <w:r w:rsidRPr="008A3BA1">
              <w:rPr>
                <w:b/>
                <w:bCs/>
                <w:lang w:val="el-GR"/>
              </w:rPr>
              <w:t>Παρακλινικές εξετάσεις</w:t>
            </w:r>
          </w:p>
        </w:tc>
      </w:tr>
      <w:tr w:rsidR="00E72700" w:rsidRPr="00F648BB" w14:paraId="56127528" w14:textId="77777777" w:rsidTr="00A558A3">
        <w:tblPrEx>
          <w:shd w:val="clear" w:color="auto" w:fill="CED7E7"/>
        </w:tblPrEx>
        <w:trPr>
          <w:cantSplit/>
          <w:trHeight w:val="32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1500FA8" w14:textId="753E1A25" w:rsidR="00E72700" w:rsidRPr="00F648BB" w:rsidRDefault="00555B6E" w:rsidP="00A558A3">
            <w:pPr>
              <w:pStyle w:val="NormalAgency"/>
              <w:keepNext/>
              <w:jc w:val="center"/>
              <w:rPr>
                <w:lang w:val="el-GR"/>
              </w:rPr>
            </w:pPr>
            <w:r w:rsidRPr="00F648BB">
              <w:rPr>
                <w:lang w:val="el-GR"/>
              </w:rPr>
              <w:t>Πολύ 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57759CF0" w14:textId="1F5B63B8" w:rsidR="00E72700" w:rsidRPr="008A3BA1" w:rsidRDefault="00BD6A2E" w:rsidP="00A558A3">
            <w:pPr>
              <w:pStyle w:val="NormalAgency"/>
              <w:keepNext/>
              <w:rPr>
                <w:vertAlign w:val="superscript"/>
                <w:lang w:val="el-GR"/>
              </w:rPr>
            </w:pPr>
            <w:r w:rsidRPr="008A3BA1">
              <w:rPr>
                <w:lang w:val="el-GR"/>
              </w:rPr>
              <w:t>Αυξημένο η</w:t>
            </w:r>
            <w:r w:rsidR="00504887" w:rsidRPr="008A3BA1">
              <w:rPr>
                <w:lang w:val="el-GR"/>
              </w:rPr>
              <w:t>πατικό ένζυμο</w:t>
            </w:r>
            <w:r w:rsidR="002B26C9" w:rsidRPr="008A3BA1">
              <w:rPr>
                <w:vertAlign w:val="superscript"/>
                <w:lang w:val="el-GR"/>
              </w:rPr>
              <w:t>5)</w:t>
            </w:r>
          </w:p>
        </w:tc>
      </w:tr>
      <w:tr w:rsidR="00E72700" w:rsidRPr="00F648BB" w14:paraId="10682D54" w14:textId="77777777" w:rsidTr="00A558A3">
        <w:tblPrEx>
          <w:shd w:val="clear" w:color="auto" w:fill="CED7E7"/>
        </w:tblPrEx>
        <w:trPr>
          <w:cantSplit/>
          <w:trHeight w:val="32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73FBE8F8" w14:textId="1A9C8D81" w:rsidR="00E72700" w:rsidRPr="00F648BB" w:rsidRDefault="00555B6E" w:rsidP="00A558A3">
            <w:pPr>
              <w:pStyle w:val="NormalAgency"/>
              <w:keepNext/>
              <w:jc w:val="center"/>
              <w:rPr>
                <w:lang w:val="el-GR"/>
              </w:rPr>
            </w:pPr>
            <w:r w:rsidRPr="00F648BB">
              <w:rPr>
                <w:lang w:val="el-GR"/>
              </w:rPr>
              <w:t>Συχνές</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22256A35" w14:textId="66A5C814" w:rsidR="00E72700" w:rsidRPr="00F648BB" w:rsidRDefault="00BD6A2E" w:rsidP="00A558A3">
            <w:pPr>
              <w:pStyle w:val="NormalAgency"/>
              <w:keepNext/>
              <w:rPr>
                <w:vertAlign w:val="superscript"/>
                <w:lang w:val="el-GR"/>
              </w:rPr>
            </w:pPr>
            <w:r w:rsidRPr="00F648BB">
              <w:rPr>
                <w:lang w:val="el-GR"/>
              </w:rPr>
              <w:t>Αυξημένη τ</w:t>
            </w:r>
            <w:r w:rsidR="00504887" w:rsidRPr="00F648BB">
              <w:rPr>
                <w:lang w:val="el-GR"/>
              </w:rPr>
              <w:t>ροπονίνη</w:t>
            </w:r>
            <w:r w:rsidR="002B26C9" w:rsidRPr="00F648BB">
              <w:rPr>
                <w:vertAlign w:val="superscript"/>
                <w:lang w:val="el-GR"/>
              </w:rPr>
              <w:t>6)</w:t>
            </w:r>
          </w:p>
        </w:tc>
      </w:tr>
      <w:tr w:rsidR="00555B6E" w:rsidRPr="006C21C5" w14:paraId="45CC0AF4" w14:textId="77777777" w:rsidTr="00A558A3">
        <w:tblPrEx>
          <w:shd w:val="clear" w:color="auto" w:fill="CED7E7"/>
        </w:tblPrEx>
        <w:trPr>
          <w:cantSplit/>
          <w:trHeight w:val="322"/>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3E7D042" w14:textId="00F9A752" w:rsidR="00A04368" w:rsidRPr="00F648BB" w:rsidRDefault="00A04368" w:rsidP="007C014D">
            <w:pPr>
              <w:pBdr>
                <w:top w:val="none" w:sz="0" w:space="0" w:color="auto"/>
                <w:left w:val="none" w:sz="0" w:space="0" w:color="auto"/>
                <w:bottom w:val="none" w:sz="0" w:space="0" w:color="auto"/>
                <w:right w:val="none" w:sz="0" w:space="0" w:color="auto"/>
                <w:between w:val="none" w:sz="0" w:space="0" w:color="auto"/>
                <w:bar w:val="none" w:sz="0" w:color="auto"/>
              </w:pBdr>
              <w:rPr>
                <w:noProof/>
                <w:sz w:val="22"/>
                <w:szCs w:val="22"/>
                <w:lang w:val="el-GR"/>
              </w:rPr>
            </w:pPr>
            <w:r w:rsidRPr="00F648BB">
              <w:rPr>
                <w:noProof/>
                <w:sz w:val="22"/>
                <w:szCs w:val="22"/>
                <w:vertAlign w:val="superscript"/>
                <w:lang w:val="el-GR"/>
              </w:rPr>
              <w:t>1)</w:t>
            </w:r>
            <w:r w:rsidRPr="00F648BB">
              <w:rPr>
                <w:noProof/>
                <w:sz w:val="22"/>
                <w:szCs w:val="22"/>
                <w:lang w:val="el-GR"/>
              </w:rPr>
              <w:t>Η θρομβοκυτοπενία περιλαμβάνει θρομβοκυτοπενία και μειωμένο αριθμό αιμοπεταλίων.</w:t>
            </w:r>
          </w:p>
          <w:p w14:paraId="5039825F" w14:textId="202388A8" w:rsidR="007C014D" w:rsidRPr="00F648BB" w:rsidRDefault="008F1E53" w:rsidP="007C014D">
            <w:pPr>
              <w:pBdr>
                <w:top w:val="none" w:sz="0" w:space="0" w:color="auto"/>
                <w:left w:val="none" w:sz="0" w:space="0" w:color="auto"/>
                <w:bottom w:val="none" w:sz="0" w:space="0" w:color="auto"/>
                <w:right w:val="none" w:sz="0" w:space="0" w:color="auto"/>
                <w:between w:val="none" w:sz="0" w:space="0" w:color="auto"/>
                <w:bar w:val="none" w:sz="0" w:color="auto"/>
              </w:pBdr>
              <w:rPr>
                <w:rFonts w:eastAsia="Verdana"/>
                <w:noProof/>
                <w:sz w:val="22"/>
                <w:szCs w:val="22"/>
                <w:bdr w:val="none" w:sz="0" w:space="0" w:color="auto"/>
                <w:lang w:val="el-GR" w:eastAsia="en-GB"/>
              </w:rPr>
            </w:pPr>
            <w:r w:rsidRPr="00F648BB">
              <w:rPr>
                <w:noProof/>
                <w:sz w:val="22"/>
                <w:szCs w:val="22"/>
                <w:vertAlign w:val="superscript"/>
                <w:lang w:val="el-GR"/>
              </w:rPr>
              <w:t>2</w:t>
            </w:r>
            <w:r w:rsidR="00504887" w:rsidRPr="00F648BB">
              <w:rPr>
                <w:noProof/>
                <w:sz w:val="22"/>
                <w:szCs w:val="22"/>
                <w:vertAlign w:val="superscript"/>
                <w:lang w:val="el-GR"/>
              </w:rPr>
              <w:t>)</w:t>
            </w:r>
            <w:r w:rsidR="007C014D" w:rsidRPr="00F648BB">
              <w:rPr>
                <w:rFonts w:eastAsia="Verdana"/>
                <w:noProof/>
                <w:sz w:val="22"/>
                <w:szCs w:val="22"/>
                <w:bdr w:val="none" w:sz="0" w:space="0" w:color="auto"/>
                <w:lang w:val="el-GR" w:eastAsia="en-GB"/>
              </w:rPr>
              <w:t>Ανεπιθύμητες ενέργειες σχετιζόμενες με τη θεραπεία οι οποίες αναφέρθηκαν εκτός των κλινικών μελετών</w:t>
            </w:r>
            <w:r w:rsidR="002B26C9" w:rsidRPr="00F648BB">
              <w:rPr>
                <w:rFonts w:eastAsia="Verdana"/>
                <w:noProof/>
                <w:sz w:val="22"/>
                <w:szCs w:val="22"/>
                <w:bdr w:val="none" w:sz="0" w:space="0" w:color="auto"/>
                <w:lang w:val="el-GR" w:eastAsia="en-GB"/>
              </w:rPr>
              <w:t xml:space="preserve"> πριν την κυκλοφορία</w:t>
            </w:r>
            <w:r w:rsidR="007C014D" w:rsidRPr="00F648BB">
              <w:rPr>
                <w:rFonts w:eastAsia="Verdana"/>
                <w:noProof/>
                <w:sz w:val="22"/>
                <w:szCs w:val="22"/>
                <w:bdr w:val="none" w:sz="0" w:space="0" w:color="auto"/>
                <w:lang w:val="el-GR" w:eastAsia="en-GB"/>
              </w:rPr>
              <w:t>, συμπεριλαμβανομένων των αναφορών μετά την κυκλοφορία.</w:t>
            </w:r>
          </w:p>
          <w:p w14:paraId="0E3E5D91" w14:textId="19EBCC42" w:rsidR="002B26C9" w:rsidRPr="00F648BB" w:rsidRDefault="002B26C9" w:rsidP="007C014D">
            <w:pPr>
              <w:pBdr>
                <w:top w:val="none" w:sz="0" w:space="0" w:color="auto"/>
                <w:left w:val="none" w:sz="0" w:space="0" w:color="auto"/>
                <w:bottom w:val="none" w:sz="0" w:space="0" w:color="auto"/>
                <w:right w:val="none" w:sz="0" w:space="0" w:color="auto"/>
                <w:between w:val="none" w:sz="0" w:space="0" w:color="auto"/>
                <w:bar w:val="none" w:sz="0" w:color="auto"/>
              </w:pBdr>
              <w:rPr>
                <w:rFonts w:eastAsia="Verdana"/>
                <w:noProof/>
                <w:sz w:val="22"/>
                <w:szCs w:val="22"/>
                <w:bdr w:val="none" w:sz="0" w:space="0" w:color="auto"/>
                <w:lang w:val="el-GR" w:eastAsia="en-GB"/>
              </w:rPr>
            </w:pPr>
            <w:r w:rsidRPr="00F648BB">
              <w:rPr>
                <w:noProof/>
                <w:vertAlign w:val="superscript"/>
                <w:lang w:val="el-GR"/>
              </w:rPr>
              <w:t>3)</w:t>
            </w:r>
            <w:r w:rsidRPr="00F648BB">
              <w:rPr>
                <w:rFonts w:eastAsia="Verdana"/>
                <w:noProof/>
                <w:sz w:val="22"/>
                <w:szCs w:val="22"/>
                <w:bdr w:val="none" w:sz="0" w:space="0" w:color="auto"/>
                <w:lang w:val="el-GR" w:eastAsia="en-GB"/>
              </w:rPr>
              <w:t xml:space="preserve">Περιλαμβάνει </w:t>
            </w:r>
            <w:r w:rsidR="00006BB1" w:rsidRPr="00F648BB">
              <w:rPr>
                <w:rFonts w:eastAsia="Verdana"/>
                <w:noProof/>
                <w:sz w:val="22"/>
                <w:szCs w:val="22"/>
                <w:bdr w:val="none" w:sz="0" w:space="0" w:color="auto"/>
                <w:lang w:val="el-GR" w:eastAsia="en-GB"/>
              </w:rPr>
              <w:t>θανατηφόρα</w:t>
            </w:r>
            <w:r w:rsidRPr="00F648BB">
              <w:rPr>
                <w:rFonts w:eastAsia="Verdana"/>
                <w:noProof/>
                <w:sz w:val="22"/>
                <w:szCs w:val="22"/>
                <w:bdr w:val="none" w:sz="0" w:space="0" w:color="auto"/>
                <w:lang w:val="el-GR" w:eastAsia="en-GB"/>
              </w:rPr>
              <w:t xml:space="preserve"> περιστατικά.</w:t>
            </w:r>
          </w:p>
          <w:p w14:paraId="74990B22" w14:textId="5877CE50" w:rsidR="004F3465" w:rsidRPr="00F648BB" w:rsidRDefault="002B26C9" w:rsidP="00504887">
            <w:pPr>
              <w:pStyle w:val="NormalAgency"/>
              <w:rPr>
                <w:rFonts w:cs="Times New Roman"/>
                <w:noProof/>
                <w:lang w:val="el-GR"/>
              </w:rPr>
            </w:pPr>
            <w:r w:rsidRPr="00F648BB">
              <w:rPr>
                <w:rFonts w:cs="Times New Roman"/>
                <w:noProof/>
                <w:vertAlign w:val="superscript"/>
                <w:lang w:val="el-GR"/>
              </w:rPr>
              <w:t>4)</w:t>
            </w:r>
            <w:r w:rsidR="005A61EB" w:rsidRPr="00F648BB">
              <w:rPr>
                <w:rFonts w:cs="Times New Roman"/>
                <w:noProof/>
                <w:lang w:val="el-GR"/>
              </w:rPr>
              <w:t>Η η</w:t>
            </w:r>
            <w:r w:rsidR="004F3465" w:rsidRPr="00F648BB">
              <w:rPr>
                <w:rFonts w:cs="Times New Roman"/>
                <w:noProof/>
                <w:lang w:val="el-GR"/>
              </w:rPr>
              <w:t>πατοξικότητα περιλαμβάνει ηπατική στεάτωση και υπερτρανσαμιναιμία.</w:t>
            </w:r>
          </w:p>
          <w:p w14:paraId="6F3FC9C9" w14:textId="3DFEAF1C" w:rsidR="004F3465" w:rsidRPr="00F648BB" w:rsidRDefault="002B26C9" w:rsidP="00504887">
            <w:pPr>
              <w:pStyle w:val="NormalAgency"/>
              <w:rPr>
                <w:rFonts w:cs="Times New Roman"/>
                <w:noProof/>
                <w:lang w:val="el-GR"/>
              </w:rPr>
            </w:pPr>
            <w:r w:rsidRPr="00F648BB">
              <w:rPr>
                <w:rFonts w:cs="Times New Roman"/>
                <w:noProof/>
                <w:vertAlign w:val="superscript"/>
                <w:lang w:val="el-GR"/>
              </w:rPr>
              <w:t>5)</w:t>
            </w:r>
            <w:r w:rsidR="005A61EB" w:rsidRPr="00F648BB">
              <w:rPr>
                <w:rFonts w:cs="Times New Roman"/>
                <w:noProof/>
                <w:lang w:val="el-GR"/>
              </w:rPr>
              <w:t>Το αυξημένο ηπατικό ένζυμο περιλαμβάνει: αυξημένη αλανινική αμινοτρανσφεράση, αυξημένη αμμωνία, αυξημένη ασπαρτική αμινοτρανσφεράση, αυξημένη γαμμα-γλουταμυλοτρανσφεράση, αυξημένο ηπατικό ένζυμο, αυξημένη δοκιμασία της ηπατικής λειτουργίας και αυξημένες τρανσαμινάσες.</w:t>
            </w:r>
          </w:p>
          <w:p w14:paraId="3B910726" w14:textId="3BF7B5DC" w:rsidR="00555B6E" w:rsidRPr="00F648BB" w:rsidRDefault="002B26C9">
            <w:pPr>
              <w:pStyle w:val="NormalAgency"/>
              <w:rPr>
                <w:rFonts w:cs="Times New Roman"/>
                <w:noProof/>
                <w:lang w:val="el-GR"/>
              </w:rPr>
            </w:pPr>
            <w:r w:rsidRPr="00F648BB">
              <w:rPr>
                <w:rFonts w:cs="Times New Roman"/>
                <w:noProof/>
                <w:vertAlign w:val="superscript"/>
                <w:lang w:val="el-GR"/>
              </w:rPr>
              <w:t>6)</w:t>
            </w:r>
            <w:r w:rsidR="005A61EB" w:rsidRPr="00F648BB">
              <w:rPr>
                <w:rFonts w:cs="Times New Roman"/>
                <w:noProof/>
                <w:lang w:val="el-GR"/>
              </w:rPr>
              <w:t>Η αυξημένη τροπονίνη περιλαμβάνει αυξημένη τροπονίνη</w:t>
            </w:r>
            <w:r w:rsidR="00E71414" w:rsidRPr="00F648BB">
              <w:rPr>
                <w:rFonts w:cs="Times New Roman"/>
                <w:noProof/>
                <w:lang w:val="el-GR"/>
              </w:rPr>
              <w:t>, αυξημένη τροπονίνη</w:t>
            </w:r>
            <w:r w:rsidR="004033F4" w:rsidRPr="00F648BB">
              <w:rPr>
                <w:rFonts w:cs="Times New Roman"/>
                <w:noProof/>
                <w:lang w:val="el-GR"/>
              </w:rPr>
              <w:t>-</w:t>
            </w:r>
            <w:r w:rsidR="00E71414" w:rsidRPr="00F648BB">
              <w:rPr>
                <w:rFonts w:cs="Times New Roman"/>
                <w:noProof/>
                <w:lang w:val="el-GR"/>
              </w:rPr>
              <w:t>Τ</w:t>
            </w:r>
            <w:r w:rsidR="005A61EB" w:rsidRPr="00F648BB">
              <w:rPr>
                <w:rFonts w:cs="Times New Roman"/>
                <w:noProof/>
                <w:lang w:val="el-GR"/>
              </w:rPr>
              <w:t xml:space="preserve"> και αυξημένη τροπονίνη-Ι</w:t>
            </w:r>
            <w:r w:rsidR="00E71414" w:rsidRPr="00F648BB">
              <w:rPr>
                <w:rFonts w:cs="Times New Roman"/>
                <w:noProof/>
                <w:lang w:val="el-GR"/>
              </w:rPr>
              <w:t xml:space="preserve"> (</w:t>
            </w:r>
            <w:r w:rsidR="00E71414" w:rsidRPr="00F648BB">
              <w:rPr>
                <w:rFonts w:eastAsia="Verdana"/>
                <w:noProof/>
                <w:bdr w:val="none" w:sz="0" w:space="0" w:color="auto"/>
                <w:lang w:val="el-GR"/>
              </w:rPr>
              <w:t>αναφέρθηκαν εκτός των κλινικών μελετών, συμπεριλαμβανομένων των αναφορών μετά την κυκλοφορία)</w:t>
            </w:r>
            <w:r w:rsidR="005A61EB" w:rsidRPr="00F648BB">
              <w:rPr>
                <w:rFonts w:cs="Times New Roman"/>
                <w:noProof/>
                <w:lang w:val="el-GR"/>
              </w:rPr>
              <w:t>.</w:t>
            </w:r>
          </w:p>
        </w:tc>
      </w:tr>
    </w:tbl>
    <w:p w14:paraId="04B32C3A" w14:textId="77777777" w:rsidR="00B20C91" w:rsidRPr="00A65996" w:rsidRDefault="00B20C91" w:rsidP="001F072F">
      <w:pPr>
        <w:pBdr>
          <w:top w:val="none" w:sz="0" w:space="0" w:color="auto"/>
          <w:left w:val="none" w:sz="0" w:space="0" w:color="auto"/>
          <w:bottom w:val="none" w:sz="0" w:space="0" w:color="auto"/>
          <w:right w:val="none" w:sz="0" w:space="0" w:color="auto"/>
          <w:between w:val="none" w:sz="0" w:space="0" w:color="auto"/>
          <w:bar w:val="none" w:sz="0" w:color="auto"/>
        </w:pBdr>
        <w:rPr>
          <w:sz w:val="22"/>
          <w:lang w:val="el-GR"/>
        </w:rPr>
      </w:pPr>
    </w:p>
    <w:p w14:paraId="68B46976" w14:textId="77777777" w:rsidR="00B20C91" w:rsidRPr="00A65996" w:rsidRDefault="00405871" w:rsidP="00BD663C">
      <w:pPr>
        <w:pStyle w:val="NormalAgency"/>
        <w:keepNext/>
        <w:rPr>
          <w:rFonts w:cs="Times New Roman"/>
          <w:color w:val="auto"/>
          <w:u w:val="single"/>
          <w:lang w:val="el-GR"/>
        </w:rPr>
      </w:pPr>
      <w:r w:rsidRPr="00A65996">
        <w:rPr>
          <w:rFonts w:cs="Times New Roman"/>
          <w:color w:val="auto"/>
          <w:u w:val="single"/>
          <w:lang w:val="el-GR"/>
        </w:rPr>
        <w:t>Περιγραφή επιλεγμένων ανεπιθύμητων ενεργειών</w:t>
      </w:r>
    </w:p>
    <w:p w14:paraId="6C3EBD24" w14:textId="77777777" w:rsidR="00B20C91" w:rsidRPr="00A65996" w:rsidRDefault="00B20C91" w:rsidP="00BD663C">
      <w:pPr>
        <w:pStyle w:val="NormalAgency"/>
        <w:keepNext/>
        <w:rPr>
          <w:rStyle w:val="NoneA"/>
          <w:rFonts w:cs="Times New Roman"/>
          <w:color w:val="auto"/>
          <w:lang w:val="el-GR"/>
        </w:rPr>
      </w:pPr>
    </w:p>
    <w:p w14:paraId="3DEAEFC9" w14:textId="77777777" w:rsidR="00B20C91" w:rsidRPr="00A65996" w:rsidRDefault="00405871" w:rsidP="00BD663C">
      <w:pPr>
        <w:pStyle w:val="NormalAgency"/>
        <w:keepNext/>
        <w:rPr>
          <w:rFonts w:cs="Times New Roman"/>
          <w:i/>
          <w:iCs/>
          <w:color w:val="auto"/>
          <w:lang w:val="el-GR"/>
        </w:rPr>
      </w:pPr>
      <w:r w:rsidRPr="00A65996">
        <w:rPr>
          <w:rFonts w:cs="Times New Roman"/>
          <w:i/>
          <w:iCs/>
          <w:color w:val="auto"/>
          <w:lang w:val="el-GR"/>
        </w:rPr>
        <w:t>Διαταραχές του ήπατος και των χοληφόρων</w:t>
      </w:r>
    </w:p>
    <w:p w14:paraId="26AB64C6" w14:textId="3E2265FE" w:rsidR="00531D03" w:rsidRPr="00A65996" w:rsidRDefault="00175DC1" w:rsidP="00531D03">
      <w:pPr>
        <w:pStyle w:val="NormalAgency"/>
        <w:rPr>
          <w:rStyle w:val="NoneA"/>
          <w:rFonts w:cs="Times New Roman"/>
          <w:color w:val="auto"/>
          <w:lang w:val="el-GR"/>
        </w:rPr>
      </w:pPr>
      <w:r w:rsidRPr="00A65996">
        <w:rPr>
          <w:rStyle w:val="NoneA"/>
          <w:rFonts w:cs="Times New Roman"/>
          <w:color w:val="auto"/>
          <w:lang w:val="el-GR"/>
        </w:rPr>
        <w:t>Σ</w:t>
      </w:r>
      <w:r w:rsidR="002A6569" w:rsidRPr="00A65996">
        <w:rPr>
          <w:rStyle w:val="NoneA"/>
          <w:rFonts w:cs="Times New Roman"/>
          <w:color w:val="auto"/>
          <w:lang w:val="el-GR"/>
        </w:rPr>
        <w:t>το</w:t>
      </w:r>
      <w:r w:rsidRPr="00A65996">
        <w:rPr>
          <w:rStyle w:val="NoneA"/>
          <w:rFonts w:cs="Times New Roman"/>
          <w:color w:val="auto"/>
          <w:lang w:val="el-GR"/>
        </w:rPr>
        <w:t xml:space="preserve"> </w:t>
      </w:r>
      <w:r w:rsidR="002A6569" w:rsidRPr="00A65996">
        <w:rPr>
          <w:rStyle w:val="NoneA"/>
          <w:rFonts w:cs="Times New Roman"/>
          <w:color w:val="auto"/>
          <w:lang w:val="el-GR"/>
        </w:rPr>
        <w:t xml:space="preserve">πρόγραμμα </w:t>
      </w:r>
      <w:r w:rsidR="00B82174" w:rsidRPr="00A65996">
        <w:rPr>
          <w:rStyle w:val="NoneA"/>
          <w:rFonts w:cs="Times New Roman"/>
          <w:color w:val="auto"/>
          <w:lang w:val="el-GR"/>
        </w:rPr>
        <w:t xml:space="preserve">κλινικής </w:t>
      </w:r>
      <w:r w:rsidR="002A6569" w:rsidRPr="00A65996">
        <w:rPr>
          <w:rStyle w:val="NoneA"/>
          <w:rFonts w:cs="Times New Roman"/>
          <w:color w:val="auto"/>
          <w:lang w:val="el-GR"/>
        </w:rPr>
        <w:t>ανάπτυξης (βλ. παράγραφο 5.1)</w:t>
      </w:r>
      <w:r w:rsidRPr="00A65996">
        <w:rPr>
          <w:rStyle w:val="NoneA"/>
          <w:rFonts w:cs="Times New Roman"/>
          <w:color w:val="auto"/>
          <w:lang w:val="el-GR"/>
        </w:rPr>
        <w:t>, α</w:t>
      </w:r>
      <w:r w:rsidR="00405871" w:rsidRPr="00A65996">
        <w:rPr>
          <w:rStyle w:val="NoneA"/>
          <w:rFonts w:cs="Times New Roman"/>
          <w:color w:val="auto"/>
          <w:lang w:val="el-GR"/>
        </w:rPr>
        <w:t>υξημένες τρανσ</w:t>
      </w:r>
      <w:bookmarkStart w:id="17" w:name="TEMP1"/>
      <w:bookmarkEnd w:id="17"/>
      <w:r w:rsidR="00405871" w:rsidRPr="00A65996">
        <w:rPr>
          <w:rStyle w:val="NoneA"/>
          <w:rFonts w:cs="Times New Roman"/>
          <w:color w:val="auto"/>
          <w:lang w:val="el-GR"/>
        </w:rPr>
        <w:t xml:space="preserve">αμινάσες </w:t>
      </w:r>
      <w:r w:rsidR="00613558" w:rsidRPr="00A65996">
        <w:rPr>
          <w:rFonts w:cs="Times New Roman"/>
          <w:color w:val="auto"/>
          <w:lang w:val="el-GR"/>
        </w:rPr>
        <w:t>&gt;</w:t>
      </w:r>
      <w:r w:rsidR="001C0C66" w:rsidRPr="00A65996">
        <w:rPr>
          <w:rFonts w:cs="Times New Roman"/>
          <w:color w:val="auto"/>
          <w:lang w:val="it-IT"/>
        </w:rPr>
        <w:t> </w:t>
      </w:r>
      <w:r w:rsidR="00405871" w:rsidRPr="00A65996">
        <w:rPr>
          <w:rStyle w:val="NoneA"/>
          <w:rFonts w:cs="Times New Roman"/>
          <w:color w:val="auto"/>
          <w:lang w:val="el-GR"/>
        </w:rPr>
        <w:t>2 </w:t>
      </w:r>
      <w:r w:rsidR="00613558" w:rsidRPr="00A65996">
        <w:rPr>
          <w:rFonts w:cs="Times New Roman"/>
          <w:color w:val="auto"/>
          <w:lang w:val="el-GR"/>
        </w:rPr>
        <w:t>×</w:t>
      </w:r>
      <w:r w:rsidR="002944EE" w:rsidRPr="00A65996">
        <w:rPr>
          <w:rFonts w:cs="Times New Roman"/>
          <w:color w:val="auto"/>
          <w:lang w:val="en-GB"/>
        </w:rPr>
        <w:t> </w:t>
      </w:r>
      <w:r w:rsidR="00405871" w:rsidRPr="00A65996">
        <w:rPr>
          <w:rStyle w:val="NoneA"/>
          <w:rFonts w:cs="Times New Roman"/>
          <w:color w:val="auto"/>
          <w:lang w:val="el-GR"/>
        </w:rPr>
        <w:t xml:space="preserve">ULN </w:t>
      </w:r>
      <w:r w:rsidRPr="00A65996">
        <w:rPr>
          <w:rStyle w:val="NoneA"/>
          <w:rFonts w:cs="Times New Roman"/>
          <w:color w:val="auto"/>
          <w:lang w:val="el-GR"/>
        </w:rPr>
        <w:t xml:space="preserve">(και σε ορισμένες περιπτώσεις </w:t>
      </w:r>
      <w:r w:rsidRPr="00A65996">
        <w:rPr>
          <w:rFonts w:cs="Times New Roman"/>
          <w:color w:val="auto"/>
          <w:lang w:val="el-GR"/>
        </w:rPr>
        <w:t>&gt;</w:t>
      </w:r>
      <w:r w:rsidRPr="00A65996">
        <w:rPr>
          <w:rFonts w:cs="Times New Roman"/>
          <w:color w:val="auto"/>
        </w:rPr>
        <w:t> </w:t>
      </w:r>
      <w:r w:rsidRPr="00A65996">
        <w:rPr>
          <w:rFonts w:cs="Times New Roman"/>
          <w:color w:val="auto"/>
          <w:lang w:val="el-GR"/>
        </w:rPr>
        <w:t>20</w:t>
      </w:r>
      <w:r w:rsidRPr="00A65996">
        <w:rPr>
          <w:rFonts w:cs="Times New Roman"/>
          <w:color w:val="auto"/>
        </w:rPr>
        <w:t> </w:t>
      </w:r>
      <w:r w:rsidRPr="00A65996">
        <w:rPr>
          <w:rFonts w:cs="Times New Roman"/>
          <w:color w:val="auto"/>
          <w:lang w:val="el-GR"/>
        </w:rPr>
        <w:t>×</w:t>
      </w:r>
      <w:r w:rsidRPr="00A65996">
        <w:rPr>
          <w:rFonts w:cs="Times New Roman"/>
          <w:color w:val="auto"/>
        </w:rPr>
        <w:t> ULN</w:t>
      </w:r>
      <w:r w:rsidRPr="00A65996">
        <w:rPr>
          <w:rStyle w:val="NoneA"/>
          <w:rFonts w:cs="Times New Roman"/>
          <w:color w:val="auto"/>
          <w:lang w:val="el-GR"/>
        </w:rPr>
        <w:t xml:space="preserve">) </w:t>
      </w:r>
      <w:r w:rsidR="002B6AB7" w:rsidRPr="00A65996">
        <w:rPr>
          <w:rStyle w:val="NoneA"/>
          <w:rFonts w:cs="Times New Roman"/>
          <w:color w:val="auto"/>
          <w:lang w:val="el-GR"/>
        </w:rPr>
        <w:t xml:space="preserve">παρατηρήθηκαν </w:t>
      </w:r>
      <w:r w:rsidR="00405871" w:rsidRPr="00A65996">
        <w:rPr>
          <w:rStyle w:val="NoneA"/>
          <w:rFonts w:cs="Times New Roman"/>
          <w:color w:val="auto"/>
          <w:lang w:val="el-GR"/>
        </w:rPr>
        <w:t xml:space="preserve">σε ποσοστό </w:t>
      </w:r>
      <w:r w:rsidR="002B6AB7" w:rsidRPr="00A65996">
        <w:rPr>
          <w:rStyle w:val="NoneA"/>
          <w:rFonts w:cs="Times New Roman"/>
          <w:color w:val="auto"/>
          <w:lang w:val="el-GR"/>
        </w:rPr>
        <w:t>31</w:t>
      </w:r>
      <w:r w:rsidR="00405871" w:rsidRPr="00A65996">
        <w:rPr>
          <w:rStyle w:val="NoneA"/>
          <w:rFonts w:cs="Times New Roman"/>
          <w:color w:val="auto"/>
          <w:lang w:val="el-GR"/>
        </w:rPr>
        <w:t xml:space="preserve">% των ασθενών που έλαβαν θεραπεία στη συνιστώμενη δόση. </w:t>
      </w:r>
      <w:r w:rsidR="00531D03" w:rsidRPr="00A65996">
        <w:rPr>
          <w:rStyle w:val="NoneA"/>
          <w:rFonts w:cs="Times New Roman"/>
          <w:color w:val="auto"/>
          <w:lang w:val="el-GR"/>
        </w:rPr>
        <w:t>Αυτοί οι ασθενείς ήταν κλινικά ασυμπτωματικοί</w:t>
      </w:r>
      <w:r w:rsidR="007543BF" w:rsidRPr="00A65996">
        <w:rPr>
          <w:rStyle w:val="NoneA"/>
          <w:rFonts w:cs="Times New Roman"/>
          <w:color w:val="auto"/>
          <w:lang w:val="el-GR"/>
        </w:rPr>
        <w:t xml:space="preserve"> και κανένας από αυτούς δεν παρουσίασε </w:t>
      </w:r>
      <w:r w:rsidR="00940B70" w:rsidRPr="00A65996">
        <w:rPr>
          <w:rStyle w:val="NoneA"/>
          <w:rFonts w:cs="Times New Roman"/>
          <w:color w:val="auto"/>
          <w:lang w:val="el-GR"/>
        </w:rPr>
        <w:t>κλινικά σημαντικές αυξήσεις της χολερυθρίνης.</w:t>
      </w:r>
      <w:r w:rsidR="00FD5CB0" w:rsidRPr="00A65996">
        <w:rPr>
          <w:rStyle w:val="NoneA"/>
          <w:rFonts w:cs="Times New Roman"/>
          <w:color w:val="auto"/>
          <w:lang w:val="el-GR"/>
        </w:rPr>
        <w:t xml:space="preserve"> Οι αυξήσεις της τρανσαμινάσης ορού συνήθως αντιμετωπίστηκαν με θεραπεία πρεδνιζολόνης και οι ασθενείς ανέκαμψαν χωρίς κλινικά επακόλουθα </w:t>
      </w:r>
      <w:r w:rsidR="00531D03" w:rsidRPr="00A65996">
        <w:rPr>
          <w:rStyle w:val="NoneA"/>
          <w:rFonts w:cs="Times New Roman"/>
          <w:color w:val="auto"/>
          <w:lang w:val="el-GR"/>
        </w:rPr>
        <w:t>(βλ. παραγράφους 4</w:t>
      </w:r>
      <w:r w:rsidR="00FD5CB0" w:rsidRPr="00A65996">
        <w:rPr>
          <w:rStyle w:val="NoneA"/>
          <w:rFonts w:cs="Times New Roman"/>
          <w:color w:val="auto"/>
          <w:lang w:val="el-GR"/>
        </w:rPr>
        <w:t>.2 και 4.4).</w:t>
      </w:r>
    </w:p>
    <w:p w14:paraId="1845D50D" w14:textId="709A52BB" w:rsidR="00531D03" w:rsidRPr="00A65996" w:rsidRDefault="00531D03" w:rsidP="00531D03">
      <w:pPr>
        <w:pStyle w:val="NormalAgency"/>
        <w:rPr>
          <w:rStyle w:val="NoneA"/>
          <w:rFonts w:cs="Times New Roman"/>
          <w:color w:val="auto"/>
          <w:lang w:val="el-GR"/>
        </w:rPr>
      </w:pPr>
    </w:p>
    <w:p w14:paraId="7D420949" w14:textId="5E99A3CE" w:rsidR="004D77F0" w:rsidRPr="00A65996" w:rsidRDefault="00120070">
      <w:pPr>
        <w:pStyle w:val="NormalAgency"/>
        <w:rPr>
          <w:rStyle w:val="NoneA"/>
          <w:rFonts w:cs="Times New Roman"/>
          <w:color w:val="auto"/>
          <w:lang w:val="el-GR"/>
        </w:rPr>
      </w:pPr>
      <w:r w:rsidRPr="00A65996">
        <w:rPr>
          <w:rStyle w:val="NoneA"/>
          <w:rFonts w:cs="Times New Roman"/>
          <w:color w:val="auto"/>
          <w:lang w:val="el-GR"/>
        </w:rPr>
        <w:t>Μ</w:t>
      </w:r>
      <w:r w:rsidR="00E42CBC" w:rsidRPr="00A65996">
        <w:rPr>
          <w:rStyle w:val="NoneA"/>
          <w:rFonts w:cs="Times New Roman"/>
          <w:color w:val="auto"/>
          <w:lang w:val="el-GR"/>
        </w:rPr>
        <w:t>ετά την κυκλοφορία, έχουν υπάρξει αναφορές</w:t>
      </w:r>
      <w:r w:rsidR="00632795" w:rsidRPr="00A65996">
        <w:rPr>
          <w:rStyle w:val="NoneA"/>
          <w:rFonts w:cs="Times New Roman"/>
          <w:color w:val="auto"/>
          <w:lang w:val="el-GR"/>
        </w:rPr>
        <w:t xml:space="preserve"> για</w:t>
      </w:r>
      <w:r w:rsidR="00E42CBC" w:rsidRPr="00A65996">
        <w:rPr>
          <w:rStyle w:val="NoneA"/>
          <w:rFonts w:cs="Times New Roman"/>
          <w:color w:val="auto"/>
          <w:lang w:val="el-GR"/>
        </w:rPr>
        <w:t xml:space="preserve"> παιδ</w:t>
      </w:r>
      <w:r w:rsidR="00632795" w:rsidRPr="00A65996">
        <w:rPr>
          <w:rStyle w:val="NoneA"/>
          <w:rFonts w:cs="Times New Roman"/>
          <w:color w:val="auto"/>
          <w:lang w:val="el-GR"/>
        </w:rPr>
        <w:t>ιά</w:t>
      </w:r>
      <w:r w:rsidR="00E42CBC" w:rsidRPr="00A65996">
        <w:rPr>
          <w:rStyle w:val="NoneA"/>
          <w:rFonts w:cs="Times New Roman"/>
          <w:color w:val="auto"/>
          <w:lang w:val="el-GR"/>
        </w:rPr>
        <w:t xml:space="preserve"> που εμφανίζουν σημεία και συμπτώματα οξείας ηπατικής ανεπάρκειας (π.χ. ίκτερο, διαταραχές πήξης, εγκεφαλοπάθεια) </w:t>
      </w:r>
      <w:r w:rsidR="00872453" w:rsidRPr="00A65996">
        <w:rPr>
          <w:rStyle w:val="NoneA"/>
          <w:rFonts w:cs="Times New Roman"/>
          <w:color w:val="auto"/>
          <w:lang w:val="el-GR"/>
        </w:rPr>
        <w:t xml:space="preserve">τυπικά </w:t>
      </w:r>
      <w:r w:rsidR="00E829CD" w:rsidRPr="00A65996">
        <w:rPr>
          <w:rStyle w:val="NoneA"/>
          <w:rFonts w:cs="Times New Roman"/>
          <w:color w:val="auto"/>
          <w:lang w:val="el-GR"/>
        </w:rPr>
        <w:t>εντός 2</w:t>
      </w:r>
      <w:r w:rsidR="008D23CF" w:rsidRPr="00A65996">
        <w:rPr>
          <w:rStyle w:val="NoneA"/>
          <w:rFonts w:cs="Times New Roman"/>
          <w:color w:val="auto"/>
        </w:rPr>
        <w:t> </w:t>
      </w:r>
      <w:r w:rsidR="00E829CD" w:rsidRPr="00A65996">
        <w:rPr>
          <w:rStyle w:val="NoneA"/>
          <w:rFonts w:cs="Times New Roman"/>
          <w:color w:val="auto"/>
          <w:lang w:val="el-GR"/>
        </w:rPr>
        <w:t xml:space="preserve">μηνών από τη θεραπεία με το onasemnogene abeparvovec, </w:t>
      </w:r>
      <w:r w:rsidR="000F00EA" w:rsidRPr="00A65996">
        <w:rPr>
          <w:rStyle w:val="NoneA"/>
          <w:rFonts w:cs="Times New Roman"/>
          <w:color w:val="auto"/>
          <w:lang w:val="el-GR"/>
        </w:rPr>
        <w:t>παρά τη λήψη κορτικοστεροειδών πριν και μετά την έγχυση.</w:t>
      </w:r>
      <w:r w:rsidR="00872453" w:rsidRPr="00A65996">
        <w:rPr>
          <w:rStyle w:val="NoneA"/>
          <w:rFonts w:cs="Times New Roman"/>
          <w:color w:val="auto"/>
          <w:lang w:val="el-GR"/>
        </w:rPr>
        <w:t xml:space="preserve"> Έχουν αναφερθεί περιπτώσεις οξείας ηπατικής ανεπάρκειας με </w:t>
      </w:r>
      <w:r w:rsidR="00BE1D3F" w:rsidRPr="00A65996">
        <w:rPr>
          <w:rStyle w:val="NoneA"/>
          <w:rFonts w:cs="Times New Roman"/>
          <w:color w:val="auto"/>
          <w:lang w:val="el-GR"/>
        </w:rPr>
        <w:t>θανατηφόρο</w:t>
      </w:r>
      <w:r w:rsidR="00872453" w:rsidRPr="00A65996">
        <w:rPr>
          <w:rStyle w:val="NoneA"/>
          <w:rFonts w:cs="Times New Roman"/>
          <w:color w:val="auto"/>
          <w:lang w:val="el-GR"/>
        </w:rPr>
        <w:t xml:space="preserve"> κατάληξη.</w:t>
      </w:r>
    </w:p>
    <w:p w14:paraId="6349480A" w14:textId="77777777" w:rsidR="00B20C91" w:rsidRPr="00A65996" w:rsidRDefault="00B20C91">
      <w:pPr>
        <w:pStyle w:val="NormalAgency"/>
        <w:rPr>
          <w:rStyle w:val="NoneA"/>
          <w:rFonts w:cs="Times New Roman"/>
          <w:color w:val="auto"/>
          <w:lang w:val="el-GR"/>
        </w:rPr>
      </w:pPr>
    </w:p>
    <w:p w14:paraId="738D44A1" w14:textId="717AD219" w:rsidR="0087516E" w:rsidRPr="00383724" w:rsidRDefault="0087516E">
      <w:pPr>
        <w:pStyle w:val="NormalAgency"/>
        <w:rPr>
          <w:rFonts w:cs="Times New Roman"/>
          <w:color w:val="auto"/>
          <w:lang w:val="el-GR"/>
        </w:rPr>
      </w:pPr>
      <w:r w:rsidRPr="00A65996">
        <w:rPr>
          <w:rStyle w:val="NoneA"/>
          <w:rFonts w:cs="Times New Roman"/>
          <w:color w:val="auto"/>
          <w:lang w:val="el-GR"/>
        </w:rPr>
        <w:lastRenderedPageBreak/>
        <w:t xml:space="preserve">Σε μία μελέτη </w:t>
      </w:r>
      <w:r w:rsidRPr="00A65996">
        <w:rPr>
          <w:rFonts w:cs="Times New Roman"/>
          <w:color w:val="auto"/>
          <w:lang w:val="el-GR"/>
        </w:rPr>
        <w:t>(</w:t>
      </w:r>
      <w:r w:rsidRPr="00A65996">
        <w:rPr>
          <w:rFonts w:cs="Times New Roman"/>
          <w:color w:val="auto"/>
        </w:rPr>
        <w:t>COAV</w:t>
      </w:r>
      <w:r w:rsidRPr="00A65996">
        <w:rPr>
          <w:rFonts w:cs="Times New Roman"/>
          <w:color w:val="auto"/>
          <w:lang w:val="el-GR"/>
        </w:rPr>
        <w:t>101</w:t>
      </w:r>
      <w:r w:rsidRPr="00A65996">
        <w:rPr>
          <w:rFonts w:cs="Times New Roman"/>
          <w:color w:val="auto"/>
        </w:rPr>
        <w:t>A</w:t>
      </w:r>
      <w:r w:rsidRPr="00A65996">
        <w:rPr>
          <w:rFonts w:cs="Times New Roman"/>
          <w:color w:val="auto"/>
          <w:lang w:val="el-GR"/>
        </w:rPr>
        <w:t>12306) που περιλαμβάνει 24 παιδιά βάρους ≥8,5</w:t>
      </w:r>
      <w:r w:rsidRPr="00A65996">
        <w:rPr>
          <w:rFonts w:cs="Times New Roman"/>
          <w:color w:val="auto"/>
        </w:rPr>
        <w:t> kg</w:t>
      </w:r>
      <w:r w:rsidRPr="00A65996">
        <w:rPr>
          <w:rFonts w:cs="Times New Roman"/>
          <w:color w:val="auto"/>
          <w:lang w:val="el-GR"/>
        </w:rPr>
        <w:t xml:space="preserve"> έως ≤21</w:t>
      </w:r>
      <w:r w:rsidRPr="00A65996">
        <w:rPr>
          <w:rFonts w:cs="Times New Roman"/>
          <w:color w:val="auto"/>
        </w:rPr>
        <w:t> kg</w:t>
      </w:r>
      <w:r w:rsidRPr="00A65996">
        <w:rPr>
          <w:rFonts w:cs="Times New Roman"/>
          <w:color w:val="auto"/>
          <w:lang w:val="el-GR"/>
        </w:rPr>
        <w:t xml:space="preserve"> (ηλικίας περίπου 1,5 έως 9</w:t>
      </w:r>
      <w:r w:rsidRPr="00A65996">
        <w:rPr>
          <w:rFonts w:cs="Times New Roman"/>
          <w:color w:val="auto"/>
        </w:rPr>
        <w:t> </w:t>
      </w:r>
      <w:r w:rsidRPr="00A65996">
        <w:rPr>
          <w:rFonts w:cs="Times New Roman"/>
          <w:color w:val="auto"/>
          <w:lang w:val="el-GR"/>
        </w:rPr>
        <w:t xml:space="preserve">ετών, τα 21 διέκοψαν προηγούμενη </w:t>
      </w:r>
      <w:r w:rsidR="004D1AC8" w:rsidRPr="00A65996">
        <w:rPr>
          <w:rFonts w:cs="Times New Roman"/>
          <w:color w:val="auto"/>
          <w:lang w:val="el-GR"/>
        </w:rPr>
        <w:t xml:space="preserve">θεραπεία </w:t>
      </w:r>
      <w:r w:rsidR="005C50FC" w:rsidRPr="00A65996">
        <w:rPr>
          <w:rFonts w:cs="Times New Roman"/>
          <w:color w:val="auto"/>
          <w:lang w:val="el-GR"/>
        </w:rPr>
        <w:t xml:space="preserve">για την </w:t>
      </w:r>
      <w:r w:rsidR="004D1AC8" w:rsidRPr="00A65996">
        <w:rPr>
          <w:rFonts w:cs="Times New Roman"/>
          <w:color w:val="auto"/>
        </w:rPr>
        <w:t>SMA</w:t>
      </w:r>
      <w:r w:rsidR="004D1AC8" w:rsidRPr="00A65996">
        <w:rPr>
          <w:rFonts w:cs="Times New Roman"/>
          <w:color w:val="auto"/>
          <w:lang w:val="el-GR"/>
        </w:rPr>
        <w:t xml:space="preserve">) παρατηρήθηκαν αυξημένες τρανσαμινάσες σε 23 από τους 24 ασθενείς. Οι ασθενείς ήταν ασυμπτωματικοί και δεν υπήρχαν αυξήσεις της χολερυθρίνης. Οι αυξήσεις των </w:t>
      </w:r>
      <w:r w:rsidR="004D1AC8" w:rsidRPr="00A65996">
        <w:rPr>
          <w:rFonts w:cs="Times New Roman"/>
          <w:color w:val="auto"/>
        </w:rPr>
        <w:t>AS</w:t>
      </w:r>
      <w:r w:rsidR="004D1AC8" w:rsidRPr="00A65996">
        <w:rPr>
          <w:rFonts w:cs="Times New Roman"/>
          <w:color w:val="auto"/>
          <w:lang w:val="el-GR"/>
        </w:rPr>
        <w:t xml:space="preserve">Τ και </w:t>
      </w:r>
      <w:r w:rsidR="004D1AC8" w:rsidRPr="00A65996">
        <w:rPr>
          <w:rFonts w:cs="Times New Roman"/>
          <w:color w:val="auto"/>
        </w:rPr>
        <w:t>ALT</w:t>
      </w:r>
      <w:r w:rsidR="004D1AC8" w:rsidRPr="00A65996">
        <w:rPr>
          <w:rFonts w:cs="Times New Roman"/>
          <w:color w:val="auto"/>
          <w:lang w:val="el-GR"/>
        </w:rPr>
        <w:t xml:space="preserve"> αντιμετωπίστηκαν με τη χρήση κορτικοστεροειδών, τυπικά με παρατεταμένη διάρκεια (την Εβδομάδα</w:t>
      </w:r>
      <w:r w:rsidR="005D6200" w:rsidRPr="00A65996">
        <w:rPr>
          <w:rFonts w:cs="Times New Roman"/>
          <w:color w:val="auto"/>
          <w:lang w:val="el-GR"/>
        </w:rPr>
        <w:t> </w:t>
      </w:r>
      <w:r w:rsidR="004D1AC8" w:rsidRPr="00A65996">
        <w:rPr>
          <w:rFonts w:cs="Times New Roman"/>
          <w:color w:val="auto"/>
          <w:lang w:val="el-GR"/>
        </w:rPr>
        <w:t>26, 17</w:t>
      </w:r>
      <w:r w:rsidR="005D6200" w:rsidRPr="00A65996">
        <w:rPr>
          <w:rFonts w:cs="Times New Roman"/>
          <w:color w:val="auto"/>
          <w:lang w:val="el-GR"/>
        </w:rPr>
        <w:t> </w:t>
      </w:r>
      <w:r w:rsidR="004D1AC8" w:rsidRPr="00A65996">
        <w:rPr>
          <w:rFonts w:cs="Times New Roman"/>
          <w:color w:val="auto"/>
          <w:lang w:val="el-GR"/>
        </w:rPr>
        <w:t>ασθενείς συνέχιζαν την πρεδνιζολόνη, την Εβδομάδα</w:t>
      </w:r>
      <w:r w:rsidR="005D6200" w:rsidRPr="00A65996">
        <w:rPr>
          <w:rFonts w:cs="Times New Roman"/>
          <w:color w:val="auto"/>
          <w:lang w:val="el-GR"/>
        </w:rPr>
        <w:t> </w:t>
      </w:r>
      <w:r w:rsidR="004D1AC8" w:rsidRPr="00A65996">
        <w:rPr>
          <w:rFonts w:cs="Times New Roman"/>
          <w:color w:val="auto"/>
          <w:lang w:val="el-GR"/>
        </w:rPr>
        <w:t>52, 6</w:t>
      </w:r>
      <w:r w:rsidR="005D6200" w:rsidRPr="00A65996">
        <w:rPr>
          <w:rFonts w:cs="Times New Roman"/>
          <w:color w:val="auto"/>
          <w:lang w:val="el-GR"/>
        </w:rPr>
        <w:t> </w:t>
      </w:r>
      <w:r w:rsidR="004D1AC8" w:rsidRPr="00A65996">
        <w:rPr>
          <w:rFonts w:cs="Times New Roman"/>
          <w:color w:val="auto"/>
          <w:lang w:val="el-GR"/>
        </w:rPr>
        <w:t>ασθενείς συνέχιζαν ακόμη τη λήψη πρεδνιζολόνης) ή/και με αυξημένη δόση.</w:t>
      </w:r>
    </w:p>
    <w:p w14:paraId="21C087B0" w14:textId="77777777" w:rsidR="004D1AC8" w:rsidRPr="00383724" w:rsidRDefault="004D1AC8">
      <w:pPr>
        <w:pStyle w:val="NormalAgency"/>
        <w:rPr>
          <w:rStyle w:val="NoneA"/>
          <w:rFonts w:cs="Times New Roman"/>
          <w:color w:val="auto"/>
          <w:lang w:val="el-GR"/>
        </w:rPr>
      </w:pPr>
    </w:p>
    <w:p w14:paraId="0D5D8286" w14:textId="6E28D63B" w:rsidR="00B20C91" w:rsidRPr="00A65996" w:rsidRDefault="00405871" w:rsidP="00307EEF">
      <w:pPr>
        <w:pStyle w:val="NormalAgency"/>
        <w:keepNext/>
        <w:rPr>
          <w:rFonts w:cs="Times New Roman"/>
          <w:i/>
          <w:iCs/>
          <w:color w:val="auto"/>
          <w:lang w:val="el-GR"/>
        </w:rPr>
      </w:pPr>
      <w:r w:rsidRPr="00A65996">
        <w:rPr>
          <w:rFonts w:cs="Times New Roman"/>
          <w:i/>
          <w:iCs/>
          <w:color w:val="auto"/>
          <w:lang w:val="el-GR"/>
        </w:rPr>
        <w:t>Παροδική θρομβο</w:t>
      </w:r>
      <w:r w:rsidR="00F92B6A" w:rsidRPr="00A65996">
        <w:rPr>
          <w:rFonts w:cs="Times New Roman"/>
          <w:i/>
          <w:iCs/>
          <w:color w:val="auto"/>
          <w:lang w:val="el-GR"/>
        </w:rPr>
        <w:t>κυτο</w:t>
      </w:r>
      <w:r w:rsidRPr="00A65996">
        <w:rPr>
          <w:rFonts w:cs="Times New Roman"/>
          <w:i/>
          <w:iCs/>
          <w:color w:val="auto"/>
          <w:lang w:val="el-GR"/>
        </w:rPr>
        <w:t>πενία</w:t>
      </w:r>
    </w:p>
    <w:p w14:paraId="6F9C1D00" w14:textId="153A74F4" w:rsidR="00C8486E" w:rsidRPr="00A65996" w:rsidRDefault="005E7B76" w:rsidP="00B13E2C">
      <w:pPr>
        <w:pStyle w:val="NormalAgency"/>
        <w:rPr>
          <w:rFonts w:cs="Times New Roman"/>
          <w:color w:val="auto"/>
          <w:lang w:val="el-GR"/>
        </w:rPr>
      </w:pPr>
      <w:r w:rsidRPr="00A65996">
        <w:rPr>
          <w:rStyle w:val="NoneA"/>
          <w:rFonts w:cs="Times New Roman"/>
          <w:color w:val="auto"/>
          <w:lang w:val="el-GR"/>
        </w:rPr>
        <w:t>Σ</w:t>
      </w:r>
      <w:r w:rsidR="00B82174" w:rsidRPr="00A65996">
        <w:rPr>
          <w:rStyle w:val="NoneA"/>
          <w:rFonts w:cs="Times New Roman"/>
          <w:color w:val="auto"/>
          <w:lang w:val="el-GR"/>
        </w:rPr>
        <w:t>το</w:t>
      </w:r>
      <w:r w:rsidRPr="00A65996">
        <w:rPr>
          <w:rStyle w:val="NoneA"/>
          <w:rFonts w:cs="Times New Roman"/>
          <w:color w:val="auto"/>
          <w:lang w:val="el-GR"/>
        </w:rPr>
        <w:t xml:space="preserve"> </w:t>
      </w:r>
      <w:r w:rsidR="00B82174" w:rsidRPr="00A65996">
        <w:rPr>
          <w:rStyle w:val="NoneA"/>
          <w:rFonts w:cs="Times New Roman"/>
          <w:color w:val="auto"/>
          <w:lang w:val="el-GR"/>
        </w:rPr>
        <w:t>πρόγραμμα κλινικής ανάπτυξης</w:t>
      </w:r>
      <w:r w:rsidR="00B13E2C" w:rsidRPr="00A65996">
        <w:rPr>
          <w:rStyle w:val="NoneA"/>
          <w:rFonts w:cs="Times New Roman"/>
          <w:color w:val="auto"/>
          <w:lang w:val="el-GR"/>
        </w:rPr>
        <w:t xml:space="preserve"> (βλ. παράγραφο 5.1)</w:t>
      </w:r>
      <w:r w:rsidRPr="00A65996">
        <w:rPr>
          <w:rStyle w:val="NoneA"/>
          <w:rFonts w:cs="Times New Roman"/>
          <w:color w:val="auto"/>
          <w:lang w:val="el-GR"/>
        </w:rPr>
        <w:t>, π</w:t>
      </w:r>
      <w:r w:rsidR="00405871" w:rsidRPr="00A65996">
        <w:rPr>
          <w:rStyle w:val="NoneA"/>
          <w:rFonts w:cs="Times New Roman"/>
          <w:color w:val="auto"/>
          <w:lang w:val="el-GR"/>
        </w:rPr>
        <w:t>αροδικ</w:t>
      </w:r>
      <w:r w:rsidR="00B13E2C" w:rsidRPr="00A65996">
        <w:rPr>
          <w:rStyle w:val="NoneA"/>
          <w:rFonts w:cs="Times New Roman"/>
          <w:color w:val="auto"/>
          <w:lang w:val="el-GR"/>
        </w:rPr>
        <w:t>ή θρομβοκυτοπενία</w:t>
      </w:r>
      <w:r w:rsidR="00405871" w:rsidRPr="00A65996">
        <w:rPr>
          <w:rStyle w:val="NoneA"/>
          <w:rFonts w:cs="Times New Roman"/>
          <w:color w:val="auto"/>
          <w:lang w:val="el-GR"/>
        </w:rPr>
        <w:t xml:space="preserve">  παρατηρήθηκ</w:t>
      </w:r>
      <w:r w:rsidR="00B13E2C" w:rsidRPr="00A65996">
        <w:rPr>
          <w:rStyle w:val="NoneA"/>
          <w:rFonts w:cs="Times New Roman"/>
          <w:color w:val="auto"/>
          <w:lang w:val="el-GR"/>
        </w:rPr>
        <w:t>ε</w:t>
      </w:r>
      <w:r w:rsidR="00405871" w:rsidRPr="00A65996">
        <w:rPr>
          <w:rStyle w:val="NoneA"/>
          <w:rFonts w:cs="Times New Roman"/>
          <w:color w:val="auto"/>
          <w:lang w:val="el-GR"/>
        </w:rPr>
        <w:t xml:space="preserve"> σε πολλαπλά χρονικά σημεία μετά τη δόση και συνήθως επιλύθηκ</w:t>
      </w:r>
      <w:r w:rsidR="00B13E2C" w:rsidRPr="00A65996">
        <w:rPr>
          <w:rStyle w:val="NoneA"/>
          <w:rFonts w:cs="Times New Roman"/>
          <w:color w:val="auto"/>
          <w:lang w:val="el-GR"/>
        </w:rPr>
        <w:t>ε</w:t>
      </w:r>
      <w:r w:rsidR="00405871" w:rsidRPr="00A65996">
        <w:rPr>
          <w:rStyle w:val="NoneA"/>
          <w:rFonts w:cs="Times New Roman"/>
          <w:color w:val="auto"/>
          <w:lang w:val="el-GR"/>
        </w:rPr>
        <w:t xml:space="preserve"> εντός δύο εβδομάδων. Οι μειώσεις στον αριθμό των αιμοπεταλίων ήταν πιο έντονες κατά την πρώτη εβδομάδα της θεραπείας.</w:t>
      </w:r>
      <w:r w:rsidR="00C8486E" w:rsidRPr="00A65996">
        <w:rPr>
          <w:rStyle w:val="NoneA"/>
          <w:rFonts w:cs="Times New Roman"/>
          <w:color w:val="auto"/>
          <w:lang w:val="el-GR"/>
        </w:rPr>
        <w:t xml:space="preserve"> Έχουν αναφερθεί περιπτώσεις μετά την κυκλοφορία με </w:t>
      </w:r>
      <w:r w:rsidR="00F14E6D" w:rsidRPr="00A65996">
        <w:rPr>
          <w:rStyle w:val="NoneA"/>
          <w:rFonts w:cs="Times New Roman"/>
          <w:color w:val="auto"/>
          <w:lang w:val="el-GR"/>
        </w:rPr>
        <w:t xml:space="preserve">παροδική μείωση του </w:t>
      </w:r>
      <w:r w:rsidR="00C8486E" w:rsidRPr="00A65996">
        <w:rPr>
          <w:rStyle w:val="NoneA"/>
          <w:rFonts w:cs="Times New Roman"/>
          <w:color w:val="auto"/>
          <w:lang w:val="el-GR"/>
        </w:rPr>
        <w:t>αριθμ</w:t>
      </w:r>
      <w:r w:rsidR="00F14E6D" w:rsidRPr="00A65996">
        <w:rPr>
          <w:rStyle w:val="NoneA"/>
          <w:rFonts w:cs="Times New Roman"/>
          <w:color w:val="auto"/>
          <w:lang w:val="el-GR"/>
        </w:rPr>
        <w:t>ού</w:t>
      </w:r>
      <w:r w:rsidR="00C8486E" w:rsidRPr="00A65996">
        <w:rPr>
          <w:rStyle w:val="NoneA"/>
          <w:rFonts w:cs="Times New Roman"/>
          <w:color w:val="auto"/>
          <w:lang w:val="el-GR"/>
        </w:rPr>
        <w:t xml:space="preserve"> αιμοπεταλίων </w:t>
      </w:r>
      <w:r w:rsidR="00DB2AC8" w:rsidRPr="00A65996">
        <w:rPr>
          <w:rStyle w:val="NoneA"/>
          <w:rFonts w:cs="Times New Roman"/>
          <w:color w:val="auto"/>
          <w:lang w:val="el-GR"/>
        </w:rPr>
        <w:t xml:space="preserve">σε επίπεδα </w:t>
      </w:r>
      <w:r w:rsidR="00C8486E" w:rsidRPr="00A65996">
        <w:rPr>
          <w:rFonts w:cs="Times New Roman"/>
          <w:color w:val="auto"/>
          <w:lang w:val="el-GR"/>
        </w:rPr>
        <w:t>&lt;</w:t>
      </w:r>
      <w:r w:rsidR="00D97024" w:rsidRPr="00A65996">
        <w:rPr>
          <w:rFonts w:cs="Times New Roman"/>
          <w:color w:val="auto"/>
          <w:lang w:val="el-GR"/>
        </w:rPr>
        <w:t>25</w:t>
      </w:r>
      <w:r w:rsidR="00C8486E" w:rsidRPr="00A65996">
        <w:rPr>
          <w:rFonts w:cs="Times New Roman"/>
          <w:color w:val="auto"/>
        </w:rPr>
        <w:t> x </w:t>
      </w:r>
      <w:r w:rsidR="00C8486E" w:rsidRPr="00A65996">
        <w:rPr>
          <w:rFonts w:cs="Times New Roman"/>
          <w:color w:val="auto"/>
          <w:lang w:val="el-GR"/>
        </w:rPr>
        <w:t>10</w:t>
      </w:r>
      <w:r w:rsidR="00C8486E" w:rsidRPr="00A65996">
        <w:rPr>
          <w:rFonts w:cs="Times New Roman"/>
          <w:color w:val="auto"/>
          <w:vertAlign w:val="superscript"/>
          <w:lang w:val="el-GR"/>
        </w:rPr>
        <w:t>9</w:t>
      </w:r>
      <w:r w:rsidR="00C8486E" w:rsidRPr="00A65996">
        <w:rPr>
          <w:rFonts w:cs="Times New Roman"/>
          <w:color w:val="auto"/>
          <w:lang w:val="el-GR"/>
        </w:rPr>
        <w:t>/</w:t>
      </w:r>
      <w:r w:rsidR="00C8486E" w:rsidRPr="00A65996">
        <w:rPr>
          <w:rFonts w:cs="Times New Roman"/>
          <w:color w:val="auto"/>
        </w:rPr>
        <w:t>L</w:t>
      </w:r>
      <w:r w:rsidR="00C8486E" w:rsidRPr="00A65996">
        <w:rPr>
          <w:rFonts w:cs="Times New Roman"/>
          <w:color w:val="auto"/>
          <w:lang w:val="el-GR"/>
        </w:rPr>
        <w:t xml:space="preserve"> εντός </w:t>
      </w:r>
      <w:r w:rsidR="00B13E2C" w:rsidRPr="00A65996">
        <w:rPr>
          <w:rFonts w:cs="Times New Roman"/>
          <w:color w:val="auto"/>
          <w:lang w:val="el-GR"/>
        </w:rPr>
        <w:t xml:space="preserve">τριών </w:t>
      </w:r>
      <w:r w:rsidR="00C8486E" w:rsidRPr="00A65996">
        <w:rPr>
          <w:rFonts w:cs="Times New Roman"/>
          <w:color w:val="auto"/>
          <w:lang w:val="el-GR"/>
        </w:rPr>
        <w:t>εβδομάδων από τη χορήγηση</w:t>
      </w:r>
      <w:r w:rsidR="00F14E6D" w:rsidRPr="00A65996">
        <w:rPr>
          <w:rFonts w:cs="Times New Roman"/>
          <w:color w:val="auto"/>
          <w:lang w:val="el-GR"/>
        </w:rPr>
        <w:t xml:space="preserve"> (βλ. παράγραφο</w:t>
      </w:r>
      <w:r w:rsidR="00EB4531" w:rsidRPr="00A65996">
        <w:rPr>
          <w:rFonts w:cs="Times New Roman"/>
          <w:color w:val="auto"/>
          <w:lang w:val="de-CH"/>
        </w:rPr>
        <w:t> </w:t>
      </w:r>
      <w:r w:rsidR="00F14E6D" w:rsidRPr="00A65996">
        <w:rPr>
          <w:rFonts w:cs="Times New Roman"/>
          <w:color w:val="auto"/>
          <w:lang w:val="el-GR"/>
        </w:rPr>
        <w:t>4.4)</w:t>
      </w:r>
      <w:r w:rsidR="00C8486E" w:rsidRPr="00A65996">
        <w:rPr>
          <w:rFonts w:cs="Times New Roman"/>
          <w:color w:val="auto"/>
          <w:lang w:val="el-GR"/>
        </w:rPr>
        <w:t>.</w:t>
      </w:r>
    </w:p>
    <w:p w14:paraId="00DB5231" w14:textId="77777777" w:rsidR="00040439" w:rsidRPr="00A65996" w:rsidRDefault="00040439" w:rsidP="00B13E2C">
      <w:pPr>
        <w:pStyle w:val="NormalAgency"/>
        <w:rPr>
          <w:rFonts w:cs="Times New Roman"/>
          <w:color w:val="auto"/>
          <w:lang w:val="el-GR"/>
        </w:rPr>
      </w:pPr>
    </w:p>
    <w:p w14:paraId="7EC3E69F" w14:textId="1ECC7D86" w:rsidR="00040439" w:rsidRPr="00A65996" w:rsidRDefault="00040439">
      <w:pPr>
        <w:pStyle w:val="NormalAgency"/>
        <w:rPr>
          <w:rFonts w:cs="Times New Roman"/>
          <w:color w:val="auto"/>
          <w:lang w:val="el-GR"/>
        </w:rPr>
      </w:pPr>
      <w:r w:rsidRPr="00A65996">
        <w:rPr>
          <w:rStyle w:val="NoneA"/>
          <w:rFonts w:cs="Times New Roman"/>
          <w:color w:val="auto"/>
          <w:lang w:val="el-GR"/>
        </w:rPr>
        <w:t xml:space="preserve">Σε μία μελέτη </w:t>
      </w:r>
      <w:r w:rsidRPr="00A65996">
        <w:rPr>
          <w:rFonts w:cs="Times New Roman"/>
          <w:color w:val="auto"/>
          <w:lang w:val="el-GR"/>
        </w:rPr>
        <w:t>(</w:t>
      </w:r>
      <w:r w:rsidRPr="00A65996">
        <w:rPr>
          <w:rFonts w:cs="Times New Roman"/>
          <w:color w:val="auto"/>
        </w:rPr>
        <w:t>COAV</w:t>
      </w:r>
      <w:r w:rsidRPr="00A65996">
        <w:rPr>
          <w:rFonts w:cs="Times New Roman"/>
          <w:color w:val="auto"/>
          <w:lang w:val="el-GR"/>
        </w:rPr>
        <w:t>101</w:t>
      </w:r>
      <w:r w:rsidRPr="00A65996">
        <w:rPr>
          <w:rFonts w:cs="Times New Roman"/>
          <w:color w:val="auto"/>
        </w:rPr>
        <w:t>A</w:t>
      </w:r>
      <w:r w:rsidRPr="00A65996">
        <w:rPr>
          <w:rFonts w:cs="Times New Roman"/>
          <w:color w:val="auto"/>
          <w:lang w:val="el-GR"/>
        </w:rPr>
        <w:t>12306) που περιλαμβάνει 24 παιδιά βάρους ≥8,5</w:t>
      </w:r>
      <w:r w:rsidRPr="00A65996">
        <w:rPr>
          <w:rFonts w:cs="Times New Roman"/>
          <w:color w:val="auto"/>
        </w:rPr>
        <w:t> kg</w:t>
      </w:r>
      <w:r w:rsidRPr="00A65996">
        <w:rPr>
          <w:rFonts w:cs="Times New Roman"/>
          <w:color w:val="auto"/>
          <w:lang w:val="el-GR"/>
        </w:rPr>
        <w:t xml:space="preserve"> έως ≤21</w:t>
      </w:r>
      <w:r w:rsidRPr="00A65996">
        <w:rPr>
          <w:rFonts w:cs="Times New Roman"/>
          <w:color w:val="auto"/>
        </w:rPr>
        <w:t> kg</w:t>
      </w:r>
      <w:r w:rsidRPr="00A65996">
        <w:rPr>
          <w:rFonts w:cs="Times New Roman"/>
          <w:color w:val="auto"/>
          <w:lang w:val="el-GR"/>
        </w:rPr>
        <w:t xml:space="preserve"> (ηλικίας περίπου 1,5 έως 9</w:t>
      </w:r>
      <w:r w:rsidRPr="00A65996">
        <w:rPr>
          <w:rFonts w:cs="Times New Roman"/>
          <w:color w:val="auto"/>
        </w:rPr>
        <w:t> </w:t>
      </w:r>
      <w:r w:rsidRPr="00A65996">
        <w:rPr>
          <w:rFonts w:cs="Times New Roman"/>
          <w:color w:val="auto"/>
          <w:lang w:val="el-GR"/>
        </w:rPr>
        <w:t>ετών), παρατηρήθηκε θρομβοκυτοπενία σε 20 από τους 24 ασθενείς.</w:t>
      </w:r>
    </w:p>
    <w:p w14:paraId="5AF65458" w14:textId="77777777" w:rsidR="00B20C91" w:rsidRPr="00A65996" w:rsidRDefault="00B20C91">
      <w:pPr>
        <w:pStyle w:val="NormalAgency"/>
        <w:rPr>
          <w:rStyle w:val="NoneA"/>
          <w:rFonts w:cs="Times New Roman"/>
          <w:color w:val="auto"/>
          <w:lang w:val="el-GR"/>
        </w:rPr>
      </w:pPr>
    </w:p>
    <w:p w14:paraId="370EADCE" w14:textId="77777777" w:rsidR="00B20C91" w:rsidRPr="00F648BB" w:rsidRDefault="00405871" w:rsidP="00307EEF">
      <w:pPr>
        <w:pStyle w:val="NormalAgency"/>
        <w:keepNext/>
        <w:rPr>
          <w:i/>
          <w:iCs/>
          <w:lang w:val="el-GR"/>
        </w:rPr>
      </w:pPr>
      <w:r w:rsidRPr="00F648BB">
        <w:rPr>
          <w:i/>
          <w:iCs/>
          <w:lang w:val="el-GR"/>
        </w:rPr>
        <w:t>Αυξήσεις στα επίπεδα της τροπονίνης-Ι</w:t>
      </w:r>
    </w:p>
    <w:p w14:paraId="492E78A6" w14:textId="4A52EEA1" w:rsidR="00B20C91" w:rsidRPr="00F648BB" w:rsidRDefault="00405871">
      <w:pPr>
        <w:pStyle w:val="NormalAgency"/>
        <w:rPr>
          <w:rStyle w:val="NoneA"/>
          <w:lang w:val="el-GR"/>
        </w:rPr>
      </w:pPr>
      <w:r w:rsidRPr="00F648BB">
        <w:rPr>
          <w:rStyle w:val="NoneA"/>
          <w:lang w:val="el-GR"/>
        </w:rPr>
        <w:t xml:space="preserve">Παρατηρήθηκαν αυξήσεις στα επίπεδα της καρδιακής τροπονίνης-Ι έως και 0,2 mcg/L έπειτα από έγχυση του onasemnogene abeparvovec. Στο πρόγραμμα κλινικής </w:t>
      </w:r>
      <w:r w:rsidR="009E45E4" w:rsidRPr="00F648BB">
        <w:rPr>
          <w:rStyle w:val="NoneA"/>
          <w:lang w:val="el-GR"/>
        </w:rPr>
        <w:t>μελέτης</w:t>
      </w:r>
      <w:r w:rsidRPr="00F648BB">
        <w:rPr>
          <w:rStyle w:val="NoneA"/>
          <w:lang w:val="el-GR"/>
        </w:rPr>
        <w:t>, δεν παρατηρήθηκαν κλινικώς εμφανή καρδιακά ευρήματα έπειτα από χορήγηση του onasemnogene abeparvovec (βλ.</w:t>
      </w:r>
      <w:r w:rsidR="00721A4C" w:rsidRPr="00F648BB">
        <w:rPr>
          <w:rStyle w:val="NoneA"/>
          <w:lang w:val="en-GB"/>
        </w:rPr>
        <w:t> </w:t>
      </w:r>
      <w:r w:rsidR="002944EE" w:rsidRPr="00F648BB">
        <w:rPr>
          <w:rStyle w:val="NoneA"/>
          <w:lang w:val="el-GR"/>
        </w:rPr>
        <w:t>παράγραφο</w:t>
      </w:r>
      <w:r w:rsidR="002944EE" w:rsidRPr="00F648BB">
        <w:rPr>
          <w:rStyle w:val="NoneA"/>
          <w:lang w:val="en-GB"/>
        </w:rPr>
        <w:t> </w:t>
      </w:r>
      <w:r w:rsidRPr="00F648BB">
        <w:rPr>
          <w:rStyle w:val="NoneA"/>
          <w:lang w:val="el-GR"/>
        </w:rPr>
        <w:t>4.4).</w:t>
      </w:r>
    </w:p>
    <w:p w14:paraId="16D756B8" w14:textId="77777777" w:rsidR="00B20C91" w:rsidRPr="00F648BB" w:rsidRDefault="00B20C91">
      <w:pPr>
        <w:pStyle w:val="NormalAgency"/>
        <w:rPr>
          <w:rStyle w:val="NoneA"/>
          <w:lang w:val="el-GR"/>
        </w:rPr>
      </w:pPr>
    </w:p>
    <w:p w14:paraId="5E267F39" w14:textId="77777777" w:rsidR="00B20C91" w:rsidRPr="00F648BB" w:rsidRDefault="00405871" w:rsidP="00307EEF">
      <w:pPr>
        <w:pStyle w:val="NormalAgency"/>
        <w:keepNext/>
        <w:rPr>
          <w:i/>
          <w:iCs/>
          <w:lang w:val="el-GR"/>
        </w:rPr>
      </w:pPr>
      <w:r w:rsidRPr="00F648BB">
        <w:rPr>
          <w:i/>
          <w:iCs/>
          <w:lang w:val="el-GR"/>
        </w:rPr>
        <w:t>Ανοσογονικότητα</w:t>
      </w:r>
    </w:p>
    <w:p w14:paraId="05EB9842" w14:textId="6FDA5742" w:rsidR="00B20C91" w:rsidRPr="00F648BB" w:rsidRDefault="00405871">
      <w:pPr>
        <w:pStyle w:val="NormalAgency"/>
        <w:rPr>
          <w:rStyle w:val="NoneA"/>
          <w:lang w:val="el-GR"/>
        </w:rPr>
      </w:pPr>
      <w:r w:rsidRPr="00F648BB">
        <w:rPr>
          <w:rStyle w:val="NoneA"/>
          <w:lang w:val="el-GR"/>
        </w:rPr>
        <w:t xml:space="preserve">Οι τίτλοι των αντισωμάτων αντι-AAV9 πριν και μετά τη γονιδιακή θεραπεία μετρώνται στις </w:t>
      </w:r>
      <w:r w:rsidR="002944EE" w:rsidRPr="00F648BB">
        <w:rPr>
          <w:rStyle w:val="NoneA"/>
          <w:lang w:val="el-GR"/>
        </w:rPr>
        <w:t>κλινικές μελέτες (βλ. παράγραφο</w:t>
      </w:r>
      <w:r w:rsidR="002944EE" w:rsidRPr="00F648BB">
        <w:rPr>
          <w:rStyle w:val="NoneA"/>
          <w:lang w:val="en-GB"/>
        </w:rPr>
        <w:t> </w:t>
      </w:r>
      <w:r w:rsidRPr="00F648BB">
        <w:rPr>
          <w:rStyle w:val="NoneA"/>
          <w:lang w:val="el-GR"/>
        </w:rPr>
        <w:t>4.4). Όλοι οι ασθενείς που έλαβαν το onasemnogene abeparvovec είχαν τίτλους αντι-AAV9 ίσο ή λιγότερο από 1:50 πριν τη θεραπεία. Μέσες αυξήσεις από τη γραμμή βάσης στους τίτλους AAV9 παρατηρήθηκαν σε όλους τους ασθενείς σε όλα εκτός από 1 χρονικό σημείο για επίπεδα τίτλων αντισωμάτων στο πεπτίδιο AAV9, αντικατοπτρίζοντας φυσιολογική απόκριση σε ξένα ιογενή αντιγόνα. Ορισμένοι ασθενείς παρουσίασαν τίτλους AAV9 που υπερβαίνουν το επίπεδο της ποσοτικοποίησης, ωστόσο οι περισσότεροι από αυτούς τους ασθενείς δεν είχαν δυνητικά κλινικώς σημαντικές ανεπιθύμητες αντιδράσεις. Επομένως, δεν έχει τεκμηριωθεί σχέση μεταξύ των υψηλών τίτλων αντισωμάτων αντι-AAV9 και της δυνατότητας για ανεπιθύμητες ενέργειες ή παραμέτρους αποτελεσματικότητας.</w:t>
      </w:r>
    </w:p>
    <w:p w14:paraId="3A3CDAB1" w14:textId="77777777" w:rsidR="00B20C91" w:rsidRPr="00F648BB" w:rsidRDefault="00B20C91">
      <w:pPr>
        <w:pStyle w:val="NormalAgency"/>
        <w:rPr>
          <w:rStyle w:val="NoneA"/>
          <w:lang w:val="el-GR"/>
        </w:rPr>
      </w:pPr>
    </w:p>
    <w:p w14:paraId="4B9E936A" w14:textId="75F18D9F" w:rsidR="00B20C91" w:rsidRPr="00F648BB" w:rsidRDefault="00405871">
      <w:pPr>
        <w:pStyle w:val="NormalAgency"/>
        <w:rPr>
          <w:rStyle w:val="NoneA"/>
          <w:lang w:val="el-GR"/>
        </w:rPr>
      </w:pPr>
      <w:r w:rsidRPr="00F648BB">
        <w:rPr>
          <w:rStyle w:val="NoneA"/>
          <w:lang w:val="el-GR"/>
        </w:rPr>
        <w:t>Στην κλινική μελέτη AVXS-101-CL</w:t>
      </w:r>
      <w:r w:rsidR="009F6994" w:rsidRPr="00F648BB">
        <w:rPr>
          <w:rStyle w:val="NoneA"/>
          <w:lang w:val="el-GR"/>
        </w:rPr>
        <w:t xml:space="preserve">-101, έγινε εξέταση διαλογής σε </w:t>
      </w:r>
      <w:r w:rsidRPr="00F648BB">
        <w:rPr>
          <w:rStyle w:val="NoneA"/>
          <w:lang w:val="el-GR"/>
        </w:rPr>
        <w:t>16 ασθενείς για τίτλους αντισωμάτων αντι-AAV9: οι 13 είχαν τίτλους λιγότερο από 1:50 και εγγράφηκαν στη μελέτη, τρεις ασθενείς είχαν τίτλους περισσότερο από 1:50, δύο εκ των οποίων επανεξετάστηκαν μετά από διακοπή του θηλασμού και οι τίτλοι τους μετρήθηκαν σε λιγότερο από 1:50 και αμφότεροι εγγράφηκαν στη μελέτη. Δεν υπάρχουν πληροφορίες εάν θα πρέπει να περιοριστεί ο θηλασμός σε μητέρες οι οποίες ενδέχεται να είναι οροθετικές για αντισώματα αντι-AAV9. Όλοι οι ασθενείς είχα λιγότερο ή ίσο με 1:50 τίτλους αντισωμάτων αντι-AAV9 πριν από τη θεραπεία με onasemnogene abeparvovec και ακολούθως κατέδειξαν μ</w:t>
      </w:r>
      <w:r w:rsidR="00F12998" w:rsidRPr="00F648BB">
        <w:rPr>
          <w:rStyle w:val="NoneA"/>
          <w:lang w:val="el-GR"/>
        </w:rPr>
        <w:t>ί</w:t>
      </w:r>
      <w:r w:rsidRPr="00F648BB">
        <w:rPr>
          <w:rStyle w:val="NoneA"/>
          <w:lang w:val="el-GR"/>
        </w:rPr>
        <w:t>α αύξηση στους τίτλο</w:t>
      </w:r>
      <w:r w:rsidR="00F12998" w:rsidRPr="00F648BB">
        <w:rPr>
          <w:rStyle w:val="NoneA"/>
          <w:lang w:val="el-GR"/>
        </w:rPr>
        <w:t>υ</w:t>
      </w:r>
      <w:r w:rsidRPr="00F648BB">
        <w:rPr>
          <w:rStyle w:val="NoneA"/>
          <w:lang w:val="el-GR"/>
        </w:rPr>
        <w:t>ς αντισωμάτων AAV9 σε τουλάχιστον 1:102.400 και έως σε μεγαλύτερη από 1:819.200.</w:t>
      </w:r>
    </w:p>
    <w:p w14:paraId="1D8A1E8E" w14:textId="77777777" w:rsidR="00B20C91" w:rsidRPr="00F648BB" w:rsidRDefault="00B20C91">
      <w:pPr>
        <w:pStyle w:val="NormalAgency"/>
        <w:rPr>
          <w:rStyle w:val="NoneA"/>
          <w:lang w:val="el-GR"/>
        </w:rPr>
      </w:pPr>
    </w:p>
    <w:p w14:paraId="56C2E748" w14:textId="74433367" w:rsidR="00B20C91" w:rsidRPr="00F648BB" w:rsidRDefault="00405871">
      <w:pPr>
        <w:pStyle w:val="NormalAgency"/>
        <w:rPr>
          <w:rStyle w:val="NoneA"/>
          <w:lang w:val="el-GR"/>
        </w:rPr>
      </w:pPr>
      <w:r w:rsidRPr="00F648BB">
        <w:rPr>
          <w:rStyle w:val="NoneA"/>
          <w:lang w:val="el-GR"/>
        </w:rPr>
        <w:t>Η ανίχνευση του σχηματισμού αντισωμάτων εξαρτάται σε μεγάλο βαθμό από την ευαισθησία και την ειδικότητα του προσδιορισμού. Επιπλέον, η παρατηρούμενη επίπτωση θετικότητας στο αντίσωμα (συμπεριλαμβανομένου του εξουδετερωτικού αντισώματος) σε έναν προσδιορισμό μπορεί να επηρεαστεί από αρκετούς παράγοντες, συμπεριλαμβανομένων της μεθοδολογίας του προσδιορισμού, του χειρισμού του δείγματος, του χρόνου συλλογής του δείγματος, των συγχορηγούμενων φαρμακευτικών αγωγών και της υποκείμενης νόσου.</w:t>
      </w:r>
    </w:p>
    <w:p w14:paraId="0E2F89C1" w14:textId="77777777" w:rsidR="00B20C91" w:rsidRPr="00F648BB" w:rsidRDefault="00B20C91">
      <w:pPr>
        <w:pStyle w:val="NormalAgency"/>
        <w:rPr>
          <w:rStyle w:val="NoneA"/>
          <w:lang w:val="el-GR"/>
        </w:rPr>
      </w:pPr>
    </w:p>
    <w:p w14:paraId="50C4675C" w14:textId="77777777" w:rsidR="00B20C91" w:rsidRPr="00F648BB" w:rsidRDefault="00405871">
      <w:pPr>
        <w:pStyle w:val="NormalAgency"/>
        <w:rPr>
          <w:rStyle w:val="NoneA"/>
          <w:lang w:val="el-GR"/>
        </w:rPr>
      </w:pPr>
      <w:r w:rsidRPr="00F648BB">
        <w:rPr>
          <w:rStyle w:val="NoneA"/>
          <w:lang w:val="el-GR"/>
        </w:rPr>
        <w:t>Κανένας ασθενής που έλαβε θεραπεία με onasemnogene abeparvovec δεν κατέδειξε ανοσοαπόκριση στο διαγονίδιο.</w:t>
      </w:r>
    </w:p>
    <w:p w14:paraId="19BE21BF" w14:textId="77777777" w:rsidR="00B20C91" w:rsidRPr="00F648BB" w:rsidRDefault="00B20C91">
      <w:pPr>
        <w:pStyle w:val="NormalAgency"/>
        <w:rPr>
          <w:rStyle w:val="NoneA"/>
          <w:lang w:val="el-GR"/>
        </w:rPr>
      </w:pPr>
    </w:p>
    <w:p w14:paraId="2E215063" w14:textId="77777777" w:rsidR="00B20C91" w:rsidRPr="00F648BB" w:rsidRDefault="00405871" w:rsidP="00307EEF">
      <w:pPr>
        <w:pStyle w:val="NormalAgency"/>
        <w:keepNext/>
        <w:rPr>
          <w:u w:val="single"/>
          <w:lang w:val="el-GR"/>
        </w:rPr>
      </w:pPr>
      <w:r w:rsidRPr="00F648BB">
        <w:rPr>
          <w:u w:val="single"/>
          <w:lang w:val="el-GR"/>
        </w:rPr>
        <w:lastRenderedPageBreak/>
        <w:t>Αναφορά πιθανολογούμενων ανεπιθύμητων ενεργειών</w:t>
      </w:r>
    </w:p>
    <w:p w14:paraId="4F15C20D" w14:textId="0D698F27" w:rsidR="00B20C91" w:rsidRPr="00F648BB" w:rsidRDefault="00405871">
      <w:pPr>
        <w:pStyle w:val="NormalAgency"/>
        <w:rPr>
          <w:rStyle w:val="NoneA"/>
          <w:lang w:val="el-GR"/>
        </w:rPr>
      </w:pPr>
      <w:r w:rsidRPr="00F648BB">
        <w:rPr>
          <w:rStyle w:val="NoneA"/>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F648BB">
        <w:rPr>
          <w:bdr w:val="none" w:sz="0" w:space="0" w:color="auto"/>
          <w:shd w:val="clear" w:color="auto" w:fill="D9D9D9" w:themeFill="background1" w:themeFillShade="D9"/>
          <w:lang w:val="el-GR"/>
        </w:rPr>
        <w:t xml:space="preserve">μέσω του εθνικού συστήματος αναφοράς που αναγράφεται στο </w:t>
      </w:r>
      <w:hyperlink r:id="rId10" w:history="1">
        <w:r w:rsidRPr="00F648BB">
          <w:rPr>
            <w:rStyle w:val="Hyperlink0"/>
            <w:rFonts w:eastAsia="Arial Unicode MS"/>
            <w:bdr w:val="none" w:sz="0" w:space="0" w:color="auto"/>
            <w:shd w:val="clear" w:color="auto" w:fill="D9D9D9" w:themeFill="background1" w:themeFillShade="D9"/>
            <w:lang w:val="el-GR"/>
          </w:rPr>
          <w:t>Παράρτημα V</w:t>
        </w:r>
      </w:hyperlink>
      <w:r w:rsidRPr="00F648BB">
        <w:rPr>
          <w:rStyle w:val="NoneA"/>
          <w:lang w:val="el-GR"/>
        </w:rPr>
        <w:t>.</w:t>
      </w:r>
    </w:p>
    <w:p w14:paraId="10C24FA2" w14:textId="77777777" w:rsidR="00B20C91" w:rsidRPr="00F648BB" w:rsidRDefault="00B20C91">
      <w:pPr>
        <w:pStyle w:val="NormalAgency"/>
        <w:rPr>
          <w:rStyle w:val="NoneA"/>
          <w:lang w:val="el-GR"/>
        </w:rPr>
      </w:pPr>
    </w:p>
    <w:p w14:paraId="0975A457" w14:textId="77777777" w:rsidR="00B20C91" w:rsidRPr="00F648BB" w:rsidRDefault="00405871" w:rsidP="00307EEF">
      <w:pPr>
        <w:pStyle w:val="NormalBoldAgency"/>
        <w:keepNext/>
        <w:tabs>
          <w:tab w:val="clear" w:pos="567"/>
          <w:tab w:val="left" w:pos="0"/>
        </w:tabs>
        <w:ind w:left="567" w:hanging="567"/>
        <w:outlineLvl w:val="9"/>
        <w:rPr>
          <w:rStyle w:val="NoneA"/>
          <w:lang w:val="el-GR"/>
        </w:rPr>
      </w:pPr>
      <w:bookmarkStart w:id="18" w:name="smpc49"/>
      <w:r w:rsidRPr="00F648BB">
        <w:rPr>
          <w:rStyle w:val="NoneA"/>
          <w:lang w:val="el-GR"/>
        </w:rPr>
        <w:t>4.9</w:t>
      </w:r>
      <w:r w:rsidRPr="00F648BB">
        <w:rPr>
          <w:rStyle w:val="NoneA"/>
          <w:lang w:val="el-GR"/>
        </w:rPr>
        <w:tab/>
        <w:t>Υπερδοσολογία</w:t>
      </w:r>
      <w:bookmarkEnd w:id="18"/>
    </w:p>
    <w:p w14:paraId="012E50B6" w14:textId="77777777" w:rsidR="00B20C91" w:rsidRPr="00F648BB" w:rsidRDefault="00B20C91" w:rsidP="00307EEF">
      <w:pPr>
        <w:pStyle w:val="NormalAgency"/>
        <w:keepNext/>
        <w:rPr>
          <w:rStyle w:val="NoneA"/>
          <w:lang w:val="el-GR"/>
        </w:rPr>
      </w:pPr>
    </w:p>
    <w:p w14:paraId="68DB04F2" w14:textId="6E63D3FD" w:rsidR="00B20C91" w:rsidRPr="00F648BB" w:rsidRDefault="00405871">
      <w:pPr>
        <w:pStyle w:val="NormalAgency"/>
        <w:rPr>
          <w:rStyle w:val="NoneA"/>
          <w:lang w:val="el-GR"/>
        </w:rPr>
      </w:pPr>
      <w:r w:rsidRPr="00F648BB">
        <w:rPr>
          <w:rStyle w:val="NoneA"/>
          <w:lang w:val="el-GR"/>
        </w:rPr>
        <w:t>Δεν υπάρχουν διαθέσιμα δεδομένα από κλινικές μελέτες σχετικά με υπερδοσολογία από το onasemnogene abeparvovec. Συνιστάται ρύθμιση της δόσης της πρεδνιζολόνης, στενή κλινική παρατήρηση και παρακολούθηση των εργαστηριακών παραμέτρων (συμπεριλαμβανομένων των κλινικών βιοχημικών και αιματολογικών εξετάσεων) για συστηματική ανοσοαπόκριση (β</w:t>
      </w:r>
      <w:r w:rsidR="002944EE" w:rsidRPr="00F648BB">
        <w:rPr>
          <w:rStyle w:val="NoneA"/>
          <w:lang w:val="el-GR"/>
        </w:rPr>
        <w:t>λ. παράγραφο</w:t>
      </w:r>
      <w:r w:rsidR="002944EE" w:rsidRPr="00F648BB">
        <w:rPr>
          <w:rStyle w:val="NoneA"/>
          <w:lang w:val="en-GB"/>
        </w:rPr>
        <w:t> </w:t>
      </w:r>
      <w:r w:rsidRPr="00F648BB">
        <w:rPr>
          <w:rStyle w:val="NoneA"/>
          <w:lang w:val="el-GR"/>
        </w:rPr>
        <w:t>4.4).</w:t>
      </w:r>
    </w:p>
    <w:p w14:paraId="3559A5E9" w14:textId="77777777" w:rsidR="00B20C91" w:rsidRPr="00F648BB" w:rsidRDefault="00B20C91">
      <w:pPr>
        <w:pStyle w:val="NormalAgency"/>
        <w:rPr>
          <w:rStyle w:val="NoneA"/>
          <w:lang w:val="el-GR"/>
        </w:rPr>
      </w:pPr>
    </w:p>
    <w:p w14:paraId="4B3EB376" w14:textId="77777777" w:rsidR="00B20C91" w:rsidRPr="00F648BB" w:rsidRDefault="00B20C91">
      <w:pPr>
        <w:pStyle w:val="NormalAgency"/>
        <w:rPr>
          <w:rStyle w:val="NoneA"/>
          <w:lang w:val="el-GR"/>
        </w:rPr>
      </w:pPr>
    </w:p>
    <w:p w14:paraId="3F778B36" w14:textId="77777777" w:rsidR="00B20C91" w:rsidRPr="00F648BB" w:rsidRDefault="00405871" w:rsidP="00307EEF">
      <w:pPr>
        <w:pStyle w:val="NormalBoldAgency"/>
        <w:keepNext/>
        <w:tabs>
          <w:tab w:val="clear" w:pos="567"/>
        </w:tabs>
        <w:ind w:left="567" w:hanging="567"/>
        <w:outlineLvl w:val="9"/>
        <w:rPr>
          <w:rStyle w:val="NoneA"/>
          <w:lang w:val="el-GR"/>
        </w:rPr>
      </w:pPr>
      <w:r w:rsidRPr="00F648BB">
        <w:rPr>
          <w:rStyle w:val="NoneA"/>
          <w:lang w:val="el-GR"/>
        </w:rPr>
        <w:t>5.</w:t>
      </w:r>
      <w:r w:rsidRPr="00F648BB">
        <w:rPr>
          <w:rStyle w:val="NoneA"/>
          <w:lang w:val="el-GR"/>
        </w:rPr>
        <w:tab/>
        <w:t>ΦΑΡΜΑΚΟΛΟΓΙΚΕΣ ΙΔΙΟΤΗΤΕΣ</w:t>
      </w:r>
    </w:p>
    <w:p w14:paraId="68246C2F" w14:textId="77777777" w:rsidR="00B20C91" w:rsidRPr="00F648BB" w:rsidRDefault="00B20C91" w:rsidP="00307EEF">
      <w:pPr>
        <w:pStyle w:val="NormalAgency"/>
        <w:keepNext/>
        <w:rPr>
          <w:rStyle w:val="None"/>
          <w:lang w:val="el-GR"/>
        </w:rPr>
      </w:pPr>
    </w:p>
    <w:p w14:paraId="5857318C" w14:textId="77777777" w:rsidR="00B20C91" w:rsidRPr="00F648BB" w:rsidRDefault="00405871" w:rsidP="00307EEF">
      <w:pPr>
        <w:pStyle w:val="NormalBoldAgency"/>
        <w:keepNext/>
        <w:tabs>
          <w:tab w:val="clear" w:pos="567"/>
        </w:tabs>
        <w:ind w:left="567" w:hanging="567"/>
        <w:outlineLvl w:val="9"/>
        <w:rPr>
          <w:rStyle w:val="NoneA"/>
          <w:lang w:val="el-GR"/>
        </w:rPr>
      </w:pPr>
      <w:r w:rsidRPr="00F648BB">
        <w:rPr>
          <w:rStyle w:val="NoneA"/>
          <w:lang w:val="el-GR"/>
        </w:rPr>
        <w:t>5.1</w:t>
      </w:r>
      <w:r w:rsidRPr="00F648BB">
        <w:rPr>
          <w:rStyle w:val="NoneA"/>
          <w:lang w:val="el-GR"/>
        </w:rPr>
        <w:tab/>
        <w:t>Φαρμακοδυναμικές ιδιότητες</w:t>
      </w:r>
    </w:p>
    <w:p w14:paraId="2414A5F9" w14:textId="77777777" w:rsidR="00B20C91" w:rsidRPr="00F648BB" w:rsidRDefault="00B20C91" w:rsidP="00307EEF">
      <w:pPr>
        <w:pStyle w:val="NormalAgency"/>
        <w:keepNext/>
        <w:rPr>
          <w:rStyle w:val="None"/>
          <w:lang w:val="el-GR"/>
        </w:rPr>
      </w:pPr>
    </w:p>
    <w:p w14:paraId="472FFA54" w14:textId="5125CF00" w:rsidR="00B20C91" w:rsidRPr="00F648BB" w:rsidRDefault="00405871">
      <w:pPr>
        <w:pStyle w:val="NormalAgency"/>
        <w:rPr>
          <w:rStyle w:val="NoneA"/>
          <w:lang w:val="el-GR"/>
        </w:rPr>
      </w:pPr>
      <w:r w:rsidRPr="00F648BB">
        <w:rPr>
          <w:rStyle w:val="NoneA"/>
          <w:lang w:val="el-GR"/>
        </w:rPr>
        <w:t>Φαρμακοθεραπευτική κατηγορία: Λοιπά φάρμακα για τη θεραπεία των μυοσκελετικών παθήσεων, κωδικός ATC: M09AX09</w:t>
      </w:r>
    </w:p>
    <w:p w14:paraId="16A33D30" w14:textId="77777777" w:rsidR="00B20C91" w:rsidRPr="00F648BB" w:rsidRDefault="00B20C91">
      <w:pPr>
        <w:pStyle w:val="NormalAgency"/>
        <w:rPr>
          <w:rStyle w:val="NoneA"/>
          <w:lang w:val="el-GR"/>
        </w:rPr>
      </w:pPr>
    </w:p>
    <w:p w14:paraId="0F6F17A8" w14:textId="77777777" w:rsidR="00B20C91" w:rsidRPr="00F648BB" w:rsidRDefault="00405871" w:rsidP="00307EEF">
      <w:pPr>
        <w:pStyle w:val="NormalAgency"/>
        <w:keepNext/>
        <w:rPr>
          <w:rStyle w:val="None"/>
          <w:u w:val="single"/>
          <w:lang w:val="el-GR"/>
        </w:rPr>
      </w:pPr>
      <w:r w:rsidRPr="00F648BB">
        <w:rPr>
          <w:rStyle w:val="None"/>
          <w:u w:val="single"/>
          <w:lang w:val="el-GR"/>
        </w:rPr>
        <w:t>Μηχανισμός δράσης</w:t>
      </w:r>
    </w:p>
    <w:p w14:paraId="33EB4ADE" w14:textId="1C48FA37" w:rsidR="00B20C91" w:rsidRPr="00F648BB" w:rsidRDefault="00405871">
      <w:pPr>
        <w:pStyle w:val="NormalAgency"/>
        <w:rPr>
          <w:rStyle w:val="NoneA"/>
          <w:lang w:val="el-GR"/>
        </w:rPr>
      </w:pPr>
      <w:r w:rsidRPr="00F648BB">
        <w:rPr>
          <w:rStyle w:val="NoneA"/>
          <w:lang w:val="el-GR"/>
        </w:rPr>
        <w:t>Το onasemnogene abeparvovec είναι μ</w:t>
      </w:r>
      <w:r w:rsidR="00E37270" w:rsidRPr="00F648BB">
        <w:rPr>
          <w:rStyle w:val="NoneA"/>
          <w:lang w:val="el-GR"/>
        </w:rPr>
        <w:t>ί</w:t>
      </w:r>
      <w:r w:rsidRPr="00F648BB">
        <w:rPr>
          <w:rStyle w:val="NoneA"/>
          <w:lang w:val="el-GR"/>
        </w:rPr>
        <w:t>α γονιδιακή θεραπεία σχεδιασμένη να εισαγάγει ένα λειτουργικό αντίγραφο του γονιδίου επιβίωσης του κινητικού νευρώνα (</w:t>
      </w:r>
      <w:r w:rsidRPr="00F648BB">
        <w:rPr>
          <w:rStyle w:val="None"/>
          <w:i/>
          <w:iCs/>
          <w:lang w:val="el-GR"/>
        </w:rPr>
        <w:t>SMN1</w:t>
      </w:r>
      <w:r w:rsidRPr="00F648BB">
        <w:rPr>
          <w:rStyle w:val="NoneA"/>
          <w:lang w:val="el-GR"/>
        </w:rPr>
        <w:t>) στα διαμολυσμένα κύτταρα προκειμένου να αντιμετωπίσει τη μονογονιδιακή αιτία της νόσου. Παρέχοντας μ</w:t>
      </w:r>
      <w:r w:rsidR="00E37270" w:rsidRPr="00F648BB">
        <w:rPr>
          <w:rStyle w:val="NoneA"/>
          <w:lang w:val="el-GR"/>
        </w:rPr>
        <w:t>ί</w:t>
      </w:r>
      <w:r w:rsidRPr="00F648BB">
        <w:rPr>
          <w:rStyle w:val="NoneA"/>
          <w:lang w:val="el-GR"/>
        </w:rPr>
        <w:t>α εναλλακτική πηγή έκφρασης της πρωτεΐνης SMN στους κινητικούς νευρώνες, αναμένεται να προωθηθεί η επιβίωση και η λειτουργία των κινητικών νευρώνων που έχουν υποστεί μεταγωγή.</w:t>
      </w:r>
    </w:p>
    <w:p w14:paraId="64A40162" w14:textId="77777777" w:rsidR="00B20C91" w:rsidRPr="00F648BB" w:rsidRDefault="00B20C91">
      <w:pPr>
        <w:pStyle w:val="NormalAgency"/>
        <w:rPr>
          <w:rStyle w:val="NoneA"/>
          <w:lang w:val="el-GR"/>
        </w:rPr>
      </w:pPr>
    </w:p>
    <w:p w14:paraId="02D60B89" w14:textId="77777777" w:rsidR="00B20C91" w:rsidRPr="00F648BB" w:rsidRDefault="00405871">
      <w:pPr>
        <w:pStyle w:val="NormalAgency"/>
        <w:rPr>
          <w:rStyle w:val="NoneA"/>
          <w:lang w:val="el-GR"/>
        </w:rPr>
      </w:pPr>
      <w:r w:rsidRPr="00F648BB">
        <w:rPr>
          <w:rStyle w:val="NoneA"/>
          <w:lang w:val="el-GR"/>
        </w:rPr>
        <w:t xml:space="preserve">Το onasemnogene abeparvovec είναι ένας μη αντιγραφόμενος, ανασυνδυασμένος φορέας AAV που χρησιμοποιεί το καψίδιο AAV9 για να διανείμει ένα σταθερό, πλήρως λειτουργικό ανθρώπινο διαγονίδιο </w:t>
      </w:r>
      <w:r w:rsidRPr="00F648BB">
        <w:rPr>
          <w:rStyle w:val="None"/>
          <w:i/>
          <w:iCs/>
          <w:lang w:val="el-GR"/>
        </w:rPr>
        <w:t>SMN.</w:t>
      </w:r>
      <w:r w:rsidRPr="00F648BB">
        <w:rPr>
          <w:rStyle w:val="NoneA"/>
          <w:lang w:val="el-GR"/>
        </w:rPr>
        <w:t xml:space="preserve"> Η ικανότητα του καψιδίου AAV9 να διαπεράσει τον αιματοεγκεφαλικό φραγμό και να προκαλεί μεταγωγή σε κινητικούς νευρώνες έχει καταδειχτεί. Το γονίδιο SMN1 που υπάρχει στο onasemnogene abeparvovec είναι σχεδιασμένο να παραμένει ως επισωματικό DNA στον πυρήνα των κυττάρων που έχουν υποστεί μεταγωγή και αναμένεται να εκφράζεται σταθερά για παρατεταμένο χρονικό διάστημα σε μεταμιτωτικά κύτταρα. Ο ιός AAV9 δεν είναι γνωστό ότι προκαλεί ασθένεια στον άνθρωπο. Το διαγονίδιο εισάγεται στα κύτταρα-στόχους ως αυτοσυμπληρωματικό μόριο διπλής έλικας. Η έκφραση του διαγονιδίου καθοδηγείται από ένα συνεχή υποκινητή (υβρίδιο β-ακτίνης όρνιθας, όπου η β-ακτίνη όρνιθας έχει ενισχυθεί από κυτταρομεγαλοϊό), που καταλήγει σε συνεχή και διατηρούμενη έκφραση της πρωτεΐνης SMN. Η απόδειξη για το μηχανισμό δράσης υποστηρίζεται από μη κλινικές μελέτες και από ανθρώπινα δεδομένα βιοκατανομής.</w:t>
      </w:r>
    </w:p>
    <w:p w14:paraId="68852EB4" w14:textId="77777777" w:rsidR="00B20C91" w:rsidRPr="00F648BB" w:rsidRDefault="00B20C91">
      <w:pPr>
        <w:pStyle w:val="NormalAgency"/>
        <w:rPr>
          <w:rStyle w:val="NoneA"/>
          <w:lang w:val="el-GR"/>
        </w:rPr>
      </w:pPr>
    </w:p>
    <w:p w14:paraId="585DA87A" w14:textId="77777777" w:rsidR="00B20C91" w:rsidRPr="00F648BB" w:rsidRDefault="00405871" w:rsidP="00307EEF">
      <w:pPr>
        <w:pStyle w:val="NormalAgency"/>
        <w:keepNext/>
        <w:rPr>
          <w:rStyle w:val="None"/>
          <w:u w:val="single"/>
          <w:lang w:val="el-GR"/>
        </w:rPr>
      </w:pPr>
      <w:r w:rsidRPr="00F648BB">
        <w:rPr>
          <w:rStyle w:val="None"/>
          <w:u w:val="single"/>
          <w:lang w:val="el-GR"/>
        </w:rPr>
        <w:t>Κλινική αποτελεσματικότητα και ασφάλεια</w:t>
      </w:r>
    </w:p>
    <w:p w14:paraId="1C152F2F" w14:textId="77777777" w:rsidR="00B20C91" w:rsidRPr="00F648BB" w:rsidRDefault="00B20C91" w:rsidP="00307EEF">
      <w:pPr>
        <w:pStyle w:val="NormalAgency"/>
        <w:keepNext/>
        <w:rPr>
          <w:rStyle w:val="NoneA"/>
          <w:lang w:val="el-GR"/>
        </w:rPr>
      </w:pPr>
    </w:p>
    <w:p w14:paraId="73BFCFE6" w14:textId="77777777" w:rsidR="00B20C91" w:rsidRPr="00F648BB" w:rsidRDefault="00405871" w:rsidP="00307EEF">
      <w:pPr>
        <w:pStyle w:val="Body"/>
        <w:keepNext/>
        <w:rPr>
          <w:rStyle w:val="None"/>
          <w:i/>
          <w:iCs/>
          <w:sz w:val="22"/>
          <w:szCs w:val="22"/>
          <w:lang w:val="el-GR"/>
        </w:rPr>
      </w:pPr>
      <w:r w:rsidRPr="00F648BB">
        <w:rPr>
          <w:rStyle w:val="None"/>
          <w:i/>
          <w:iCs/>
          <w:sz w:val="22"/>
          <w:szCs w:val="22"/>
          <w:lang w:val="el-GR"/>
        </w:rPr>
        <w:t>Μελέτη AVXS-101-CL-303, φάσης 3, σε ασθενείς με SMA Τύπου 1</w:t>
      </w:r>
    </w:p>
    <w:p w14:paraId="2097A2BE" w14:textId="77777777" w:rsidR="00B20C91" w:rsidRPr="00F648BB" w:rsidRDefault="00B20C91" w:rsidP="00307EEF">
      <w:pPr>
        <w:pStyle w:val="Body"/>
        <w:keepNext/>
        <w:rPr>
          <w:rStyle w:val="NoneA"/>
          <w:sz w:val="22"/>
          <w:szCs w:val="22"/>
          <w:lang w:val="el-GR"/>
        </w:rPr>
      </w:pPr>
    </w:p>
    <w:p w14:paraId="6244EF11" w14:textId="36B3C10F" w:rsidR="00A072B2" w:rsidRPr="00F648BB" w:rsidRDefault="00405871">
      <w:pPr>
        <w:pStyle w:val="Body"/>
        <w:rPr>
          <w:rStyle w:val="None"/>
          <w:sz w:val="22"/>
          <w:szCs w:val="22"/>
          <w:lang w:val="el-GR"/>
        </w:rPr>
      </w:pPr>
      <w:r w:rsidRPr="00F648BB">
        <w:rPr>
          <w:rStyle w:val="None"/>
          <w:sz w:val="22"/>
          <w:szCs w:val="22"/>
          <w:lang w:val="el-GR"/>
        </w:rPr>
        <w:t xml:space="preserve">Η AVXS-101-CL-303 (Μελέτη </w:t>
      </w:r>
      <w:r w:rsidR="00CB4414" w:rsidRPr="00F648BB">
        <w:rPr>
          <w:rStyle w:val="None"/>
          <w:sz w:val="22"/>
          <w:szCs w:val="22"/>
        </w:rPr>
        <w:t>CL</w:t>
      </w:r>
      <w:r w:rsidR="00CB4414" w:rsidRPr="00F648BB">
        <w:rPr>
          <w:rStyle w:val="None"/>
          <w:sz w:val="22"/>
          <w:szCs w:val="22"/>
          <w:lang w:val="el-GR"/>
        </w:rPr>
        <w:t>-</w:t>
      </w:r>
      <w:r w:rsidRPr="00F648BB">
        <w:rPr>
          <w:rStyle w:val="None"/>
          <w:sz w:val="22"/>
          <w:szCs w:val="22"/>
          <w:lang w:val="el-GR"/>
        </w:rPr>
        <w:t>303) είναι μ</w:t>
      </w:r>
      <w:r w:rsidR="00E37270" w:rsidRPr="00F648BB">
        <w:rPr>
          <w:rStyle w:val="None"/>
          <w:sz w:val="22"/>
          <w:szCs w:val="22"/>
          <w:lang w:val="el-GR"/>
        </w:rPr>
        <w:t>ί</w:t>
      </w:r>
      <w:r w:rsidRPr="00F648BB">
        <w:rPr>
          <w:rStyle w:val="None"/>
          <w:sz w:val="22"/>
          <w:szCs w:val="22"/>
          <w:lang w:val="el-GR"/>
        </w:rPr>
        <w:t>α φάσης 3, ανοικτή, μονού σκέλους, μίας δόσης μελέτη ενδοφλέβιας χορήγησης onasemnogene abeparvovec στη θεραπευτική δόση (1,1 Χ 10</w:t>
      </w:r>
      <w:r w:rsidRPr="00F648BB">
        <w:rPr>
          <w:rStyle w:val="None"/>
          <w:sz w:val="22"/>
          <w:szCs w:val="22"/>
          <w:vertAlign w:val="superscript"/>
          <w:lang w:val="el-GR"/>
        </w:rPr>
        <w:t>14</w:t>
      </w:r>
      <w:r w:rsidRPr="00F648BB">
        <w:rPr>
          <w:rStyle w:val="None"/>
          <w:sz w:val="22"/>
          <w:szCs w:val="22"/>
          <w:lang w:val="el-GR"/>
        </w:rPr>
        <w:t> vg/kg).</w:t>
      </w:r>
      <w:r w:rsidR="00AA3F97" w:rsidRPr="00F648BB">
        <w:rPr>
          <w:rStyle w:val="None"/>
          <w:sz w:val="22"/>
          <w:szCs w:val="22"/>
          <w:lang w:val="el-GR"/>
        </w:rPr>
        <w:t xml:space="preserve"> </w:t>
      </w:r>
      <w:r w:rsidRPr="00F648BB">
        <w:rPr>
          <w:rStyle w:val="None"/>
          <w:sz w:val="22"/>
          <w:szCs w:val="22"/>
          <w:lang w:val="el-GR"/>
        </w:rPr>
        <w:t xml:space="preserve">Είκοσι δύο ασθενείς </w:t>
      </w:r>
      <w:r w:rsidR="009F6994" w:rsidRPr="00F648BB">
        <w:rPr>
          <w:rStyle w:val="None"/>
          <w:sz w:val="22"/>
          <w:szCs w:val="22"/>
          <w:lang w:val="el-GR"/>
        </w:rPr>
        <w:t xml:space="preserve">εγγράφηκαν με SMA Τύπου 1 και 2 </w:t>
      </w:r>
      <w:r w:rsidRPr="00F648BB">
        <w:rPr>
          <w:rStyle w:val="None"/>
          <w:sz w:val="22"/>
          <w:szCs w:val="22"/>
          <w:lang w:val="el-GR"/>
        </w:rPr>
        <w:t xml:space="preserve">αντίγραφα </w:t>
      </w:r>
      <w:r w:rsidRPr="00F648BB">
        <w:rPr>
          <w:rStyle w:val="None"/>
          <w:i/>
          <w:iCs/>
          <w:sz w:val="22"/>
          <w:szCs w:val="22"/>
          <w:lang w:val="el-GR"/>
        </w:rPr>
        <w:t>SMN2</w:t>
      </w:r>
      <w:r w:rsidRPr="00F648BB">
        <w:rPr>
          <w:rStyle w:val="None"/>
          <w:sz w:val="22"/>
          <w:szCs w:val="22"/>
          <w:lang w:val="el-GR"/>
        </w:rPr>
        <w:t xml:space="preserve">. </w:t>
      </w:r>
      <w:r w:rsidR="00AF312E" w:rsidRPr="00F648BB">
        <w:rPr>
          <w:rStyle w:val="None"/>
          <w:sz w:val="22"/>
          <w:szCs w:val="22"/>
          <w:lang w:val="el-GR"/>
        </w:rPr>
        <w:t xml:space="preserve">Πριν τη θεραπεία με </w:t>
      </w:r>
      <w:r w:rsidR="00AF312E" w:rsidRPr="00F648BB">
        <w:rPr>
          <w:rStyle w:val="NoneA"/>
          <w:sz w:val="22"/>
          <w:szCs w:val="22"/>
          <w:lang w:val="el-GR"/>
        </w:rPr>
        <w:t>onasemnogene abeparvovec, κανένας από τους 22</w:t>
      </w:r>
      <w:r w:rsidR="00FB6994" w:rsidRPr="00F648BB">
        <w:rPr>
          <w:rStyle w:val="NoneA"/>
          <w:sz w:val="22"/>
          <w:szCs w:val="22"/>
          <w:lang w:val="de-CH"/>
        </w:rPr>
        <w:t> </w:t>
      </w:r>
      <w:r w:rsidR="00AF312E" w:rsidRPr="00F648BB">
        <w:rPr>
          <w:rStyle w:val="NoneA"/>
          <w:sz w:val="22"/>
          <w:szCs w:val="22"/>
          <w:lang w:val="el-GR"/>
        </w:rPr>
        <w:t>ασθενείς δεν χρειαζόταν μη επεμβατική υποστήριξη αναπνευστήρα (ΝΙ</w:t>
      </w:r>
      <w:r w:rsidR="00AF312E" w:rsidRPr="00F648BB">
        <w:rPr>
          <w:rStyle w:val="NoneA"/>
          <w:sz w:val="22"/>
          <w:szCs w:val="22"/>
        </w:rPr>
        <w:t>V</w:t>
      </w:r>
      <w:r w:rsidR="00AF312E" w:rsidRPr="00F648BB">
        <w:rPr>
          <w:rStyle w:val="NoneA"/>
          <w:sz w:val="22"/>
          <w:szCs w:val="22"/>
          <w:lang w:val="el-GR"/>
        </w:rPr>
        <w:t>) και όλοι οι ασθενείς μπορούσαν να τρέφονται αποκλειστικά από στόμα</w:t>
      </w:r>
      <w:r w:rsidR="006A65EE" w:rsidRPr="00F648BB">
        <w:rPr>
          <w:rStyle w:val="NoneA"/>
          <w:sz w:val="22"/>
          <w:szCs w:val="22"/>
          <w:lang w:val="el-GR"/>
        </w:rPr>
        <w:t>τος</w:t>
      </w:r>
      <w:r w:rsidR="00AF312E" w:rsidRPr="00F648BB">
        <w:rPr>
          <w:rStyle w:val="NoneA"/>
          <w:sz w:val="22"/>
          <w:szCs w:val="22"/>
          <w:lang w:val="el-GR"/>
        </w:rPr>
        <w:t xml:space="preserve"> (δηλαδή, δεν </w:t>
      </w:r>
      <w:r w:rsidR="00D0361E" w:rsidRPr="00F648BB">
        <w:rPr>
          <w:rStyle w:val="NoneA"/>
          <w:sz w:val="22"/>
          <w:szCs w:val="22"/>
          <w:lang w:val="el-GR"/>
        </w:rPr>
        <w:t xml:space="preserve">είχαν ανάγκη </w:t>
      </w:r>
      <w:r w:rsidR="0028333D" w:rsidRPr="00F648BB">
        <w:rPr>
          <w:rStyle w:val="NoneA"/>
          <w:sz w:val="22"/>
          <w:szCs w:val="22"/>
          <w:lang w:val="el-GR"/>
        </w:rPr>
        <w:t xml:space="preserve">μη </w:t>
      </w:r>
      <w:r w:rsidR="006A65EE" w:rsidRPr="00F648BB">
        <w:rPr>
          <w:rStyle w:val="NoneA"/>
          <w:sz w:val="22"/>
          <w:szCs w:val="22"/>
          <w:lang w:val="el-GR"/>
        </w:rPr>
        <w:t xml:space="preserve">από στόματος </w:t>
      </w:r>
      <w:r w:rsidR="00AF312E" w:rsidRPr="00F648BB">
        <w:rPr>
          <w:rStyle w:val="NoneA"/>
          <w:sz w:val="22"/>
          <w:szCs w:val="22"/>
          <w:lang w:val="el-GR"/>
        </w:rPr>
        <w:t>διατροφή</w:t>
      </w:r>
      <w:r w:rsidR="00D0361E" w:rsidRPr="00F648BB">
        <w:rPr>
          <w:rStyle w:val="NoneA"/>
          <w:sz w:val="22"/>
          <w:szCs w:val="22"/>
          <w:lang w:val="el-GR"/>
        </w:rPr>
        <w:t>ς</w:t>
      </w:r>
      <w:r w:rsidR="00AF312E" w:rsidRPr="00F648BB">
        <w:rPr>
          <w:rStyle w:val="NoneA"/>
          <w:sz w:val="22"/>
          <w:szCs w:val="22"/>
          <w:lang w:val="el-GR"/>
        </w:rPr>
        <w:t xml:space="preserve">). Η μέση βαθμολογία </w:t>
      </w:r>
      <w:r w:rsidR="00163432" w:rsidRPr="00F648BB">
        <w:rPr>
          <w:rStyle w:val="NoneA"/>
          <w:sz w:val="22"/>
          <w:szCs w:val="22"/>
          <w:lang w:val="el-GR"/>
        </w:rPr>
        <w:t>στην κλίμακα</w:t>
      </w:r>
      <w:r w:rsidR="00254229" w:rsidRPr="00F648BB">
        <w:rPr>
          <w:rStyle w:val="NoneA"/>
          <w:sz w:val="22"/>
          <w:szCs w:val="22"/>
          <w:lang w:val="el-GR"/>
        </w:rPr>
        <w:t xml:space="preserve"> της Αξιολόγησης των Βρεφών με Νευρομυϊκή Νόσο του Παιδιατρικού Νοσοκομείου της Φιλαδέλφεια (</w:t>
      </w:r>
      <w:r w:rsidR="00254229" w:rsidRPr="00F648BB">
        <w:rPr>
          <w:rFonts w:eastAsia="Times New Roman" w:cs="Times New Roman"/>
          <w:color w:val="auto"/>
          <w:sz w:val="22"/>
          <w:szCs w:val="22"/>
          <w:bdr w:val="none" w:sz="0" w:space="0" w:color="auto"/>
          <w:lang w:eastAsia="en-US"/>
        </w:rPr>
        <w:t>CHOP</w:t>
      </w:r>
      <w:r w:rsidR="00254229" w:rsidRPr="00F648BB">
        <w:rPr>
          <w:rFonts w:eastAsia="Times New Roman" w:cs="Times New Roman"/>
          <w:color w:val="auto"/>
          <w:sz w:val="22"/>
          <w:szCs w:val="22"/>
          <w:bdr w:val="none" w:sz="0" w:space="0" w:color="auto"/>
          <w:lang w:val="el-GR" w:eastAsia="en-US"/>
        </w:rPr>
        <w:t>-</w:t>
      </w:r>
      <w:r w:rsidR="000E55DE" w:rsidRPr="00F648BB">
        <w:rPr>
          <w:rStyle w:val="NoneA"/>
          <w:sz w:val="22"/>
          <w:szCs w:val="22"/>
          <w:lang w:val="el-GR"/>
        </w:rPr>
        <w:t xml:space="preserve">INTEND) ήταν 32,0 (εύρος 18 έως 52) </w:t>
      </w:r>
      <w:r w:rsidR="00AF312E" w:rsidRPr="00F648BB">
        <w:rPr>
          <w:rStyle w:val="NoneA"/>
          <w:sz w:val="22"/>
          <w:szCs w:val="22"/>
          <w:lang w:val="el-GR"/>
        </w:rPr>
        <w:t>κατά την έναρξη</w:t>
      </w:r>
      <w:r w:rsidR="000E55DE" w:rsidRPr="00F648BB">
        <w:rPr>
          <w:rStyle w:val="NoneA"/>
          <w:sz w:val="22"/>
          <w:szCs w:val="22"/>
          <w:lang w:val="el-GR"/>
        </w:rPr>
        <w:t xml:space="preserve">. Η μέση ηλικία των 22 ασθενών κατά </w:t>
      </w:r>
      <w:r w:rsidR="0076653D" w:rsidRPr="00F648BB">
        <w:rPr>
          <w:rStyle w:val="NoneA"/>
          <w:sz w:val="22"/>
          <w:szCs w:val="22"/>
          <w:lang w:val="el-GR"/>
        </w:rPr>
        <w:t>τη λήψη</w:t>
      </w:r>
      <w:r w:rsidR="000E55DE" w:rsidRPr="00F648BB">
        <w:rPr>
          <w:rStyle w:val="NoneA"/>
          <w:sz w:val="22"/>
          <w:szCs w:val="22"/>
          <w:lang w:val="el-GR"/>
        </w:rPr>
        <w:t xml:space="preserve"> της θεραπείας ήταν 3,7 μήνες (</w:t>
      </w:r>
      <w:r w:rsidR="009F6994" w:rsidRPr="00F648BB">
        <w:rPr>
          <w:rStyle w:val="None"/>
          <w:sz w:val="22"/>
          <w:szCs w:val="22"/>
          <w:lang w:val="el-GR"/>
        </w:rPr>
        <w:t xml:space="preserve">0,5 </w:t>
      </w:r>
      <w:r w:rsidR="000E55DE" w:rsidRPr="00F648BB">
        <w:rPr>
          <w:rStyle w:val="None"/>
          <w:sz w:val="22"/>
          <w:szCs w:val="22"/>
          <w:lang w:val="el-GR"/>
        </w:rPr>
        <w:t>έως</w:t>
      </w:r>
      <w:r w:rsidR="009F6994" w:rsidRPr="00F648BB">
        <w:rPr>
          <w:rStyle w:val="None"/>
          <w:sz w:val="22"/>
          <w:szCs w:val="22"/>
          <w:lang w:val="el-GR"/>
        </w:rPr>
        <w:t xml:space="preserve"> 5,9 </w:t>
      </w:r>
      <w:r w:rsidR="000E55DE" w:rsidRPr="00F648BB">
        <w:rPr>
          <w:rStyle w:val="None"/>
          <w:sz w:val="22"/>
          <w:szCs w:val="22"/>
          <w:lang w:val="el-GR"/>
        </w:rPr>
        <w:t>μήνες)</w:t>
      </w:r>
      <w:r w:rsidR="009F6994" w:rsidRPr="00F648BB">
        <w:rPr>
          <w:rStyle w:val="None"/>
          <w:sz w:val="22"/>
          <w:szCs w:val="22"/>
          <w:lang w:val="el-GR"/>
        </w:rPr>
        <w:t>.</w:t>
      </w:r>
    </w:p>
    <w:p w14:paraId="1C0B475F" w14:textId="0A5B14AE" w:rsidR="00261F25" w:rsidRPr="00F648BB" w:rsidRDefault="00261F25">
      <w:pPr>
        <w:pStyle w:val="Body"/>
        <w:rPr>
          <w:rStyle w:val="None"/>
          <w:sz w:val="22"/>
          <w:szCs w:val="22"/>
          <w:lang w:val="el-GR"/>
        </w:rPr>
      </w:pPr>
    </w:p>
    <w:p w14:paraId="79A9A568" w14:textId="544AC48C" w:rsidR="00261F25" w:rsidRPr="00F648BB" w:rsidRDefault="00261F25" w:rsidP="00261F25">
      <w:pPr>
        <w:pStyle w:val="Body"/>
        <w:rPr>
          <w:rStyle w:val="None"/>
          <w:rFonts w:cs="Times New Roman"/>
          <w:sz w:val="22"/>
          <w:szCs w:val="22"/>
          <w:lang w:val="el-GR"/>
        </w:rPr>
      </w:pPr>
      <w:r w:rsidRPr="00F648BB">
        <w:rPr>
          <w:rFonts w:eastAsiaTheme="minorHAnsi" w:cs="Times New Roman"/>
          <w:color w:val="auto"/>
          <w:sz w:val="22"/>
          <w:szCs w:val="22"/>
          <w:bdr w:val="none" w:sz="0" w:space="0" w:color="auto"/>
          <w:lang w:val="el-GR" w:eastAsia="en-US"/>
          <w14:textOutline w14:w="0" w14:cap="rnd" w14:cmpd="sng" w14:algn="ctr">
            <w14:noFill/>
            <w14:prstDash w14:val="solid"/>
            <w14:bevel/>
          </w14:textOutline>
        </w:rPr>
        <w:lastRenderedPageBreak/>
        <w:t>Από τους 22</w:t>
      </w:r>
      <w:r w:rsidRPr="00F648BB">
        <w:rPr>
          <w:rFonts w:eastAsiaTheme="minorHAnsi" w:cs="Times New Roman"/>
          <w:color w:val="auto"/>
          <w:sz w:val="22"/>
          <w:szCs w:val="22"/>
          <w:bdr w:val="none" w:sz="0" w:space="0" w:color="auto"/>
          <w:lang w:eastAsia="en-US"/>
          <w14:textOutline w14:w="0" w14:cap="rnd" w14:cmpd="sng" w14:algn="ctr">
            <w14:noFill/>
            <w14:prstDash w14:val="solid"/>
            <w14:bevel/>
          </w14:textOutline>
        </w:rPr>
        <w:t> </w:t>
      </w:r>
      <w:r w:rsidRPr="00F648BB">
        <w:rPr>
          <w:rFonts w:eastAsiaTheme="minorHAnsi" w:cs="Times New Roman"/>
          <w:color w:val="auto"/>
          <w:sz w:val="22"/>
          <w:szCs w:val="22"/>
          <w:bdr w:val="none" w:sz="0" w:space="0" w:color="auto"/>
          <w:lang w:val="el-GR" w:eastAsia="en-US"/>
          <w14:textOutline w14:w="0" w14:cap="rnd" w14:cmpd="sng" w14:algn="ctr">
            <w14:noFill/>
            <w14:prstDash w14:val="solid"/>
            <w14:bevel/>
          </w14:textOutline>
        </w:rPr>
        <w:t>εγγεγραμμένους ασθενείς, 21 ασθενείς επέζησαν χωρίς μόνιμη μηχανική υποστήριξη αναπνοής (δηλαδή, επιβίωση ελεύθερη συμβάντων) έως ηλικία ≥10,5 μηνών, 20 ασθενείς επέζησαν έως ηλικία ≥14 μηνών (συν-πρωτεύον καταληκτικό σημείο αποτελεσματικότητας) και 20 ασθενείς επέζησαν ελεύθεροι συμβάντων έως</w:t>
      </w:r>
      <w:r w:rsidR="00615B65" w:rsidRPr="00F648BB">
        <w:rPr>
          <w:rFonts w:eastAsiaTheme="minorHAnsi" w:cs="Times New Roman"/>
          <w:color w:val="auto"/>
          <w:sz w:val="22"/>
          <w:szCs w:val="22"/>
          <w:bdr w:val="none" w:sz="0" w:space="0" w:color="auto"/>
          <w:lang w:val="el-GR" w:eastAsia="en-US"/>
          <w14:textOutline w14:w="0" w14:cap="rnd" w14:cmpd="sng" w14:algn="ctr">
            <w14:noFill/>
            <w14:prstDash w14:val="solid"/>
            <w14:bevel/>
          </w14:textOutline>
        </w:rPr>
        <w:t xml:space="preserve"> την</w:t>
      </w:r>
      <w:r w:rsidRPr="00F648BB">
        <w:rPr>
          <w:rFonts w:eastAsiaTheme="minorHAnsi" w:cs="Times New Roman"/>
          <w:color w:val="auto"/>
          <w:sz w:val="22"/>
          <w:szCs w:val="22"/>
          <w:bdr w:val="none" w:sz="0" w:space="0" w:color="auto"/>
          <w:lang w:val="el-GR" w:eastAsia="en-US"/>
          <w14:textOutline w14:w="0" w14:cap="rnd" w14:cmpd="sng" w14:algn="ctr">
            <w14:noFill/>
            <w14:prstDash w14:val="solid"/>
            <w14:bevel/>
          </w14:textOutline>
        </w:rPr>
        <w:t xml:space="preserve"> ηλικία </w:t>
      </w:r>
      <w:r w:rsidR="00615B65" w:rsidRPr="00F648BB">
        <w:rPr>
          <w:rFonts w:eastAsiaTheme="minorHAnsi" w:cs="Times New Roman"/>
          <w:color w:val="auto"/>
          <w:sz w:val="22"/>
          <w:szCs w:val="22"/>
          <w:bdr w:val="none" w:sz="0" w:space="0" w:color="auto"/>
          <w:lang w:val="el-GR" w:eastAsia="en-US"/>
          <w14:textOutline w14:w="0" w14:cap="rnd" w14:cmpd="sng" w14:algn="ctr">
            <w14:noFill/>
            <w14:prstDash w14:val="solid"/>
            <w14:bevel/>
          </w14:textOutline>
        </w:rPr>
        <w:t xml:space="preserve">των </w:t>
      </w:r>
      <w:r w:rsidRPr="00F648BB">
        <w:rPr>
          <w:rFonts w:eastAsiaTheme="minorHAnsi" w:cs="Times New Roman"/>
          <w:color w:val="auto"/>
          <w:sz w:val="22"/>
          <w:szCs w:val="22"/>
          <w:bdr w:val="none" w:sz="0" w:space="0" w:color="auto"/>
          <w:lang w:val="el-GR" w:eastAsia="en-US"/>
          <w14:textOutline w14:w="0" w14:cap="rnd" w14:cmpd="sng" w14:algn="ctr">
            <w14:noFill/>
            <w14:prstDash w14:val="solid"/>
            <w14:bevel/>
          </w14:textOutline>
        </w:rPr>
        <w:t>18 μηνών.</w:t>
      </w:r>
    </w:p>
    <w:p w14:paraId="6A5A3131" w14:textId="77777777" w:rsidR="00261F25" w:rsidRPr="00F648BB" w:rsidRDefault="00261F25">
      <w:pPr>
        <w:pStyle w:val="Body"/>
        <w:rPr>
          <w:rStyle w:val="None"/>
          <w:sz w:val="22"/>
          <w:szCs w:val="22"/>
          <w:lang w:val="el-GR"/>
        </w:rPr>
      </w:pPr>
    </w:p>
    <w:p w14:paraId="744B13FC" w14:textId="5505BF17" w:rsidR="00B20C91" w:rsidRPr="00F648BB" w:rsidRDefault="00F945A5">
      <w:pPr>
        <w:pStyle w:val="Body"/>
        <w:rPr>
          <w:rStyle w:val="None"/>
          <w:sz w:val="22"/>
          <w:szCs w:val="22"/>
          <w:lang w:val="el-GR"/>
        </w:rPr>
      </w:pPr>
      <w:r w:rsidRPr="00F648BB">
        <w:rPr>
          <w:rStyle w:val="None"/>
          <w:sz w:val="22"/>
          <w:szCs w:val="22"/>
          <w:lang w:val="el-GR"/>
        </w:rPr>
        <w:t>Τρεις ασθενείς δεν ολοκλήρωσαν</w:t>
      </w:r>
      <w:r w:rsidR="00405871" w:rsidRPr="00F648BB">
        <w:rPr>
          <w:rStyle w:val="None"/>
          <w:sz w:val="22"/>
          <w:szCs w:val="22"/>
          <w:lang w:val="el-GR"/>
        </w:rPr>
        <w:t xml:space="preserve"> τη μελέτη</w:t>
      </w:r>
      <w:r w:rsidRPr="00F648BB">
        <w:rPr>
          <w:rStyle w:val="None"/>
          <w:sz w:val="22"/>
          <w:szCs w:val="22"/>
          <w:lang w:val="el-GR"/>
        </w:rPr>
        <w:t>,</w:t>
      </w:r>
      <w:r w:rsidR="00405871" w:rsidRPr="00F648BB">
        <w:rPr>
          <w:rStyle w:val="None"/>
          <w:sz w:val="22"/>
          <w:szCs w:val="22"/>
          <w:lang w:val="el-GR"/>
        </w:rPr>
        <w:t xml:space="preserve"> εκ των οποίων </w:t>
      </w:r>
      <w:r w:rsidR="00CB4414" w:rsidRPr="00F648BB">
        <w:rPr>
          <w:rStyle w:val="None"/>
          <w:sz w:val="22"/>
          <w:szCs w:val="22"/>
          <w:lang w:val="el-GR"/>
        </w:rPr>
        <w:t>2</w:t>
      </w:r>
      <w:r w:rsidR="00721A4C" w:rsidRPr="00F648BB">
        <w:rPr>
          <w:rStyle w:val="None"/>
          <w:sz w:val="22"/>
          <w:szCs w:val="22"/>
          <w:lang w:val="en-GB"/>
        </w:rPr>
        <w:t> </w:t>
      </w:r>
      <w:r w:rsidR="00405871" w:rsidRPr="00F648BB">
        <w:rPr>
          <w:rStyle w:val="None"/>
          <w:sz w:val="22"/>
          <w:szCs w:val="22"/>
          <w:lang w:val="el-GR"/>
        </w:rPr>
        <w:t>ασθενείς παρουσίασαν ένα συμβάν (θάνατο ή μόνιμη μηχανική υποστήριξη αναπνοής) οδηγώντας σε 90,9% (95% Δ.Ε.: 79,7%, 100</w:t>
      </w:r>
      <w:r w:rsidR="00FD6DA6" w:rsidRPr="00F648BB">
        <w:rPr>
          <w:rStyle w:val="None"/>
          <w:sz w:val="22"/>
          <w:szCs w:val="22"/>
          <w:lang w:val="el-GR"/>
        </w:rPr>
        <w:t>,</w:t>
      </w:r>
      <w:r w:rsidR="00405871" w:rsidRPr="00F648BB">
        <w:rPr>
          <w:rStyle w:val="None"/>
          <w:sz w:val="22"/>
          <w:szCs w:val="22"/>
          <w:lang w:val="el-GR"/>
        </w:rPr>
        <w:t>0%) επιβίωση ελεύθερη συμβάντων (ζωντανοί χωρίς μόνιμη μηχανική υποστήριξη αναπνοής) σε ηλικία 14 μηνών, βλ. Εικόνα 1.</w:t>
      </w:r>
    </w:p>
    <w:p w14:paraId="5278B7EA" w14:textId="77777777" w:rsidR="00656EC9" w:rsidRPr="00F648BB" w:rsidRDefault="00656EC9" w:rsidP="00656EC9">
      <w:pPr>
        <w:rPr>
          <w:rStyle w:val="PageNumber"/>
          <w:sz w:val="22"/>
          <w:szCs w:val="22"/>
          <w:lang w:val="el-GR"/>
        </w:rPr>
      </w:pPr>
    </w:p>
    <w:p w14:paraId="7C346D56" w14:textId="0DAC4986" w:rsidR="00656EC9" w:rsidRPr="00F648BB" w:rsidRDefault="002944EE" w:rsidP="00656EC9">
      <w:pPr>
        <w:pStyle w:val="Caption"/>
        <w:tabs>
          <w:tab w:val="left" w:pos="720"/>
        </w:tabs>
        <w:autoSpaceDE w:val="0"/>
        <w:autoSpaceDN w:val="0"/>
        <w:adjustRightInd w:val="0"/>
        <w:ind w:left="1134" w:hanging="1134"/>
        <w:rPr>
          <w:lang w:val="el-GR"/>
        </w:rPr>
      </w:pPr>
      <w:r w:rsidRPr="00F648BB">
        <w:rPr>
          <w:lang w:val="el-GR"/>
        </w:rPr>
        <w:t>Εικόνα</w:t>
      </w:r>
      <w:r w:rsidRPr="00F648BB">
        <w:rPr>
          <w:lang w:val="en-GB"/>
        </w:rPr>
        <w:t> </w:t>
      </w:r>
      <w:r w:rsidR="00656EC9" w:rsidRPr="00F648BB">
        <w:rPr>
          <w:lang w:val="el-GR"/>
        </w:rPr>
        <w:t>1</w:t>
      </w:r>
      <w:r w:rsidR="00656EC9" w:rsidRPr="00F648BB">
        <w:rPr>
          <w:lang w:val="el-GR"/>
        </w:rPr>
        <w:tab/>
        <w:t>Χρόνος (</w:t>
      </w:r>
      <w:r w:rsidR="00E74620" w:rsidRPr="00F648BB">
        <w:rPr>
          <w:lang w:val="el-GR"/>
        </w:rPr>
        <w:t>μήνες</w:t>
      </w:r>
      <w:r w:rsidR="00656EC9" w:rsidRPr="00F648BB">
        <w:rPr>
          <w:lang w:val="el-GR"/>
        </w:rPr>
        <w:t>) έως το θάνατο ή τη μόνιμη μηχανική υποστήριξη αναπνοής που συγκεντρώθηκαν από μελέτες με IV onasemnogene abeparvovec (CL-101, CL-302, CL-303, κοόρτη CL-304-2 αντιγράφων)</w:t>
      </w:r>
    </w:p>
    <w:p w14:paraId="52CF9105" w14:textId="62F84EE1" w:rsidR="00241F58" w:rsidRPr="00F648BB" w:rsidRDefault="00241F58" w:rsidP="00656EC9">
      <w:pPr>
        <w:pStyle w:val="Caption"/>
        <w:tabs>
          <w:tab w:val="left" w:pos="720"/>
        </w:tabs>
        <w:autoSpaceDE w:val="0"/>
        <w:autoSpaceDN w:val="0"/>
        <w:adjustRightInd w:val="0"/>
        <w:ind w:left="1134" w:hanging="1134"/>
        <w:rPr>
          <w:lang w:val="el-GR"/>
        </w:rPr>
      </w:pPr>
      <w:r w:rsidRPr="00F648BB">
        <w:rPr>
          <w:noProof/>
          <w:lang w:val="el-GR" w:eastAsia="el-GR"/>
        </w:rPr>
        <mc:AlternateContent>
          <mc:Choice Requires="wps">
            <w:drawing>
              <wp:anchor distT="0" distB="0" distL="114300" distR="114300" simplePos="0" relativeHeight="251686912" behindDoc="0" locked="0" layoutInCell="1" allowOverlap="1" wp14:anchorId="66EBE5A9" wp14:editId="1D8665C9">
                <wp:simplePos x="0" y="0"/>
                <wp:positionH relativeFrom="column">
                  <wp:posOffset>2382520</wp:posOffset>
                </wp:positionH>
                <wp:positionV relativeFrom="paragraph">
                  <wp:posOffset>4445</wp:posOffset>
                </wp:positionV>
                <wp:extent cx="1441450" cy="252046"/>
                <wp:effectExtent l="0" t="0" r="0" b="0"/>
                <wp:wrapNone/>
                <wp:docPr id="2" name="Text Box 2"/>
                <wp:cNvGraphicFramePr/>
                <a:graphic xmlns:a="http://schemas.openxmlformats.org/drawingml/2006/main">
                  <a:graphicData uri="http://schemas.microsoft.com/office/word/2010/wordprocessingShape">
                    <wps:wsp>
                      <wps:cNvSpPr txBox="1"/>
                      <wps:spPr>
                        <a:xfrm>
                          <a:off x="0" y="0"/>
                          <a:ext cx="1441450" cy="252046"/>
                        </a:xfrm>
                        <a:prstGeom prst="rect">
                          <a:avLst/>
                        </a:prstGeom>
                        <a:noFill/>
                        <a:ln w="6350">
                          <a:noFill/>
                        </a:ln>
                      </wps:spPr>
                      <wps:txbx>
                        <w:txbxContent>
                          <w:p w14:paraId="11E650C0" w14:textId="77777777" w:rsidR="00AE65D5" w:rsidRPr="00641C4B" w:rsidRDefault="00AE65D5" w:rsidP="00241F58">
                            <w:pPr>
                              <w:rPr>
                                <w:sz w:val="16"/>
                                <w:szCs w:val="16"/>
                              </w:rPr>
                            </w:pPr>
                            <w:r>
                              <w:rPr>
                                <w:sz w:val="16"/>
                                <w:szCs w:val="16"/>
                                <w:lang w:val="el-GR"/>
                              </w:rPr>
                              <w:t>Με αριθμό ατόμων σε κίνδυνο</w:t>
                            </w:r>
                          </w:p>
                          <w:p w14:paraId="375A3EFC" w14:textId="65ACDAB7" w:rsidR="00AE65D5" w:rsidRPr="00641C4B" w:rsidRDefault="00AE65D5" w:rsidP="00241F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BE5A9" id="_x0000_t202" coordsize="21600,21600" o:spt="202" path="m,l,21600r21600,l21600,xe">
                <v:stroke joinstyle="miter"/>
                <v:path gradientshapeok="t" o:connecttype="rect"/>
              </v:shapetype>
              <v:shape id="Text Box 2" o:spid="_x0000_s1026" type="#_x0000_t202" style="position:absolute;left:0;text-align:left;margin-left:187.6pt;margin-top:.35pt;width:113.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" filled="f" stroked="f" strokeweight=".5pt">
                <v:textbox>
                  <w:txbxContent>
                    <w:p w14:paraId="11E650C0" w14:textId="77777777" w:rsidR="00AE65D5" w:rsidRPr="00641C4B" w:rsidRDefault="00AE65D5" w:rsidP="00241F58">
                      <w:pPr>
                        <w:rPr>
                          <w:sz w:val="16"/>
                          <w:szCs w:val="16"/>
                        </w:rPr>
                      </w:pPr>
                      <w:r>
                        <w:rPr>
                          <w:sz w:val="16"/>
                          <w:szCs w:val="16"/>
                          <w:lang w:val="el-GR"/>
                        </w:rPr>
                        <w:t>Με αριθμό ατόμων σε κίνδυνο</w:t>
                      </w:r>
                    </w:p>
                    <w:p w14:paraId="375A3EFC" w14:textId="65ACDAB7" w:rsidR="00AE65D5" w:rsidRPr="00641C4B" w:rsidRDefault="00AE65D5" w:rsidP="00241F58">
                      <w:pPr>
                        <w:rPr>
                          <w:sz w:val="16"/>
                          <w:szCs w:val="16"/>
                        </w:rPr>
                      </w:pPr>
                    </w:p>
                  </w:txbxContent>
                </v:textbox>
              </v:shape>
            </w:pict>
          </mc:Fallback>
        </mc:AlternateContent>
      </w:r>
    </w:p>
    <w:p w14:paraId="0A49DBBA" w14:textId="334B7880" w:rsidR="00241F58" w:rsidRPr="00F648BB" w:rsidRDefault="00193B56" w:rsidP="00656EC9">
      <w:pPr>
        <w:pStyle w:val="Caption"/>
        <w:tabs>
          <w:tab w:val="left" w:pos="720"/>
        </w:tabs>
        <w:autoSpaceDE w:val="0"/>
        <w:autoSpaceDN w:val="0"/>
        <w:adjustRightInd w:val="0"/>
        <w:ind w:left="1134" w:hanging="1134"/>
        <w:rPr>
          <w:lang w:val="el-GR"/>
        </w:rPr>
      </w:pPr>
      <w:r w:rsidRPr="00F648BB">
        <w:rPr>
          <w:noProof/>
          <w:lang w:val="el-GR" w:eastAsia="el-GR"/>
        </w:rPr>
        <mc:AlternateContent>
          <mc:Choice Requires="wps">
            <w:drawing>
              <wp:anchor distT="0" distB="0" distL="114300" distR="114300" simplePos="0" relativeHeight="251695104" behindDoc="0" locked="0" layoutInCell="1" allowOverlap="1" wp14:anchorId="2137B38D" wp14:editId="5B80FBB9">
                <wp:simplePos x="0" y="0"/>
                <wp:positionH relativeFrom="column">
                  <wp:posOffset>2985770</wp:posOffset>
                </wp:positionH>
                <wp:positionV relativeFrom="paragraph">
                  <wp:posOffset>3444240</wp:posOffset>
                </wp:positionV>
                <wp:extent cx="374650" cy="16510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374650" cy="165100"/>
                        </a:xfrm>
                        <a:prstGeom prst="rect">
                          <a:avLst/>
                        </a:prstGeom>
                        <a:solidFill>
                          <a:schemeClr val="lt1"/>
                        </a:solidFill>
                        <a:ln w="6350">
                          <a:noFill/>
                        </a:ln>
                      </wps:spPr>
                      <wps:txbx>
                        <w:txbxContent>
                          <w:p w14:paraId="4CD27A26" w14:textId="792C8BFC" w:rsidR="00AE65D5" w:rsidRPr="00083D44" w:rsidRDefault="00AE65D5" w:rsidP="00193B56">
                            <w:pPr>
                              <w:pStyle w:val="Standaard1"/>
                              <w:rPr>
                                <w:sz w:val="16"/>
                                <w:szCs w:val="16"/>
                                <w:lang w:val="el-GR"/>
                              </w:rPr>
                            </w:pPr>
                            <w:r>
                              <w:rPr>
                                <w:sz w:val="16"/>
                                <w:szCs w:val="16"/>
                                <w:lang w:val="el-GR"/>
                              </w:rPr>
                              <w:t xml:space="preserve"> Μελέτη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B38D" id="Text Box 15" o:spid="_x0000_s1027" type="#_x0000_t202" style="position:absolute;left:0;text-align:left;margin-left:235.1pt;margin-top:271.2pt;width:29.5pt;height: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" fillcolor="white [3201]" stroked="f" strokeweight=".5pt">
                <v:textbox inset="0,0,0,0">
                  <w:txbxContent>
                    <w:p w14:paraId="4CD27A26" w14:textId="792C8BFC" w:rsidR="00AE65D5" w:rsidRPr="00083D44" w:rsidRDefault="00AE65D5" w:rsidP="00193B56">
                      <w:pPr>
                        <w:pStyle w:val="Standaard1"/>
                        <w:rPr>
                          <w:sz w:val="16"/>
                          <w:szCs w:val="16"/>
                          <w:lang w:val="el-GR"/>
                        </w:rPr>
                      </w:pPr>
                      <w:r>
                        <w:rPr>
                          <w:sz w:val="16"/>
                          <w:szCs w:val="16"/>
                          <w:lang w:val="el-GR"/>
                        </w:rPr>
                        <w:t xml:space="preserve"> Μελέτη</w:t>
                      </w:r>
                    </w:p>
                  </w:txbxContent>
                </v:textbox>
              </v:shape>
            </w:pict>
          </mc:Fallback>
        </mc:AlternateContent>
      </w:r>
      <w:r w:rsidR="003805E8" w:rsidRPr="00F648BB">
        <w:rPr>
          <w:noProof/>
          <w:lang w:val="el-GR" w:eastAsia="el-GR"/>
        </w:rPr>
        <mc:AlternateContent>
          <mc:Choice Requires="wps">
            <w:drawing>
              <wp:anchor distT="0" distB="0" distL="114300" distR="114300" simplePos="0" relativeHeight="251693056" behindDoc="0" locked="0" layoutInCell="1" allowOverlap="1" wp14:anchorId="2697781B" wp14:editId="68F5F5BE">
                <wp:simplePos x="0" y="0"/>
                <wp:positionH relativeFrom="margin">
                  <wp:posOffset>2573021</wp:posOffset>
                </wp:positionH>
                <wp:positionV relativeFrom="paragraph">
                  <wp:posOffset>3101340</wp:posOffset>
                </wp:positionV>
                <wp:extent cx="844550" cy="262467"/>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844550" cy="262467"/>
                        </a:xfrm>
                        <a:prstGeom prst="rect">
                          <a:avLst/>
                        </a:prstGeom>
                        <a:solidFill>
                          <a:schemeClr val="lt1"/>
                        </a:solidFill>
                        <a:ln w="6350">
                          <a:noFill/>
                        </a:ln>
                      </wps:spPr>
                      <wps:txbx>
                        <w:txbxContent>
                          <w:p w14:paraId="5B9B0A5F" w14:textId="77777777" w:rsidR="00AE65D5" w:rsidRPr="00A05698" w:rsidRDefault="00AE65D5" w:rsidP="003805E8">
                            <w:pPr>
                              <w:pStyle w:val="Standaard1"/>
                              <w:rPr>
                                <w:sz w:val="16"/>
                                <w:szCs w:val="16"/>
                              </w:rPr>
                            </w:pPr>
                            <w:r>
                              <w:rPr>
                                <w:sz w:val="16"/>
                                <w:szCs w:val="16"/>
                                <w:lang w:val="el-GR"/>
                              </w:rPr>
                              <w:t xml:space="preserve">Ηλικία </w:t>
                            </w:r>
                            <w:r w:rsidRPr="00A05698">
                              <w:rPr>
                                <w:sz w:val="16"/>
                                <w:szCs w:val="16"/>
                              </w:rPr>
                              <w:t>(</w:t>
                            </w:r>
                            <w:r>
                              <w:rPr>
                                <w:sz w:val="16"/>
                                <w:szCs w:val="16"/>
                                <w:lang w:val="el-GR"/>
                              </w:rPr>
                              <w:t>μήνες</w:t>
                            </w:r>
                            <w:r w:rsidRPr="00A05698">
                              <w:rPr>
                                <w:sz w:val="16"/>
                                <w:szCs w:val="16"/>
                              </w:rPr>
                              <w:t>)</w:t>
                            </w:r>
                          </w:p>
                          <w:p w14:paraId="52116099" w14:textId="5091972A" w:rsidR="00AE65D5" w:rsidRPr="00A05698" w:rsidRDefault="00AE65D5" w:rsidP="003805E8">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97781B" id="Text Box 13" o:spid="_x0000_s1028" type="#_x0000_t202" style="position:absolute;left:0;text-align:left;margin-left:202.6pt;margin-top:244.2pt;width:66.5pt;height:20.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" fillcolor="white [3201]" stroked="f" strokeweight=".5pt">
                <v:textbox>
                  <w:txbxContent>
                    <w:p w14:paraId="5B9B0A5F" w14:textId="77777777" w:rsidR="00AE65D5" w:rsidRPr="00A05698" w:rsidRDefault="00AE65D5" w:rsidP="003805E8">
                      <w:pPr>
                        <w:pStyle w:val="Standaard1"/>
                        <w:rPr>
                          <w:sz w:val="16"/>
                          <w:szCs w:val="16"/>
                        </w:rPr>
                      </w:pPr>
                      <w:r>
                        <w:rPr>
                          <w:sz w:val="16"/>
                          <w:szCs w:val="16"/>
                          <w:lang w:val="el-GR"/>
                        </w:rPr>
                        <w:t xml:space="preserve">Ηλικία </w:t>
                      </w:r>
                      <w:r w:rsidRPr="00A05698">
                        <w:rPr>
                          <w:sz w:val="16"/>
                          <w:szCs w:val="16"/>
                        </w:rPr>
                        <w:t>(</w:t>
                      </w:r>
                      <w:r>
                        <w:rPr>
                          <w:sz w:val="16"/>
                          <w:szCs w:val="16"/>
                          <w:lang w:val="el-GR"/>
                        </w:rPr>
                        <w:t>μήνες</w:t>
                      </w:r>
                      <w:r w:rsidRPr="00A05698">
                        <w:rPr>
                          <w:sz w:val="16"/>
                          <w:szCs w:val="16"/>
                        </w:rPr>
                        <w:t>)</w:t>
                      </w:r>
                    </w:p>
                    <w:p w14:paraId="52116099" w14:textId="5091972A" w:rsidR="00AE65D5" w:rsidRPr="00A05698" w:rsidRDefault="00AE65D5" w:rsidP="003805E8">
                      <w:pPr>
                        <w:pStyle w:val="Standaard1"/>
                        <w:rPr>
                          <w:sz w:val="16"/>
                          <w:szCs w:val="16"/>
                        </w:rPr>
                      </w:pPr>
                    </w:p>
                  </w:txbxContent>
                </v:textbox>
                <w10:wrap anchorx="margin"/>
              </v:shape>
            </w:pict>
          </mc:Fallback>
        </mc:AlternateContent>
      </w:r>
      <w:r w:rsidR="00D95752" w:rsidRPr="00F648BB">
        <w:rPr>
          <w:noProof/>
          <w:lang w:val="el-GR" w:eastAsia="el-GR"/>
        </w:rPr>
        <mc:AlternateContent>
          <mc:Choice Requires="wps">
            <w:drawing>
              <wp:anchor distT="0" distB="0" distL="114300" distR="114300" simplePos="0" relativeHeight="251691008" behindDoc="0" locked="0" layoutInCell="1" allowOverlap="1" wp14:anchorId="600EE1BE" wp14:editId="5A174FF4">
                <wp:simplePos x="0" y="0"/>
                <wp:positionH relativeFrom="column">
                  <wp:posOffset>756920</wp:posOffset>
                </wp:positionH>
                <wp:positionV relativeFrom="paragraph">
                  <wp:posOffset>1666240</wp:posOffset>
                </wp:positionV>
                <wp:extent cx="660400" cy="26035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660400" cy="260350"/>
                        </a:xfrm>
                        <a:prstGeom prst="rect">
                          <a:avLst/>
                        </a:prstGeom>
                        <a:solidFill>
                          <a:schemeClr val="lt1"/>
                        </a:solidFill>
                        <a:ln w="6350">
                          <a:noFill/>
                        </a:ln>
                      </wps:spPr>
                      <wps:txbx>
                        <w:txbxContent>
                          <w:p w14:paraId="6947F3C0" w14:textId="77777777" w:rsidR="00AE65D5" w:rsidRDefault="00AE65D5" w:rsidP="00D95752">
                            <w:pPr>
                              <w:rPr>
                                <w:sz w:val="14"/>
                                <w:szCs w:val="14"/>
                              </w:rPr>
                            </w:pPr>
                          </w:p>
                          <w:p w14:paraId="15BA9CA0" w14:textId="77777777" w:rsidR="00AE65D5" w:rsidRPr="000F6BA0" w:rsidRDefault="00AE65D5" w:rsidP="003805E8">
                            <w:pPr>
                              <w:rPr>
                                <w:sz w:val="14"/>
                                <w:szCs w:val="14"/>
                                <w:lang w:val="el-GR"/>
                              </w:rPr>
                            </w:pPr>
                            <w:r w:rsidRPr="00A05698">
                              <w:rPr>
                                <w:sz w:val="14"/>
                                <w:szCs w:val="14"/>
                              </w:rPr>
                              <w:t xml:space="preserve">+ </w:t>
                            </w:r>
                            <w:r>
                              <w:rPr>
                                <w:sz w:val="14"/>
                                <w:szCs w:val="14"/>
                                <w:lang w:val="el-GR"/>
                              </w:rPr>
                              <w:t>Αποκόπηκαν</w:t>
                            </w:r>
                          </w:p>
                          <w:p w14:paraId="25CBCF3E" w14:textId="033BA4E6" w:rsidR="00AE65D5" w:rsidRPr="000F6BA0" w:rsidRDefault="00AE65D5" w:rsidP="003805E8">
                            <w:pPr>
                              <w:rPr>
                                <w:sz w:val="14"/>
                                <w:szCs w:val="14"/>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E1BE" id="Text Box 8" o:spid="_x0000_s1029" type="#_x0000_t202" style="position:absolute;left:0;text-align:left;margin-left:59.6pt;margin-top:131.2pt;width:52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" fillcolor="white [3201]" stroked="f" strokeweight=".5pt">
                <v:textbox inset="0,0,0,0">
                  <w:txbxContent>
                    <w:p w14:paraId="6947F3C0" w14:textId="77777777" w:rsidR="00AE65D5" w:rsidRDefault="00AE65D5" w:rsidP="00D95752">
                      <w:pPr>
                        <w:rPr>
                          <w:sz w:val="14"/>
                          <w:szCs w:val="14"/>
                        </w:rPr>
                      </w:pPr>
                    </w:p>
                    <w:p w14:paraId="15BA9CA0" w14:textId="77777777" w:rsidR="00AE65D5" w:rsidRPr="000F6BA0" w:rsidRDefault="00AE65D5" w:rsidP="003805E8">
                      <w:pPr>
                        <w:rPr>
                          <w:sz w:val="14"/>
                          <w:szCs w:val="14"/>
                          <w:lang w:val="el-GR"/>
                        </w:rPr>
                      </w:pPr>
                      <w:r w:rsidRPr="00A05698">
                        <w:rPr>
                          <w:sz w:val="14"/>
                          <w:szCs w:val="14"/>
                        </w:rPr>
                        <w:t xml:space="preserve">+ </w:t>
                      </w:r>
                      <w:r>
                        <w:rPr>
                          <w:sz w:val="14"/>
                          <w:szCs w:val="14"/>
                          <w:lang w:val="el-GR"/>
                        </w:rPr>
                        <w:t>Αποκόπηκαν</w:t>
                      </w:r>
                    </w:p>
                    <w:p w14:paraId="25CBCF3E" w14:textId="033BA4E6" w:rsidR="00AE65D5" w:rsidRPr="000F6BA0" w:rsidRDefault="00AE65D5" w:rsidP="003805E8">
                      <w:pPr>
                        <w:rPr>
                          <w:sz w:val="14"/>
                          <w:szCs w:val="14"/>
                          <w:lang w:val="el-GR"/>
                        </w:rPr>
                      </w:pPr>
                    </w:p>
                  </w:txbxContent>
                </v:textbox>
              </v:shape>
            </w:pict>
          </mc:Fallback>
        </mc:AlternateContent>
      </w:r>
      <w:r w:rsidR="00904698" w:rsidRPr="00F648BB">
        <w:rPr>
          <w:noProof/>
          <w:lang w:val="el-GR" w:eastAsia="el-GR"/>
        </w:rPr>
        <mc:AlternateContent>
          <mc:Choice Requires="wps">
            <w:drawing>
              <wp:anchor distT="0" distB="0" distL="114300" distR="114300" simplePos="0" relativeHeight="251688960" behindDoc="0" locked="0" layoutInCell="1" allowOverlap="1" wp14:anchorId="1AA5968E" wp14:editId="041EB8A8">
                <wp:simplePos x="0" y="0"/>
                <wp:positionH relativeFrom="column">
                  <wp:posOffset>-772478</wp:posOffset>
                </wp:positionH>
                <wp:positionV relativeFrom="paragraph">
                  <wp:posOffset>712787</wp:posOffset>
                </wp:positionV>
                <wp:extent cx="2144688" cy="238862"/>
                <wp:effectExtent l="318" t="0" r="8572" b="8573"/>
                <wp:wrapNone/>
                <wp:docPr id="5" name="Text Box 5"/>
                <wp:cNvGraphicFramePr/>
                <a:graphic xmlns:a="http://schemas.openxmlformats.org/drawingml/2006/main">
                  <a:graphicData uri="http://schemas.microsoft.com/office/word/2010/wordprocessingShape">
                    <wps:wsp>
                      <wps:cNvSpPr txBox="1"/>
                      <wps:spPr>
                        <a:xfrm rot="16200000">
                          <a:off x="0" y="0"/>
                          <a:ext cx="2144688" cy="238862"/>
                        </a:xfrm>
                        <a:prstGeom prst="rect">
                          <a:avLst/>
                        </a:prstGeom>
                        <a:solidFill>
                          <a:schemeClr val="lt1"/>
                        </a:solidFill>
                        <a:ln w="6350">
                          <a:noFill/>
                        </a:ln>
                      </wps:spPr>
                      <wps:txbx>
                        <w:txbxContent>
                          <w:p w14:paraId="593BFC5F" w14:textId="77777777" w:rsidR="00AE65D5" w:rsidRPr="00A05698" w:rsidRDefault="00AE65D5" w:rsidP="00904698">
                            <w:pPr>
                              <w:pStyle w:val="Standaard1"/>
                              <w:rPr>
                                <w:sz w:val="16"/>
                                <w:szCs w:val="16"/>
                              </w:rPr>
                            </w:pPr>
                            <w:r>
                              <w:rPr>
                                <w:sz w:val="16"/>
                                <w:szCs w:val="16"/>
                                <w:lang w:val="el-GR"/>
                              </w:rPr>
                              <w:t>Πιθανότητα επιβίωσης ελεύθερης συμβάντων</w:t>
                            </w:r>
                          </w:p>
                          <w:p w14:paraId="15BE9D86" w14:textId="50947ACD" w:rsidR="00AE65D5" w:rsidRPr="00A05698" w:rsidRDefault="00AE65D5" w:rsidP="00904698">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A5968E" id="Text Box 5" o:spid="_x0000_s1030" type="#_x0000_t202" style="position:absolute;left:0;text-align:left;margin-left:-60.85pt;margin-top:56.1pt;width:168.85pt;height:18.8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" fillcolor="white [3201]" stroked="f" strokeweight=".5pt">
                <v:textbox>
                  <w:txbxContent>
                    <w:p w14:paraId="593BFC5F" w14:textId="77777777" w:rsidR="00AE65D5" w:rsidRPr="00A05698" w:rsidRDefault="00AE65D5" w:rsidP="00904698">
                      <w:pPr>
                        <w:pStyle w:val="Standaard1"/>
                        <w:rPr>
                          <w:sz w:val="16"/>
                          <w:szCs w:val="16"/>
                        </w:rPr>
                      </w:pPr>
                      <w:r>
                        <w:rPr>
                          <w:sz w:val="16"/>
                          <w:szCs w:val="16"/>
                          <w:lang w:val="el-GR"/>
                        </w:rPr>
                        <w:t>Πιθανότητα επιβίωσης ελεύθερης συμβάντων</w:t>
                      </w:r>
                    </w:p>
                    <w:p w14:paraId="15BE9D86" w14:textId="50947ACD" w:rsidR="00AE65D5" w:rsidRPr="00A05698" w:rsidRDefault="00AE65D5" w:rsidP="00904698">
                      <w:pPr>
                        <w:pStyle w:val="Standaard1"/>
                        <w:rPr>
                          <w:sz w:val="16"/>
                          <w:szCs w:val="16"/>
                        </w:rPr>
                      </w:pPr>
                    </w:p>
                  </w:txbxContent>
                </v:textbox>
              </v:shape>
            </w:pict>
          </mc:Fallback>
        </mc:AlternateContent>
      </w:r>
      <w:r w:rsidR="00241F58" w:rsidRPr="00F648BB">
        <w:rPr>
          <w:noProof/>
          <w:lang w:val="el-GR" w:eastAsia="el-GR"/>
        </w:rPr>
        <w:drawing>
          <wp:inline distT="0" distB="0" distL="0" distR="0" wp14:anchorId="6B9830F2" wp14:editId="20B226F2">
            <wp:extent cx="5755640" cy="395859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55640" cy="3958590"/>
                    </a:xfrm>
                    <a:prstGeom prst="rect">
                      <a:avLst/>
                    </a:prstGeom>
                  </pic:spPr>
                </pic:pic>
              </a:graphicData>
            </a:graphic>
          </wp:inline>
        </w:drawing>
      </w:r>
    </w:p>
    <w:p w14:paraId="259CE492" w14:textId="77777777" w:rsidR="00241F58" w:rsidRPr="00F648BB" w:rsidRDefault="00241F58" w:rsidP="00656EC9">
      <w:pPr>
        <w:pStyle w:val="Caption"/>
        <w:tabs>
          <w:tab w:val="left" w:pos="720"/>
        </w:tabs>
        <w:autoSpaceDE w:val="0"/>
        <w:autoSpaceDN w:val="0"/>
        <w:adjustRightInd w:val="0"/>
        <w:ind w:left="1134" w:hanging="1134"/>
        <w:rPr>
          <w:lang w:val="el-GR"/>
        </w:rPr>
      </w:pPr>
    </w:p>
    <w:p w14:paraId="56D93F58" w14:textId="77777777" w:rsidR="00B20C91" w:rsidRPr="00F648BB" w:rsidRDefault="00405871">
      <w:pPr>
        <w:pStyle w:val="C-TableFootnote"/>
        <w:keepNext/>
        <w:keepLines/>
        <w:rPr>
          <w:rStyle w:val="None"/>
          <w:sz w:val="20"/>
          <w:szCs w:val="20"/>
          <w:lang w:val="el-GR"/>
        </w:rPr>
      </w:pPr>
      <w:r w:rsidRPr="00F648BB">
        <w:rPr>
          <w:rStyle w:val="None"/>
          <w:sz w:val="20"/>
          <w:szCs w:val="20"/>
          <w:lang w:val="el-GR"/>
        </w:rPr>
        <w:t>PNCR = Δίκτυο Παιδιατρικής Νευρομυϊκής Κλινικής Έρευνας - κοόρτη φυσική ιστορίας</w:t>
      </w:r>
    </w:p>
    <w:p w14:paraId="675FEED4" w14:textId="77777777" w:rsidR="00B20C91" w:rsidRPr="00F648BB" w:rsidRDefault="00405871">
      <w:pPr>
        <w:pStyle w:val="C-TableFootnote"/>
        <w:keepNext/>
        <w:keepLines/>
        <w:rPr>
          <w:rStyle w:val="None"/>
          <w:sz w:val="20"/>
          <w:szCs w:val="20"/>
          <w:lang w:val="el-GR"/>
        </w:rPr>
      </w:pPr>
      <w:r w:rsidRPr="00F648BB">
        <w:rPr>
          <w:rStyle w:val="None"/>
          <w:sz w:val="20"/>
          <w:szCs w:val="20"/>
          <w:lang w:val="el-GR"/>
        </w:rPr>
        <w:t>NeuroNext = Δίκτυο αριστείας σε κλινικές δοκιμές νευροεπιστημών - κοόρτη φυσική ιστορίας</w:t>
      </w:r>
    </w:p>
    <w:p w14:paraId="2CD87973" w14:textId="2676DDCB" w:rsidR="00B20C91" w:rsidRPr="00F648BB" w:rsidRDefault="00B20C91">
      <w:pPr>
        <w:pStyle w:val="Body"/>
        <w:rPr>
          <w:rStyle w:val="NoneA"/>
          <w:sz w:val="22"/>
          <w:szCs w:val="22"/>
          <w:lang w:val="el-GR"/>
        </w:rPr>
      </w:pP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6"/>
        <w:gridCol w:w="4536"/>
      </w:tblGrid>
      <w:tr w:rsidR="00B20C91" w:rsidRPr="00F648BB" w14:paraId="57F09726" w14:textId="77777777" w:rsidTr="004B5C4C">
        <w:trPr>
          <w:trHeight w:val="222"/>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549CA2" w14:textId="77777777" w:rsidR="00B20C91" w:rsidRPr="00F648BB" w:rsidRDefault="00405871">
            <w:pPr>
              <w:pStyle w:val="Body"/>
              <w:spacing w:before="20" w:after="20"/>
              <w:rPr>
                <w:lang w:val="el-GR"/>
              </w:rPr>
            </w:pPr>
            <w:r w:rsidRPr="00F648BB">
              <w:rPr>
                <w:rStyle w:val="None"/>
                <w:sz w:val="20"/>
                <w:szCs w:val="20"/>
                <w:lang w:val="el-GR"/>
              </w:rPr>
              <w:t>101/Coh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809B84F" w14:textId="77777777" w:rsidR="00B20C91" w:rsidRPr="00F648BB" w:rsidRDefault="00405871">
            <w:pPr>
              <w:pStyle w:val="Body"/>
              <w:spacing w:before="20" w:after="20"/>
              <w:rPr>
                <w:lang w:val="el-GR"/>
              </w:rPr>
            </w:pPr>
            <w:r w:rsidRPr="00F648BB">
              <w:rPr>
                <w:rStyle w:val="None"/>
                <w:sz w:val="20"/>
                <w:szCs w:val="20"/>
                <w:lang w:val="el-GR"/>
              </w:rPr>
              <w:t>101/Κοόρτη 2</w:t>
            </w:r>
          </w:p>
        </w:tc>
      </w:tr>
      <w:tr w:rsidR="007A2939" w:rsidRPr="00F648BB" w14:paraId="2685047C" w14:textId="77777777" w:rsidTr="00740C06">
        <w:trPr>
          <w:trHeight w:val="222"/>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8F682B1" w14:textId="77777777" w:rsidR="007A2939" w:rsidRPr="00F648BB" w:rsidRDefault="007A2939" w:rsidP="00740C06">
            <w:pPr>
              <w:pStyle w:val="Body"/>
              <w:spacing w:before="20" w:after="20"/>
              <w:rPr>
                <w:lang w:val="el-GR"/>
              </w:rPr>
            </w:pPr>
            <w:r w:rsidRPr="00F648BB">
              <w:rPr>
                <w:rStyle w:val="None"/>
                <w:sz w:val="20"/>
                <w:szCs w:val="20"/>
                <w:lang w:val="el-GR"/>
              </w:rPr>
              <w:t>304/2 Copy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009C9E" w14:textId="5A7E1FA3" w:rsidR="007A2939" w:rsidRPr="00F648BB" w:rsidRDefault="007A2939" w:rsidP="00D23761">
            <w:pPr>
              <w:pStyle w:val="Body"/>
              <w:spacing w:before="20" w:after="20"/>
              <w:rPr>
                <w:lang w:val="el-GR"/>
              </w:rPr>
            </w:pPr>
            <w:r w:rsidRPr="00F648BB">
              <w:rPr>
                <w:rStyle w:val="None"/>
                <w:sz w:val="20"/>
                <w:szCs w:val="20"/>
                <w:lang w:val="el-GR"/>
              </w:rPr>
              <w:t xml:space="preserve">304/2 </w:t>
            </w:r>
            <w:r w:rsidR="00245DAF" w:rsidRPr="00F648BB">
              <w:rPr>
                <w:rStyle w:val="None"/>
                <w:sz w:val="20"/>
                <w:szCs w:val="20"/>
                <w:lang w:val="el-GR"/>
              </w:rPr>
              <w:t>Α</w:t>
            </w:r>
            <w:r w:rsidRPr="00F648BB">
              <w:rPr>
                <w:rStyle w:val="None"/>
                <w:sz w:val="20"/>
                <w:szCs w:val="20"/>
                <w:lang w:val="el-GR"/>
              </w:rPr>
              <w:t>ντιγράφων</w:t>
            </w:r>
          </w:p>
        </w:tc>
      </w:tr>
    </w:tbl>
    <w:p w14:paraId="27DF9819" w14:textId="77777777" w:rsidR="00B20C91" w:rsidRPr="00F648BB" w:rsidRDefault="00B20C91" w:rsidP="00740BDE">
      <w:pPr>
        <w:pStyle w:val="Body"/>
        <w:widowControl w:val="0"/>
        <w:rPr>
          <w:rStyle w:val="NoneA"/>
          <w:rFonts w:cs="Times New Roman"/>
          <w:color w:val="auto"/>
          <w:sz w:val="22"/>
          <w:szCs w:val="22"/>
          <w:lang w:val="el-GR" w:eastAsia="en-US"/>
          <w14:textOutline w14:w="0" w14:cap="rnd" w14:cmpd="sng" w14:algn="ctr">
            <w14:noFill/>
            <w14:prstDash w14:val="solid"/>
            <w14:bevel/>
          </w14:textOutline>
        </w:rPr>
      </w:pPr>
    </w:p>
    <w:p w14:paraId="2F6E4C57" w14:textId="647A786B" w:rsidR="00B20C91" w:rsidRPr="00F648BB" w:rsidRDefault="00405871">
      <w:pPr>
        <w:pStyle w:val="NormalAgency"/>
        <w:rPr>
          <w:rStyle w:val="None"/>
          <w:szCs w:val="24"/>
          <w:lang w:val="el-GR"/>
          <w14:textOutline w14:w="12700" w14:cap="flat" w14:cmpd="sng" w14:algn="ctr">
            <w14:noFill/>
            <w14:prstDash w14:val="solid"/>
            <w14:miter w14:lim="400000"/>
          </w14:textOutline>
        </w:rPr>
      </w:pPr>
      <w:r w:rsidRPr="00F648BB">
        <w:rPr>
          <w:rStyle w:val="NoneA"/>
          <w:lang w:val="el-GR"/>
        </w:rPr>
        <w:t xml:space="preserve">Για τους 14 ασθενείς στη μελέτη CL-303 οι οποίοι πέτυχαν το ορόσημο του </w:t>
      </w:r>
      <w:r w:rsidR="00687951" w:rsidRPr="00F648BB">
        <w:rPr>
          <w:rStyle w:val="NoneA"/>
          <w:lang w:val="el-GR"/>
        </w:rPr>
        <w:t xml:space="preserve">ανεξάρτητου </w:t>
      </w:r>
      <w:r w:rsidRPr="00F648BB">
        <w:rPr>
          <w:rStyle w:val="NoneA"/>
          <w:lang w:val="el-GR"/>
        </w:rPr>
        <w:t>καθίσματος για τουλάχιστον 30 δευτερόλεπτα</w:t>
      </w:r>
      <w:r w:rsidR="00EE6B96" w:rsidRPr="00F648BB">
        <w:rPr>
          <w:rStyle w:val="NoneA"/>
          <w:lang w:val="el-GR"/>
        </w:rPr>
        <w:t xml:space="preserve"> σε οποιαδήποτε επίσκεψη κατά τη διάρκεια της μελέτης</w:t>
      </w:r>
      <w:r w:rsidRPr="00F648BB">
        <w:rPr>
          <w:rStyle w:val="NoneA"/>
          <w:lang w:val="el-GR"/>
        </w:rPr>
        <w:t>, η διάμεση ηλικία όταν επιτεύχθηκε για πρώτη φορά αυτό το ο</w:t>
      </w:r>
      <w:r w:rsidR="009F6994" w:rsidRPr="00F648BB">
        <w:rPr>
          <w:rStyle w:val="NoneA"/>
          <w:lang w:val="el-GR"/>
        </w:rPr>
        <w:t>ρόσημο ήταν 12,</w:t>
      </w:r>
      <w:r w:rsidR="002A2404" w:rsidRPr="00F648BB">
        <w:rPr>
          <w:rStyle w:val="NoneA"/>
          <w:lang w:val="el-GR"/>
        </w:rPr>
        <w:t>6</w:t>
      </w:r>
      <w:r w:rsidR="009F6994" w:rsidRPr="00F648BB">
        <w:rPr>
          <w:rStyle w:val="NoneA"/>
          <w:lang w:val="el-GR"/>
        </w:rPr>
        <w:t xml:space="preserve"> μηνών (εύρος </w:t>
      </w:r>
      <w:r w:rsidRPr="00F648BB">
        <w:rPr>
          <w:rStyle w:val="NoneA"/>
          <w:lang w:val="el-GR"/>
        </w:rPr>
        <w:t>9,2</w:t>
      </w:r>
      <w:r w:rsidR="009F6994" w:rsidRPr="00F648BB">
        <w:rPr>
          <w:rStyle w:val="NoneA"/>
          <w:lang w:val="el-GR"/>
        </w:rPr>
        <w:t xml:space="preserve"> </w:t>
      </w:r>
      <w:r w:rsidRPr="00F648BB">
        <w:rPr>
          <w:rStyle w:val="NoneA"/>
          <w:lang w:val="el-GR"/>
        </w:rPr>
        <w:t>έως 18,6 μήνες).</w:t>
      </w:r>
      <w:r w:rsidR="00AA3F97" w:rsidRPr="00F648BB">
        <w:rPr>
          <w:rStyle w:val="NoneA"/>
          <w:lang w:val="el-GR"/>
        </w:rPr>
        <w:t xml:space="preserve"> </w:t>
      </w:r>
      <w:r w:rsidRPr="00F648BB">
        <w:rPr>
          <w:rStyle w:val="NoneA"/>
          <w:lang w:val="el-GR"/>
        </w:rPr>
        <w:t xml:space="preserve">Δεκατρείς ασθενείς </w:t>
      </w:r>
      <w:r w:rsidR="00022F1B" w:rsidRPr="00F648BB">
        <w:rPr>
          <w:rStyle w:val="NoneA"/>
          <w:lang w:val="el-GR"/>
        </w:rPr>
        <w:t xml:space="preserve">(59,1%) </w:t>
      </w:r>
      <w:r w:rsidRPr="00F648BB">
        <w:rPr>
          <w:rStyle w:val="NoneA"/>
          <w:lang w:val="el-GR"/>
        </w:rPr>
        <w:t xml:space="preserve">επιβεβαίωσαν το ορόσημο του </w:t>
      </w:r>
      <w:r w:rsidR="00687951" w:rsidRPr="00F648BB">
        <w:rPr>
          <w:rStyle w:val="NoneA"/>
          <w:lang w:val="el-GR"/>
        </w:rPr>
        <w:t xml:space="preserve">ανεξάρτητου </w:t>
      </w:r>
      <w:r w:rsidRPr="00F648BB">
        <w:rPr>
          <w:rStyle w:val="NoneA"/>
          <w:lang w:val="el-GR"/>
        </w:rPr>
        <w:t>καθίσματ</w:t>
      </w:r>
      <w:r w:rsidR="009F6994" w:rsidRPr="00F648BB">
        <w:rPr>
          <w:rStyle w:val="NoneA"/>
          <w:lang w:val="el-GR"/>
        </w:rPr>
        <w:t xml:space="preserve">ος για τουλάχιστον </w:t>
      </w:r>
      <w:r w:rsidRPr="00F648BB">
        <w:rPr>
          <w:rStyle w:val="NoneA"/>
          <w:lang w:val="el-GR"/>
        </w:rPr>
        <w:t>30 δευτερόλεπτα κατά την επίσκεψη τον</w:t>
      </w:r>
      <w:r w:rsidR="002944EE" w:rsidRPr="00F648BB">
        <w:rPr>
          <w:rStyle w:val="NoneA"/>
          <w:lang w:val="el-GR"/>
        </w:rPr>
        <w:t xml:space="preserve"> </w:t>
      </w:r>
      <w:r w:rsidR="00E74620" w:rsidRPr="00F648BB">
        <w:rPr>
          <w:rStyle w:val="NoneA"/>
          <w:lang w:val="el-GR"/>
        </w:rPr>
        <w:t xml:space="preserve">μήνα </w:t>
      </w:r>
      <w:r w:rsidR="009F6994" w:rsidRPr="00F648BB">
        <w:rPr>
          <w:rStyle w:val="NoneA"/>
          <w:lang w:val="el-GR"/>
        </w:rPr>
        <w:t>18</w:t>
      </w:r>
      <w:r w:rsidRPr="00F648BB">
        <w:rPr>
          <w:rStyle w:val="NoneA"/>
          <w:lang w:val="el-GR"/>
        </w:rPr>
        <w:t xml:space="preserve"> (συν-πρωτεύον τελικό σημείο, p&lt;0,0001).</w:t>
      </w:r>
      <w:r w:rsidR="00AA3F97" w:rsidRPr="00F648BB">
        <w:rPr>
          <w:rStyle w:val="NoneA"/>
          <w:lang w:val="el-GR"/>
        </w:rPr>
        <w:t xml:space="preserve"> </w:t>
      </w:r>
      <w:r w:rsidRPr="00F648BB">
        <w:rPr>
          <w:rStyle w:val="NoneA"/>
          <w:lang w:val="el-GR"/>
        </w:rPr>
        <w:t xml:space="preserve">Ένας ασθενής πέτυχε το ορόσημο του </w:t>
      </w:r>
      <w:r w:rsidR="00687951" w:rsidRPr="00F648BB">
        <w:rPr>
          <w:rStyle w:val="NoneA"/>
          <w:lang w:val="el-GR"/>
        </w:rPr>
        <w:t xml:space="preserve">ανεξάρτητου </w:t>
      </w:r>
      <w:r w:rsidRPr="00F648BB">
        <w:rPr>
          <w:rStyle w:val="NoneA"/>
          <w:lang w:val="el-GR"/>
        </w:rPr>
        <w:t>καθίσματ</w:t>
      </w:r>
      <w:r w:rsidR="009F6994" w:rsidRPr="00F648BB">
        <w:rPr>
          <w:rStyle w:val="NoneA"/>
          <w:lang w:val="el-GR"/>
        </w:rPr>
        <w:t xml:space="preserve">ος για τουλάχιστον </w:t>
      </w:r>
      <w:r w:rsidRPr="00F648BB">
        <w:rPr>
          <w:rStyle w:val="NoneA"/>
          <w:lang w:val="el-GR"/>
        </w:rPr>
        <w:t>30 δευτερόλεπτα σε ηλικία</w:t>
      </w:r>
      <w:r w:rsidR="009F6994" w:rsidRPr="00F648BB">
        <w:rPr>
          <w:rStyle w:val="NoneA"/>
          <w:lang w:val="el-GR"/>
        </w:rPr>
        <w:t xml:space="preserve"> </w:t>
      </w:r>
      <w:r w:rsidRPr="00F648BB">
        <w:rPr>
          <w:rStyle w:val="NoneA"/>
          <w:lang w:val="el-GR"/>
        </w:rPr>
        <w:t xml:space="preserve">16 μηνών, αλλά αυτό το ορόσημο δεν επιβεβαιώθηκε στην επίσκεψη του Μηνός 18. Τα επιβεβαιωμένα μέσω βίντεο αναπτυξιακά ορόσημα για τους ασθενείς στη Μελέτη CL-303 συνοψίζονται στον Πίνακα 4. Τρεις ασθενείς δεν πέτυχαν κανένα κινητικό ορόσημο (13,6%) και </w:t>
      </w:r>
      <w:r w:rsidR="00C23782" w:rsidRPr="00F648BB">
        <w:rPr>
          <w:rStyle w:val="NoneA"/>
          <w:lang w:val="el-GR"/>
        </w:rPr>
        <w:t>άλλοι 3</w:t>
      </w:r>
      <w:r w:rsidR="00721A4C" w:rsidRPr="00F648BB">
        <w:rPr>
          <w:rStyle w:val="NoneA"/>
          <w:lang w:val="en-GB"/>
        </w:rPr>
        <w:t> </w:t>
      </w:r>
      <w:r w:rsidRPr="00F648BB">
        <w:rPr>
          <w:rStyle w:val="NoneA"/>
          <w:lang w:val="el-GR"/>
        </w:rPr>
        <w:t>ασθενείς (</w:t>
      </w:r>
      <w:r w:rsidR="00C23782" w:rsidRPr="00F648BB">
        <w:rPr>
          <w:rStyle w:val="NoneA"/>
          <w:lang w:val="el-GR"/>
        </w:rPr>
        <w:t>13,6</w:t>
      </w:r>
      <w:r w:rsidRPr="00F648BB">
        <w:rPr>
          <w:rStyle w:val="NoneA"/>
          <w:lang w:val="el-GR"/>
        </w:rPr>
        <w:t>%) πέτυχαν έλεγχο της κεφαλής ως το μέγιστο κινητικό ορόσημο πριν την τε</w:t>
      </w:r>
      <w:r w:rsidR="009F6994" w:rsidRPr="00F648BB">
        <w:rPr>
          <w:rStyle w:val="NoneA"/>
          <w:lang w:val="el-GR"/>
        </w:rPr>
        <w:t xml:space="preserve">λική επίσκεψη μελέτης σε ηλικία </w:t>
      </w:r>
      <w:r w:rsidRPr="00F648BB">
        <w:rPr>
          <w:rStyle w:val="NoneA"/>
          <w:lang w:val="el-GR"/>
        </w:rPr>
        <w:t>18 μηνών.</w:t>
      </w:r>
    </w:p>
    <w:p w14:paraId="3573751B" w14:textId="77777777" w:rsidR="00B20C91" w:rsidRPr="00F648BB" w:rsidRDefault="00B20C91">
      <w:pPr>
        <w:pStyle w:val="NormalAgency"/>
        <w:rPr>
          <w:rStyle w:val="NoneA"/>
          <w:lang w:val="el-GR"/>
        </w:rPr>
      </w:pPr>
    </w:p>
    <w:p w14:paraId="29605BEF" w14:textId="1191F531" w:rsidR="00B20C91" w:rsidRPr="00F648BB" w:rsidRDefault="002944EE" w:rsidP="00307EEF">
      <w:pPr>
        <w:pStyle w:val="NormalAgency"/>
        <w:keepNext/>
        <w:tabs>
          <w:tab w:val="clear" w:pos="567"/>
        </w:tabs>
        <w:ind w:left="1418" w:hanging="1418"/>
        <w:rPr>
          <w:rStyle w:val="NoneA"/>
          <w:lang w:val="el-GR"/>
        </w:rPr>
      </w:pPr>
      <w:bookmarkStart w:id="19" w:name="_Ref31966883"/>
      <w:r w:rsidRPr="00F648BB">
        <w:rPr>
          <w:rStyle w:val="None"/>
          <w:b/>
          <w:bCs/>
          <w:lang w:val="el-GR"/>
        </w:rPr>
        <w:t>Πίνακας</w:t>
      </w:r>
      <w:r w:rsidRPr="00F648BB">
        <w:rPr>
          <w:rStyle w:val="None"/>
          <w:b/>
          <w:bCs/>
          <w:lang w:val="en-GB"/>
        </w:rPr>
        <w:t> </w:t>
      </w:r>
      <w:r w:rsidR="00405871" w:rsidRPr="00F648BB">
        <w:rPr>
          <w:rStyle w:val="None"/>
          <w:b/>
          <w:bCs/>
          <w:lang w:val="el-GR"/>
        </w:rPr>
        <w:t>4</w:t>
      </w:r>
      <w:r w:rsidR="00405871" w:rsidRPr="00F648BB">
        <w:rPr>
          <w:rStyle w:val="None"/>
          <w:b/>
          <w:bCs/>
          <w:lang w:val="el-GR"/>
        </w:rPr>
        <w:tab/>
        <w:t xml:space="preserve">Διάμεσος χρόνος για την </w:t>
      </w:r>
      <w:r w:rsidR="00E74620" w:rsidRPr="00F648BB">
        <w:rPr>
          <w:rStyle w:val="None"/>
          <w:b/>
          <w:bCs/>
          <w:lang w:val="el-GR"/>
        </w:rPr>
        <w:t xml:space="preserve">τεκμηριωμένη </w:t>
      </w:r>
      <w:r w:rsidR="00405871" w:rsidRPr="00F648BB">
        <w:rPr>
          <w:rStyle w:val="None"/>
          <w:b/>
          <w:bCs/>
          <w:lang w:val="el-GR"/>
        </w:rPr>
        <w:t>μέσω βίντεο επίτευξη κινητικών οροσήμων Μελέτης </w:t>
      </w:r>
      <w:r w:rsidR="00C23782" w:rsidRPr="00F648BB">
        <w:rPr>
          <w:rStyle w:val="None"/>
          <w:b/>
          <w:bCs/>
        </w:rPr>
        <w:t>CL</w:t>
      </w:r>
      <w:r w:rsidR="00C23782" w:rsidRPr="00F648BB">
        <w:rPr>
          <w:rStyle w:val="None"/>
          <w:b/>
          <w:bCs/>
          <w:lang w:val="el-GR"/>
        </w:rPr>
        <w:t>-</w:t>
      </w:r>
      <w:r w:rsidR="00405871" w:rsidRPr="00F648BB">
        <w:rPr>
          <w:rStyle w:val="None"/>
          <w:b/>
          <w:bCs/>
          <w:lang w:val="el-GR"/>
        </w:rPr>
        <w:t>303</w:t>
      </w:r>
      <w:bookmarkEnd w:id="19"/>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8"/>
        <w:gridCol w:w="2574"/>
        <w:gridCol w:w="1543"/>
        <w:gridCol w:w="2527"/>
      </w:tblGrid>
      <w:tr w:rsidR="00B20C91" w:rsidRPr="00F648BB" w14:paraId="281C99FB" w14:textId="77777777" w:rsidTr="004B5C4C">
        <w:trPr>
          <w:trHeight w:val="1231"/>
          <w:jc w:val="center"/>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38D28CD9" w14:textId="77777777" w:rsidR="00B20C91" w:rsidRPr="00F648BB" w:rsidRDefault="00405871">
            <w:pPr>
              <w:pStyle w:val="NormalAgency"/>
              <w:spacing w:before="20" w:after="20"/>
              <w:rPr>
                <w:lang w:val="el-GR"/>
              </w:rPr>
            </w:pPr>
            <w:r w:rsidRPr="00F648BB">
              <w:rPr>
                <w:rStyle w:val="None"/>
                <w:lang w:val="el-GR"/>
              </w:rPr>
              <w:t>Ορόσημο τεκμηριωμένο μέσω βίντεο</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00722000" w14:textId="77777777" w:rsidR="00B20C91" w:rsidRPr="00F648BB" w:rsidRDefault="00405871">
            <w:pPr>
              <w:pStyle w:val="NormalAgency"/>
              <w:spacing w:before="20" w:after="20"/>
              <w:rPr>
                <w:rStyle w:val="None"/>
                <w:lang w:val="el-GR"/>
              </w:rPr>
            </w:pPr>
            <w:r w:rsidRPr="00F648BB">
              <w:rPr>
                <w:rStyle w:val="None"/>
                <w:lang w:val="el-GR"/>
              </w:rPr>
              <w:t>Αριθμός ασθενών που πέτυχαν το ορόσημο</w:t>
            </w:r>
          </w:p>
          <w:p w14:paraId="35425832" w14:textId="77777777" w:rsidR="00B20C91" w:rsidRPr="00F648BB" w:rsidRDefault="00405871">
            <w:pPr>
              <w:pStyle w:val="NormalAgency"/>
              <w:spacing w:before="20" w:after="20"/>
              <w:rPr>
                <w:lang w:val="el-GR"/>
              </w:rPr>
            </w:pPr>
            <w:r w:rsidRPr="00F648BB">
              <w:rPr>
                <w:rStyle w:val="None"/>
                <w:lang w:val="el-GR"/>
              </w:rPr>
              <w:t>n/N (%)</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4D3E58D8" w14:textId="77777777" w:rsidR="00B20C91" w:rsidRPr="00F648BB" w:rsidRDefault="00405871">
            <w:pPr>
              <w:pStyle w:val="NormalAgency"/>
              <w:spacing w:before="20" w:after="20"/>
              <w:rPr>
                <w:rStyle w:val="None"/>
                <w:lang w:val="el-GR"/>
              </w:rPr>
            </w:pPr>
            <w:r w:rsidRPr="00F648BB">
              <w:rPr>
                <w:rStyle w:val="None"/>
                <w:lang w:val="el-GR"/>
              </w:rPr>
              <w:t>Διάμεση ηλικία έως την επίτευξη του οροσήμου</w:t>
            </w:r>
          </w:p>
          <w:p w14:paraId="6BE34446" w14:textId="2E998008" w:rsidR="00B20C91" w:rsidRPr="00F648BB" w:rsidRDefault="00405871" w:rsidP="00E74620">
            <w:pPr>
              <w:pStyle w:val="NormalAgency"/>
              <w:spacing w:before="20" w:after="20"/>
              <w:rPr>
                <w:lang w:val="el-GR"/>
              </w:rPr>
            </w:pPr>
            <w:r w:rsidRPr="00F648BB">
              <w:rPr>
                <w:rStyle w:val="None"/>
                <w:lang w:val="el-GR"/>
              </w:rPr>
              <w:t>(</w:t>
            </w:r>
            <w:r w:rsidR="00E74620" w:rsidRPr="00F648BB">
              <w:rPr>
                <w:rStyle w:val="None"/>
                <w:lang w:val="el-GR"/>
              </w:rPr>
              <w:t>μ</w:t>
            </w:r>
            <w:r w:rsidRPr="00F648BB">
              <w:rPr>
                <w:rStyle w:val="None"/>
                <w:lang w:val="el-GR"/>
              </w:rPr>
              <w:t>ήνες)</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8BF25DF" w14:textId="3369BED0" w:rsidR="00B20C91" w:rsidRPr="00F648BB" w:rsidRDefault="00405871" w:rsidP="00482243">
            <w:pPr>
              <w:pStyle w:val="NormalAgency"/>
              <w:spacing w:before="20" w:after="20"/>
              <w:rPr>
                <w:lang w:val="el-GR"/>
              </w:rPr>
            </w:pPr>
            <w:r w:rsidRPr="00F648BB">
              <w:rPr>
                <w:rStyle w:val="None"/>
                <w:lang w:val="el-GR"/>
              </w:rPr>
              <w:t xml:space="preserve">95% </w:t>
            </w:r>
            <w:r w:rsidR="00482243" w:rsidRPr="00F648BB">
              <w:rPr>
                <w:rStyle w:val="None"/>
                <w:lang w:val="el-GR"/>
              </w:rPr>
              <w:t>Δ</w:t>
            </w:r>
            <w:r w:rsidRPr="00F648BB">
              <w:rPr>
                <w:rStyle w:val="None"/>
                <w:lang w:val="el-GR"/>
              </w:rPr>
              <w:t>ιάστημα εμπιστοσύνης</w:t>
            </w:r>
          </w:p>
        </w:tc>
      </w:tr>
      <w:tr w:rsidR="00B20C91" w:rsidRPr="00F648BB" w14:paraId="43559885" w14:textId="77777777" w:rsidTr="004B5C4C">
        <w:trPr>
          <w:trHeight w:val="251"/>
          <w:jc w:val="center"/>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6C4BEDF9" w14:textId="77777777" w:rsidR="00B20C91" w:rsidRPr="00F648BB" w:rsidRDefault="00405871">
            <w:pPr>
              <w:pStyle w:val="NormalAgency"/>
              <w:spacing w:before="20" w:after="20"/>
              <w:rPr>
                <w:lang w:val="el-GR"/>
              </w:rPr>
            </w:pPr>
            <w:r w:rsidRPr="00F648BB">
              <w:rPr>
                <w:rStyle w:val="None"/>
                <w:lang w:val="el-GR"/>
              </w:rPr>
              <w:t>Έλεγχος κεφαλής</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37F567B6" w14:textId="718F7E49" w:rsidR="00B20C91" w:rsidRPr="00F648BB" w:rsidRDefault="00405871">
            <w:pPr>
              <w:pStyle w:val="NormalAgency"/>
              <w:spacing w:before="20" w:after="20"/>
              <w:rPr>
                <w:lang w:val="el-GR"/>
              </w:rPr>
            </w:pPr>
            <w:r w:rsidRPr="00F648BB">
              <w:rPr>
                <w:rStyle w:val="None"/>
                <w:lang w:val="el-GR"/>
              </w:rPr>
              <w:t>17/20</w:t>
            </w:r>
            <w:r w:rsidR="004B5C4C" w:rsidRPr="00F648BB">
              <w:rPr>
                <w:rStyle w:val="None"/>
                <w:lang w:val="it-IT"/>
              </w:rPr>
              <w:t>*</w:t>
            </w:r>
            <w:r w:rsidRPr="00F648BB">
              <w:rPr>
                <w:rStyle w:val="None"/>
                <w:lang w:val="el-GR"/>
              </w:rPr>
              <w:t xml:space="preserve"> (85</w:t>
            </w:r>
            <w:r w:rsidR="00C23782" w:rsidRPr="00F648BB">
              <w:rPr>
                <w:rStyle w:val="None"/>
              </w:rPr>
              <w:t>,0</w:t>
            </w:r>
            <w:r w:rsidRPr="00F648BB">
              <w:rPr>
                <w:rStyle w:val="None"/>
                <w:lang w:val="el-GR"/>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5C988D81" w14:textId="77777777" w:rsidR="00B20C91" w:rsidRPr="00F648BB" w:rsidRDefault="00405871">
            <w:pPr>
              <w:pStyle w:val="NormalAgency"/>
              <w:spacing w:before="20" w:after="20"/>
              <w:rPr>
                <w:lang w:val="el-GR"/>
              </w:rPr>
            </w:pPr>
            <w:r w:rsidRPr="00F648BB">
              <w:rPr>
                <w:rStyle w:val="None"/>
                <w:lang w:val="el-GR"/>
              </w:rPr>
              <w:t>6,8</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3796647" w14:textId="4229BC61" w:rsidR="00B20C91" w:rsidRPr="00F648BB" w:rsidRDefault="00405871">
            <w:pPr>
              <w:pStyle w:val="NormalAgency"/>
              <w:spacing w:before="20" w:after="20"/>
              <w:rPr>
                <w:lang w:val="el-GR"/>
              </w:rPr>
            </w:pPr>
            <w:r w:rsidRPr="00F648BB">
              <w:rPr>
                <w:rStyle w:val="None"/>
                <w:lang w:val="el-GR"/>
              </w:rPr>
              <w:t>(4,77, 7,</w:t>
            </w:r>
            <w:r w:rsidR="00C23782" w:rsidRPr="00F648BB">
              <w:rPr>
                <w:rStyle w:val="None"/>
              </w:rPr>
              <w:t>5</w:t>
            </w:r>
            <w:r w:rsidRPr="00F648BB">
              <w:rPr>
                <w:rStyle w:val="None"/>
                <w:lang w:val="el-GR"/>
              </w:rPr>
              <w:t>7)</w:t>
            </w:r>
          </w:p>
        </w:tc>
      </w:tr>
      <w:tr w:rsidR="00B20C91" w:rsidRPr="00F648BB" w14:paraId="34EA25E4" w14:textId="77777777" w:rsidTr="004B5C4C">
        <w:trPr>
          <w:trHeight w:val="491"/>
          <w:jc w:val="center"/>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45C90148" w14:textId="77777777" w:rsidR="00B20C91" w:rsidRPr="00F648BB" w:rsidRDefault="00405871">
            <w:pPr>
              <w:pStyle w:val="NormalAgency"/>
              <w:spacing w:before="20" w:after="20"/>
              <w:rPr>
                <w:lang w:val="el-GR"/>
              </w:rPr>
            </w:pPr>
            <w:r w:rsidRPr="00F648BB">
              <w:rPr>
                <w:rStyle w:val="None"/>
                <w:lang w:val="el-GR"/>
              </w:rPr>
              <w:t>Κύλιση από τη ράχη προς το πλάι</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B42EE43" w14:textId="070E9FEA" w:rsidR="00B20C91" w:rsidRPr="00F648BB" w:rsidRDefault="00405871">
            <w:pPr>
              <w:pStyle w:val="NormalAgency"/>
              <w:spacing w:before="20" w:after="20"/>
              <w:rPr>
                <w:lang w:val="el-GR"/>
              </w:rPr>
            </w:pPr>
            <w:r w:rsidRPr="00F648BB">
              <w:rPr>
                <w:rStyle w:val="None"/>
                <w:lang w:val="el-GR"/>
              </w:rPr>
              <w:t>13/22 (59</w:t>
            </w:r>
            <w:r w:rsidR="00C23782" w:rsidRPr="00F648BB">
              <w:rPr>
                <w:rStyle w:val="None"/>
              </w:rPr>
              <w:t>,1</w:t>
            </w:r>
            <w:r w:rsidRPr="00F648BB">
              <w:rPr>
                <w:rStyle w:val="None"/>
                <w:lang w:val="el-GR"/>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61BB68A3" w14:textId="77777777" w:rsidR="00B20C91" w:rsidRPr="00F648BB" w:rsidRDefault="00405871">
            <w:pPr>
              <w:pStyle w:val="NormalAgency"/>
              <w:spacing w:before="20" w:after="20"/>
              <w:rPr>
                <w:lang w:val="el-GR"/>
              </w:rPr>
            </w:pPr>
            <w:r w:rsidRPr="00F648BB">
              <w:rPr>
                <w:rStyle w:val="None"/>
                <w:lang w:val="el-GR"/>
              </w:rPr>
              <w:t>11,5</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DAA2F6C" w14:textId="77777777" w:rsidR="00B20C91" w:rsidRPr="00F648BB" w:rsidRDefault="00405871">
            <w:pPr>
              <w:pStyle w:val="NormalAgency"/>
              <w:spacing w:before="20" w:after="20"/>
              <w:rPr>
                <w:lang w:val="el-GR"/>
              </w:rPr>
            </w:pPr>
            <w:r w:rsidRPr="00F648BB">
              <w:rPr>
                <w:rStyle w:val="None"/>
                <w:lang w:val="el-GR"/>
              </w:rPr>
              <w:t>(7,77, 14,53)</w:t>
            </w:r>
          </w:p>
        </w:tc>
      </w:tr>
      <w:tr w:rsidR="00B20C91" w:rsidRPr="00F648BB" w14:paraId="4838B1F2" w14:textId="77777777" w:rsidTr="004B5C4C">
        <w:trPr>
          <w:trHeight w:val="731"/>
          <w:jc w:val="center"/>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15BC65C9" w14:textId="466B0AD2" w:rsidR="00B20C91" w:rsidRPr="00F648BB" w:rsidRDefault="00405871">
            <w:pPr>
              <w:pStyle w:val="NormalAgency"/>
              <w:spacing w:before="20" w:after="20"/>
              <w:rPr>
                <w:lang w:val="el-GR"/>
              </w:rPr>
            </w:pPr>
            <w:r w:rsidRPr="00F648BB">
              <w:rPr>
                <w:rStyle w:val="None"/>
                <w:lang w:val="el-GR"/>
              </w:rPr>
              <w:t>Κάθισμα χωρίς υποστήριξη για 30</w:t>
            </w:r>
            <w:r w:rsidR="00C17178" w:rsidRPr="00F648BB">
              <w:rPr>
                <w:rStyle w:val="None"/>
                <w:lang w:val="en-GB"/>
              </w:rPr>
              <w:t> </w:t>
            </w:r>
            <w:r w:rsidRPr="00F648BB">
              <w:rPr>
                <w:rStyle w:val="None"/>
                <w:lang w:val="el-GR"/>
              </w:rPr>
              <w:t>δευτερόλεπτα (Bayley)</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77998E35" w14:textId="562C9AB2" w:rsidR="00B20C91" w:rsidRPr="00F648BB" w:rsidRDefault="00405871">
            <w:pPr>
              <w:pStyle w:val="NormalAgency"/>
              <w:spacing w:before="20" w:after="20"/>
              <w:rPr>
                <w:lang w:val="el-GR"/>
              </w:rPr>
            </w:pPr>
            <w:r w:rsidRPr="00F648BB">
              <w:rPr>
                <w:rStyle w:val="None"/>
                <w:lang w:val="el-GR"/>
              </w:rPr>
              <w:t>14/22 (6</w:t>
            </w:r>
            <w:r w:rsidR="00C23782" w:rsidRPr="00F648BB">
              <w:rPr>
                <w:rStyle w:val="None"/>
              </w:rPr>
              <w:t>3,6</w:t>
            </w:r>
            <w:r w:rsidRPr="00F648BB">
              <w:rPr>
                <w:rStyle w:val="None"/>
                <w:lang w:val="el-GR"/>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58F17E50" w14:textId="77777777" w:rsidR="00B20C91" w:rsidRPr="00F648BB" w:rsidRDefault="00405871">
            <w:pPr>
              <w:pStyle w:val="NormalAgency"/>
              <w:spacing w:before="20" w:after="20"/>
              <w:rPr>
                <w:lang w:val="el-GR"/>
              </w:rPr>
            </w:pPr>
            <w:r w:rsidRPr="00F648BB">
              <w:rPr>
                <w:rStyle w:val="None"/>
                <w:lang w:val="el-GR"/>
              </w:rPr>
              <w:t>12,5</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4387B507" w14:textId="77777777" w:rsidR="00B20C91" w:rsidRPr="00F648BB" w:rsidRDefault="00405871">
            <w:pPr>
              <w:pStyle w:val="NormalAgency"/>
              <w:spacing w:before="20" w:after="20"/>
              <w:rPr>
                <w:lang w:val="el-GR"/>
              </w:rPr>
            </w:pPr>
            <w:r w:rsidRPr="00F648BB">
              <w:rPr>
                <w:rStyle w:val="None"/>
                <w:lang w:val="el-GR"/>
              </w:rPr>
              <w:t>(10,17, 15,20)</w:t>
            </w:r>
          </w:p>
        </w:tc>
      </w:tr>
      <w:tr w:rsidR="00B20C91" w:rsidRPr="00F648BB" w14:paraId="5BA9BC8A" w14:textId="77777777" w:rsidTr="004B5C4C">
        <w:trPr>
          <w:trHeight w:val="971"/>
          <w:jc w:val="center"/>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420F7A0A" w14:textId="160E95CD" w:rsidR="00B20C91" w:rsidRPr="00F648BB" w:rsidRDefault="00405871" w:rsidP="009F6994">
            <w:pPr>
              <w:pStyle w:val="NormalAgency"/>
              <w:spacing w:before="20" w:after="20"/>
              <w:rPr>
                <w:lang w:val="el-GR"/>
              </w:rPr>
            </w:pPr>
            <w:r w:rsidRPr="00F648BB">
              <w:rPr>
                <w:rStyle w:val="None"/>
                <w:lang w:val="el-GR"/>
              </w:rPr>
              <w:t>Κάθισμα χωρίς υποστήριξη για τουλάχιστον 10</w:t>
            </w:r>
            <w:r w:rsidR="009F6994" w:rsidRPr="00F648BB">
              <w:rPr>
                <w:rStyle w:val="None"/>
                <w:lang w:val="en-GB"/>
              </w:rPr>
              <w:t> </w:t>
            </w:r>
            <w:r w:rsidRPr="00F648BB">
              <w:rPr>
                <w:rStyle w:val="None"/>
                <w:lang w:val="el-GR"/>
              </w:rPr>
              <w:t>δευτερόλεπτα (ΠΟΥ)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6C9A567" w14:textId="0837871E" w:rsidR="00B20C91" w:rsidRPr="00F648BB" w:rsidRDefault="00405871">
            <w:pPr>
              <w:pStyle w:val="NormalAgency"/>
              <w:spacing w:before="20" w:after="20"/>
              <w:rPr>
                <w:lang w:val="el-GR"/>
              </w:rPr>
            </w:pPr>
            <w:r w:rsidRPr="00F648BB">
              <w:rPr>
                <w:rStyle w:val="None"/>
                <w:lang w:val="el-GR"/>
              </w:rPr>
              <w:t>14/22 (6</w:t>
            </w:r>
            <w:r w:rsidR="00C23782" w:rsidRPr="00F648BB">
              <w:rPr>
                <w:rStyle w:val="None"/>
              </w:rPr>
              <w:t>3,6</w:t>
            </w:r>
            <w:r w:rsidRPr="00F648BB">
              <w:rPr>
                <w:rStyle w:val="None"/>
                <w:lang w:val="el-GR"/>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60DB3D1A" w14:textId="77777777" w:rsidR="00B20C91" w:rsidRPr="00F648BB" w:rsidRDefault="00405871">
            <w:pPr>
              <w:pStyle w:val="NormalAgency"/>
              <w:spacing w:before="20" w:after="20"/>
              <w:rPr>
                <w:lang w:val="el-GR"/>
              </w:rPr>
            </w:pPr>
            <w:r w:rsidRPr="00F648BB">
              <w:rPr>
                <w:rStyle w:val="None"/>
                <w:lang w:val="el-GR"/>
              </w:rPr>
              <w:t>13,9</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5C402BC" w14:textId="77777777" w:rsidR="00B20C91" w:rsidRPr="00F648BB" w:rsidRDefault="00405871">
            <w:pPr>
              <w:pStyle w:val="NormalAgency"/>
              <w:spacing w:before="20" w:after="20"/>
              <w:rPr>
                <w:lang w:val="el-GR"/>
              </w:rPr>
            </w:pPr>
            <w:r w:rsidRPr="00F648BB">
              <w:rPr>
                <w:rStyle w:val="None"/>
                <w:lang w:val="el-GR"/>
              </w:rPr>
              <w:t>(11,00, 16,17)</w:t>
            </w:r>
          </w:p>
        </w:tc>
      </w:tr>
    </w:tbl>
    <w:p w14:paraId="21234A8E" w14:textId="23D986E6" w:rsidR="00B20C91" w:rsidRPr="00F648BB" w:rsidRDefault="00405871" w:rsidP="008E7A52">
      <w:pPr>
        <w:pStyle w:val="C-Footnote"/>
        <w:ind w:left="142" w:hanging="142"/>
        <w:rPr>
          <w:rStyle w:val="None"/>
          <w:rFonts w:eastAsia="Calibri" w:cs="Times New Roman"/>
          <w:sz w:val="22"/>
          <w:szCs w:val="22"/>
          <w:lang w:val="el-GR"/>
        </w:rPr>
      </w:pPr>
      <w:r w:rsidRPr="00F648BB">
        <w:rPr>
          <w:rStyle w:val="None"/>
          <w:rFonts w:cs="Times New Roman"/>
          <w:sz w:val="22"/>
          <w:szCs w:val="22"/>
          <w:lang w:val="el-GR"/>
        </w:rPr>
        <w:t>*</w:t>
      </w:r>
      <w:r w:rsidR="00105DDD" w:rsidRPr="00F648BB">
        <w:rPr>
          <w:rStyle w:val="None"/>
          <w:rFonts w:cs="Times New Roman"/>
          <w:sz w:val="22"/>
          <w:szCs w:val="22"/>
          <w:lang w:val="it-IT"/>
        </w:rPr>
        <w:t> </w:t>
      </w:r>
      <w:r w:rsidRPr="00F648BB">
        <w:rPr>
          <w:rStyle w:val="None"/>
          <w:rFonts w:cs="Times New Roman"/>
          <w:sz w:val="22"/>
          <w:szCs w:val="22"/>
          <w:lang w:val="el-GR"/>
        </w:rPr>
        <w:t>2 ασθενείς αναφέρθηκε ότι είχαν έλεγχο της κεφαλής μέσω κλινικής αξιολόγησης στη γραμμή βάσης.</w:t>
      </w:r>
    </w:p>
    <w:p w14:paraId="61EFDE8F" w14:textId="77777777" w:rsidR="00B20C91" w:rsidRPr="00F648BB" w:rsidRDefault="00B20C91">
      <w:pPr>
        <w:pStyle w:val="C-Footnote"/>
        <w:rPr>
          <w:rStyle w:val="NoneA"/>
          <w:sz w:val="22"/>
          <w:szCs w:val="22"/>
          <w:lang w:val="el-GR"/>
        </w:rPr>
      </w:pPr>
    </w:p>
    <w:p w14:paraId="4A39FDE6" w14:textId="2A3B0FD7" w:rsidR="00B20C91" w:rsidRPr="00F648BB" w:rsidRDefault="00405871">
      <w:pPr>
        <w:pStyle w:val="NormalAgency"/>
        <w:rPr>
          <w:rStyle w:val="None"/>
          <w:szCs w:val="24"/>
          <w:lang w:val="el-GR"/>
        </w:rPr>
      </w:pPr>
      <w:r w:rsidRPr="00F648BB">
        <w:rPr>
          <w:rStyle w:val="NoneA"/>
          <w:lang w:val="el-GR"/>
        </w:rPr>
        <w:t>Ένας ασθενής (4,5%) μπορούσε επί</w:t>
      </w:r>
      <w:r w:rsidR="009F6994" w:rsidRPr="00F648BB">
        <w:rPr>
          <w:rStyle w:val="NoneA"/>
          <w:lang w:val="el-GR"/>
        </w:rPr>
        <w:t xml:space="preserve">σης να βαδίζει με βοήθεια στους </w:t>
      </w:r>
      <w:r w:rsidRPr="00F648BB">
        <w:rPr>
          <w:rStyle w:val="NoneA"/>
          <w:lang w:val="el-GR"/>
        </w:rPr>
        <w:t>12,9 μήνες. Βάσει της φυσικής ιστορίας της νόσου, οι ασθενείς οι οποίοι πληρούσαν τα κριτήρια εισαγωγής στη μελέτη δεν θα αναμένεται να αποκτήσουν την ικανότητα να κάθονται χωρίς υποστήριξη.</w:t>
      </w:r>
      <w:r w:rsidR="00C23782" w:rsidRPr="00F648BB">
        <w:rPr>
          <w:rStyle w:val="NoneA"/>
          <w:lang w:val="el-GR"/>
        </w:rPr>
        <w:t xml:space="preserve"> Επιπρόσθετα, 18 από τους 22</w:t>
      </w:r>
      <w:r w:rsidR="00FB6994" w:rsidRPr="00F648BB">
        <w:rPr>
          <w:rStyle w:val="NoneA"/>
          <w:lang w:val="de-CH"/>
        </w:rPr>
        <w:t> </w:t>
      </w:r>
      <w:r w:rsidR="00C23782" w:rsidRPr="00F648BB">
        <w:rPr>
          <w:rStyle w:val="NoneA"/>
          <w:lang w:val="el-GR"/>
        </w:rPr>
        <w:t>ασθενείς ήταν ανεξάρτητοι από μηχανική υποστήριξη της αναπνοής στην ηλικία των 18</w:t>
      </w:r>
      <w:r w:rsidR="00FB6994" w:rsidRPr="00F648BB">
        <w:rPr>
          <w:rStyle w:val="NoneA"/>
          <w:lang w:val="de-CH"/>
        </w:rPr>
        <w:t> </w:t>
      </w:r>
      <w:r w:rsidR="00C23782" w:rsidRPr="00F648BB">
        <w:rPr>
          <w:rStyle w:val="NoneA"/>
          <w:lang w:val="el-GR"/>
        </w:rPr>
        <w:t>μηνών.</w:t>
      </w:r>
    </w:p>
    <w:p w14:paraId="2DCE3440" w14:textId="77777777" w:rsidR="00B20C91" w:rsidRPr="00F648BB" w:rsidRDefault="00B20C91">
      <w:pPr>
        <w:pStyle w:val="NormalAgency"/>
        <w:rPr>
          <w:rStyle w:val="None"/>
          <w:lang w:val="el-GR"/>
        </w:rPr>
      </w:pPr>
    </w:p>
    <w:p w14:paraId="5AB750F7" w14:textId="027AF706" w:rsidR="00B20C91" w:rsidRPr="00F648BB" w:rsidRDefault="00405871">
      <w:pPr>
        <w:pStyle w:val="NormalAgency"/>
        <w:rPr>
          <w:rStyle w:val="NoneA"/>
          <w:lang w:val="el-GR"/>
        </w:rPr>
      </w:pPr>
      <w:r w:rsidRPr="00F648BB">
        <w:rPr>
          <w:rStyle w:val="NoneA"/>
          <w:lang w:val="el-GR"/>
        </w:rPr>
        <w:t>Βελτιώσεις στην κινητική λειτουργία παρατηρήθηκαν επίσης σύμφωνα με τη</w:t>
      </w:r>
      <w:r w:rsidR="00483389" w:rsidRPr="00F648BB">
        <w:rPr>
          <w:rStyle w:val="NoneA"/>
          <w:lang w:val="el-GR"/>
        </w:rPr>
        <w:t>ν</w:t>
      </w:r>
      <w:r w:rsidRPr="00F648BB">
        <w:rPr>
          <w:rStyle w:val="NoneA"/>
          <w:lang w:val="el-GR"/>
        </w:rPr>
        <w:t xml:space="preserve"> </w:t>
      </w:r>
      <w:r w:rsidR="00483389" w:rsidRPr="00F648BB">
        <w:rPr>
          <w:rStyle w:val="NoneA"/>
          <w:lang w:val="el-GR"/>
        </w:rPr>
        <w:t xml:space="preserve">κλίμακα </w:t>
      </w:r>
      <w:r w:rsidR="00E16B54" w:rsidRPr="00F648BB">
        <w:rPr>
          <w:rFonts w:eastAsia="Times New Roman" w:cs="Times New Roman"/>
          <w:color w:val="auto"/>
          <w:szCs w:val="20"/>
          <w:bdr w:val="none" w:sz="0" w:space="0" w:color="auto"/>
          <w:lang w:eastAsia="en-US"/>
        </w:rPr>
        <w:t>CHOP</w:t>
      </w:r>
      <w:r w:rsidR="00E16B54" w:rsidRPr="00F648BB">
        <w:rPr>
          <w:rFonts w:eastAsia="Times New Roman" w:cs="Times New Roman"/>
          <w:color w:val="auto"/>
          <w:bdr w:val="none" w:sz="0" w:space="0" w:color="auto"/>
          <w:lang w:val="el-GR" w:eastAsia="en-US"/>
        </w:rPr>
        <w:t>-</w:t>
      </w:r>
      <w:r w:rsidRPr="00F648BB">
        <w:rPr>
          <w:rStyle w:val="NoneA"/>
          <w:lang w:val="el-GR"/>
        </w:rPr>
        <w:t>INTEND, βλ. Εικόνα 2. Εικοσιένα ασθενείς (95,5%) πέτυχαν βαθμολογία CHOP</w:t>
      </w:r>
      <w:r w:rsidR="002332C2" w:rsidRPr="00F648BB">
        <w:rPr>
          <w:rStyle w:val="NoneA"/>
          <w:lang w:val="el-GR"/>
        </w:rPr>
        <w:noBreakHyphen/>
      </w:r>
      <w:r w:rsidRPr="00F648BB">
        <w:rPr>
          <w:rStyle w:val="NoneA"/>
          <w:lang w:val="el-GR"/>
        </w:rPr>
        <w:t>INTEND ≥</w:t>
      </w:r>
      <w:r w:rsidR="00083794" w:rsidRPr="00F648BB">
        <w:rPr>
          <w:rStyle w:val="NoneA"/>
          <w:lang w:val="en-GB"/>
        </w:rPr>
        <w:t> </w:t>
      </w:r>
      <w:r w:rsidRPr="00F648BB">
        <w:rPr>
          <w:rStyle w:val="NoneA"/>
          <w:lang w:val="el-GR"/>
        </w:rPr>
        <w:t>40, 14</w:t>
      </w:r>
      <w:r w:rsidR="0013105C" w:rsidRPr="00F648BB">
        <w:rPr>
          <w:rStyle w:val="NoneA"/>
          <w:lang w:val="it-IT"/>
        </w:rPr>
        <w:t> </w:t>
      </w:r>
      <w:r w:rsidR="00E16B54" w:rsidRPr="00F648BB">
        <w:rPr>
          <w:rStyle w:val="NoneA"/>
          <w:lang w:val="el-GR"/>
        </w:rPr>
        <w:t>ασθενείς</w:t>
      </w:r>
      <w:r w:rsidR="009F6994" w:rsidRPr="00F648BB">
        <w:rPr>
          <w:rStyle w:val="NoneA"/>
          <w:lang w:val="el-GR"/>
        </w:rPr>
        <w:t xml:space="preserve"> </w:t>
      </w:r>
      <w:r w:rsidRPr="00F648BB">
        <w:rPr>
          <w:rStyle w:val="NoneA"/>
          <w:lang w:val="el-GR"/>
        </w:rPr>
        <w:t>(6</w:t>
      </w:r>
      <w:r w:rsidR="00220D27" w:rsidRPr="00F648BB">
        <w:rPr>
          <w:rStyle w:val="NoneA"/>
          <w:lang w:val="el-GR"/>
        </w:rPr>
        <w:t>3,6</w:t>
      </w:r>
      <w:r w:rsidRPr="00F648BB">
        <w:rPr>
          <w:rStyle w:val="NoneA"/>
          <w:lang w:val="el-GR"/>
        </w:rPr>
        <w:t>%) είχαν πετύχει βαθμολογία CHOP</w:t>
      </w:r>
      <w:r w:rsidR="002332C2" w:rsidRPr="00F648BB">
        <w:rPr>
          <w:rStyle w:val="NoneA"/>
          <w:lang w:val="el-GR"/>
        </w:rPr>
        <w:noBreakHyphen/>
      </w:r>
      <w:r w:rsidRPr="00F648BB">
        <w:rPr>
          <w:rStyle w:val="NoneA"/>
          <w:lang w:val="el-GR"/>
        </w:rPr>
        <w:t>INTEND ≥ 50, και</w:t>
      </w:r>
      <w:r w:rsidR="009F6994" w:rsidRPr="00F648BB">
        <w:rPr>
          <w:rStyle w:val="NoneA"/>
          <w:lang w:val="el-GR"/>
        </w:rPr>
        <w:t xml:space="preserve"> </w:t>
      </w:r>
      <w:r w:rsidR="00220D27" w:rsidRPr="00F648BB">
        <w:rPr>
          <w:rStyle w:val="NoneA"/>
          <w:lang w:val="el-GR"/>
        </w:rPr>
        <w:t>9</w:t>
      </w:r>
      <w:r w:rsidRPr="00F648BB">
        <w:rPr>
          <w:rStyle w:val="NoneA"/>
          <w:lang w:val="el-GR"/>
        </w:rPr>
        <w:t> ασθενείς (</w:t>
      </w:r>
      <w:r w:rsidR="00220D27" w:rsidRPr="00F648BB">
        <w:rPr>
          <w:rStyle w:val="NoneA"/>
          <w:lang w:val="el-GR"/>
        </w:rPr>
        <w:t>40,9</w:t>
      </w:r>
      <w:r w:rsidRPr="00F648BB">
        <w:rPr>
          <w:rStyle w:val="NoneA"/>
          <w:lang w:val="el-GR"/>
        </w:rPr>
        <w:t>%) είχαν πετύχει βαθμολογία CHOP</w:t>
      </w:r>
      <w:r w:rsidR="002332C2" w:rsidRPr="00F648BB">
        <w:rPr>
          <w:rStyle w:val="NoneA"/>
          <w:lang w:val="el-GR"/>
        </w:rPr>
        <w:noBreakHyphen/>
      </w:r>
      <w:r w:rsidRPr="00F648BB">
        <w:rPr>
          <w:rStyle w:val="NoneA"/>
          <w:lang w:val="el-GR"/>
        </w:rPr>
        <w:t>INTEND ≥ </w:t>
      </w:r>
      <w:r w:rsidR="00220D27" w:rsidRPr="00F648BB">
        <w:rPr>
          <w:rStyle w:val="NoneA"/>
          <w:lang w:val="el-GR"/>
        </w:rPr>
        <w:t>58</w:t>
      </w:r>
      <w:r w:rsidRPr="00F648BB">
        <w:rPr>
          <w:rStyle w:val="NoneA"/>
          <w:lang w:val="el-GR"/>
        </w:rPr>
        <w:t>. Οι ασθενείς με SMA Τύπου 1 που δεν είχαν λάβει θεραπεία, δεν πετυχαίνουν σχεδόν ποτέ βαθμολογία CHOP</w:t>
      </w:r>
      <w:r w:rsidR="002332C2" w:rsidRPr="00F648BB">
        <w:rPr>
          <w:rStyle w:val="NoneA"/>
          <w:lang w:val="el-GR"/>
        </w:rPr>
        <w:noBreakHyphen/>
      </w:r>
      <w:r w:rsidRPr="00F648BB">
        <w:rPr>
          <w:rStyle w:val="NoneA"/>
          <w:lang w:val="el-GR"/>
        </w:rPr>
        <w:t>INTEND ≥</w:t>
      </w:r>
      <w:r w:rsidR="00FF3FC6" w:rsidRPr="00F648BB">
        <w:rPr>
          <w:rStyle w:val="NoneA"/>
          <w:lang w:val="el-GR"/>
        </w:rPr>
        <w:t> </w:t>
      </w:r>
      <w:r w:rsidRPr="00F648BB">
        <w:rPr>
          <w:rStyle w:val="NoneA"/>
          <w:lang w:val="el-GR"/>
        </w:rPr>
        <w:t>40. Επίτευξη του κινητικού ορόσημου παρατηρήθηκε σε ορισμένους ασθενείς παρά την οριζοντίωση της CHOP</w:t>
      </w:r>
      <w:r w:rsidR="002332C2" w:rsidRPr="00F648BB">
        <w:rPr>
          <w:rStyle w:val="NoneA"/>
          <w:lang w:val="el-GR"/>
        </w:rPr>
        <w:noBreakHyphen/>
      </w:r>
      <w:r w:rsidRPr="00F648BB">
        <w:rPr>
          <w:rStyle w:val="NoneA"/>
          <w:lang w:val="el-GR"/>
        </w:rPr>
        <w:t>INTEND. Δεν παρατηρήθηκε σαφής συσχέτιση μεταξύ των βαθμολογιών CHOP</w:t>
      </w:r>
      <w:r w:rsidR="002332C2" w:rsidRPr="00F648BB">
        <w:rPr>
          <w:rStyle w:val="NoneA"/>
          <w:lang w:val="el-GR"/>
        </w:rPr>
        <w:noBreakHyphen/>
      </w:r>
      <w:r w:rsidRPr="00F648BB">
        <w:rPr>
          <w:rStyle w:val="NoneA"/>
          <w:lang w:val="el-GR"/>
        </w:rPr>
        <w:t>INTEND και της επίτευξης του κινητικού ορόσημου.</w:t>
      </w:r>
    </w:p>
    <w:p w14:paraId="45AA0C24" w14:textId="77777777" w:rsidR="00B20C91" w:rsidRPr="00F648BB" w:rsidRDefault="00B20C91">
      <w:pPr>
        <w:pStyle w:val="NormalAgency"/>
        <w:rPr>
          <w:rStyle w:val="NoneA"/>
          <w:lang w:val="el-GR"/>
        </w:rPr>
      </w:pPr>
    </w:p>
    <w:p w14:paraId="27A096F3" w14:textId="5CA9150D" w:rsidR="00B20C91" w:rsidRPr="00F648BB" w:rsidRDefault="002944EE">
      <w:pPr>
        <w:pStyle w:val="NormalAgency"/>
        <w:keepNext/>
        <w:keepLines/>
        <w:rPr>
          <w:rStyle w:val="None"/>
          <w:b/>
          <w:bCs/>
          <w:lang w:val="el-GR"/>
        </w:rPr>
      </w:pPr>
      <w:r w:rsidRPr="00F648BB">
        <w:rPr>
          <w:rStyle w:val="None"/>
          <w:b/>
          <w:bCs/>
          <w:lang w:val="el-GR"/>
        </w:rPr>
        <w:t>Εικόνα</w:t>
      </w:r>
      <w:r w:rsidRPr="00F648BB">
        <w:rPr>
          <w:rStyle w:val="None"/>
          <w:b/>
          <w:bCs/>
          <w:lang w:val="en-GB"/>
        </w:rPr>
        <w:t> </w:t>
      </w:r>
      <w:r w:rsidR="00405871" w:rsidRPr="00F648BB">
        <w:rPr>
          <w:rStyle w:val="None"/>
          <w:b/>
          <w:bCs/>
          <w:lang w:val="el-GR"/>
        </w:rPr>
        <w:t>2</w:t>
      </w:r>
      <w:r w:rsidR="00405871" w:rsidRPr="00F648BB">
        <w:rPr>
          <w:rStyle w:val="None"/>
          <w:b/>
          <w:bCs/>
          <w:lang w:val="el-GR"/>
        </w:rPr>
        <w:tab/>
        <w:t xml:space="preserve">Βαθμολογίες CHOP-INTEND κινητικής λειτουργίας </w:t>
      </w:r>
      <w:r w:rsidR="00E16B54" w:rsidRPr="00F648BB">
        <w:rPr>
          <w:rStyle w:val="None"/>
          <w:b/>
          <w:bCs/>
          <w:lang w:val="el-GR"/>
        </w:rPr>
        <w:t xml:space="preserve">- </w:t>
      </w:r>
      <w:r w:rsidR="00405871" w:rsidRPr="00F648BB">
        <w:rPr>
          <w:rStyle w:val="None"/>
          <w:b/>
          <w:bCs/>
          <w:lang w:val="el-GR"/>
        </w:rPr>
        <w:t>Μελέτη </w:t>
      </w:r>
      <w:r w:rsidR="00E16B54" w:rsidRPr="00F648BB">
        <w:rPr>
          <w:rStyle w:val="None"/>
          <w:b/>
          <w:bCs/>
        </w:rPr>
        <w:t>CL</w:t>
      </w:r>
      <w:r w:rsidR="00E16B54" w:rsidRPr="00F648BB">
        <w:rPr>
          <w:rStyle w:val="None"/>
          <w:b/>
          <w:bCs/>
          <w:lang w:val="el-GR"/>
        </w:rPr>
        <w:noBreakHyphen/>
      </w:r>
      <w:r w:rsidR="00405871" w:rsidRPr="00F648BB">
        <w:rPr>
          <w:rStyle w:val="None"/>
          <w:b/>
          <w:bCs/>
          <w:lang w:val="el-GR"/>
        </w:rPr>
        <w:t>303</w:t>
      </w:r>
      <w:r w:rsidR="006536B8" w:rsidRPr="00F648BB">
        <w:rPr>
          <w:rStyle w:val="None"/>
          <w:b/>
          <w:bCs/>
          <w:lang w:val="el-GR"/>
        </w:rPr>
        <w:t xml:space="preserve"> (Ν=22)</w:t>
      </w:r>
    </w:p>
    <w:p w14:paraId="74A8801F" w14:textId="7DDF6C81" w:rsidR="006536B8" w:rsidRPr="00F648BB" w:rsidRDefault="00E7068D">
      <w:pPr>
        <w:pStyle w:val="NormalAgency"/>
        <w:keepNext/>
        <w:keepLines/>
        <w:rPr>
          <w:rStyle w:val="NoneA"/>
          <w:lang w:val="el-GR"/>
        </w:rPr>
      </w:pPr>
      <w:r w:rsidRPr="00F648BB">
        <w:rPr>
          <w:noProof/>
          <w:lang w:val="el-GR" w:eastAsia="el-GR"/>
        </w:rPr>
        <mc:AlternateContent>
          <mc:Choice Requires="wps">
            <w:drawing>
              <wp:anchor distT="0" distB="0" distL="114300" distR="114300" simplePos="0" relativeHeight="251680768" behindDoc="0" locked="0" layoutInCell="1" allowOverlap="1" wp14:anchorId="6219464A" wp14:editId="50AF4F70">
                <wp:simplePos x="0" y="0"/>
                <wp:positionH relativeFrom="column">
                  <wp:posOffset>2106197</wp:posOffset>
                </wp:positionH>
                <wp:positionV relativeFrom="paragraph">
                  <wp:posOffset>2623429</wp:posOffset>
                </wp:positionV>
                <wp:extent cx="1058261" cy="253134"/>
                <wp:effectExtent l="0" t="0" r="0" b="0"/>
                <wp:wrapNone/>
                <wp:docPr id="4" name="Text Box 14"/>
                <wp:cNvGraphicFramePr/>
                <a:graphic xmlns:a="http://schemas.openxmlformats.org/drawingml/2006/main">
                  <a:graphicData uri="http://schemas.microsoft.com/office/word/2010/wordprocessingShape">
                    <wps:wsp>
                      <wps:cNvSpPr txBox="1"/>
                      <wps:spPr>
                        <a:xfrm>
                          <a:off x="0" y="0"/>
                          <a:ext cx="1058261" cy="253134"/>
                        </a:xfrm>
                        <a:prstGeom prst="rect">
                          <a:avLst/>
                        </a:prstGeom>
                        <a:noFill/>
                        <a:ln w="6350">
                          <a:noFill/>
                        </a:ln>
                      </wps:spPr>
                      <wps:txbx>
                        <w:txbxContent>
                          <w:p w14:paraId="06EA23FC" w14:textId="27A9AB7F" w:rsidR="00AE65D5" w:rsidRPr="001A06A2" w:rsidRDefault="00AE65D5" w:rsidP="00E7068D">
                            <w:pPr>
                              <w:pStyle w:val="Standaard1"/>
                              <w:rPr>
                                <w:sz w:val="20"/>
                                <w:szCs w:val="20"/>
                              </w:rPr>
                            </w:pPr>
                            <w:r>
                              <w:rPr>
                                <w:sz w:val="20"/>
                                <w:szCs w:val="20"/>
                                <w:lang w:val="el-GR"/>
                              </w:rPr>
                              <w:t>Ηλικία</w:t>
                            </w:r>
                            <w:r w:rsidRPr="001A06A2">
                              <w:rPr>
                                <w:sz w:val="20"/>
                                <w:szCs w:val="20"/>
                              </w:rPr>
                              <w:t xml:space="preserve"> (</w:t>
                            </w:r>
                            <w:r>
                              <w:rPr>
                                <w:sz w:val="20"/>
                                <w:szCs w:val="20"/>
                                <w:lang w:val="el-GR"/>
                              </w:rPr>
                              <w:t>μήνες</w:t>
                            </w:r>
                            <w:r w:rsidRPr="001A06A2">
                              <w:rPr>
                                <w:sz w:val="20"/>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6219464A" id="Text Box 14" o:spid="_x0000_s1031" type="#_x0000_t202" style="position:absolute;margin-left:165.85pt;margin-top:206.55pt;width:83.35pt;height:19.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" filled="f" stroked="f" strokeweight=".5pt">
                <v:textbox>
                  <w:txbxContent>
                    <w:p w14:paraId="06EA23FC" w14:textId="27A9AB7F" w:rsidR="00AE65D5" w:rsidRPr="001A06A2" w:rsidRDefault="00AE65D5" w:rsidP="00E7068D">
                      <w:pPr>
                        <w:pStyle w:val="Standaard1"/>
                        <w:rPr>
                          <w:sz w:val="20"/>
                          <w:szCs w:val="20"/>
                        </w:rPr>
                      </w:pPr>
                      <w:r>
                        <w:rPr>
                          <w:sz w:val="20"/>
                          <w:szCs w:val="20"/>
                          <w:lang w:val="el-GR"/>
                        </w:rPr>
                        <w:t>Ηλικία</w:t>
                      </w:r>
                      <w:r w:rsidRPr="001A06A2">
                        <w:rPr>
                          <w:sz w:val="20"/>
                          <w:szCs w:val="20"/>
                        </w:rPr>
                        <w:t xml:space="preserve"> (</w:t>
                      </w:r>
                      <w:r>
                        <w:rPr>
                          <w:sz w:val="20"/>
                          <w:szCs w:val="20"/>
                          <w:lang w:val="el-GR"/>
                        </w:rPr>
                        <w:t>μήνες</w:t>
                      </w:r>
                      <w:r w:rsidRPr="001A06A2">
                        <w:rPr>
                          <w:sz w:val="20"/>
                          <w:szCs w:val="20"/>
                        </w:rPr>
                        <w:t>)</w:t>
                      </w:r>
                    </w:p>
                  </w:txbxContent>
                </v:textbox>
              </v:shape>
            </w:pict>
          </mc:Fallback>
        </mc:AlternateContent>
      </w:r>
      <w:r w:rsidR="005D522B" w:rsidRPr="00F648BB">
        <w:rPr>
          <w:noProof/>
          <w:lang w:val="el-GR" w:eastAsia="el-GR"/>
        </w:rPr>
        <mc:AlternateContent>
          <mc:Choice Requires="wps">
            <w:drawing>
              <wp:anchor distT="0" distB="0" distL="114300" distR="114300" simplePos="0" relativeHeight="251678720" behindDoc="0" locked="0" layoutInCell="1" allowOverlap="1" wp14:anchorId="070E77AE" wp14:editId="1503E1F3">
                <wp:simplePos x="0" y="0"/>
                <wp:positionH relativeFrom="margin">
                  <wp:align>left</wp:align>
                </wp:positionH>
                <wp:positionV relativeFrom="paragraph">
                  <wp:posOffset>993922</wp:posOffset>
                </wp:positionV>
                <wp:extent cx="2192729" cy="313203"/>
                <wp:effectExtent l="0" t="0" r="4445"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71B307EE" w14:textId="50C81C79" w:rsidR="00AE65D5" w:rsidRPr="0075791D" w:rsidRDefault="00AE65D5" w:rsidP="005D522B">
                            <w:pPr>
                              <w:pStyle w:val="Standaard1"/>
                            </w:pPr>
                            <w:r>
                              <w:rPr>
                                <w:sz w:val="20"/>
                                <w:szCs w:val="20"/>
                                <w:lang w:val="el-GR"/>
                              </w:rPr>
                              <w:t xml:space="preserve">Βαθμολογία </w:t>
                            </w:r>
                            <w:r w:rsidRPr="00B528AD">
                              <w:rPr>
                                <w:sz w:val="20"/>
                                <w:szCs w:val="20"/>
                              </w:rPr>
                              <w:t>CHOP</w:t>
                            </w:r>
                            <w:r>
                              <w:rPr>
                                <w:sz w:val="20"/>
                                <w:szCs w:val="20"/>
                              </w:rPr>
                              <w:t>-</w:t>
                            </w:r>
                            <w:r w:rsidRPr="00B528AD">
                              <w:rPr>
                                <w:sz w:val="20"/>
                                <w:szCs w:val="20"/>
                              </w:rPr>
                              <w:t>INTEND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070E77AE" id="_x0000_s1032" type="#_x0000_t202" style="position:absolute;margin-left:0;margin-top:78.25pt;width:172.65pt;height:24.65pt;rotation:-90;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" filled="f" stroked="f" strokeweight=".5pt">
                <v:textbox>
                  <w:txbxContent>
                    <w:p w14:paraId="71B307EE" w14:textId="50C81C79" w:rsidR="00AE65D5" w:rsidRPr="0075791D" w:rsidRDefault="00AE65D5" w:rsidP="005D522B">
                      <w:pPr>
                        <w:pStyle w:val="Standaard1"/>
                      </w:pPr>
                      <w:r>
                        <w:rPr>
                          <w:sz w:val="20"/>
                          <w:szCs w:val="20"/>
                          <w:lang w:val="el-GR"/>
                        </w:rPr>
                        <w:t xml:space="preserve">Βαθμολογία </w:t>
                      </w:r>
                      <w:r w:rsidRPr="00B528AD">
                        <w:rPr>
                          <w:sz w:val="20"/>
                          <w:szCs w:val="20"/>
                        </w:rPr>
                        <w:t>CHOP</w:t>
                      </w:r>
                      <w:r>
                        <w:rPr>
                          <w:sz w:val="20"/>
                          <w:szCs w:val="20"/>
                        </w:rPr>
                        <w:t>-</w:t>
                      </w:r>
                      <w:r w:rsidRPr="00B528AD">
                        <w:rPr>
                          <w:sz w:val="20"/>
                          <w:szCs w:val="20"/>
                        </w:rPr>
                        <w:t>INTEND</w:t>
                      </w:r>
                    </w:p>
                  </w:txbxContent>
                </v:textbox>
                <w10:wrap anchorx="margin"/>
              </v:shape>
            </w:pict>
          </mc:Fallback>
        </mc:AlternateContent>
      </w:r>
      <w:r w:rsidR="006536B8" w:rsidRPr="00F648BB">
        <w:rPr>
          <w:b/>
          <w:noProof/>
          <w:lang w:val="el-GR" w:eastAsia="el-GR"/>
        </w:rPr>
        <w:drawing>
          <wp:inline distT="0" distB="0" distL="0" distR="0" wp14:anchorId="42882DFB" wp14:editId="7D58BCC3">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56CBA1E5" w14:textId="57DED868" w:rsidR="00B20C91" w:rsidRPr="00F648BB" w:rsidRDefault="00405871" w:rsidP="00587CED">
      <w:pPr>
        <w:pStyle w:val="NormalAgency"/>
        <w:rPr>
          <w:rStyle w:val="None"/>
          <w:bCs/>
          <w:lang w:val="el-GR"/>
        </w:rPr>
      </w:pPr>
      <w:r w:rsidRPr="00F648BB">
        <w:rPr>
          <w:rStyle w:val="NoneA"/>
          <w:noProof/>
          <w:lang w:val="el-GR" w:eastAsia="el-GR"/>
        </w:rPr>
        <mc:AlternateContent>
          <mc:Choice Requires="wps">
            <w:drawing>
              <wp:anchor distT="0" distB="0" distL="0" distR="0" simplePos="0" relativeHeight="251659264" behindDoc="0" locked="0" layoutInCell="1" allowOverlap="1" wp14:anchorId="0DA4097E" wp14:editId="690CE9E8">
                <wp:simplePos x="0" y="0"/>
                <wp:positionH relativeFrom="column">
                  <wp:posOffset>2158364</wp:posOffset>
                </wp:positionH>
                <wp:positionV relativeFrom="line">
                  <wp:posOffset>2566033</wp:posOffset>
                </wp:positionV>
                <wp:extent cx="967106" cy="253367"/>
                <wp:effectExtent l="0" t="0" r="0" b="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967106" cy="253367"/>
                        </a:xfrm>
                        <a:prstGeom prst="rect">
                          <a:avLst/>
                        </a:prstGeom>
                        <a:noFill/>
                        <a:ln w="12700" cap="flat">
                          <a:noFill/>
                          <a:miter lim="400000"/>
                        </a:ln>
                        <a:effectLst/>
                      </wps:spPr>
                      <wps:txbx>
                        <w:txbxContent>
                          <w:p w14:paraId="52A042A6" w14:textId="7990AA08" w:rsidR="00AE65D5" w:rsidRPr="00BD663C" w:rsidRDefault="00AE65D5">
                            <w:pPr>
                              <w:pStyle w:val="Body"/>
                              <w:rPr>
                                <w:lang w:val="el-GR"/>
                              </w:rPr>
                            </w:pPr>
                          </w:p>
                        </w:txbxContent>
                      </wps:txbx>
                      <wps:bodyPr wrap="square" lIns="45718" tIns="45718" rIns="45718" bIns="45718" numCol="1" anchor="t">
                        <a:noAutofit/>
                      </wps:bodyPr>
                    </wps:wsp>
                  </a:graphicData>
                </a:graphic>
              </wp:anchor>
            </w:drawing>
          </mc:Choice>
          <mc:Fallback>
            <w:pict>
              <v:shape w14:anchorId="0DA4097E" id="officeArt object" o:spid="_x0000_s1033" type="#_x0000_t202" alt="officeArt object" style="position:absolute;margin-left:169.95pt;margin-top:202.05pt;width:76.15pt;height:19.9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" filled="f" stroked="f" strokeweight="1pt">
                <v:stroke miterlimit="4"/>
                <v:textbox inset="1.2699mm,1.2699mm,1.2699mm,1.2699mm">
                  <w:txbxContent>
                    <w:p w14:paraId="52A042A6" w14:textId="7990AA08" w:rsidR="00AE65D5" w:rsidRPr="00BD663C" w:rsidRDefault="00AE65D5">
                      <w:pPr>
                        <w:pStyle w:val="Body"/>
                        <w:rPr>
                          <w:lang w:val="el-GR"/>
                        </w:rPr>
                      </w:pPr>
                    </w:p>
                  </w:txbxContent>
                </v:textbox>
                <w10:wrap anchory="line"/>
              </v:shape>
            </w:pict>
          </mc:Fallback>
        </mc:AlternateContent>
      </w:r>
    </w:p>
    <w:p w14:paraId="2A93728C" w14:textId="62704A13" w:rsidR="00566652" w:rsidRPr="00F648BB" w:rsidRDefault="00566652" w:rsidP="00566652">
      <w:pPr>
        <w:pStyle w:val="Body"/>
        <w:keepNext/>
        <w:rPr>
          <w:rStyle w:val="None"/>
          <w:i/>
          <w:iCs/>
          <w:sz w:val="22"/>
          <w:szCs w:val="22"/>
          <w:lang w:val="el-GR"/>
        </w:rPr>
      </w:pPr>
      <w:r w:rsidRPr="00F648BB">
        <w:rPr>
          <w:rStyle w:val="None"/>
          <w:i/>
          <w:iCs/>
          <w:sz w:val="22"/>
          <w:szCs w:val="22"/>
          <w:lang w:val="el-GR"/>
        </w:rPr>
        <w:lastRenderedPageBreak/>
        <w:t xml:space="preserve">Μελέτη AVXS-101-CL-302, </w:t>
      </w:r>
      <w:r w:rsidR="006959A8" w:rsidRPr="00F648BB">
        <w:rPr>
          <w:rStyle w:val="None"/>
          <w:i/>
          <w:iCs/>
          <w:sz w:val="22"/>
          <w:szCs w:val="22"/>
          <w:lang w:val="el-GR"/>
        </w:rPr>
        <w:t>Φ</w:t>
      </w:r>
      <w:r w:rsidRPr="00F648BB">
        <w:rPr>
          <w:rStyle w:val="None"/>
          <w:i/>
          <w:iCs/>
          <w:sz w:val="22"/>
          <w:szCs w:val="22"/>
          <w:lang w:val="el-GR"/>
        </w:rPr>
        <w:t>άσης</w:t>
      </w:r>
      <w:r w:rsidRPr="00F648BB">
        <w:rPr>
          <w:rStyle w:val="None"/>
          <w:i/>
          <w:iCs/>
          <w:sz w:val="22"/>
          <w:szCs w:val="22"/>
          <w:lang w:val="en-GB"/>
        </w:rPr>
        <w:t> </w:t>
      </w:r>
      <w:r w:rsidRPr="00F648BB">
        <w:rPr>
          <w:rStyle w:val="None"/>
          <w:i/>
          <w:iCs/>
          <w:sz w:val="22"/>
          <w:szCs w:val="22"/>
          <w:lang w:val="el-GR"/>
        </w:rPr>
        <w:t>3, σε ασθενείς με SMA Τύπου</w:t>
      </w:r>
      <w:r w:rsidRPr="00F648BB">
        <w:rPr>
          <w:rStyle w:val="None"/>
          <w:i/>
          <w:iCs/>
          <w:sz w:val="22"/>
          <w:szCs w:val="22"/>
          <w:lang w:val="en-GB"/>
        </w:rPr>
        <w:t> </w:t>
      </w:r>
      <w:r w:rsidRPr="00F648BB">
        <w:rPr>
          <w:rStyle w:val="None"/>
          <w:i/>
          <w:iCs/>
          <w:sz w:val="22"/>
          <w:szCs w:val="22"/>
          <w:lang w:val="el-GR"/>
        </w:rPr>
        <w:t>1</w:t>
      </w:r>
    </w:p>
    <w:p w14:paraId="384D7E46" w14:textId="77777777" w:rsidR="006959A8" w:rsidRPr="00F648BB" w:rsidRDefault="006959A8" w:rsidP="00566652">
      <w:pPr>
        <w:pStyle w:val="Body"/>
        <w:keepNext/>
        <w:rPr>
          <w:rStyle w:val="None"/>
          <w:sz w:val="22"/>
          <w:szCs w:val="22"/>
          <w:lang w:val="el-GR"/>
        </w:rPr>
      </w:pPr>
    </w:p>
    <w:p w14:paraId="307A5B81" w14:textId="1EF71968" w:rsidR="00B23B7E" w:rsidRPr="00F648BB" w:rsidRDefault="00CC7947" w:rsidP="00B23B7E">
      <w:pPr>
        <w:pStyle w:val="Text"/>
        <w:spacing w:before="0"/>
        <w:jc w:val="left"/>
        <w:rPr>
          <w:rFonts w:eastAsia="Times New Roman"/>
          <w:sz w:val="22"/>
          <w:lang w:val="el-GR" w:eastAsia="en-US"/>
        </w:rPr>
      </w:pPr>
      <w:r w:rsidRPr="00F648BB">
        <w:rPr>
          <w:rStyle w:val="None"/>
          <w:iCs/>
          <w:sz w:val="22"/>
          <w:szCs w:val="22"/>
          <w:lang w:val="el-GR"/>
        </w:rPr>
        <w:t xml:space="preserve">Η AVXS-101-CL-302 </w:t>
      </w:r>
      <w:r w:rsidR="004043F6" w:rsidRPr="00F648BB">
        <w:rPr>
          <w:rStyle w:val="None"/>
          <w:iCs/>
          <w:sz w:val="22"/>
          <w:szCs w:val="22"/>
          <w:lang w:val="el-GR"/>
        </w:rPr>
        <w:t>(Μελέτη CL-302) είναι μία μελέτη Φάσης</w:t>
      </w:r>
      <w:r w:rsidR="00440EF6" w:rsidRPr="00F648BB">
        <w:rPr>
          <w:rStyle w:val="None"/>
          <w:iCs/>
          <w:sz w:val="22"/>
          <w:szCs w:val="22"/>
          <w:lang w:val="el-GR"/>
        </w:rPr>
        <w:t> </w:t>
      </w:r>
      <w:r w:rsidR="004043F6" w:rsidRPr="00F648BB">
        <w:rPr>
          <w:rStyle w:val="None"/>
          <w:iCs/>
          <w:sz w:val="22"/>
          <w:szCs w:val="22"/>
          <w:lang w:val="el-GR"/>
        </w:rPr>
        <w:t xml:space="preserve">3, ανοιχτής επισήμανσης, μονού σκέλους, </w:t>
      </w:r>
      <w:r w:rsidR="00C547E7">
        <w:rPr>
          <w:rStyle w:val="None"/>
          <w:iCs/>
          <w:sz w:val="22"/>
          <w:szCs w:val="22"/>
          <w:lang w:val="el-GR"/>
        </w:rPr>
        <w:t>εφάπαξ</w:t>
      </w:r>
      <w:r w:rsidR="00C547E7" w:rsidRPr="00F648BB">
        <w:rPr>
          <w:rStyle w:val="None"/>
          <w:iCs/>
          <w:sz w:val="22"/>
          <w:szCs w:val="22"/>
          <w:lang w:val="el-GR"/>
        </w:rPr>
        <w:t xml:space="preserve"> </w:t>
      </w:r>
      <w:r w:rsidR="004043F6" w:rsidRPr="00F648BB">
        <w:rPr>
          <w:rStyle w:val="None"/>
          <w:iCs/>
          <w:sz w:val="22"/>
          <w:szCs w:val="22"/>
          <w:lang w:val="el-GR"/>
        </w:rPr>
        <w:t xml:space="preserve">δόσης ενδοφλέβιας χορήγησης </w:t>
      </w:r>
      <w:r w:rsidR="009A4D49" w:rsidRPr="00F648BB">
        <w:rPr>
          <w:rStyle w:val="None"/>
          <w:iCs/>
          <w:sz w:val="22"/>
          <w:szCs w:val="22"/>
          <w:lang w:val="el-GR"/>
        </w:rPr>
        <w:t xml:space="preserve">του </w:t>
      </w:r>
      <w:r w:rsidR="009A4D49" w:rsidRPr="00F648BB">
        <w:rPr>
          <w:rFonts w:eastAsia="Times New Roman"/>
          <w:sz w:val="22"/>
          <w:lang w:val="en-GB" w:eastAsia="en-US"/>
        </w:rPr>
        <w:t>onasemnogene</w:t>
      </w:r>
      <w:r w:rsidR="009A4D49" w:rsidRPr="00F648BB">
        <w:rPr>
          <w:rFonts w:eastAsia="Times New Roman"/>
          <w:sz w:val="22"/>
          <w:lang w:val="el-GR" w:eastAsia="en-US"/>
        </w:rPr>
        <w:t xml:space="preserve"> </w:t>
      </w:r>
      <w:r w:rsidR="009A4D49" w:rsidRPr="00F648BB">
        <w:rPr>
          <w:rFonts w:eastAsia="Times New Roman"/>
          <w:sz w:val="22"/>
          <w:lang w:val="en-GB" w:eastAsia="en-US"/>
        </w:rPr>
        <w:t>abeparvovec</w:t>
      </w:r>
      <w:r w:rsidR="009A4D49" w:rsidRPr="00F648BB">
        <w:rPr>
          <w:rFonts w:eastAsia="Times New Roman"/>
          <w:sz w:val="22"/>
          <w:lang w:val="el-GR" w:eastAsia="en-US"/>
        </w:rPr>
        <w:t xml:space="preserve"> </w:t>
      </w:r>
      <w:r w:rsidR="004E10B0" w:rsidRPr="00F648BB">
        <w:rPr>
          <w:rFonts w:eastAsia="Times New Roman"/>
          <w:sz w:val="22"/>
          <w:lang w:val="el-GR" w:eastAsia="en-US"/>
        </w:rPr>
        <w:t>στη θεραπευτική δόση (1,1</w:t>
      </w:r>
      <w:r w:rsidR="004E10B0" w:rsidRPr="00F648BB">
        <w:rPr>
          <w:rFonts w:eastAsia="Times New Roman"/>
          <w:sz w:val="22"/>
          <w:lang w:val="en-GB" w:eastAsia="en-US"/>
        </w:rPr>
        <w:t> </w:t>
      </w:r>
      <w:r w:rsidR="004E10B0" w:rsidRPr="00F648BB">
        <w:rPr>
          <w:rFonts w:eastAsia="Times New Roman"/>
          <w:sz w:val="22"/>
          <w:lang w:val="el-GR" w:eastAsia="en-US"/>
        </w:rPr>
        <w:t>×</w:t>
      </w:r>
      <w:r w:rsidR="004E10B0" w:rsidRPr="00F648BB">
        <w:rPr>
          <w:rFonts w:eastAsia="Times New Roman"/>
          <w:sz w:val="22"/>
          <w:lang w:val="en-GB" w:eastAsia="en-US"/>
        </w:rPr>
        <w:t> </w:t>
      </w:r>
      <w:r w:rsidR="004E10B0" w:rsidRPr="00F648BB">
        <w:rPr>
          <w:rFonts w:eastAsia="Times New Roman"/>
          <w:sz w:val="22"/>
          <w:lang w:val="el-GR" w:eastAsia="en-US"/>
        </w:rPr>
        <w:t>10</w:t>
      </w:r>
      <w:r w:rsidR="004E10B0" w:rsidRPr="00F648BB">
        <w:rPr>
          <w:rFonts w:eastAsia="Times New Roman"/>
          <w:sz w:val="22"/>
          <w:vertAlign w:val="superscript"/>
          <w:lang w:val="el-GR" w:eastAsia="en-US"/>
        </w:rPr>
        <w:t>14</w:t>
      </w:r>
      <w:r w:rsidR="004E10B0" w:rsidRPr="00F648BB">
        <w:rPr>
          <w:rFonts w:eastAsia="Times New Roman"/>
          <w:sz w:val="22"/>
          <w:lang w:val="en-GB" w:eastAsia="en-US"/>
        </w:rPr>
        <w:t> vg</w:t>
      </w:r>
      <w:r w:rsidR="004E10B0" w:rsidRPr="00F648BB">
        <w:rPr>
          <w:rFonts w:eastAsia="Times New Roman"/>
          <w:sz w:val="22"/>
          <w:lang w:val="el-GR" w:eastAsia="en-US"/>
        </w:rPr>
        <w:t>/</w:t>
      </w:r>
      <w:r w:rsidR="004E10B0" w:rsidRPr="00F648BB">
        <w:rPr>
          <w:rFonts w:eastAsia="Times New Roman"/>
          <w:sz w:val="22"/>
          <w:lang w:val="en-GB" w:eastAsia="en-US"/>
        </w:rPr>
        <w:t>kg</w:t>
      </w:r>
      <w:r w:rsidR="004E10B0" w:rsidRPr="00F648BB">
        <w:rPr>
          <w:rFonts w:eastAsia="Times New Roman"/>
          <w:sz w:val="22"/>
          <w:lang w:val="el-GR" w:eastAsia="en-US"/>
        </w:rPr>
        <w:t>)</w:t>
      </w:r>
      <w:r w:rsidR="002F6207" w:rsidRPr="00F648BB">
        <w:rPr>
          <w:rFonts w:eastAsia="Times New Roman"/>
          <w:sz w:val="22"/>
          <w:lang w:val="el-GR" w:eastAsia="en-US"/>
        </w:rPr>
        <w:t>.</w:t>
      </w:r>
      <w:r w:rsidR="00E8610D" w:rsidRPr="00F648BB">
        <w:rPr>
          <w:rFonts w:eastAsia="Times New Roman"/>
          <w:sz w:val="22"/>
          <w:lang w:val="el-GR" w:eastAsia="en-US"/>
        </w:rPr>
        <w:t xml:space="preserve"> Στη μελέτη εισήχθησαν τριάντα τρεις ασθενείς </w:t>
      </w:r>
      <w:r w:rsidR="00C639EC" w:rsidRPr="00F648BB">
        <w:rPr>
          <w:rFonts w:eastAsia="Times New Roman"/>
          <w:sz w:val="22"/>
          <w:lang w:val="el-GR" w:eastAsia="en-US"/>
        </w:rPr>
        <w:t xml:space="preserve">με </w:t>
      </w:r>
      <w:r w:rsidR="00C639EC" w:rsidRPr="00F648BB">
        <w:rPr>
          <w:rFonts w:eastAsia="Times New Roman"/>
          <w:sz w:val="22"/>
          <w:lang w:eastAsia="en-US"/>
        </w:rPr>
        <w:t>SMA</w:t>
      </w:r>
      <w:r w:rsidR="00C639EC" w:rsidRPr="00F648BB">
        <w:rPr>
          <w:rFonts w:eastAsia="Times New Roman"/>
          <w:sz w:val="22"/>
          <w:lang w:val="el-GR" w:eastAsia="en-US"/>
        </w:rPr>
        <w:t xml:space="preserve"> </w:t>
      </w:r>
      <w:r w:rsidR="001146AC" w:rsidRPr="00F648BB">
        <w:rPr>
          <w:rFonts w:eastAsia="Times New Roman"/>
          <w:sz w:val="22"/>
          <w:lang w:val="el-GR" w:eastAsia="en-US"/>
        </w:rPr>
        <w:t>Τύπου </w:t>
      </w:r>
      <w:r w:rsidR="00C639EC" w:rsidRPr="00F648BB">
        <w:rPr>
          <w:rFonts w:eastAsia="Times New Roman"/>
          <w:sz w:val="22"/>
          <w:lang w:val="el-GR" w:eastAsia="en-US"/>
        </w:rPr>
        <w:t>1 και 2</w:t>
      </w:r>
      <w:r w:rsidR="001146AC" w:rsidRPr="00F648BB">
        <w:rPr>
          <w:rFonts w:eastAsia="Times New Roman"/>
          <w:sz w:val="22"/>
          <w:lang w:val="el-GR" w:eastAsia="en-US"/>
        </w:rPr>
        <w:t> </w:t>
      </w:r>
      <w:r w:rsidR="00C639EC" w:rsidRPr="00F648BB">
        <w:rPr>
          <w:rFonts w:eastAsia="Times New Roman"/>
          <w:sz w:val="22"/>
          <w:lang w:val="el-GR" w:eastAsia="en-US"/>
        </w:rPr>
        <w:t xml:space="preserve">αντίγραφα του </w:t>
      </w:r>
      <w:r w:rsidR="00C639EC" w:rsidRPr="00F648BB">
        <w:rPr>
          <w:rFonts w:eastAsia="Times New Roman"/>
          <w:sz w:val="22"/>
          <w:lang w:eastAsia="en-US"/>
        </w:rPr>
        <w:t>SMN</w:t>
      </w:r>
      <w:r w:rsidR="00C639EC" w:rsidRPr="00F648BB">
        <w:rPr>
          <w:rFonts w:eastAsia="Times New Roman"/>
          <w:sz w:val="22"/>
          <w:lang w:val="el-GR" w:eastAsia="en-US"/>
        </w:rPr>
        <w:t xml:space="preserve">2. </w:t>
      </w:r>
      <w:r w:rsidR="00873C4E" w:rsidRPr="00F648BB">
        <w:rPr>
          <w:rFonts w:eastAsia="Times New Roman"/>
          <w:sz w:val="22"/>
          <w:lang w:val="el-GR" w:eastAsia="en-US"/>
        </w:rPr>
        <w:t xml:space="preserve">Πριν τη θεραπεία με το </w:t>
      </w:r>
      <w:r w:rsidR="00873C4E" w:rsidRPr="00F648BB">
        <w:rPr>
          <w:rFonts w:eastAsia="Times New Roman"/>
          <w:sz w:val="22"/>
          <w:lang w:val="en-GB" w:eastAsia="en-US"/>
        </w:rPr>
        <w:t>onasemnogene</w:t>
      </w:r>
      <w:r w:rsidR="00873C4E" w:rsidRPr="00F648BB">
        <w:rPr>
          <w:rFonts w:eastAsia="Times New Roman"/>
          <w:sz w:val="22"/>
          <w:lang w:val="el-GR" w:eastAsia="en-US"/>
        </w:rPr>
        <w:t xml:space="preserve"> </w:t>
      </w:r>
      <w:r w:rsidR="00873C4E" w:rsidRPr="00F648BB">
        <w:rPr>
          <w:rFonts w:eastAsia="Times New Roman"/>
          <w:sz w:val="22"/>
          <w:lang w:val="en-GB" w:eastAsia="en-US"/>
        </w:rPr>
        <w:t>abeparvovec</w:t>
      </w:r>
      <w:r w:rsidR="00873C4E" w:rsidRPr="00F648BB">
        <w:rPr>
          <w:rFonts w:eastAsia="Times New Roman"/>
          <w:sz w:val="22"/>
          <w:lang w:val="el-GR" w:eastAsia="en-US"/>
        </w:rPr>
        <w:t>, 9</w:t>
      </w:r>
      <w:r w:rsidR="001146AC" w:rsidRPr="00F648BB">
        <w:rPr>
          <w:rFonts w:eastAsia="Times New Roman"/>
          <w:sz w:val="22"/>
          <w:lang w:val="el-GR" w:eastAsia="en-US"/>
        </w:rPr>
        <w:t> </w:t>
      </w:r>
      <w:r w:rsidR="00873C4E" w:rsidRPr="00F648BB">
        <w:rPr>
          <w:rFonts w:eastAsia="Times New Roman"/>
          <w:sz w:val="22"/>
          <w:lang w:val="el-GR" w:eastAsia="en-US"/>
        </w:rPr>
        <w:t xml:space="preserve">ασθενείς (27,3%) ανέφεραν </w:t>
      </w:r>
      <w:r w:rsidR="00C126D3" w:rsidRPr="00F648BB">
        <w:rPr>
          <w:rFonts w:eastAsia="Times New Roman"/>
          <w:sz w:val="22"/>
          <w:lang w:val="el-GR" w:eastAsia="en-US"/>
        </w:rPr>
        <w:t>μηχανικ</w:t>
      </w:r>
      <w:r w:rsidR="001146AC" w:rsidRPr="00F648BB">
        <w:rPr>
          <w:rFonts w:eastAsia="Times New Roman"/>
          <w:sz w:val="22"/>
          <w:lang w:val="el-GR" w:eastAsia="en-US"/>
        </w:rPr>
        <w:t>ή υποστήριξη της αναπνοής και 9 </w:t>
      </w:r>
      <w:r w:rsidR="00C126D3" w:rsidRPr="00F648BB">
        <w:rPr>
          <w:rFonts w:eastAsia="Times New Roman"/>
          <w:sz w:val="22"/>
          <w:lang w:val="el-GR" w:eastAsia="en-US"/>
        </w:rPr>
        <w:t xml:space="preserve">ασθενείς (27,3%) ανέφεραν υποστήριξη </w:t>
      </w:r>
      <w:r w:rsidR="00BF4367" w:rsidRPr="00F648BB">
        <w:rPr>
          <w:rFonts w:eastAsia="Times New Roman"/>
          <w:sz w:val="22"/>
          <w:lang w:val="el-GR" w:eastAsia="en-US"/>
        </w:rPr>
        <w:t xml:space="preserve">της </w:t>
      </w:r>
      <w:r w:rsidR="00C126D3" w:rsidRPr="00F648BB">
        <w:rPr>
          <w:rFonts w:eastAsia="Times New Roman"/>
          <w:sz w:val="22"/>
          <w:lang w:val="el-GR" w:eastAsia="en-US"/>
        </w:rPr>
        <w:t xml:space="preserve">σίτισης. Η μέση βαμολογία </w:t>
      </w:r>
      <w:r w:rsidR="00C126D3" w:rsidRPr="00F648BB">
        <w:rPr>
          <w:rFonts w:eastAsia="Times New Roman"/>
          <w:sz w:val="22"/>
          <w:lang w:val="en-GB" w:eastAsia="en-US"/>
        </w:rPr>
        <w:t>CHOP</w:t>
      </w:r>
      <w:r w:rsidR="00C126D3" w:rsidRPr="00F648BB">
        <w:rPr>
          <w:rFonts w:eastAsia="Times New Roman"/>
          <w:sz w:val="22"/>
          <w:lang w:val="el-GR" w:eastAsia="en-US"/>
        </w:rPr>
        <w:noBreakHyphen/>
      </w:r>
      <w:r w:rsidR="00C126D3" w:rsidRPr="00F648BB">
        <w:rPr>
          <w:rFonts w:eastAsia="Times New Roman"/>
          <w:sz w:val="22"/>
          <w:lang w:val="en-GB" w:eastAsia="en-US"/>
        </w:rPr>
        <w:t>INTEND</w:t>
      </w:r>
      <w:r w:rsidR="00C126D3" w:rsidRPr="00F648BB">
        <w:rPr>
          <w:rFonts w:eastAsia="Times New Roman"/>
          <w:sz w:val="22"/>
          <w:lang w:val="el-GR" w:eastAsia="en-US"/>
        </w:rPr>
        <w:t xml:space="preserve"> των 33</w:t>
      </w:r>
      <w:r w:rsidR="005A4330" w:rsidRPr="00F648BB">
        <w:rPr>
          <w:rFonts w:eastAsia="Times New Roman"/>
          <w:sz w:val="22"/>
          <w:lang w:val="el-GR" w:eastAsia="en-US"/>
        </w:rPr>
        <w:t> </w:t>
      </w:r>
      <w:r w:rsidR="00C126D3" w:rsidRPr="00F648BB">
        <w:rPr>
          <w:rFonts w:eastAsia="Times New Roman"/>
          <w:sz w:val="22"/>
          <w:lang w:val="el-GR" w:eastAsia="en-US"/>
        </w:rPr>
        <w:t>ασθενών κατά την έναρξη</w:t>
      </w:r>
      <w:r w:rsidR="00B23B7E" w:rsidRPr="00F648BB">
        <w:rPr>
          <w:rFonts w:eastAsia="Times New Roman"/>
          <w:sz w:val="22"/>
          <w:lang w:val="el-GR" w:eastAsia="en-US"/>
        </w:rPr>
        <w:t xml:space="preserve"> ήταν 27,9 (εύρος, 14 έως 55). Η μέση ηλικία των 33</w:t>
      </w:r>
      <w:r w:rsidR="00B23B7E" w:rsidRPr="00F648BB">
        <w:rPr>
          <w:rFonts w:eastAsia="Times New Roman"/>
          <w:sz w:val="22"/>
          <w:lang w:val="en-GB" w:eastAsia="en-US"/>
        </w:rPr>
        <w:t> </w:t>
      </w:r>
      <w:r w:rsidR="00B23B7E" w:rsidRPr="00F648BB">
        <w:rPr>
          <w:rFonts w:eastAsia="Times New Roman"/>
          <w:sz w:val="22"/>
          <w:lang w:val="el-GR" w:eastAsia="en-US"/>
        </w:rPr>
        <w:t xml:space="preserve">ασθενών κατά </w:t>
      </w:r>
      <w:r w:rsidR="005208F8" w:rsidRPr="00F648BB">
        <w:rPr>
          <w:rFonts w:eastAsia="Times New Roman"/>
          <w:sz w:val="22"/>
          <w:lang w:val="el-GR" w:eastAsia="en-US"/>
        </w:rPr>
        <w:t>τη λήψη</w:t>
      </w:r>
      <w:r w:rsidR="00B23B7E" w:rsidRPr="00F648BB">
        <w:rPr>
          <w:rFonts w:eastAsia="Times New Roman"/>
          <w:sz w:val="22"/>
          <w:lang w:val="el-GR" w:eastAsia="en-US"/>
        </w:rPr>
        <w:t xml:space="preserve"> της θεραπείας ήταν 4,1</w:t>
      </w:r>
      <w:r w:rsidR="00B23B7E" w:rsidRPr="00F648BB">
        <w:rPr>
          <w:rFonts w:eastAsia="Times New Roman"/>
          <w:sz w:val="22"/>
          <w:lang w:val="en-GB" w:eastAsia="en-US"/>
        </w:rPr>
        <w:t> </w:t>
      </w:r>
      <w:r w:rsidR="00B23B7E" w:rsidRPr="00F648BB">
        <w:rPr>
          <w:rFonts w:eastAsia="Times New Roman"/>
          <w:sz w:val="22"/>
          <w:lang w:val="el-GR" w:eastAsia="en-US"/>
        </w:rPr>
        <w:t>μήνες (εύρος, 1,8 έως 6,0</w:t>
      </w:r>
      <w:r w:rsidR="00B23B7E" w:rsidRPr="00F648BB">
        <w:rPr>
          <w:rFonts w:eastAsia="Times New Roman"/>
          <w:sz w:val="22"/>
          <w:lang w:val="en-GB" w:eastAsia="en-US"/>
        </w:rPr>
        <w:t> </w:t>
      </w:r>
      <w:r w:rsidR="00B23B7E" w:rsidRPr="00F648BB">
        <w:rPr>
          <w:rFonts w:eastAsia="Times New Roman"/>
          <w:sz w:val="22"/>
          <w:lang w:val="el-GR" w:eastAsia="en-US"/>
        </w:rPr>
        <w:t>μήνες).</w:t>
      </w:r>
    </w:p>
    <w:p w14:paraId="7AD92A9A" w14:textId="4C9AEC80" w:rsidR="00373AF8" w:rsidRPr="00F648BB" w:rsidRDefault="00373AF8" w:rsidP="00B23B7E">
      <w:pPr>
        <w:pStyle w:val="Text"/>
        <w:spacing w:before="0"/>
        <w:jc w:val="left"/>
        <w:rPr>
          <w:rFonts w:eastAsia="Times New Roman"/>
          <w:sz w:val="22"/>
          <w:lang w:val="el-GR" w:eastAsia="en-US"/>
        </w:rPr>
      </w:pPr>
    </w:p>
    <w:p w14:paraId="6E6FCE74" w14:textId="31B90CAD" w:rsidR="00373AF8" w:rsidRPr="00F648BB" w:rsidRDefault="002F1460" w:rsidP="00B23B7E">
      <w:pPr>
        <w:pStyle w:val="Text"/>
        <w:spacing w:before="0"/>
        <w:jc w:val="left"/>
        <w:rPr>
          <w:rFonts w:eastAsia="Times New Roman"/>
          <w:sz w:val="22"/>
          <w:lang w:val="el-GR" w:eastAsia="en-US"/>
        </w:rPr>
      </w:pPr>
      <w:r w:rsidRPr="00F648BB">
        <w:rPr>
          <w:rFonts w:eastAsia="Times New Roman"/>
          <w:sz w:val="22"/>
          <w:lang w:val="el-GR" w:eastAsia="en-US"/>
        </w:rPr>
        <w:t>Από τους 33 </w:t>
      </w:r>
      <w:r w:rsidR="00373AF8" w:rsidRPr="00F648BB">
        <w:rPr>
          <w:rFonts w:eastAsia="Times New Roman"/>
          <w:sz w:val="22"/>
          <w:lang w:val="el-GR" w:eastAsia="en-US"/>
        </w:rPr>
        <w:t>ασθενείς που εισήχθησαν (</w:t>
      </w:r>
      <w:r w:rsidR="00D347AD" w:rsidRPr="00F648BB">
        <w:rPr>
          <w:rFonts w:eastAsia="Times New Roman"/>
          <w:sz w:val="22"/>
          <w:lang w:val="el-GR" w:eastAsia="en-US"/>
        </w:rPr>
        <w:t>πληθυσμός στον οποίο ολοκληρώθηκε η εκτίμηση της αποτελεσματικότητας</w:t>
      </w:r>
      <w:r w:rsidR="00373AF8" w:rsidRPr="00F648BB">
        <w:rPr>
          <w:rFonts w:eastAsia="Times New Roman"/>
          <w:sz w:val="22"/>
          <w:lang w:val="el-GR" w:eastAsia="en-US"/>
        </w:rPr>
        <w:t>), ένας ασθενής (3%) έλαβε τη δόση σε ηλικία εκτός του εύρους του πρωτοκόλλου και κατά συνέπεια δεν συμπεριλήφθηκε στον πληθυσμό</w:t>
      </w:r>
      <w:r w:rsidR="006B5514" w:rsidRPr="00F648BB">
        <w:rPr>
          <w:rFonts w:eastAsia="Times New Roman"/>
          <w:sz w:val="22"/>
          <w:lang w:val="el-GR" w:eastAsia="en-US"/>
        </w:rPr>
        <w:t xml:space="preserve"> με πρόθεση για θεραπεία (</w:t>
      </w:r>
      <w:r w:rsidR="00373AF8" w:rsidRPr="00F648BB">
        <w:rPr>
          <w:rFonts w:eastAsia="Times New Roman"/>
          <w:sz w:val="22"/>
          <w:lang w:val="en-GB" w:eastAsia="en-US"/>
        </w:rPr>
        <w:t>intent</w:t>
      </w:r>
      <w:r w:rsidR="00373AF8" w:rsidRPr="00F648BB">
        <w:rPr>
          <w:rFonts w:eastAsia="Times New Roman"/>
          <w:sz w:val="22"/>
          <w:lang w:val="el-GR" w:eastAsia="en-US"/>
        </w:rPr>
        <w:t>-</w:t>
      </w:r>
      <w:r w:rsidR="00373AF8" w:rsidRPr="00F648BB">
        <w:rPr>
          <w:rFonts w:eastAsia="Times New Roman"/>
          <w:sz w:val="22"/>
          <w:lang w:val="en-GB" w:eastAsia="en-US"/>
        </w:rPr>
        <w:t>to</w:t>
      </w:r>
      <w:r w:rsidR="00373AF8" w:rsidRPr="00F648BB">
        <w:rPr>
          <w:rFonts w:eastAsia="Times New Roman"/>
          <w:sz w:val="22"/>
          <w:lang w:val="el-GR" w:eastAsia="en-US"/>
        </w:rPr>
        <w:t>-</w:t>
      </w:r>
      <w:r w:rsidR="00373AF8" w:rsidRPr="00F648BB">
        <w:rPr>
          <w:rFonts w:eastAsia="Times New Roman"/>
          <w:sz w:val="22"/>
          <w:lang w:val="en-GB" w:eastAsia="en-US"/>
        </w:rPr>
        <w:t>treat</w:t>
      </w:r>
      <w:r w:rsidR="006B5514" w:rsidRPr="00F648BB">
        <w:rPr>
          <w:rFonts w:eastAsia="Times New Roman"/>
          <w:sz w:val="22"/>
          <w:lang w:val="el-GR" w:eastAsia="en-US"/>
        </w:rPr>
        <w:t xml:space="preserve">, </w:t>
      </w:r>
      <w:r w:rsidR="00373AF8" w:rsidRPr="00F648BB">
        <w:rPr>
          <w:rFonts w:eastAsia="Times New Roman"/>
          <w:sz w:val="22"/>
          <w:lang w:val="en-GB" w:eastAsia="en-US"/>
        </w:rPr>
        <w:t>ITT</w:t>
      </w:r>
      <w:r w:rsidR="00373AF8" w:rsidRPr="00F648BB">
        <w:rPr>
          <w:rFonts w:eastAsia="Times New Roman"/>
          <w:sz w:val="22"/>
          <w:lang w:val="el-GR" w:eastAsia="en-US"/>
        </w:rPr>
        <w:t>).</w:t>
      </w:r>
      <w:r w:rsidR="0054711B" w:rsidRPr="00F648BB">
        <w:rPr>
          <w:rFonts w:eastAsia="Times New Roman"/>
          <w:sz w:val="22"/>
          <w:lang w:val="el-GR" w:eastAsia="en-US"/>
        </w:rPr>
        <w:t xml:space="preserve"> Από</w:t>
      </w:r>
      <w:r w:rsidR="0073133A" w:rsidRPr="00F648BB">
        <w:rPr>
          <w:rFonts w:eastAsia="Times New Roman"/>
          <w:sz w:val="22"/>
          <w:lang w:val="el-GR" w:eastAsia="en-US"/>
        </w:rPr>
        <w:t xml:space="preserve"> τους 32 </w:t>
      </w:r>
      <w:r w:rsidR="0054711B" w:rsidRPr="00F648BB">
        <w:rPr>
          <w:rFonts w:eastAsia="Times New Roman"/>
          <w:sz w:val="22"/>
          <w:lang w:val="el-GR" w:eastAsia="en-US"/>
        </w:rPr>
        <w:t xml:space="preserve">ασθενείς στον πληθυσμό </w:t>
      </w:r>
      <w:r w:rsidR="0054711B" w:rsidRPr="00F648BB">
        <w:rPr>
          <w:rFonts w:eastAsia="Times New Roman"/>
          <w:sz w:val="22"/>
          <w:lang w:eastAsia="en-US"/>
        </w:rPr>
        <w:t>ITT</w:t>
      </w:r>
      <w:r w:rsidR="0054711B" w:rsidRPr="00F648BB">
        <w:rPr>
          <w:rFonts w:eastAsia="Times New Roman"/>
          <w:sz w:val="22"/>
          <w:lang w:val="el-GR" w:eastAsia="en-US"/>
        </w:rPr>
        <w:t xml:space="preserve">, ένας ασθενής </w:t>
      </w:r>
      <w:r w:rsidR="00CE6378" w:rsidRPr="00F648BB">
        <w:rPr>
          <w:rFonts w:eastAsia="Times New Roman"/>
          <w:sz w:val="22"/>
          <w:lang w:val="el-GR" w:eastAsia="en-US"/>
        </w:rPr>
        <w:t xml:space="preserve">(3%) </w:t>
      </w:r>
      <w:r w:rsidR="0054711B" w:rsidRPr="00F648BB">
        <w:rPr>
          <w:rFonts w:eastAsia="Times New Roman"/>
          <w:sz w:val="22"/>
          <w:lang w:val="el-GR" w:eastAsia="en-US"/>
        </w:rPr>
        <w:t>πέθανε στη διάρκεια της μελέτης, λόγω της προόδου της νόσου.</w:t>
      </w:r>
    </w:p>
    <w:p w14:paraId="088C649A" w14:textId="0FD1D5AB" w:rsidR="0054711B" w:rsidRPr="00F648BB" w:rsidRDefault="0054711B" w:rsidP="00B23B7E">
      <w:pPr>
        <w:pStyle w:val="Text"/>
        <w:spacing w:before="0"/>
        <w:jc w:val="left"/>
        <w:rPr>
          <w:rFonts w:eastAsia="Times New Roman"/>
          <w:sz w:val="22"/>
          <w:lang w:val="el-GR" w:eastAsia="en-US"/>
        </w:rPr>
      </w:pPr>
    </w:p>
    <w:p w14:paraId="7FFEBAF6" w14:textId="0449C17D" w:rsidR="0054711B" w:rsidRPr="00F648BB" w:rsidRDefault="0054711B" w:rsidP="00B23B7E">
      <w:pPr>
        <w:pStyle w:val="Text"/>
        <w:spacing w:before="0"/>
        <w:jc w:val="left"/>
        <w:rPr>
          <w:rFonts w:eastAsia="Times New Roman"/>
          <w:sz w:val="22"/>
          <w:lang w:val="el-GR" w:eastAsia="en-US"/>
        </w:rPr>
      </w:pPr>
      <w:r w:rsidRPr="00F648BB">
        <w:rPr>
          <w:rFonts w:eastAsia="Times New Roman"/>
          <w:sz w:val="22"/>
          <w:lang w:val="el-GR" w:eastAsia="en-US"/>
        </w:rPr>
        <w:t>Από τους 32</w:t>
      </w:r>
      <w:r w:rsidR="00517C48" w:rsidRPr="00F648BB">
        <w:rPr>
          <w:rFonts w:eastAsia="Times New Roman"/>
          <w:sz w:val="22"/>
          <w:lang w:val="el-GR" w:eastAsia="en-US"/>
        </w:rPr>
        <w:t> </w:t>
      </w:r>
      <w:r w:rsidRPr="00F648BB">
        <w:rPr>
          <w:rFonts w:eastAsia="Times New Roman"/>
          <w:sz w:val="22"/>
          <w:lang w:val="el-GR" w:eastAsia="en-US"/>
        </w:rPr>
        <w:t>ασθενείς στον πληθυσμό ΙΤΤ, οι 14</w:t>
      </w:r>
      <w:r w:rsidR="00517C48" w:rsidRPr="00F648BB">
        <w:rPr>
          <w:rFonts w:eastAsia="Times New Roman"/>
          <w:sz w:val="22"/>
          <w:lang w:val="el-GR" w:eastAsia="en-US"/>
        </w:rPr>
        <w:t> </w:t>
      </w:r>
      <w:r w:rsidRPr="00F648BB">
        <w:rPr>
          <w:rFonts w:eastAsia="Times New Roman"/>
          <w:sz w:val="22"/>
          <w:lang w:val="el-GR" w:eastAsia="en-US"/>
        </w:rPr>
        <w:t xml:space="preserve">ασθενείς (43,8%) </w:t>
      </w:r>
      <w:r w:rsidR="001C421C" w:rsidRPr="00F648BB">
        <w:rPr>
          <w:rFonts w:eastAsia="Times New Roman"/>
          <w:sz w:val="22"/>
          <w:lang w:val="el-GR" w:eastAsia="en-US"/>
        </w:rPr>
        <w:t>πέτυχαν το ορόσημο του καθίσματος χωρίς υποστήριξη για τουλάχιστον 10</w:t>
      </w:r>
      <w:r w:rsidR="004845A7" w:rsidRPr="00F648BB">
        <w:rPr>
          <w:rFonts w:eastAsia="Times New Roman"/>
          <w:sz w:val="22"/>
          <w:lang w:val="el-GR" w:eastAsia="en-US"/>
        </w:rPr>
        <w:t> </w:t>
      </w:r>
      <w:r w:rsidR="001C421C" w:rsidRPr="00F648BB">
        <w:rPr>
          <w:rFonts w:eastAsia="Times New Roman"/>
          <w:sz w:val="22"/>
          <w:lang w:val="el-GR" w:eastAsia="en-US"/>
        </w:rPr>
        <w:t xml:space="preserve">δευτερόλεπτα σε οποιαδήποτε επίσκεψη συμπεριλαμβανομένης και της επίσκεψης </w:t>
      </w:r>
      <w:r w:rsidR="00C76637" w:rsidRPr="00F648BB">
        <w:rPr>
          <w:rFonts w:eastAsia="Times New Roman"/>
          <w:sz w:val="22"/>
          <w:lang w:val="el-GR" w:eastAsia="en-US"/>
        </w:rPr>
        <w:t>κατά τον</w:t>
      </w:r>
      <w:r w:rsidR="001C421C" w:rsidRPr="00F648BB">
        <w:rPr>
          <w:rFonts w:eastAsia="Times New Roman"/>
          <w:sz w:val="22"/>
          <w:lang w:val="el-GR" w:eastAsia="en-US"/>
        </w:rPr>
        <w:t xml:space="preserve"> </w:t>
      </w:r>
      <w:r w:rsidR="00C76637" w:rsidRPr="00F648BB">
        <w:rPr>
          <w:rFonts w:eastAsia="Times New Roman"/>
          <w:sz w:val="22"/>
          <w:lang w:val="el-GR" w:eastAsia="en-US"/>
        </w:rPr>
        <w:t>μήνα</w:t>
      </w:r>
      <w:r w:rsidR="004845A7" w:rsidRPr="00F648BB">
        <w:rPr>
          <w:rFonts w:eastAsia="Times New Roman"/>
          <w:sz w:val="22"/>
          <w:lang w:val="el-GR" w:eastAsia="en-US"/>
        </w:rPr>
        <w:t> </w:t>
      </w:r>
      <w:r w:rsidR="007E79A2" w:rsidRPr="00F648BB">
        <w:rPr>
          <w:rFonts w:eastAsia="Times New Roman"/>
          <w:sz w:val="22"/>
          <w:lang w:val="el-GR" w:eastAsia="en-US"/>
        </w:rPr>
        <w:t>18</w:t>
      </w:r>
      <w:r w:rsidR="001C421C" w:rsidRPr="00F648BB">
        <w:rPr>
          <w:rFonts w:eastAsia="Times New Roman"/>
          <w:sz w:val="22"/>
          <w:lang w:val="el-GR" w:eastAsia="en-US"/>
        </w:rPr>
        <w:t xml:space="preserve"> (</w:t>
      </w:r>
      <w:r w:rsidR="001C421C" w:rsidRPr="00F648BB">
        <w:rPr>
          <w:rFonts w:eastAsiaTheme="minorHAnsi"/>
          <w:sz w:val="22"/>
          <w:szCs w:val="22"/>
          <w:lang w:val="el-GR" w:eastAsia="en-US"/>
        </w:rPr>
        <w:t xml:space="preserve">πρωτεύον καταληκτικό σημείο αποτελεσματικότητας). Η </w:t>
      </w:r>
      <w:r w:rsidR="00E31902" w:rsidRPr="00F648BB">
        <w:rPr>
          <w:rFonts w:eastAsiaTheme="minorHAnsi"/>
          <w:sz w:val="22"/>
          <w:szCs w:val="22"/>
          <w:lang w:val="el-GR" w:eastAsia="en-US"/>
        </w:rPr>
        <w:t>διάμεση</w:t>
      </w:r>
      <w:r w:rsidR="001C421C" w:rsidRPr="00F648BB">
        <w:rPr>
          <w:rFonts w:eastAsiaTheme="minorHAnsi"/>
          <w:sz w:val="22"/>
          <w:szCs w:val="22"/>
          <w:lang w:val="el-GR" w:eastAsia="en-US"/>
        </w:rPr>
        <w:t xml:space="preserve"> ηλικία </w:t>
      </w:r>
      <w:r w:rsidR="00526527" w:rsidRPr="00F648BB">
        <w:rPr>
          <w:rFonts w:eastAsiaTheme="minorHAnsi"/>
          <w:sz w:val="22"/>
          <w:szCs w:val="22"/>
          <w:lang w:val="el-GR" w:eastAsia="en-US"/>
        </w:rPr>
        <w:t>επίτευξης</w:t>
      </w:r>
      <w:r w:rsidR="001C421C" w:rsidRPr="00F648BB">
        <w:rPr>
          <w:rFonts w:eastAsiaTheme="minorHAnsi"/>
          <w:sz w:val="22"/>
          <w:szCs w:val="22"/>
          <w:lang w:val="el-GR" w:eastAsia="en-US"/>
        </w:rPr>
        <w:t xml:space="preserve"> αυτ</w:t>
      </w:r>
      <w:r w:rsidR="00526527" w:rsidRPr="00F648BB">
        <w:rPr>
          <w:rFonts w:eastAsiaTheme="minorHAnsi"/>
          <w:sz w:val="22"/>
          <w:szCs w:val="22"/>
          <w:lang w:val="el-GR" w:eastAsia="en-US"/>
        </w:rPr>
        <w:t>ού</w:t>
      </w:r>
      <w:r w:rsidR="001C421C" w:rsidRPr="00F648BB">
        <w:rPr>
          <w:rFonts w:eastAsiaTheme="minorHAnsi"/>
          <w:sz w:val="22"/>
          <w:szCs w:val="22"/>
          <w:lang w:val="el-GR" w:eastAsia="en-US"/>
        </w:rPr>
        <w:t xml:space="preserve"> το</w:t>
      </w:r>
      <w:r w:rsidR="00526527" w:rsidRPr="00F648BB">
        <w:rPr>
          <w:rFonts w:eastAsiaTheme="minorHAnsi"/>
          <w:sz w:val="22"/>
          <w:szCs w:val="22"/>
          <w:lang w:val="el-GR" w:eastAsia="en-US"/>
        </w:rPr>
        <w:t>υ</w:t>
      </w:r>
      <w:r w:rsidR="001C421C" w:rsidRPr="00F648BB">
        <w:rPr>
          <w:rFonts w:eastAsiaTheme="minorHAnsi"/>
          <w:sz w:val="22"/>
          <w:szCs w:val="22"/>
          <w:lang w:val="el-GR" w:eastAsia="en-US"/>
        </w:rPr>
        <w:t xml:space="preserve"> ορ</w:t>
      </w:r>
      <w:r w:rsidR="00526527" w:rsidRPr="00F648BB">
        <w:rPr>
          <w:rFonts w:eastAsiaTheme="minorHAnsi"/>
          <w:sz w:val="22"/>
          <w:szCs w:val="22"/>
          <w:lang w:val="el-GR" w:eastAsia="en-US"/>
        </w:rPr>
        <w:t>οσήμου</w:t>
      </w:r>
      <w:r w:rsidR="001C421C" w:rsidRPr="00F648BB">
        <w:rPr>
          <w:rFonts w:eastAsiaTheme="minorHAnsi"/>
          <w:sz w:val="22"/>
          <w:szCs w:val="22"/>
          <w:lang w:val="el-GR" w:eastAsia="en-US"/>
        </w:rPr>
        <w:t xml:space="preserve"> για πρώτη φορά ήταν οι 15,9</w:t>
      </w:r>
      <w:r w:rsidR="0083411A" w:rsidRPr="00F648BB">
        <w:rPr>
          <w:rFonts w:eastAsiaTheme="minorHAnsi"/>
          <w:sz w:val="22"/>
          <w:szCs w:val="22"/>
          <w:lang w:val="el-GR" w:eastAsia="en-US"/>
        </w:rPr>
        <w:t> </w:t>
      </w:r>
      <w:r w:rsidR="001C421C" w:rsidRPr="00F648BB">
        <w:rPr>
          <w:rFonts w:eastAsiaTheme="minorHAnsi"/>
          <w:sz w:val="22"/>
          <w:szCs w:val="22"/>
          <w:lang w:val="el-GR" w:eastAsia="en-US"/>
        </w:rPr>
        <w:t>μήνες (εύρος, 7,7 έως 18,6</w:t>
      </w:r>
      <w:r w:rsidR="0083411A" w:rsidRPr="00F648BB">
        <w:rPr>
          <w:rFonts w:eastAsiaTheme="minorHAnsi"/>
          <w:sz w:val="22"/>
          <w:szCs w:val="22"/>
          <w:lang w:val="el-GR" w:eastAsia="en-US"/>
        </w:rPr>
        <w:t> </w:t>
      </w:r>
      <w:r w:rsidR="001C421C" w:rsidRPr="00F648BB">
        <w:rPr>
          <w:rFonts w:eastAsiaTheme="minorHAnsi"/>
          <w:sz w:val="22"/>
          <w:szCs w:val="22"/>
          <w:lang w:val="el-GR" w:eastAsia="en-US"/>
        </w:rPr>
        <w:t>μήνες). Τριάντα ένας ασθενείς (96,9%) στον πληθυσμό ΙΤΤ επιβίωσ</w:t>
      </w:r>
      <w:r w:rsidR="007B4A2A" w:rsidRPr="00F648BB">
        <w:rPr>
          <w:rFonts w:eastAsiaTheme="minorHAnsi"/>
          <w:sz w:val="22"/>
          <w:szCs w:val="22"/>
          <w:lang w:val="el-GR" w:eastAsia="en-US"/>
        </w:rPr>
        <w:t>αν</w:t>
      </w:r>
      <w:r w:rsidR="001C421C" w:rsidRPr="00F648BB">
        <w:rPr>
          <w:rFonts w:eastAsiaTheme="minorHAnsi"/>
          <w:sz w:val="22"/>
          <w:szCs w:val="22"/>
          <w:lang w:val="el-GR" w:eastAsia="en-US"/>
        </w:rPr>
        <w:t xml:space="preserve"> χωρίς μόνιμ</w:t>
      </w:r>
      <w:r w:rsidR="00704A09" w:rsidRPr="00F648BB">
        <w:rPr>
          <w:rFonts w:eastAsiaTheme="minorHAnsi"/>
          <w:sz w:val="22"/>
          <w:szCs w:val="22"/>
          <w:lang w:val="el-GR" w:eastAsia="en-US"/>
        </w:rPr>
        <w:t>η μηχανική υποστήριξη αναπνοής</w:t>
      </w:r>
      <w:r w:rsidR="001C421C" w:rsidRPr="00F648BB">
        <w:rPr>
          <w:rFonts w:eastAsiaTheme="minorHAnsi"/>
          <w:sz w:val="22"/>
          <w:szCs w:val="22"/>
          <w:lang w:val="el-GR" w:eastAsia="en-US"/>
        </w:rPr>
        <w:t xml:space="preserve"> (δηλαδή, επιβίωση ελεύθερη συμβάντος), έως ηλικία </w:t>
      </w:r>
      <w:r w:rsidR="001C421C" w:rsidRPr="00F648BB">
        <w:rPr>
          <w:rFonts w:eastAsia="Times New Roman"/>
          <w:sz w:val="22"/>
          <w:lang w:val="el-GR" w:eastAsia="en-US"/>
        </w:rPr>
        <w:t>≥</w:t>
      </w:r>
      <w:r w:rsidR="001C421C" w:rsidRPr="00F648BB">
        <w:rPr>
          <w:rFonts w:eastAsia="Times New Roman"/>
          <w:sz w:val="22"/>
          <w:lang w:val="en-GB" w:eastAsia="en-US"/>
        </w:rPr>
        <w:t> </w:t>
      </w:r>
      <w:r w:rsidR="001C421C" w:rsidRPr="00F648BB">
        <w:rPr>
          <w:rFonts w:eastAsia="Times New Roman"/>
          <w:sz w:val="22"/>
          <w:lang w:val="el-GR" w:eastAsia="en-US"/>
        </w:rPr>
        <w:t>14</w:t>
      </w:r>
      <w:r w:rsidR="001C421C" w:rsidRPr="00F648BB">
        <w:rPr>
          <w:rFonts w:eastAsia="Times New Roman"/>
          <w:sz w:val="22"/>
          <w:lang w:val="en-GB" w:eastAsia="en-US"/>
        </w:rPr>
        <w:t> </w:t>
      </w:r>
      <w:r w:rsidR="003B3760" w:rsidRPr="00F648BB">
        <w:rPr>
          <w:rFonts w:eastAsia="Times New Roman"/>
          <w:sz w:val="22"/>
          <w:lang w:val="el-GR" w:eastAsia="en-US"/>
        </w:rPr>
        <w:t>μηνών</w:t>
      </w:r>
      <w:r w:rsidR="001C421C" w:rsidRPr="00F648BB">
        <w:rPr>
          <w:rFonts w:eastAsia="Times New Roman"/>
          <w:sz w:val="22"/>
          <w:lang w:val="el-GR" w:eastAsia="en-US"/>
        </w:rPr>
        <w:t xml:space="preserve"> (δευτερεύον καταληκτικό σημείο αποτελεσματικότητας).</w:t>
      </w:r>
    </w:p>
    <w:p w14:paraId="631753F8" w14:textId="01AC0607" w:rsidR="001C421C" w:rsidRPr="00F648BB" w:rsidRDefault="001C421C" w:rsidP="00B23B7E">
      <w:pPr>
        <w:pStyle w:val="Text"/>
        <w:spacing w:before="0"/>
        <w:jc w:val="left"/>
        <w:rPr>
          <w:rFonts w:eastAsia="Times New Roman"/>
          <w:sz w:val="22"/>
          <w:lang w:val="el-GR" w:eastAsia="en-US"/>
        </w:rPr>
      </w:pPr>
    </w:p>
    <w:p w14:paraId="3F6FF86F" w14:textId="46D98A52" w:rsidR="001C421C" w:rsidRPr="00F648BB" w:rsidRDefault="001E7610" w:rsidP="00B23B7E">
      <w:pPr>
        <w:pStyle w:val="Text"/>
        <w:spacing w:before="0"/>
        <w:jc w:val="left"/>
        <w:rPr>
          <w:sz w:val="22"/>
          <w:szCs w:val="22"/>
          <w:lang w:val="el-GR"/>
        </w:rPr>
      </w:pPr>
      <w:r w:rsidRPr="00F648BB">
        <w:rPr>
          <w:rFonts w:eastAsia="Times New Roman"/>
          <w:sz w:val="22"/>
          <w:lang w:val="el-GR" w:eastAsia="en-US"/>
        </w:rPr>
        <w:t xml:space="preserve">Τα επιπρόσθετα </w:t>
      </w:r>
      <w:r w:rsidR="006357B0" w:rsidRPr="00F648BB">
        <w:rPr>
          <w:rFonts w:eastAsia="Times New Roman"/>
          <w:sz w:val="22"/>
          <w:lang w:val="el-GR" w:eastAsia="en-US"/>
        </w:rPr>
        <w:t xml:space="preserve">επιβεβαιωμένα μέσω βίντεο </w:t>
      </w:r>
      <w:r w:rsidRPr="00F648BB">
        <w:rPr>
          <w:rFonts w:eastAsia="Times New Roman"/>
          <w:sz w:val="22"/>
          <w:lang w:val="el-GR" w:eastAsia="en-US"/>
        </w:rPr>
        <w:t>αναπτυξιακά ορόσημα</w:t>
      </w:r>
      <w:r w:rsidR="006357B0" w:rsidRPr="00F648BB">
        <w:rPr>
          <w:rFonts w:eastAsia="Times New Roman"/>
          <w:sz w:val="22"/>
          <w:lang w:val="el-GR" w:eastAsia="en-US"/>
        </w:rPr>
        <w:t xml:space="preserve"> </w:t>
      </w:r>
      <w:r w:rsidRPr="00F648BB">
        <w:rPr>
          <w:rFonts w:eastAsia="Times New Roman"/>
          <w:sz w:val="22"/>
          <w:lang w:val="el-GR" w:eastAsia="en-US"/>
        </w:rPr>
        <w:t xml:space="preserve">για ασθενείς του πληθυσμού </w:t>
      </w:r>
      <w:r w:rsidR="0070756A" w:rsidRPr="00F648BB">
        <w:rPr>
          <w:rFonts w:eastAsia="Times New Roman"/>
          <w:sz w:val="22"/>
          <w:lang w:val="el-GR" w:eastAsia="en-US"/>
        </w:rPr>
        <w:t>στον οποίο ολοκληρώθηκε η εκτίμηση της αποτελεσματικότητας</w:t>
      </w:r>
      <w:r w:rsidR="00083E20" w:rsidRPr="00F648BB">
        <w:rPr>
          <w:sz w:val="22"/>
          <w:szCs w:val="22"/>
          <w:lang w:val="el-GR"/>
        </w:rPr>
        <w:t xml:space="preserve"> της Μ</w:t>
      </w:r>
      <w:r w:rsidRPr="00F648BB">
        <w:rPr>
          <w:sz w:val="22"/>
          <w:szCs w:val="22"/>
          <w:lang w:val="el-GR"/>
        </w:rPr>
        <w:t xml:space="preserve">ελέτης </w:t>
      </w:r>
      <w:r w:rsidRPr="00F648BB">
        <w:rPr>
          <w:sz w:val="22"/>
          <w:szCs w:val="22"/>
        </w:rPr>
        <w:t>CL</w:t>
      </w:r>
      <w:r w:rsidRPr="00F648BB">
        <w:rPr>
          <w:sz w:val="22"/>
          <w:szCs w:val="22"/>
          <w:lang w:val="el-GR"/>
        </w:rPr>
        <w:t xml:space="preserve">-302 σε οποιαδήποτε επίσκεψη </w:t>
      </w:r>
      <w:r w:rsidR="00083E20" w:rsidRPr="00F648BB">
        <w:rPr>
          <w:sz w:val="22"/>
          <w:szCs w:val="22"/>
          <w:lang w:val="el-GR"/>
        </w:rPr>
        <w:t>έως και την επίσκεψη κατά μήνα 18</w:t>
      </w:r>
      <w:r w:rsidRPr="00F648BB">
        <w:rPr>
          <w:sz w:val="22"/>
          <w:szCs w:val="22"/>
          <w:lang w:val="el-GR"/>
        </w:rPr>
        <w:t xml:space="preserve"> συνοψίζονται στον </w:t>
      </w:r>
      <w:r w:rsidR="00083E20" w:rsidRPr="00F648BB">
        <w:rPr>
          <w:sz w:val="22"/>
          <w:szCs w:val="22"/>
          <w:lang w:val="el-GR"/>
        </w:rPr>
        <w:t>Πίνακα </w:t>
      </w:r>
      <w:r w:rsidRPr="00F648BB">
        <w:rPr>
          <w:sz w:val="22"/>
          <w:szCs w:val="22"/>
          <w:lang w:val="el-GR"/>
        </w:rPr>
        <w:t>5.</w:t>
      </w:r>
    </w:p>
    <w:p w14:paraId="50D3DCB7" w14:textId="77777777" w:rsidR="0076015C" w:rsidRPr="00F648BB" w:rsidRDefault="0076015C" w:rsidP="00B23B7E">
      <w:pPr>
        <w:pStyle w:val="Text"/>
        <w:spacing w:before="0"/>
        <w:jc w:val="left"/>
        <w:rPr>
          <w:rFonts w:eastAsia="Times New Roman"/>
          <w:sz w:val="22"/>
          <w:lang w:val="el-GR" w:eastAsia="en-US"/>
        </w:rPr>
      </w:pPr>
    </w:p>
    <w:p w14:paraId="3C132B1C" w14:textId="5C18C803" w:rsidR="0076015C" w:rsidRPr="00F648BB" w:rsidRDefault="0076015C" w:rsidP="0076015C">
      <w:pPr>
        <w:pStyle w:val="NormalAgency"/>
        <w:keepNext/>
        <w:ind w:left="1134" w:hanging="1134"/>
        <w:rPr>
          <w:b/>
          <w:lang w:val="el-GR"/>
        </w:rPr>
      </w:pPr>
      <w:r w:rsidRPr="00F648BB">
        <w:rPr>
          <w:b/>
          <w:lang w:val="el-GR"/>
        </w:rPr>
        <w:t>Πίνακας</w:t>
      </w:r>
      <w:r w:rsidRPr="00F648BB">
        <w:rPr>
          <w:b/>
        </w:rPr>
        <w:t> </w:t>
      </w:r>
      <w:r w:rsidRPr="00F648BB">
        <w:rPr>
          <w:b/>
          <w:lang w:val="el-GR"/>
        </w:rPr>
        <w:t>5</w:t>
      </w:r>
      <w:r w:rsidRPr="00F648BB">
        <w:rPr>
          <w:b/>
          <w:lang w:val="el-GR"/>
        </w:rPr>
        <w:tab/>
      </w:r>
      <w:r w:rsidR="00E4575F" w:rsidRPr="00F648BB">
        <w:rPr>
          <w:rStyle w:val="None"/>
          <w:b/>
          <w:bCs/>
          <w:lang w:val="el-GR"/>
        </w:rPr>
        <w:t>Διάμεσος χρόνος για την τεκμηριωμένη μέσω βίντεο επίτευξη κινητικών οροσήμων Μελέτης </w:t>
      </w:r>
      <w:r w:rsidRPr="00F648BB">
        <w:rPr>
          <w:b/>
        </w:rPr>
        <w:t>CL</w:t>
      </w:r>
      <w:r w:rsidRPr="00F648BB">
        <w:rPr>
          <w:b/>
          <w:lang w:val="el-GR"/>
        </w:rPr>
        <w:t>-302 (</w:t>
      </w:r>
      <w:r w:rsidR="00E4575F" w:rsidRPr="00F648BB">
        <w:rPr>
          <w:rFonts w:eastAsia="Times New Roman"/>
          <w:b/>
          <w:lang w:val="el-GR" w:eastAsia="en-US"/>
        </w:rPr>
        <w:t>πληθυσμός στον οποίο ολοκληρώθηκε η εκτίμηση της αποτελεσματικότητας</w:t>
      </w:r>
      <w:r w:rsidRPr="00F648BB">
        <w:rPr>
          <w:b/>
          <w:lang w:val="el-GR"/>
        </w:rPr>
        <w:t>)</w:t>
      </w:r>
    </w:p>
    <w:tbl>
      <w:tblPr>
        <w:tblStyle w:val="Tabelraster1"/>
        <w:tblW w:w="5000" w:type="pct"/>
        <w:tblInd w:w="0" w:type="dxa"/>
        <w:tblLook w:val="04A0" w:firstRow="1" w:lastRow="0" w:firstColumn="1" w:lastColumn="0" w:noHBand="0" w:noVBand="1"/>
      </w:tblPr>
      <w:tblGrid>
        <w:gridCol w:w="2387"/>
        <w:gridCol w:w="2558"/>
        <w:gridCol w:w="1565"/>
        <w:gridCol w:w="2544"/>
      </w:tblGrid>
      <w:tr w:rsidR="00E22962" w:rsidRPr="00F648BB" w14:paraId="50597A36" w14:textId="77777777" w:rsidTr="0093432C">
        <w:trPr>
          <w:cantSplit/>
        </w:trPr>
        <w:tc>
          <w:tcPr>
            <w:tcW w:w="2388" w:type="dxa"/>
          </w:tcPr>
          <w:p w14:paraId="4669B221" w14:textId="78356A29" w:rsidR="0076015C" w:rsidRPr="00F648BB" w:rsidRDefault="00E22962" w:rsidP="00972828">
            <w:pPr>
              <w:pStyle w:val="NormalAgency"/>
              <w:keepNext/>
              <w:rPr>
                <w:lang w:val="el-GR"/>
              </w:rPr>
            </w:pPr>
            <w:r w:rsidRPr="00F648BB">
              <w:rPr>
                <w:lang w:val="el-GR"/>
              </w:rPr>
              <w:t xml:space="preserve">Ορόσημο </w:t>
            </w:r>
            <w:r w:rsidR="00972828" w:rsidRPr="00F648BB">
              <w:rPr>
                <w:lang w:val="el-GR"/>
              </w:rPr>
              <w:t>τεκμηριωμένο μέσω</w:t>
            </w:r>
            <w:r w:rsidRPr="00F648BB">
              <w:rPr>
                <w:lang w:val="el-GR"/>
              </w:rPr>
              <w:t xml:space="preserve"> βίντεο</w:t>
            </w:r>
          </w:p>
        </w:tc>
        <w:tc>
          <w:tcPr>
            <w:tcW w:w="2561" w:type="dxa"/>
          </w:tcPr>
          <w:p w14:paraId="3F77768B" w14:textId="50CFB021" w:rsidR="00E22962" w:rsidRPr="00F648BB" w:rsidRDefault="00E22962">
            <w:pPr>
              <w:pStyle w:val="NormalAgency"/>
              <w:keepNext/>
              <w:rPr>
                <w:lang w:val="el-GR"/>
              </w:rPr>
            </w:pPr>
            <w:r w:rsidRPr="00F648BB">
              <w:rPr>
                <w:lang w:val="el-GR"/>
              </w:rPr>
              <w:t xml:space="preserve">Αριθμός ασθενών που </w:t>
            </w:r>
            <w:r w:rsidR="003F183E" w:rsidRPr="00F648BB">
              <w:rPr>
                <w:lang w:val="el-GR"/>
              </w:rPr>
              <w:t>πέτυχαν</w:t>
            </w:r>
            <w:r w:rsidRPr="00F648BB">
              <w:rPr>
                <w:lang w:val="el-GR"/>
              </w:rPr>
              <w:t xml:space="preserve"> το ορόσημο</w:t>
            </w:r>
          </w:p>
          <w:p w14:paraId="346B54D8" w14:textId="2687B6AB" w:rsidR="0076015C" w:rsidRPr="00F648BB" w:rsidRDefault="0076015C">
            <w:pPr>
              <w:pStyle w:val="NormalAgency"/>
              <w:keepNext/>
            </w:pPr>
            <w:r w:rsidRPr="00F648BB">
              <w:t>n/N (%)</w:t>
            </w:r>
          </w:p>
        </w:tc>
        <w:tc>
          <w:tcPr>
            <w:tcW w:w="1566" w:type="dxa"/>
          </w:tcPr>
          <w:p w14:paraId="14A2ADED" w14:textId="664FF2F2" w:rsidR="0076015C" w:rsidRPr="00F648BB" w:rsidRDefault="00E22962" w:rsidP="0093432C">
            <w:pPr>
              <w:pStyle w:val="NormalAgency"/>
              <w:keepNext/>
              <w:rPr>
                <w:lang w:val="el-GR"/>
              </w:rPr>
            </w:pPr>
            <w:r w:rsidRPr="00F648BB">
              <w:rPr>
                <w:lang w:val="el-GR"/>
              </w:rPr>
              <w:t xml:space="preserve">Διάμεση ηλικία έως την επίτευξη του </w:t>
            </w:r>
            <w:r w:rsidR="00C27FDE" w:rsidRPr="00F648BB">
              <w:rPr>
                <w:lang w:val="el-GR"/>
              </w:rPr>
              <w:t>οροσήμου</w:t>
            </w:r>
          </w:p>
          <w:p w14:paraId="3FF70D34" w14:textId="623C3808" w:rsidR="0076015C" w:rsidRPr="00F648BB" w:rsidRDefault="0076015C">
            <w:pPr>
              <w:pStyle w:val="NormalAgency"/>
              <w:keepNext/>
            </w:pPr>
            <w:r w:rsidRPr="00F648BB">
              <w:t>(</w:t>
            </w:r>
            <w:r w:rsidR="00E22962" w:rsidRPr="00F648BB">
              <w:rPr>
                <w:lang w:val="el-GR"/>
              </w:rPr>
              <w:t>μήνες</w:t>
            </w:r>
            <w:r w:rsidRPr="00F648BB">
              <w:t>)</w:t>
            </w:r>
          </w:p>
        </w:tc>
        <w:tc>
          <w:tcPr>
            <w:tcW w:w="2546" w:type="dxa"/>
          </w:tcPr>
          <w:p w14:paraId="03C24EE6" w14:textId="4853EE97" w:rsidR="0076015C" w:rsidRPr="00F648BB" w:rsidRDefault="0076015C">
            <w:pPr>
              <w:pStyle w:val="NormalAgency"/>
              <w:keepNext/>
              <w:rPr>
                <w:lang w:val="el-GR"/>
              </w:rPr>
            </w:pPr>
            <w:r w:rsidRPr="00F648BB">
              <w:t>95% </w:t>
            </w:r>
            <w:r w:rsidR="00C27FDE" w:rsidRPr="00F648BB">
              <w:rPr>
                <w:lang w:val="el-GR"/>
              </w:rPr>
              <w:t xml:space="preserve">Διάστημα </w:t>
            </w:r>
            <w:r w:rsidR="00E22962" w:rsidRPr="00F648BB">
              <w:rPr>
                <w:lang w:val="el-GR"/>
              </w:rPr>
              <w:t>εμπιστοσύνης</w:t>
            </w:r>
          </w:p>
        </w:tc>
      </w:tr>
      <w:tr w:rsidR="00E22962" w:rsidRPr="00F648BB" w14:paraId="7A1080EC" w14:textId="77777777" w:rsidTr="0093432C">
        <w:trPr>
          <w:cantSplit/>
        </w:trPr>
        <w:tc>
          <w:tcPr>
            <w:tcW w:w="2388" w:type="dxa"/>
          </w:tcPr>
          <w:p w14:paraId="13B24D5A" w14:textId="43D232E2" w:rsidR="0076015C" w:rsidRPr="00F648BB" w:rsidRDefault="00441B7C" w:rsidP="0093432C">
            <w:pPr>
              <w:pStyle w:val="NormalAgency"/>
              <w:keepNext/>
              <w:rPr>
                <w:lang w:val="el-GR"/>
              </w:rPr>
            </w:pPr>
            <w:r w:rsidRPr="00F648BB">
              <w:rPr>
                <w:lang w:val="el-GR"/>
              </w:rPr>
              <w:t>Έλεγχος κεφαλής</w:t>
            </w:r>
          </w:p>
        </w:tc>
        <w:tc>
          <w:tcPr>
            <w:tcW w:w="2561" w:type="dxa"/>
          </w:tcPr>
          <w:p w14:paraId="3A4E201B" w14:textId="7DA4C2F9" w:rsidR="0076015C" w:rsidRPr="00F648BB" w:rsidRDefault="0076015C">
            <w:pPr>
              <w:pStyle w:val="NormalAgency"/>
              <w:keepNext/>
            </w:pPr>
            <w:r w:rsidRPr="00F648BB">
              <w:t>23/30* (76</w:t>
            </w:r>
            <w:r w:rsidR="00441B7C" w:rsidRPr="00F648BB">
              <w:rPr>
                <w:lang w:val="el-GR"/>
              </w:rPr>
              <w:t>,</w:t>
            </w:r>
            <w:r w:rsidRPr="00F648BB">
              <w:t>7)</w:t>
            </w:r>
          </w:p>
        </w:tc>
        <w:tc>
          <w:tcPr>
            <w:tcW w:w="1566" w:type="dxa"/>
          </w:tcPr>
          <w:p w14:paraId="62327E4E" w14:textId="312532B4" w:rsidR="0076015C" w:rsidRPr="00F648BB" w:rsidRDefault="0076015C" w:rsidP="0093432C">
            <w:pPr>
              <w:pStyle w:val="NormalAgency"/>
              <w:keepNext/>
            </w:pPr>
            <w:r w:rsidRPr="00F648BB">
              <w:t>8</w:t>
            </w:r>
            <w:r w:rsidR="00441B7C" w:rsidRPr="00F648BB">
              <w:t>,</w:t>
            </w:r>
            <w:r w:rsidRPr="00F648BB">
              <w:t>0</w:t>
            </w:r>
          </w:p>
        </w:tc>
        <w:tc>
          <w:tcPr>
            <w:tcW w:w="2546" w:type="dxa"/>
          </w:tcPr>
          <w:p w14:paraId="46244FA7" w14:textId="5D566477" w:rsidR="0076015C" w:rsidRPr="00F648BB" w:rsidRDefault="00441B7C" w:rsidP="0093432C">
            <w:pPr>
              <w:pStyle w:val="NormalAgency"/>
              <w:keepNext/>
            </w:pPr>
            <w:r w:rsidRPr="00F648BB">
              <w:t>(5,</w:t>
            </w:r>
            <w:r w:rsidR="0076015C" w:rsidRPr="00F648BB">
              <w:t xml:space="preserve">8, </w:t>
            </w:r>
            <w:r w:rsidRPr="00F648BB">
              <w:t>9,</w:t>
            </w:r>
            <w:r w:rsidR="0076015C" w:rsidRPr="00F648BB">
              <w:t>2)</w:t>
            </w:r>
          </w:p>
        </w:tc>
      </w:tr>
      <w:tr w:rsidR="00E22962" w:rsidRPr="00F648BB" w14:paraId="32EBCBF7" w14:textId="77777777" w:rsidTr="0093432C">
        <w:trPr>
          <w:cantSplit/>
        </w:trPr>
        <w:tc>
          <w:tcPr>
            <w:tcW w:w="2388" w:type="dxa"/>
          </w:tcPr>
          <w:p w14:paraId="662ED3F8" w14:textId="317E65E5" w:rsidR="0076015C" w:rsidRPr="00F648BB" w:rsidRDefault="008517E4" w:rsidP="003D0828">
            <w:pPr>
              <w:pStyle w:val="NormalAgency"/>
              <w:keepNext/>
              <w:rPr>
                <w:lang w:val="el-GR"/>
              </w:rPr>
            </w:pPr>
            <w:r w:rsidRPr="00F648BB">
              <w:rPr>
                <w:lang w:val="el-GR"/>
              </w:rPr>
              <w:t xml:space="preserve">Κύλιση από </w:t>
            </w:r>
            <w:r w:rsidR="003D0828" w:rsidRPr="00F648BB">
              <w:rPr>
                <w:lang w:val="el-GR"/>
              </w:rPr>
              <w:t>ύπτια θέση σε πλάγια θέση</w:t>
            </w:r>
          </w:p>
        </w:tc>
        <w:tc>
          <w:tcPr>
            <w:tcW w:w="2561" w:type="dxa"/>
          </w:tcPr>
          <w:p w14:paraId="2D86C336" w14:textId="76DE7514" w:rsidR="0076015C" w:rsidRPr="00F648BB" w:rsidRDefault="00441B7C" w:rsidP="0093432C">
            <w:pPr>
              <w:pStyle w:val="NormalAgency"/>
              <w:keepNext/>
            </w:pPr>
            <w:r w:rsidRPr="00F648BB">
              <w:t>19/33 (57,</w:t>
            </w:r>
            <w:r w:rsidR="0076015C" w:rsidRPr="00F648BB">
              <w:t>6)</w:t>
            </w:r>
          </w:p>
        </w:tc>
        <w:tc>
          <w:tcPr>
            <w:tcW w:w="1566" w:type="dxa"/>
          </w:tcPr>
          <w:p w14:paraId="25FBBA99" w14:textId="23403121" w:rsidR="0076015C" w:rsidRPr="00F648BB" w:rsidRDefault="0076015C" w:rsidP="0093432C">
            <w:pPr>
              <w:pStyle w:val="NormalAgency"/>
              <w:keepNext/>
            </w:pPr>
            <w:r w:rsidRPr="00F648BB">
              <w:t>15</w:t>
            </w:r>
            <w:r w:rsidR="00441B7C" w:rsidRPr="00F648BB">
              <w:t>,</w:t>
            </w:r>
            <w:r w:rsidRPr="00F648BB">
              <w:t>3</w:t>
            </w:r>
          </w:p>
        </w:tc>
        <w:tc>
          <w:tcPr>
            <w:tcW w:w="2546" w:type="dxa"/>
          </w:tcPr>
          <w:p w14:paraId="45323A1A" w14:textId="2F43CB6B" w:rsidR="0076015C" w:rsidRPr="00F648BB" w:rsidRDefault="0076015C" w:rsidP="0093432C">
            <w:pPr>
              <w:pStyle w:val="NormalAgency"/>
              <w:keepNext/>
            </w:pPr>
            <w:r w:rsidRPr="00F648BB">
              <w:t>(</w:t>
            </w:r>
            <w:r w:rsidR="00441B7C" w:rsidRPr="00F648BB">
              <w:t>12,</w:t>
            </w:r>
            <w:r w:rsidRPr="00F648BB">
              <w:t xml:space="preserve">5, </w:t>
            </w:r>
            <w:r w:rsidR="00441B7C" w:rsidRPr="00F648BB">
              <w:t>17,</w:t>
            </w:r>
            <w:r w:rsidRPr="00F648BB">
              <w:t>4)</w:t>
            </w:r>
          </w:p>
        </w:tc>
      </w:tr>
      <w:tr w:rsidR="00E22962" w:rsidRPr="00F648BB" w14:paraId="639FC33A" w14:textId="77777777" w:rsidTr="0093432C">
        <w:trPr>
          <w:cantSplit/>
        </w:trPr>
        <w:tc>
          <w:tcPr>
            <w:tcW w:w="2388" w:type="dxa"/>
          </w:tcPr>
          <w:p w14:paraId="1AFC9860" w14:textId="1FD47D38" w:rsidR="0076015C" w:rsidRPr="00F648BB" w:rsidRDefault="008517E4" w:rsidP="00AB119A">
            <w:pPr>
              <w:pStyle w:val="NormalAgency"/>
              <w:keepNext/>
              <w:rPr>
                <w:lang w:val="el-GR"/>
              </w:rPr>
            </w:pPr>
            <w:r w:rsidRPr="00F648BB">
              <w:rPr>
                <w:lang w:val="el-GR"/>
              </w:rPr>
              <w:t>Κάθισμα χωρίς υποστήριξη για τουλάχιστον 30</w:t>
            </w:r>
            <w:r w:rsidR="00AB119A" w:rsidRPr="00F648BB">
              <w:rPr>
                <w:lang w:val="el-GR"/>
              </w:rPr>
              <w:t> </w:t>
            </w:r>
            <w:r w:rsidRPr="00F648BB">
              <w:rPr>
                <w:lang w:val="el-GR"/>
              </w:rPr>
              <w:t>δευτερόλεπτα</w:t>
            </w:r>
          </w:p>
        </w:tc>
        <w:tc>
          <w:tcPr>
            <w:tcW w:w="2561" w:type="dxa"/>
          </w:tcPr>
          <w:p w14:paraId="676E65F3" w14:textId="3A1A7321" w:rsidR="0076015C" w:rsidRPr="00F648BB" w:rsidRDefault="00441B7C" w:rsidP="0093432C">
            <w:pPr>
              <w:pStyle w:val="NormalAgency"/>
              <w:keepNext/>
            </w:pPr>
            <w:r w:rsidRPr="00F648BB">
              <w:t>16/33 (48,</w:t>
            </w:r>
            <w:r w:rsidR="0076015C" w:rsidRPr="00F648BB">
              <w:t>5)</w:t>
            </w:r>
          </w:p>
        </w:tc>
        <w:tc>
          <w:tcPr>
            <w:tcW w:w="1566" w:type="dxa"/>
          </w:tcPr>
          <w:p w14:paraId="114A1BA2" w14:textId="78DDC1E3" w:rsidR="0076015C" w:rsidRPr="00F648BB" w:rsidRDefault="0076015C" w:rsidP="0093432C">
            <w:pPr>
              <w:pStyle w:val="NormalAgency"/>
              <w:keepNext/>
            </w:pPr>
            <w:r w:rsidRPr="00F648BB">
              <w:t>14</w:t>
            </w:r>
            <w:r w:rsidR="00441B7C" w:rsidRPr="00F648BB">
              <w:t>,</w:t>
            </w:r>
            <w:r w:rsidRPr="00F648BB">
              <w:t>3</w:t>
            </w:r>
          </w:p>
        </w:tc>
        <w:tc>
          <w:tcPr>
            <w:tcW w:w="2546" w:type="dxa"/>
          </w:tcPr>
          <w:p w14:paraId="6312CF18" w14:textId="0E9CD9B3" w:rsidR="0076015C" w:rsidRPr="00F648BB" w:rsidRDefault="00441B7C" w:rsidP="0093432C">
            <w:pPr>
              <w:pStyle w:val="NormalAgency"/>
              <w:keepNext/>
            </w:pPr>
            <w:r w:rsidRPr="00F648BB">
              <w:t>(8,3, 18,</w:t>
            </w:r>
            <w:r w:rsidR="0076015C" w:rsidRPr="00F648BB">
              <w:t>3)</w:t>
            </w:r>
          </w:p>
        </w:tc>
      </w:tr>
    </w:tbl>
    <w:p w14:paraId="31048AC3" w14:textId="5578C08C" w:rsidR="008517E4" w:rsidRPr="00F648BB" w:rsidRDefault="0076015C" w:rsidP="0076015C">
      <w:pPr>
        <w:rPr>
          <w:rFonts w:eastAsia="Verdana"/>
          <w:sz w:val="22"/>
          <w:szCs w:val="22"/>
          <w:lang w:val="el-GR"/>
        </w:rPr>
      </w:pPr>
      <w:r w:rsidRPr="00F648BB">
        <w:rPr>
          <w:sz w:val="22"/>
          <w:szCs w:val="22"/>
          <w:lang w:val="el-GR"/>
        </w:rPr>
        <w:t xml:space="preserve">* </w:t>
      </w:r>
      <w:r w:rsidRPr="00F648BB">
        <w:rPr>
          <w:rFonts w:eastAsia="Verdana"/>
          <w:sz w:val="22"/>
          <w:szCs w:val="22"/>
          <w:lang w:val="el-GR"/>
        </w:rPr>
        <w:t>3</w:t>
      </w:r>
      <w:r w:rsidRPr="00F648BB">
        <w:rPr>
          <w:rFonts w:eastAsia="Verdana"/>
          <w:sz w:val="22"/>
          <w:szCs w:val="22"/>
        </w:rPr>
        <w:t> </w:t>
      </w:r>
      <w:r w:rsidR="008517E4" w:rsidRPr="00F648BB">
        <w:rPr>
          <w:rFonts w:eastAsia="Verdana"/>
          <w:sz w:val="22"/>
          <w:szCs w:val="22"/>
          <w:lang w:val="el-GR"/>
        </w:rPr>
        <w:t>ασθενείς</w:t>
      </w:r>
      <w:r w:rsidRPr="00F648BB">
        <w:rPr>
          <w:rFonts w:eastAsia="Verdana"/>
          <w:sz w:val="22"/>
          <w:szCs w:val="22"/>
          <w:lang w:val="el-GR"/>
        </w:rPr>
        <w:t xml:space="preserve"> </w:t>
      </w:r>
      <w:r w:rsidR="008517E4" w:rsidRPr="00F648BB">
        <w:rPr>
          <w:rFonts w:eastAsia="Verdana"/>
          <w:sz w:val="22"/>
          <w:szCs w:val="22"/>
          <w:lang w:val="el-GR"/>
        </w:rPr>
        <w:t xml:space="preserve">αναφέρθηκαν να έχουν έλεγχο κεφαλής </w:t>
      </w:r>
      <w:r w:rsidR="000777EA" w:rsidRPr="00F648BB">
        <w:rPr>
          <w:rFonts w:eastAsia="Verdana"/>
          <w:sz w:val="22"/>
          <w:szCs w:val="22"/>
          <w:lang w:val="el-GR"/>
        </w:rPr>
        <w:t>κατά</w:t>
      </w:r>
      <w:r w:rsidR="008517E4" w:rsidRPr="00F648BB">
        <w:rPr>
          <w:rFonts w:eastAsia="Verdana"/>
          <w:sz w:val="22"/>
          <w:szCs w:val="22"/>
          <w:lang w:val="el-GR"/>
        </w:rPr>
        <w:t xml:space="preserve"> την αξιολόγηση του</w:t>
      </w:r>
      <w:r w:rsidR="009F33A1" w:rsidRPr="00F648BB">
        <w:rPr>
          <w:rFonts w:eastAsia="Verdana"/>
          <w:sz w:val="22"/>
          <w:szCs w:val="22"/>
          <w:lang w:val="el-GR"/>
        </w:rPr>
        <w:t xml:space="preserve"> κλινικού</w:t>
      </w:r>
      <w:r w:rsidR="008517E4" w:rsidRPr="00F648BB">
        <w:rPr>
          <w:rFonts w:eastAsia="Verdana"/>
          <w:sz w:val="22"/>
          <w:szCs w:val="22"/>
          <w:lang w:val="el-GR"/>
        </w:rPr>
        <w:t xml:space="preserve"> ιατρού </w:t>
      </w:r>
      <w:r w:rsidR="000777EA" w:rsidRPr="00F648BB">
        <w:rPr>
          <w:rFonts w:eastAsia="Verdana"/>
          <w:sz w:val="22"/>
          <w:szCs w:val="22"/>
          <w:lang w:val="el-GR"/>
        </w:rPr>
        <w:t>σ</w:t>
      </w:r>
      <w:r w:rsidR="008517E4" w:rsidRPr="00F648BB">
        <w:rPr>
          <w:rFonts w:eastAsia="Verdana"/>
          <w:sz w:val="22"/>
          <w:szCs w:val="22"/>
          <w:lang w:val="el-GR"/>
        </w:rPr>
        <w:t>την έναρξη.</w:t>
      </w:r>
    </w:p>
    <w:p w14:paraId="5104E9DA" w14:textId="77777777" w:rsidR="0076015C" w:rsidRPr="00F648BB" w:rsidRDefault="0076015C" w:rsidP="0076015C">
      <w:pPr>
        <w:rPr>
          <w:iCs/>
          <w:lang w:val="el-GR"/>
        </w:rPr>
      </w:pPr>
    </w:p>
    <w:p w14:paraId="5697560F" w14:textId="216E2301" w:rsidR="00C10BBC" w:rsidRPr="00F648BB" w:rsidRDefault="00C10BBC" w:rsidP="0076015C">
      <w:pPr>
        <w:pStyle w:val="Text"/>
        <w:spacing w:before="0"/>
        <w:jc w:val="left"/>
        <w:rPr>
          <w:rFonts w:eastAsia="Times New Roman"/>
          <w:sz w:val="22"/>
          <w:lang w:val="el-GR" w:eastAsia="en-US"/>
        </w:rPr>
      </w:pPr>
      <w:r w:rsidRPr="00F648BB">
        <w:rPr>
          <w:rFonts w:eastAsia="Times New Roman"/>
          <w:sz w:val="22"/>
          <w:lang w:val="el-GR" w:eastAsia="en-US"/>
        </w:rPr>
        <w:t xml:space="preserve">Ένας ασθενής (3%) </w:t>
      </w:r>
      <w:r w:rsidR="00794120" w:rsidRPr="00F648BB">
        <w:rPr>
          <w:rFonts w:eastAsia="Times New Roman"/>
          <w:sz w:val="22"/>
          <w:lang w:val="el-GR" w:eastAsia="en-US"/>
        </w:rPr>
        <w:t>πέτυχε</w:t>
      </w:r>
      <w:r w:rsidRPr="00F648BB">
        <w:rPr>
          <w:rFonts w:eastAsia="Times New Roman"/>
          <w:sz w:val="22"/>
          <w:lang w:val="el-GR" w:eastAsia="en-US"/>
        </w:rPr>
        <w:t xml:space="preserve"> </w:t>
      </w:r>
      <w:r w:rsidR="00300996" w:rsidRPr="00F648BB">
        <w:rPr>
          <w:rFonts w:eastAsia="Times New Roman"/>
          <w:sz w:val="22"/>
          <w:lang w:val="el-GR" w:eastAsia="en-US"/>
        </w:rPr>
        <w:t xml:space="preserve">τα </w:t>
      </w:r>
      <w:r w:rsidRPr="00F648BB">
        <w:rPr>
          <w:rFonts w:eastAsia="Times New Roman"/>
          <w:sz w:val="22"/>
          <w:lang w:val="el-GR" w:eastAsia="en-US"/>
        </w:rPr>
        <w:t xml:space="preserve">κινητικά ορόσημα </w:t>
      </w:r>
      <w:r w:rsidR="004D5E00" w:rsidRPr="00F648BB">
        <w:rPr>
          <w:rFonts w:eastAsia="Times New Roman"/>
          <w:sz w:val="22"/>
          <w:lang w:val="el-GR" w:eastAsia="en-US"/>
        </w:rPr>
        <w:t>της τετραποδικής βάδισης</w:t>
      </w:r>
      <w:r w:rsidRPr="00F648BB">
        <w:rPr>
          <w:rFonts w:eastAsia="Times New Roman"/>
          <w:sz w:val="22"/>
          <w:lang w:val="el-GR" w:eastAsia="en-US"/>
        </w:rPr>
        <w:t xml:space="preserve">, </w:t>
      </w:r>
      <w:r w:rsidR="00300996" w:rsidRPr="00F648BB">
        <w:rPr>
          <w:rFonts w:eastAsia="Times New Roman"/>
          <w:sz w:val="22"/>
          <w:lang w:val="el-GR" w:eastAsia="en-US"/>
        </w:rPr>
        <w:t xml:space="preserve">της </w:t>
      </w:r>
      <w:r w:rsidR="003C36A6" w:rsidRPr="00F648BB">
        <w:rPr>
          <w:rFonts w:eastAsia="Times New Roman"/>
          <w:sz w:val="22"/>
          <w:lang w:val="el-GR" w:eastAsia="en-US"/>
        </w:rPr>
        <w:t xml:space="preserve">όρθιας </w:t>
      </w:r>
      <w:r w:rsidR="00300996" w:rsidRPr="00F648BB">
        <w:rPr>
          <w:rFonts w:eastAsia="Times New Roman"/>
          <w:sz w:val="22"/>
          <w:lang w:val="el-GR" w:eastAsia="en-US"/>
        </w:rPr>
        <w:t>στάσης με βοήθεια, της</w:t>
      </w:r>
      <w:r w:rsidR="003C36A6" w:rsidRPr="00F648BB">
        <w:rPr>
          <w:rFonts w:eastAsia="Times New Roman"/>
          <w:sz w:val="22"/>
          <w:lang w:val="el-GR" w:eastAsia="en-US"/>
        </w:rPr>
        <w:t xml:space="preserve"> όρθιας</w:t>
      </w:r>
      <w:r w:rsidR="00300996" w:rsidRPr="00F648BB">
        <w:rPr>
          <w:rFonts w:eastAsia="Times New Roman"/>
          <w:sz w:val="22"/>
          <w:lang w:val="el-GR" w:eastAsia="en-US"/>
        </w:rPr>
        <w:t xml:space="preserve"> στάσης </w:t>
      </w:r>
      <w:r w:rsidR="002E0D91" w:rsidRPr="00F648BB">
        <w:rPr>
          <w:rFonts w:eastAsia="Times New Roman"/>
          <w:sz w:val="22"/>
          <w:lang w:val="el-GR" w:eastAsia="en-US"/>
        </w:rPr>
        <w:t>χωρίς βοήθεια</w:t>
      </w:r>
      <w:r w:rsidR="00300996" w:rsidRPr="00F648BB">
        <w:rPr>
          <w:rFonts w:eastAsia="Times New Roman"/>
          <w:sz w:val="22"/>
          <w:lang w:val="el-GR" w:eastAsia="en-US"/>
        </w:rPr>
        <w:t xml:space="preserve">, </w:t>
      </w:r>
      <w:r w:rsidR="004D5E00" w:rsidRPr="00F648BB">
        <w:rPr>
          <w:rFonts w:eastAsia="Times New Roman"/>
          <w:sz w:val="22"/>
          <w:lang w:val="el-GR" w:eastAsia="en-US"/>
        </w:rPr>
        <w:t>της βάδισης</w:t>
      </w:r>
      <w:r w:rsidR="00300996" w:rsidRPr="00F648BB">
        <w:rPr>
          <w:rFonts w:eastAsia="Times New Roman"/>
          <w:sz w:val="22"/>
          <w:lang w:val="el-GR" w:eastAsia="en-US"/>
        </w:rPr>
        <w:t xml:space="preserve"> με βοήθεια και </w:t>
      </w:r>
      <w:r w:rsidR="004D5E00" w:rsidRPr="00F648BB">
        <w:rPr>
          <w:rFonts w:eastAsia="Times New Roman"/>
          <w:sz w:val="22"/>
          <w:lang w:val="el-GR" w:eastAsia="en-US"/>
        </w:rPr>
        <w:t>της ανεξάρτητης βάδισης,</w:t>
      </w:r>
      <w:r w:rsidR="00300996" w:rsidRPr="00F648BB">
        <w:rPr>
          <w:rFonts w:eastAsia="Times New Roman"/>
          <w:sz w:val="22"/>
          <w:lang w:val="el-GR" w:eastAsia="en-US"/>
        </w:rPr>
        <w:t xml:space="preserve"> όλα μέχρι την ηλικία των 18</w:t>
      </w:r>
      <w:r w:rsidR="00B34779" w:rsidRPr="00F648BB">
        <w:rPr>
          <w:rFonts w:eastAsia="Times New Roman"/>
          <w:sz w:val="22"/>
          <w:lang w:val="el-GR" w:eastAsia="en-US"/>
        </w:rPr>
        <w:t> </w:t>
      </w:r>
      <w:r w:rsidR="00300996" w:rsidRPr="00F648BB">
        <w:rPr>
          <w:rFonts w:eastAsia="Times New Roman"/>
          <w:sz w:val="22"/>
          <w:lang w:val="el-GR" w:eastAsia="en-US"/>
        </w:rPr>
        <w:t>μηνών.</w:t>
      </w:r>
    </w:p>
    <w:p w14:paraId="56C4A22E" w14:textId="523983DE" w:rsidR="00300996" w:rsidRPr="00F648BB" w:rsidRDefault="00300996" w:rsidP="0076015C">
      <w:pPr>
        <w:pStyle w:val="Text"/>
        <w:spacing w:before="0"/>
        <w:jc w:val="left"/>
        <w:rPr>
          <w:rFonts w:eastAsia="Times New Roman"/>
          <w:sz w:val="22"/>
          <w:lang w:val="el-GR" w:eastAsia="en-US"/>
        </w:rPr>
      </w:pPr>
    </w:p>
    <w:p w14:paraId="2D9135A4" w14:textId="3DBE1560" w:rsidR="0076015C" w:rsidRPr="00F648BB" w:rsidRDefault="00300996" w:rsidP="00970130">
      <w:pPr>
        <w:pStyle w:val="Text"/>
        <w:spacing w:before="0"/>
        <w:jc w:val="left"/>
        <w:rPr>
          <w:rFonts w:eastAsia="Times New Roman"/>
          <w:sz w:val="22"/>
          <w:lang w:val="el-GR" w:eastAsia="en-US"/>
        </w:rPr>
      </w:pPr>
      <w:r w:rsidRPr="00F648BB">
        <w:rPr>
          <w:rFonts w:eastAsia="Times New Roman"/>
          <w:sz w:val="22"/>
          <w:lang w:val="el-GR" w:eastAsia="en-US"/>
        </w:rPr>
        <w:t>Από τους 33</w:t>
      </w:r>
      <w:r w:rsidR="00AE0937" w:rsidRPr="00F648BB">
        <w:rPr>
          <w:rFonts w:eastAsia="Times New Roman"/>
          <w:sz w:val="22"/>
          <w:lang w:val="el-GR" w:eastAsia="en-US"/>
        </w:rPr>
        <w:t> </w:t>
      </w:r>
      <w:r w:rsidR="008265B5" w:rsidRPr="00F648BB">
        <w:rPr>
          <w:rFonts w:eastAsia="Times New Roman"/>
          <w:sz w:val="22"/>
          <w:lang w:val="el-GR" w:eastAsia="en-US"/>
        </w:rPr>
        <w:t>εισαχθέντες</w:t>
      </w:r>
      <w:r w:rsidRPr="00F648BB">
        <w:rPr>
          <w:rFonts w:eastAsia="Times New Roman"/>
          <w:sz w:val="22"/>
          <w:lang w:val="el-GR" w:eastAsia="en-US"/>
        </w:rPr>
        <w:t xml:space="preserve"> ασθενείς, 24</w:t>
      </w:r>
      <w:r w:rsidR="00AE0937" w:rsidRPr="00F648BB">
        <w:rPr>
          <w:rFonts w:eastAsia="Times New Roman"/>
          <w:sz w:val="22"/>
          <w:lang w:val="el-GR" w:eastAsia="en-US"/>
        </w:rPr>
        <w:t> </w:t>
      </w:r>
      <w:r w:rsidRPr="00F648BB">
        <w:rPr>
          <w:rFonts w:eastAsia="Times New Roman"/>
          <w:sz w:val="22"/>
          <w:lang w:val="el-GR" w:eastAsia="en-US"/>
        </w:rPr>
        <w:t>ασθενεί</w:t>
      </w:r>
      <w:r w:rsidR="003802C9" w:rsidRPr="00F648BB">
        <w:rPr>
          <w:rFonts w:eastAsia="Times New Roman"/>
          <w:sz w:val="22"/>
          <w:lang w:val="el-GR" w:eastAsia="en-US"/>
        </w:rPr>
        <w:t>ς</w:t>
      </w:r>
      <w:r w:rsidRPr="00F648BB">
        <w:rPr>
          <w:rFonts w:eastAsia="Times New Roman"/>
          <w:sz w:val="22"/>
          <w:lang w:val="el-GR" w:eastAsia="en-US"/>
        </w:rPr>
        <w:t xml:space="preserve"> (72,7%) </w:t>
      </w:r>
      <w:r w:rsidR="00382BC9" w:rsidRPr="00F648BB">
        <w:rPr>
          <w:rFonts w:eastAsia="Times New Roman"/>
          <w:sz w:val="22"/>
          <w:lang w:val="el-GR" w:eastAsia="en-US"/>
        </w:rPr>
        <w:t>πέτυχαν</w:t>
      </w:r>
      <w:r w:rsidRPr="00F648BB">
        <w:rPr>
          <w:rFonts w:eastAsia="Times New Roman"/>
          <w:sz w:val="22"/>
          <w:lang w:val="el-GR" w:eastAsia="en-US"/>
        </w:rPr>
        <w:t xml:space="preserve"> βαθμολογία CHOP-INTEND </w:t>
      </w:r>
      <w:r w:rsidRPr="00F648BB">
        <w:rPr>
          <w:rFonts w:eastAsia="Times New Roman" w:hint="eastAsia"/>
          <w:sz w:val="22"/>
          <w:lang w:val="el-GR" w:eastAsia="en-US"/>
        </w:rPr>
        <w:t>≥ </w:t>
      </w:r>
      <w:r w:rsidRPr="00F648BB">
        <w:rPr>
          <w:rFonts w:eastAsia="Times New Roman"/>
          <w:sz w:val="22"/>
          <w:lang w:val="el-GR" w:eastAsia="en-US"/>
        </w:rPr>
        <w:t>40, 14</w:t>
      </w:r>
      <w:r w:rsidR="00AE0937" w:rsidRPr="00F648BB">
        <w:rPr>
          <w:rFonts w:eastAsia="Times New Roman"/>
          <w:sz w:val="22"/>
          <w:lang w:val="el-GR" w:eastAsia="en-US"/>
        </w:rPr>
        <w:t> </w:t>
      </w:r>
      <w:r w:rsidRPr="00F648BB">
        <w:rPr>
          <w:rFonts w:eastAsia="Times New Roman"/>
          <w:sz w:val="22"/>
          <w:lang w:val="el-GR" w:eastAsia="en-US"/>
        </w:rPr>
        <w:t xml:space="preserve">ασθενείς (42,4%) </w:t>
      </w:r>
      <w:r w:rsidR="00A9459D" w:rsidRPr="00F648BB">
        <w:rPr>
          <w:rFonts w:eastAsia="Times New Roman"/>
          <w:sz w:val="22"/>
          <w:lang w:val="el-GR" w:eastAsia="en-US"/>
        </w:rPr>
        <w:t>πέτυχαν</w:t>
      </w:r>
      <w:r w:rsidRPr="00F648BB">
        <w:rPr>
          <w:rFonts w:eastAsia="Times New Roman"/>
          <w:sz w:val="22"/>
          <w:lang w:val="el-GR" w:eastAsia="en-US"/>
        </w:rPr>
        <w:t xml:space="preserve"> βαθμολογία</w:t>
      </w:r>
      <w:r w:rsidR="0076015C" w:rsidRPr="00F648BB">
        <w:rPr>
          <w:rFonts w:eastAsia="Times New Roman"/>
          <w:sz w:val="22"/>
          <w:lang w:val="el-GR" w:eastAsia="en-US"/>
        </w:rPr>
        <w:t xml:space="preserve"> CHOP-INTEND </w:t>
      </w:r>
      <w:r w:rsidR="0076015C" w:rsidRPr="00F648BB">
        <w:rPr>
          <w:rFonts w:eastAsia="Times New Roman" w:hint="eastAsia"/>
          <w:sz w:val="22"/>
          <w:lang w:val="el-GR" w:eastAsia="en-US"/>
        </w:rPr>
        <w:t>≥ </w:t>
      </w:r>
      <w:r w:rsidR="0076015C" w:rsidRPr="00F648BB">
        <w:rPr>
          <w:rFonts w:eastAsia="Times New Roman"/>
          <w:sz w:val="22"/>
          <w:lang w:val="el-GR" w:eastAsia="en-US"/>
        </w:rPr>
        <w:t xml:space="preserve">50, </w:t>
      </w:r>
      <w:r w:rsidRPr="00F648BB">
        <w:rPr>
          <w:rFonts w:eastAsia="Times New Roman"/>
          <w:sz w:val="22"/>
          <w:lang w:val="el-GR" w:eastAsia="en-US"/>
        </w:rPr>
        <w:t>και</w:t>
      </w:r>
      <w:r w:rsidR="0076015C" w:rsidRPr="00F648BB">
        <w:rPr>
          <w:rFonts w:eastAsia="Times New Roman"/>
          <w:sz w:val="22"/>
          <w:lang w:val="el-GR" w:eastAsia="en-US"/>
        </w:rPr>
        <w:t xml:space="preserve"> 3 </w:t>
      </w:r>
      <w:r w:rsidRPr="00F648BB">
        <w:rPr>
          <w:rFonts w:eastAsia="Times New Roman"/>
          <w:sz w:val="22"/>
          <w:lang w:val="el-GR" w:eastAsia="en-US"/>
        </w:rPr>
        <w:t>ασθενείς</w:t>
      </w:r>
      <w:r w:rsidR="0076015C" w:rsidRPr="00F648BB">
        <w:rPr>
          <w:rFonts w:eastAsia="Times New Roman"/>
          <w:sz w:val="22"/>
          <w:lang w:val="el-GR" w:eastAsia="en-US"/>
        </w:rPr>
        <w:t xml:space="preserve"> (9</w:t>
      </w:r>
      <w:r w:rsidRPr="00F648BB">
        <w:rPr>
          <w:rFonts w:eastAsia="Times New Roman"/>
          <w:sz w:val="22"/>
          <w:lang w:val="el-GR" w:eastAsia="en-US"/>
        </w:rPr>
        <w:t>,</w:t>
      </w:r>
      <w:r w:rsidR="0076015C" w:rsidRPr="00F648BB">
        <w:rPr>
          <w:rFonts w:eastAsia="Times New Roman"/>
          <w:sz w:val="22"/>
          <w:lang w:val="el-GR" w:eastAsia="en-US"/>
        </w:rPr>
        <w:t xml:space="preserve">1%) </w:t>
      </w:r>
      <w:r w:rsidR="00A9459D" w:rsidRPr="00F648BB">
        <w:rPr>
          <w:rFonts w:eastAsia="Times New Roman"/>
          <w:sz w:val="22"/>
          <w:lang w:val="el-GR" w:eastAsia="en-US"/>
        </w:rPr>
        <w:t>πέτυχαν</w:t>
      </w:r>
      <w:r w:rsidRPr="00F648BB">
        <w:rPr>
          <w:rFonts w:eastAsia="Times New Roman"/>
          <w:sz w:val="22"/>
          <w:lang w:val="el-GR" w:eastAsia="en-US"/>
        </w:rPr>
        <w:t xml:space="preserve"> βαθμολογία</w:t>
      </w:r>
      <w:r w:rsidR="0076015C" w:rsidRPr="00F648BB">
        <w:rPr>
          <w:rFonts w:eastAsia="Times New Roman"/>
          <w:sz w:val="22"/>
          <w:lang w:val="el-GR" w:eastAsia="en-US"/>
        </w:rPr>
        <w:t xml:space="preserve"> CHOP-INTEND </w:t>
      </w:r>
      <w:r w:rsidR="0076015C" w:rsidRPr="00F648BB">
        <w:rPr>
          <w:rFonts w:eastAsia="Times New Roman" w:hint="eastAsia"/>
          <w:sz w:val="22"/>
          <w:lang w:val="el-GR" w:eastAsia="en-US"/>
        </w:rPr>
        <w:t>≥ </w:t>
      </w:r>
      <w:r w:rsidR="0076015C" w:rsidRPr="00F648BB">
        <w:rPr>
          <w:rFonts w:eastAsia="Times New Roman"/>
          <w:sz w:val="22"/>
          <w:lang w:val="el-GR" w:eastAsia="en-US"/>
        </w:rPr>
        <w:t>58 (</w:t>
      </w:r>
      <w:r w:rsidRPr="00F648BB">
        <w:rPr>
          <w:rFonts w:eastAsia="Times New Roman"/>
          <w:sz w:val="22"/>
          <w:lang w:val="el-GR" w:eastAsia="en-US"/>
        </w:rPr>
        <w:t>βλέπε Εικόνα</w:t>
      </w:r>
      <w:r w:rsidR="0076015C" w:rsidRPr="00F648BB">
        <w:rPr>
          <w:rFonts w:eastAsia="Times New Roman"/>
          <w:sz w:val="22"/>
          <w:lang w:val="el-GR" w:eastAsia="en-US"/>
        </w:rPr>
        <w:t xml:space="preserve"> 3). </w:t>
      </w:r>
      <w:r w:rsidR="00A9459D" w:rsidRPr="00F648BB">
        <w:rPr>
          <w:rFonts w:eastAsia="Times New Roman"/>
          <w:sz w:val="22"/>
          <w:lang w:val="el-GR" w:eastAsia="en-US"/>
        </w:rPr>
        <w:t>Α</w:t>
      </w:r>
      <w:r w:rsidRPr="00F648BB">
        <w:rPr>
          <w:rFonts w:eastAsia="Times New Roman"/>
          <w:sz w:val="22"/>
          <w:lang w:val="el-GR" w:eastAsia="en-US"/>
        </w:rPr>
        <w:t xml:space="preserve">σθενείς </w:t>
      </w:r>
      <w:r w:rsidR="00A9459D" w:rsidRPr="00F648BB">
        <w:rPr>
          <w:rFonts w:eastAsia="Times New Roman"/>
          <w:sz w:val="22"/>
          <w:lang w:val="el-GR" w:eastAsia="en-US"/>
        </w:rPr>
        <w:t>χωρίς θεραπεία για την</w:t>
      </w:r>
      <w:r w:rsidRPr="00F648BB">
        <w:rPr>
          <w:rFonts w:eastAsia="Times New Roman"/>
          <w:sz w:val="22"/>
          <w:lang w:val="el-GR" w:eastAsia="en-US"/>
        </w:rPr>
        <w:t xml:space="preserve"> SMA Τύπου</w:t>
      </w:r>
      <w:r w:rsidR="00AE0937" w:rsidRPr="00F648BB">
        <w:rPr>
          <w:rFonts w:eastAsia="Times New Roman"/>
          <w:sz w:val="22"/>
          <w:lang w:val="el-GR" w:eastAsia="en-US"/>
        </w:rPr>
        <w:t> </w:t>
      </w:r>
      <w:r w:rsidRPr="00F648BB">
        <w:rPr>
          <w:rFonts w:eastAsia="Times New Roman"/>
          <w:sz w:val="22"/>
          <w:lang w:val="el-GR" w:eastAsia="en-US"/>
        </w:rPr>
        <w:t xml:space="preserve">1 δεν </w:t>
      </w:r>
      <w:r w:rsidR="00A9459D" w:rsidRPr="00F648BB">
        <w:rPr>
          <w:rFonts w:eastAsia="Times New Roman"/>
          <w:sz w:val="22"/>
          <w:lang w:val="el-GR" w:eastAsia="en-US"/>
        </w:rPr>
        <w:t>πετυχαίνουν</w:t>
      </w:r>
      <w:r w:rsidRPr="00F648BB">
        <w:rPr>
          <w:rFonts w:eastAsia="Times New Roman"/>
          <w:sz w:val="22"/>
          <w:lang w:val="el-GR" w:eastAsia="en-US"/>
        </w:rPr>
        <w:t xml:space="preserve"> σχεδόν ποτέ βαθμολογία </w:t>
      </w:r>
      <w:r w:rsidR="0076015C" w:rsidRPr="00F648BB">
        <w:rPr>
          <w:rFonts w:eastAsia="Times New Roman"/>
          <w:sz w:val="22"/>
          <w:lang w:val="el-GR" w:eastAsia="en-US"/>
        </w:rPr>
        <w:t>CHOP</w:t>
      </w:r>
      <w:r w:rsidR="0076015C" w:rsidRPr="00F648BB">
        <w:rPr>
          <w:rFonts w:eastAsia="Times New Roman"/>
          <w:sz w:val="22"/>
          <w:lang w:val="el-GR" w:eastAsia="en-US"/>
        </w:rPr>
        <w:noBreakHyphen/>
      </w:r>
      <w:r w:rsidRPr="00F648BB">
        <w:rPr>
          <w:rFonts w:eastAsia="Times New Roman"/>
          <w:sz w:val="22"/>
          <w:lang w:val="el-GR" w:eastAsia="en-US"/>
        </w:rPr>
        <w:t xml:space="preserve">INTEND </w:t>
      </w:r>
      <w:r w:rsidR="0076015C" w:rsidRPr="00F648BB">
        <w:rPr>
          <w:rFonts w:eastAsia="Times New Roman" w:hint="eastAsia"/>
          <w:sz w:val="22"/>
          <w:lang w:val="el-GR" w:eastAsia="en-US"/>
        </w:rPr>
        <w:t>≥ </w:t>
      </w:r>
      <w:r w:rsidR="0076015C" w:rsidRPr="00F648BB">
        <w:rPr>
          <w:rFonts w:eastAsia="Times New Roman"/>
          <w:sz w:val="22"/>
          <w:lang w:val="el-GR" w:eastAsia="en-US"/>
        </w:rPr>
        <w:t>40.</w:t>
      </w:r>
    </w:p>
    <w:p w14:paraId="36C39CCF" w14:textId="77777777" w:rsidR="0076015C" w:rsidRPr="00F648BB" w:rsidRDefault="0076015C" w:rsidP="0076015C">
      <w:pPr>
        <w:rPr>
          <w:iCs/>
          <w:lang w:val="el-GR"/>
        </w:rPr>
      </w:pPr>
    </w:p>
    <w:p w14:paraId="376511DA" w14:textId="69F18B3C" w:rsidR="00566652" w:rsidRPr="00F648BB" w:rsidRDefault="00BB795F" w:rsidP="003E4985">
      <w:pPr>
        <w:keepNext/>
        <w:tabs>
          <w:tab w:val="left" w:pos="1134"/>
        </w:tabs>
        <w:autoSpaceDE w:val="0"/>
        <w:autoSpaceDN w:val="0"/>
        <w:adjustRightInd w:val="0"/>
        <w:ind w:left="1134" w:hanging="1134"/>
        <w:rPr>
          <w:rStyle w:val="CommentReference"/>
          <w:sz w:val="22"/>
          <w:szCs w:val="22"/>
          <w:lang w:val="el-GR"/>
        </w:rPr>
      </w:pPr>
      <w:r w:rsidRPr="00F648BB">
        <w:rPr>
          <w:b/>
          <w:sz w:val="22"/>
          <w:szCs w:val="22"/>
          <w:lang w:val="el-GR"/>
        </w:rPr>
        <w:lastRenderedPageBreak/>
        <w:t>Εικόνα</w:t>
      </w:r>
      <w:r w:rsidR="0076015C" w:rsidRPr="00F648BB">
        <w:rPr>
          <w:b/>
          <w:sz w:val="22"/>
          <w:szCs w:val="22"/>
        </w:rPr>
        <w:t> </w:t>
      </w:r>
      <w:r w:rsidR="0076015C" w:rsidRPr="00F648BB">
        <w:rPr>
          <w:b/>
          <w:sz w:val="22"/>
          <w:szCs w:val="22"/>
          <w:lang w:val="el-GR"/>
        </w:rPr>
        <w:t>3</w:t>
      </w:r>
      <w:r w:rsidR="0076015C" w:rsidRPr="00F648BB">
        <w:rPr>
          <w:b/>
          <w:sz w:val="22"/>
          <w:szCs w:val="22"/>
          <w:lang w:val="el-GR"/>
        </w:rPr>
        <w:tab/>
      </w:r>
      <w:r w:rsidRPr="00F648BB">
        <w:rPr>
          <w:b/>
          <w:sz w:val="22"/>
          <w:szCs w:val="22"/>
          <w:lang w:val="el-GR"/>
        </w:rPr>
        <w:t xml:space="preserve">Βαθμολογίες κινητικής λειτουργίας </w:t>
      </w:r>
      <w:r w:rsidR="0076015C" w:rsidRPr="00F648BB">
        <w:rPr>
          <w:b/>
          <w:sz w:val="22"/>
          <w:szCs w:val="22"/>
        </w:rPr>
        <w:t>CHOP</w:t>
      </w:r>
      <w:r w:rsidR="0076015C" w:rsidRPr="00F648BB">
        <w:rPr>
          <w:b/>
          <w:sz w:val="22"/>
          <w:szCs w:val="22"/>
          <w:lang w:val="el-GR"/>
        </w:rPr>
        <w:t>-</w:t>
      </w:r>
      <w:r w:rsidR="0076015C" w:rsidRPr="00F648BB">
        <w:rPr>
          <w:b/>
          <w:sz w:val="22"/>
          <w:szCs w:val="22"/>
        </w:rPr>
        <w:t>INTEND</w:t>
      </w:r>
      <w:r w:rsidR="0076015C" w:rsidRPr="00F648BB">
        <w:rPr>
          <w:b/>
          <w:sz w:val="22"/>
          <w:szCs w:val="22"/>
          <w:lang w:val="el-GR"/>
        </w:rPr>
        <w:t xml:space="preserve"> </w:t>
      </w:r>
      <w:r w:rsidRPr="00F648BB">
        <w:rPr>
          <w:b/>
          <w:sz w:val="22"/>
          <w:szCs w:val="22"/>
          <w:lang w:val="el-GR"/>
        </w:rPr>
        <w:t>Μελέτη</w:t>
      </w:r>
      <w:r w:rsidR="0039189D" w:rsidRPr="00F648BB">
        <w:rPr>
          <w:b/>
          <w:sz w:val="22"/>
          <w:szCs w:val="22"/>
          <w:lang w:val="el-GR"/>
        </w:rPr>
        <w:t>ς</w:t>
      </w:r>
      <w:r w:rsidR="0076015C" w:rsidRPr="00F648BB">
        <w:rPr>
          <w:b/>
          <w:sz w:val="22"/>
          <w:szCs w:val="22"/>
        </w:rPr>
        <w:t> CL</w:t>
      </w:r>
      <w:r w:rsidR="0076015C" w:rsidRPr="00F648BB">
        <w:rPr>
          <w:b/>
          <w:sz w:val="22"/>
          <w:szCs w:val="22"/>
          <w:lang w:val="el-GR"/>
        </w:rPr>
        <w:t>-302 (</w:t>
      </w:r>
      <w:r w:rsidR="0039189D" w:rsidRPr="00F648BB">
        <w:rPr>
          <w:rFonts w:eastAsia="Times New Roman"/>
          <w:b/>
          <w:sz w:val="22"/>
          <w:lang w:val="el-GR"/>
        </w:rPr>
        <w:t>πληθυσμ</w:t>
      </w:r>
      <w:r w:rsidR="0039189D" w:rsidRPr="00F648BB">
        <w:rPr>
          <w:rFonts w:eastAsia="Times New Roman"/>
          <w:b/>
          <w:sz w:val="22"/>
          <w:szCs w:val="22"/>
          <w:lang w:val="el-GR"/>
        </w:rPr>
        <w:t>ός</w:t>
      </w:r>
      <w:r w:rsidR="0039189D" w:rsidRPr="00F648BB">
        <w:rPr>
          <w:rFonts w:eastAsia="Times New Roman"/>
          <w:b/>
          <w:sz w:val="22"/>
          <w:lang w:val="el-GR"/>
        </w:rPr>
        <w:t xml:space="preserve"> στον οποίο ολοκληρώθηκε η εκτίμηση της αποτελεσματικότητας,</w:t>
      </w:r>
      <w:r w:rsidR="0076015C" w:rsidRPr="00F648BB">
        <w:rPr>
          <w:b/>
          <w:sz w:val="22"/>
          <w:szCs w:val="22"/>
          <w:lang w:val="el-GR"/>
        </w:rPr>
        <w:t xml:space="preserve"> </w:t>
      </w:r>
      <w:r w:rsidR="0076015C" w:rsidRPr="00F648BB">
        <w:rPr>
          <w:b/>
          <w:sz w:val="22"/>
          <w:szCs w:val="22"/>
        </w:rPr>
        <w:t>N</w:t>
      </w:r>
      <w:r w:rsidR="0076015C" w:rsidRPr="00F648BB">
        <w:rPr>
          <w:b/>
          <w:sz w:val="22"/>
          <w:szCs w:val="22"/>
          <w:lang w:val="el-GR"/>
        </w:rPr>
        <w:t>=33)*</w:t>
      </w:r>
    </w:p>
    <w:p w14:paraId="5D7C098C" w14:textId="0D1580C2" w:rsidR="00BB795F" w:rsidRPr="00F648BB" w:rsidRDefault="00BB795F" w:rsidP="003E4985">
      <w:pPr>
        <w:keepNext/>
        <w:tabs>
          <w:tab w:val="left" w:pos="1134"/>
        </w:tabs>
        <w:autoSpaceDE w:val="0"/>
        <w:autoSpaceDN w:val="0"/>
        <w:adjustRightInd w:val="0"/>
        <w:ind w:left="1134" w:hanging="1134"/>
        <w:rPr>
          <w:rStyle w:val="CommentReference"/>
          <w:sz w:val="22"/>
          <w:szCs w:val="22"/>
          <w:lang w:val="el-GR"/>
        </w:rPr>
      </w:pPr>
    </w:p>
    <w:p w14:paraId="6572C346" w14:textId="25EED6E9" w:rsidR="00BB795F" w:rsidRPr="00F648BB" w:rsidRDefault="00731AAD" w:rsidP="003E4985">
      <w:pPr>
        <w:keepNext/>
        <w:tabs>
          <w:tab w:val="left" w:pos="1134"/>
        </w:tabs>
        <w:autoSpaceDE w:val="0"/>
        <w:autoSpaceDN w:val="0"/>
        <w:adjustRightInd w:val="0"/>
        <w:ind w:left="1134" w:hanging="1134"/>
        <w:rPr>
          <w:b/>
          <w:sz w:val="22"/>
          <w:szCs w:val="22"/>
        </w:rPr>
      </w:pPr>
      <w:r w:rsidRPr="00F648BB">
        <w:rPr>
          <w:noProof/>
          <w:lang w:val="el-GR" w:eastAsia="el-GR"/>
        </w:rPr>
        <mc:AlternateContent>
          <mc:Choice Requires="wps">
            <w:drawing>
              <wp:anchor distT="0" distB="0" distL="114300" distR="114300" simplePos="0" relativeHeight="251682816" behindDoc="0" locked="0" layoutInCell="1" allowOverlap="1" wp14:anchorId="70D39928" wp14:editId="107A7427">
                <wp:simplePos x="0" y="0"/>
                <wp:positionH relativeFrom="leftMargin">
                  <wp:align>right</wp:align>
                </wp:positionH>
                <wp:positionV relativeFrom="paragraph">
                  <wp:posOffset>187130</wp:posOffset>
                </wp:positionV>
                <wp:extent cx="363415"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5"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92C5810" w14:textId="2FD17D2C" w:rsidR="00AE65D5" w:rsidRPr="005708A8" w:rsidRDefault="00AE65D5" w:rsidP="00731AAD">
                            <w:pPr>
                              <w:jc w:val="center"/>
                              <w:rPr>
                                <w:sz w:val="20"/>
                              </w:rPr>
                            </w:pPr>
                            <w:r>
                              <w:rPr>
                                <w:sz w:val="20"/>
                                <w:lang w:val="el-GR"/>
                              </w:rPr>
                              <w:t xml:space="preserve">Βαθμολογία </w:t>
                            </w:r>
                            <w:r w:rsidRPr="005708A8">
                              <w:rPr>
                                <w:sz w:val="20"/>
                              </w:rPr>
                              <w:t>CHOP-INTEND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9928" id="_x0000_s1034" type="#_x0000_t202" style="position:absolute;left:0;text-align:left;margin-left:-22.6pt;margin-top:14.75pt;width:28.6pt;height:147.05pt;z-index:2516828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" stroked="f" strokeweight="0">
                <v:textbox style="layout-flow:vertical;mso-layout-flow-alt:bottom-to-top">
                  <w:txbxContent>
                    <w:p w14:paraId="292C5810" w14:textId="2FD17D2C" w:rsidR="00AE65D5" w:rsidRPr="005708A8" w:rsidRDefault="00AE65D5" w:rsidP="00731AAD">
                      <w:pPr>
                        <w:jc w:val="center"/>
                        <w:rPr>
                          <w:sz w:val="20"/>
                        </w:rPr>
                      </w:pPr>
                      <w:r>
                        <w:rPr>
                          <w:sz w:val="20"/>
                          <w:lang w:val="el-GR"/>
                        </w:rPr>
                        <w:t xml:space="preserve">Βαθμολογία </w:t>
                      </w:r>
                      <w:r w:rsidRPr="005708A8">
                        <w:rPr>
                          <w:sz w:val="20"/>
                        </w:rPr>
                        <w:t>CHOP-INTEND</w:t>
                      </w:r>
                    </w:p>
                  </w:txbxContent>
                </v:textbox>
                <w10:wrap anchorx="margin"/>
              </v:shape>
            </w:pict>
          </mc:Fallback>
        </mc:AlternateContent>
      </w:r>
      <w:r w:rsidRPr="00F648BB">
        <w:rPr>
          <w:noProof/>
          <w:lang w:val="el-GR" w:eastAsia="el-GR"/>
        </w:rPr>
        <w:drawing>
          <wp:inline distT="0" distB="0" distL="0" distR="0" wp14:anchorId="0049DCA0" wp14:editId="1F56D0B7">
            <wp:extent cx="5755640" cy="24422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640" cy="2442229"/>
                    </a:xfrm>
                    <a:prstGeom prst="rect">
                      <a:avLst/>
                    </a:prstGeom>
                  </pic:spPr>
                </pic:pic>
              </a:graphicData>
            </a:graphic>
          </wp:inline>
        </w:drawing>
      </w:r>
    </w:p>
    <w:p w14:paraId="15FBECE9" w14:textId="56B777C5" w:rsidR="00BB795F" w:rsidRPr="00F648BB" w:rsidRDefault="00604012" w:rsidP="003E4985">
      <w:pPr>
        <w:keepNext/>
        <w:tabs>
          <w:tab w:val="left" w:pos="1134"/>
        </w:tabs>
        <w:autoSpaceDE w:val="0"/>
        <w:autoSpaceDN w:val="0"/>
        <w:adjustRightInd w:val="0"/>
        <w:ind w:left="1134" w:hanging="1134"/>
        <w:rPr>
          <w:rStyle w:val="None"/>
          <w:i/>
          <w:iCs/>
          <w:sz w:val="22"/>
          <w:szCs w:val="22"/>
          <w:lang w:val="el-GR"/>
        </w:rPr>
      </w:pPr>
      <w:r w:rsidRPr="00F648BB">
        <w:rPr>
          <w:noProof/>
          <w:lang w:val="el-GR" w:eastAsia="el-GR"/>
        </w:rPr>
        <mc:AlternateContent>
          <mc:Choice Requires="wps">
            <w:drawing>
              <wp:anchor distT="0" distB="0" distL="114300" distR="114300" simplePos="0" relativeHeight="251684864" behindDoc="0" locked="0" layoutInCell="1" allowOverlap="1" wp14:anchorId="5B1D58B5" wp14:editId="1CFB7D68">
                <wp:simplePos x="0" y="0"/>
                <wp:positionH relativeFrom="column">
                  <wp:posOffset>2237625</wp:posOffset>
                </wp:positionH>
                <wp:positionV relativeFrom="paragraph">
                  <wp:posOffset>6408</wp:posOffset>
                </wp:positionV>
                <wp:extent cx="1051023" cy="173182"/>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023" cy="173182"/>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C5D13A5" w14:textId="7B73299F" w:rsidR="00AE65D5" w:rsidRPr="00604012" w:rsidRDefault="00AE65D5" w:rsidP="003E4985">
                            <w:pPr>
                              <w:jc w:val="center"/>
                              <w:rPr>
                                <w:sz w:val="20"/>
                                <w:lang w:val="el-GR"/>
                              </w:rPr>
                            </w:pPr>
                            <w:r>
                              <w:rPr>
                                <w:sz w:val="20"/>
                                <w:lang w:val="el-GR"/>
                              </w:rPr>
                              <w:t>Ηλικία (Μήνες)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D58B5" id="Text Box 4" o:spid="_x0000_s1035" type="#_x0000_t202" style="position:absolute;left:0;text-align:left;margin-left:176.2pt;margin-top:.5pt;width:82.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" fillcolor="white [3212]" stroked="f" strokeweight="0">
                <v:textbox inset="0,0,0,0">
                  <w:txbxContent>
                    <w:p w14:paraId="7C5D13A5" w14:textId="7B73299F" w:rsidR="00AE65D5" w:rsidRPr="00604012" w:rsidRDefault="00AE65D5" w:rsidP="003E4985">
                      <w:pPr>
                        <w:jc w:val="center"/>
                        <w:rPr>
                          <w:sz w:val="20"/>
                          <w:lang w:val="el-GR"/>
                        </w:rPr>
                      </w:pPr>
                      <w:r>
                        <w:rPr>
                          <w:sz w:val="20"/>
                          <w:lang w:val="el-GR"/>
                        </w:rPr>
                        <w:t>Ηλικία (Μήνες)</w:t>
                      </w:r>
                    </w:p>
                  </w:txbxContent>
                </v:textbox>
              </v:shape>
            </w:pict>
          </mc:Fallback>
        </mc:AlternateContent>
      </w:r>
    </w:p>
    <w:p w14:paraId="46FD4E15" w14:textId="7D8D0198" w:rsidR="00845E6F" w:rsidRPr="00F648BB" w:rsidRDefault="00845E6F" w:rsidP="00845E6F">
      <w:pPr>
        <w:pStyle w:val="Text"/>
        <w:spacing w:before="0"/>
        <w:jc w:val="left"/>
        <w:rPr>
          <w:rFonts w:eastAsia="Verdana"/>
          <w:sz w:val="22"/>
          <w:lang w:val="el-GR" w:eastAsia="en-US"/>
        </w:rPr>
      </w:pPr>
      <w:r w:rsidRPr="00F648BB">
        <w:rPr>
          <w:rFonts w:eastAsia="Verdana"/>
          <w:sz w:val="22"/>
          <w:lang w:val="el-GR" w:eastAsia="en-US"/>
        </w:rPr>
        <w:t>*Σημείωση: Η συνολική βαθμολογία υπολογισμένη μέσω προγράμματος για έναν ασθενή (</w:t>
      </w:r>
      <w:r w:rsidRPr="00F648BB">
        <w:rPr>
          <w:rFonts w:ascii="Arial" w:hAnsi="Arial" w:cs="Arial"/>
          <w:noProof/>
          <w:sz w:val="18"/>
          <w:szCs w:val="18"/>
          <w:lang w:val="el-GR" w:eastAsia="el-GR"/>
        </w:rPr>
        <w:drawing>
          <wp:inline distT="0" distB="0" distL="0" distR="0" wp14:anchorId="5938CB45" wp14:editId="72DAF3B9">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F648BB">
        <w:rPr>
          <w:rFonts w:eastAsia="Verdana"/>
          <w:sz w:val="22"/>
          <w:lang w:val="el-GR" w:eastAsia="en-US"/>
        </w:rPr>
        <w:t>) κατά τον Μήνα</w:t>
      </w:r>
      <w:r w:rsidR="00685E16" w:rsidRPr="00F648BB">
        <w:rPr>
          <w:rFonts w:eastAsia="Verdana"/>
          <w:sz w:val="22"/>
          <w:lang w:val="el-GR" w:eastAsia="en-US"/>
        </w:rPr>
        <w:t> </w:t>
      </w:r>
      <w:r w:rsidRPr="00F648BB">
        <w:rPr>
          <w:rFonts w:eastAsia="Verdana"/>
          <w:sz w:val="22"/>
          <w:lang w:val="el-GR" w:eastAsia="en-US"/>
        </w:rPr>
        <w:t xml:space="preserve">7 (συνολική βαθμολογία=3) δεν θεωρείτα έγκυρη. </w:t>
      </w:r>
      <w:r w:rsidR="00CE3BF9" w:rsidRPr="00F648BB">
        <w:rPr>
          <w:rFonts w:eastAsia="Verdana"/>
          <w:sz w:val="22"/>
          <w:lang w:val="el-GR" w:eastAsia="en-US"/>
        </w:rPr>
        <w:t xml:space="preserve">Δεν βαθμολογήθηκαν όλα τα </w:t>
      </w:r>
      <w:r w:rsidR="008E77DD" w:rsidRPr="00F648BB">
        <w:rPr>
          <w:rFonts w:eastAsia="Verdana"/>
          <w:sz w:val="22"/>
          <w:lang w:val="el-GR" w:eastAsia="en-US"/>
        </w:rPr>
        <w:t>στοιχεία</w:t>
      </w:r>
      <w:r w:rsidR="00CE3BF9" w:rsidRPr="00F648BB">
        <w:rPr>
          <w:rFonts w:eastAsia="Verdana"/>
          <w:sz w:val="22"/>
          <w:lang w:val="el-GR" w:eastAsia="en-US"/>
        </w:rPr>
        <w:t xml:space="preserve"> και η συνολική βαθμολογία θα έπρεπε να έχει τεθεί </w:t>
      </w:r>
      <w:r w:rsidR="008E77DD" w:rsidRPr="00F648BB">
        <w:rPr>
          <w:rFonts w:eastAsia="Verdana"/>
          <w:sz w:val="22"/>
          <w:lang w:val="el-GR" w:eastAsia="en-US"/>
        </w:rPr>
        <w:t>ως απούσα</w:t>
      </w:r>
      <w:r w:rsidR="00CE3BF9" w:rsidRPr="00F648BB">
        <w:rPr>
          <w:rFonts w:eastAsia="Verdana"/>
          <w:sz w:val="22"/>
          <w:lang w:val="el-GR" w:eastAsia="en-US"/>
        </w:rPr>
        <w:t xml:space="preserve"> (δηλαδή, δεν υπολογίζεται).</w:t>
      </w:r>
    </w:p>
    <w:p w14:paraId="7C8C8619" w14:textId="6190EB8C" w:rsidR="00845E6F" w:rsidRPr="00F648BB" w:rsidRDefault="00845E6F" w:rsidP="00B82A55">
      <w:pPr>
        <w:pStyle w:val="Body"/>
        <w:rPr>
          <w:rStyle w:val="None"/>
          <w:sz w:val="22"/>
          <w:szCs w:val="22"/>
          <w:lang w:val="el-GR"/>
        </w:rPr>
      </w:pPr>
    </w:p>
    <w:p w14:paraId="1A3C3F72" w14:textId="08967E08" w:rsidR="00B20C91" w:rsidRPr="00F648BB" w:rsidRDefault="002944EE" w:rsidP="00307EEF">
      <w:pPr>
        <w:pStyle w:val="Body"/>
        <w:keepNext/>
        <w:rPr>
          <w:rStyle w:val="None"/>
          <w:i/>
          <w:iCs/>
          <w:sz w:val="22"/>
          <w:szCs w:val="22"/>
          <w:lang w:val="el-GR"/>
        </w:rPr>
      </w:pPr>
      <w:r w:rsidRPr="00F648BB">
        <w:rPr>
          <w:rStyle w:val="None"/>
          <w:i/>
          <w:iCs/>
          <w:sz w:val="22"/>
          <w:szCs w:val="22"/>
          <w:lang w:val="el-GR"/>
        </w:rPr>
        <w:t xml:space="preserve">Μελέτη AVXS-101-CL-101, </w:t>
      </w:r>
      <w:r w:rsidR="00967AC4">
        <w:rPr>
          <w:rStyle w:val="None"/>
          <w:i/>
          <w:iCs/>
          <w:sz w:val="22"/>
          <w:szCs w:val="22"/>
          <w:lang w:val="el-GR"/>
        </w:rPr>
        <w:t>Φ</w:t>
      </w:r>
      <w:r w:rsidRPr="00F648BB">
        <w:rPr>
          <w:rStyle w:val="None"/>
          <w:i/>
          <w:iCs/>
          <w:sz w:val="22"/>
          <w:szCs w:val="22"/>
          <w:lang w:val="el-GR"/>
        </w:rPr>
        <w:t>άσης</w:t>
      </w:r>
      <w:r w:rsidRPr="00F648BB">
        <w:rPr>
          <w:rStyle w:val="None"/>
          <w:i/>
          <w:iCs/>
          <w:sz w:val="22"/>
          <w:szCs w:val="22"/>
          <w:lang w:val="en-GB"/>
        </w:rPr>
        <w:t> </w:t>
      </w:r>
      <w:r w:rsidR="00405871" w:rsidRPr="00F648BB">
        <w:rPr>
          <w:rStyle w:val="None"/>
          <w:i/>
          <w:iCs/>
          <w:sz w:val="22"/>
          <w:szCs w:val="22"/>
          <w:lang w:val="el-GR"/>
        </w:rPr>
        <w:t>1, σε ασθενείς με SMA Τύπου</w:t>
      </w:r>
      <w:r w:rsidR="00653985" w:rsidRPr="00F648BB">
        <w:rPr>
          <w:rStyle w:val="None"/>
          <w:i/>
          <w:iCs/>
          <w:sz w:val="22"/>
          <w:szCs w:val="22"/>
          <w:lang w:val="en-GB"/>
        </w:rPr>
        <w:t> </w:t>
      </w:r>
      <w:r w:rsidR="00405871" w:rsidRPr="00F648BB">
        <w:rPr>
          <w:rStyle w:val="None"/>
          <w:i/>
          <w:iCs/>
          <w:sz w:val="22"/>
          <w:szCs w:val="22"/>
          <w:lang w:val="el-GR"/>
        </w:rPr>
        <w:t>1</w:t>
      </w:r>
    </w:p>
    <w:p w14:paraId="145ABF00" w14:textId="77777777" w:rsidR="00B20C91" w:rsidRPr="00F648BB" w:rsidRDefault="00B20C91" w:rsidP="00307EEF">
      <w:pPr>
        <w:pStyle w:val="Body"/>
        <w:keepNext/>
        <w:rPr>
          <w:rStyle w:val="None"/>
          <w:iCs/>
          <w:sz w:val="22"/>
          <w:szCs w:val="22"/>
          <w:lang w:val="el-GR"/>
        </w:rPr>
      </w:pPr>
    </w:p>
    <w:p w14:paraId="785E1A85" w14:textId="1C62030A" w:rsidR="00B20C91" w:rsidRPr="00F648BB" w:rsidRDefault="00405871">
      <w:pPr>
        <w:pStyle w:val="NormalAgency"/>
        <w:rPr>
          <w:rStyle w:val="None"/>
          <w:szCs w:val="24"/>
          <w:lang w:val="el-GR"/>
          <w14:textOutline w14:w="12700" w14:cap="flat" w14:cmpd="sng" w14:algn="ctr">
            <w14:noFill/>
            <w14:prstDash w14:val="solid"/>
            <w14:miter w14:lim="400000"/>
          </w14:textOutline>
        </w:rPr>
      </w:pPr>
      <w:r w:rsidRPr="00F648BB">
        <w:rPr>
          <w:rStyle w:val="NoneA"/>
          <w:lang w:val="el-GR"/>
        </w:rPr>
        <w:t>Τα αποτελέσμα</w:t>
      </w:r>
      <w:r w:rsidR="002944EE" w:rsidRPr="00F648BB">
        <w:rPr>
          <w:rStyle w:val="NoneA"/>
          <w:lang w:val="el-GR"/>
        </w:rPr>
        <w:t>τα που παρατηρούνται στη Μελέτη</w:t>
      </w:r>
      <w:r w:rsidR="002944EE" w:rsidRPr="00F648BB">
        <w:rPr>
          <w:rStyle w:val="NoneA"/>
          <w:lang w:val="en-GB"/>
        </w:rPr>
        <w:t> </w:t>
      </w:r>
      <w:r w:rsidR="00395F16" w:rsidRPr="00F648BB">
        <w:rPr>
          <w:rStyle w:val="NoneA"/>
        </w:rPr>
        <w:t>CL</w:t>
      </w:r>
      <w:r w:rsidR="00395F16" w:rsidRPr="00F648BB">
        <w:rPr>
          <w:rStyle w:val="NoneA"/>
          <w:lang w:val="el-GR"/>
        </w:rPr>
        <w:t>-</w:t>
      </w:r>
      <w:r w:rsidRPr="00F648BB">
        <w:rPr>
          <w:rStyle w:val="NoneA"/>
          <w:lang w:val="el-GR"/>
        </w:rPr>
        <w:t xml:space="preserve">303 υποστηρίζονται από τη μελέτη </w:t>
      </w:r>
      <w:r w:rsidR="009F6994" w:rsidRPr="00F648BB">
        <w:rPr>
          <w:rStyle w:val="NoneA"/>
          <w:lang w:val="el-GR"/>
        </w:rPr>
        <w:t>AVXS-101-CL-101 (</w:t>
      </w:r>
      <w:r w:rsidR="00395F16" w:rsidRPr="00F648BB">
        <w:rPr>
          <w:rStyle w:val="NoneA"/>
          <w:lang w:val="el-GR"/>
        </w:rPr>
        <w:t xml:space="preserve">Μελέτη </w:t>
      </w:r>
      <w:r w:rsidR="00395F16" w:rsidRPr="00F648BB">
        <w:rPr>
          <w:rStyle w:val="NoneA"/>
        </w:rPr>
        <w:t>CL</w:t>
      </w:r>
      <w:r w:rsidR="00395F16" w:rsidRPr="00F648BB">
        <w:rPr>
          <w:rStyle w:val="NoneA"/>
          <w:lang w:val="el-GR"/>
        </w:rPr>
        <w:noBreakHyphen/>
        <w:t>101)</w:t>
      </w:r>
      <w:r w:rsidR="00326E25" w:rsidRPr="00F648BB">
        <w:rPr>
          <w:rStyle w:val="NoneA"/>
          <w:lang w:val="el-GR"/>
        </w:rPr>
        <w:t>,</w:t>
      </w:r>
      <w:r w:rsidR="00395F16" w:rsidRPr="00F648BB">
        <w:rPr>
          <w:rStyle w:val="NoneA"/>
          <w:lang w:val="el-GR"/>
        </w:rPr>
        <w:t xml:space="preserve"> μία </w:t>
      </w:r>
      <w:r w:rsidR="009F6994" w:rsidRPr="00F648BB">
        <w:rPr>
          <w:rStyle w:val="NoneA"/>
          <w:lang w:val="el-GR"/>
        </w:rPr>
        <w:t xml:space="preserve">μελέτη </w:t>
      </w:r>
      <w:r w:rsidR="00395F16" w:rsidRPr="00F648BB">
        <w:rPr>
          <w:rStyle w:val="NoneA"/>
          <w:lang w:val="el-GR"/>
        </w:rPr>
        <w:t>φ</w:t>
      </w:r>
      <w:r w:rsidR="009F6994" w:rsidRPr="00F648BB">
        <w:rPr>
          <w:rStyle w:val="NoneA"/>
          <w:lang w:val="el-GR"/>
        </w:rPr>
        <w:t xml:space="preserve">άσης 1 </w:t>
      </w:r>
      <w:r w:rsidRPr="00F648BB">
        <w:rPr>
          <w:rStyle w:val="NoneA"/>
          <w:lang w:val="el-GR"/>
        </w:rPr>
        <w:t xml:space="preserve">σε </w:t>
      </w:r>
      <w:r w:rsidR="00395F16" w:rsidRPr="00F648BB">
        <w:rPr>
          <w:rStyle w:val="NoneA"/>
          <w:lang w:val="el-GR"/>
        </w:rPr>
        <w:t xml:space="preserve">ασθενείς με </w:t>
      </w:r>
      <w:r w:rsidRPr="00F648BB">
        <w:rPr>
          <w:rStyle w:val="NoneA"/>
          <w:lang w:val="el-GR"/>
        </w:rPr>
        <w:t>SMA Τύπου 1, στην οποία το onasemnogene abeparvovec χορηγήθηκε ως εφάπαξ ενδοφλέβια έγχυση σε 12 ασθενείς από</w:t>
      </w:r>
      <w:r w:rsidR="009F6994" w:rsidRPr="00F648BB">
        <w:rPr>
          <w:rStyle w:val="NoneA"/>
          <w:lang w:val="el-GR"/>
        </w:rPr>
        <w:t xml:space="preserve"> </w:t>
      </w:r>
      <w:r w:rsidR="00395F16" w:rsidRPr="00F648BB">
        <w:rPr>
          <w:rStyle w:val="NoneA"/>
          <w:lang w:val="el-GR"/>
        </w:rPr>
        <w:t>3</w:t>
      </w:r>
      <w:r w:rsidR="009F6994" w:rsidRPr="00F648BB">
        <w:rPr>
          <w:rStyle w:val="NoneA"/>
          <w:lang w:val="el-GR"/>
        </w:rPr>
        <w:t>,6 kg έως 8,</w:t>
      </w:r>
      <w:r w:rsidR="00395F16" w:rsidRPr="00F648BB">
        <w:rPr>
          <w:rStyle w:val="NoneA"/>
          <w:lang w:val="el-GR"/>
        </w:rPr>
        <w:t>4</w:t>
      </w:r>
      <w:r w:rsidR="009F6994" w:rsidRPr="00F648BB">
        <w:rPr>
          <w:rStyle w:val="NoneA"/>
          <w:lang w:val="el-GR"/>
        </w:rPr>
        <w:t xml:space="preserve"> kg (ηλικίας 0,9 </w:t>
      </w:r>
      <w:r w:rsidRPr="00F648BB">
        <w:rPr>
          <w:rStyle w:val="NoneA"/>
          <w:lang w:val="el-GR"/>
        </w:rPr>
        <w:t>έως 7,9 μηνών). Σε ηλικία 14 μηνών, όλοι οι ασθενείς που έλαβαν θεραπεία ήταν χωρίς συμβάματα, δηλ. επιβίωσαν χωρίς μόνιμη μηχανική υποστήριξη αναπνοής, σε σύγκριση με 25% στην κοόρτη φυσική ιστορίας. Στο τέλος της μελέτης (24 μήνες μετά τη δόση), όλοι οι ασθενείς που έλαβαν θεραπεία ήταν χωρίς συμβάματα, σε σύγκριση με λιγότερο από 8% στη μελέτη φυσικής ιστορίας, βλ. Εικόνα 1.</w:t>
      </w:r>
    </w:p>
    <w:p w14:paraId="4D2C5102" w14:textId="77777777" w:rsidR="00B20C91" w:rsidRPr="00F648BB" w:rsidRDefault="00B20C91">
      <w:pPr>
        <w:pStyle w:val="NormalAgency"/>
        <w:rPr>
          <w:rStyle w:val="NoneA"/>
          <w:lang w:val="el-GR"/>
        </w:rPr>
      </w:pPr>
    </w:p>
    <w:p w14:paraId="382C9AC2" w14:textId="31BA67C0" w:rsidR="00B20C91" w:rsidRPr="00F648BB" w:rsidRDefault="009F6994">
      <w:pPr>
        <w:pStyle w:val="NormalAgency"/>
        <w:rPr>
          <w:rStyle w:val="NoneA"/>
          <w:lang w:val="el-GR"/>
        </w:rPr>
      </w:pPr>
      <w:r w:rsidRPr="00F648BB">
        <w:rPr>
          <w:rStyle w:val="NoneA"/>
          <w:lang w:val="el-GR"/>
        </w:rPr>
        <w:t xml:space="preserve">Στους </w:t>
      </w:r>
      <w:r w:rsidR="00405871" w:rsidRPr="00F648BB">
        <w:rPr>
          <w:rStyle w:val="NoneA"/>
          <w:lang w:val="el-GR"/>
        </w:rPr>
        <w:t>24 μήνες παρακολούθησης μετά τη δόση, 10</w:t>
      </w:r>
      <w:r w:rsidRPr="00F648BB">
        <w:rPr>
          <w:rStyle w:val="NoneA"/>
          <w:lang w:val="el-GR"/>
        </w:rPr>
        <w:t xml:space="preserve"> </w:t>
      </w:r>
      <w:r w:rsidR="00405871" w:rsidRPr="00F648BB">
        <w:rPr>
          <w:rStyle w:val="NoneA"/>
          <w:lang w:val="el-GR"/>
        </w:rPr>
        <w:t>από τους 12 ασθενείς ήταν σε θέση να κάθονται χωρίς υποστήριξη για ≥ 10 δευτερόλεπτα, 9 ασθενείς ήταν σε θέση να κάθονται χωρίς υποστήριξη για ≥ 30 δευτερόλεπτα και 2 ασθενείς ήταν σε θέση να στέκονται και να περπατούν χωρίς βοήθεια. Ένας από τους 12 ασθενείς δεν πέτυχε έλεγχο της κεφαλής ως το μέγιστο κινητικό ορόσημο πριν την ηλικία των 24 μηνών. Δέκα από τους 12 ασθενείς από τη Μελέτη CL-101 συνέχισαν να παρακολουθούνται σε μ</w:t>
      </w:r>
      <w:r w:rsidR="009673C3" w:rsidRPr="00F648BB">
        <w:rPr>
          <w:rStyle w:val="NoneA"/>
          <w:lang w:val="el-GR"/>
        </w:rPr>
        <w:t>ί</w:t>
      </w:r>
      <w:r w:rsidR="00405871" w:rsidRPr="00F648BB">
        <w:rPr>
          <w:rStyle w:val="NoneA"/>
          <w:lang w:val="el-GR"/>
        </w:rPr>
        <w:t>α μακροπ</w:t>
      </w:r>
      <w:r w:rsidRPr="00F648BB">
        <w:rPr>
          <w:rStyle w:val="NoneA"/>
          <w:lang w:val="el-GR"/>
        </w:rPr>
        <w:t xml:space="preserve">ρόθεσμη μελέτη (για έως και </w:t>
      </w:r>
      <w:r w:rsidR="00D51FD2" w:rsidRPr="00F648BB">
        <w:rPr>
          <w:rStyle w:val="NoneA"/>
          <w:lang w:val="el-GR"/>
        </w:rPr>
        <w:t>6,6</w:t>
      </w:r>
      <w:r w:rsidR="00480014" w:rsidRPr="00F648BB">
        <w:rPr>
          <w:rStyle w:val="NoneA"/>
          <w:lang w:val="el-GR"/>
        </w:rPr>
        <w:t> </w:t>
      </w:r>
      <w:r w:rsidR="00405871" w:rsidRPr="00F648BB">
        <w:rPr>
          <w:rStyle w:val="NoneA"/>
          <w:lang w:val="el-GR"/>
        </w:rPr>
        <w:t xml:space="preserve">χρόνια μετά τη χορήγηση δόσεων) και όλοι </w:t>
      </w:r>
      <w:r w:rsidR="00D51FD2" w:rsidRPr="00F648BB">
        <w:rPr>
          <w:rStyle w:val="NoneA"/>
          <w:lang w:val="el-GR"/>
        </w:rPr>
        <w:t>οι 10</w:t>
      </w:r>
      <w:r w:rsidR="00480014" w:rsidRPr="00F648BB">
        <w:rPr>
          <w:rStyle w:val="NoneA"/>
          <w:lang w:val="el-GR"/>
        </w:rPr>
        <w:t> </w:t>
      </w:r>
      <w:r w:rsidR="00D51FD2" w:rsidRPr="00F648BB">
        <w:rPr>
          <w:rStyle w:val="NoneA"/>
          <w:lang w:val="el-GR"/>
        </w:rPr>
        <w:t>ασθενείς επιβίωσαν και ήταν χωρίς μόνιμη μηχανική υποστήριξη αναπνοής στις 23</w:t>
      </w:r>
      <w:r w:rsidR="00480014" w:rsidRPr="00F648BB">
        <w:rPr>
          <w:rStyle w:val="NoneA"/>
          <w:lang w:val="el-GR"/>
        </w:rPr>
        <w:t> </w:t>
      </w:r>
      <w:r w:rsidR="00D51FD2" w:rsidRPr="00F648BB">
        <w:rPr>
          <w:rStyle w:val="NoneA"/>
          <w:lang w:val="el-GR"/>
        </w:rPr>
        <w:t>Μαΐου</w:t>
      </w:r>
      <w:r w:rsidR="00480014" w:rsidRPr="00F648BB">
        <w:rPr>
          <w:rStyle w:val="NoneA"/>
          <w:lang w:val="el-GR"/>
        </w:rPr>
        <w:t> </w:t>
      </w:r>
      <w:r w:rsidR="000302A7" w:rsidRPr="00F648BB">
        <w:rPr>
          <w:rStyle w:val="NoneA"/>
          <w:lang w:val="el-GR"/>
        </w:rPr>
        <w:t>2021. Όλοι οι ασθενείς</w:t>
      </w:r>
      <w:r w:rsidR="00D51FD2" w:rsidRPr="00F648BB">
        <w:rPr>
          <w:rStyle w:val="NoneA"/>
          <w:lang w:val="el-GR"/>
        </w:rPr>
        <w:t xml:space="preserve"> </w:t>
      </w:r>
      <w:r w:rsidR="00405871" w:rsidRPr="00F648BB">
        <w:rPr>
          <w:rStyle w:val="NoneA"/>
          <w:lang w:val="el-GR"/>
        </w:rPr>
        <w:t xml:space="preserve">είτε διατήρησαν τα προηγουμένως επιτευχθέντα ορόσημα ή κατέκτησαν νέα ορόσημα όπως κάθισμα με υποστήριξη, ικανότητα να στέκονται με βοήθεια και να περπατούν μόνοι τους. </w:t>
      </w:r>
      <w:r w:rsidR="009C1EF6" w:rsidRPr="00F648BB">
        <w:rPr>
          <w:rStyle w:val="NoneA"/>
          <w:lang w:val="el-GR"/>
        </w:rPr>
        <w:t xml:space="preserve">Πέντε </w:t>
      </w:r>
      <w:r w:rsidR="00405871" w:rsidRPr="00F648BB">
        <w:rPr>
          <w:rStyle w:val="NoneA"/>
          <w:lang w:val="el-GR"/>
        </w:rPr>
        <w:t xml:space="preserve">από τους 10 ασθενείς έλαβαν συγχορηγούμενη θεραπεία με </w:t>
      </w:r>
      <w:r w:rsidR="00493E2C" w:rsidRPr="00F648BB">
        <w:rPr>
          <w:rStyle w:val="NoneA"/>
          <w:lang w:val="el-GR"/>
        </w:rPr>
        <w:t xml:space="preserve">nusinersen </w:t>
      </w:r>
      <w:r w:rsidR="00844A81" w:rsidRPr="00F648BB">
        <w:rPr>
          <w:rStyle w:val="NoneA"/>
          <w:lang w:val="el-GR"/>
        </w:rPr>
        <w:t xml:space="preserve">ή </w:t>
      </w:r>
      <w:r w:rsidR="00844A81" w:rsidRPr="00F648BB">
        <w:rPr>
          <w:rStyle w:val="NoneA"/>
        </w:rPr>
        <w:t>risdiplam</w:t>
      </w:r>
      <w:r w:rsidR="00844A81" w:rsidRPr="00F648BB">
        <w:rPr>
          <w:rStyle w:val="NoneA"/>
          <w:lang w:val="el-GR"/>
        </w:rPr>
        <w:t xml:space="preserve"> </w:t>
      </w:r>
      <w:r w:rsidR="00405871" w:rsidRPr="00F648BB">
        <w:rPr>
          <w:rStyle w:val="NoneA"/>
          <w:lang w:val="el-GR"/>
        </w:rPr>
        <w:t xml:space="preserve">κάποια στιγμή κατά τη διάρκεια της μακροχρόνιας μελέτης. Η διατήρηση της αποτελεσματικότητας και η επίτευξη οροσήμων δεν μπορεί επομένως να αποδοθεί αποκλειστικά στο onasemnogene abeparvovec σε όλους τους ασθενείς. Το ορόσημο της ικανότητας να στέκονται με βοήθεια ήταν νεοαποκτηθέν από </w:t>
      </w:r>
      <w:r w:rsidR="00FD5BED" w:rsidRPr="00F648BB">
        <w:rPr>
          <w:rStyle w:val="NoneA"/>
          <w:lang w:val="el-GR"/>
        </w:rPr>
        <w:t>2</w:t>
      </w:r>
      <w:r w:rsidR="00721A4C" w:rsidRPr="00F648BB">
        <w:rPr>
          <w:rStyle w:val="NoneA"/>
          <w:lang w:val="en-GB"/>
        </w:rPr>
        <w:t> </w:t>
      </w:r>
      <w:r w:rsidR="00405871" w:rsidRPr="00F648BB">
        <w:rPr>
          <w:rStyle w:val="NoneA"/>
          <w:lang w:val="el-GR"/>
        </w:rPr>
        <w:t xml:space="preserve">ασθενείς οι οποίοι δεν </w:t>
      </w:r>
      <w:r w:rsidR="00D67B4A" w:rsidRPr="00F648BB">
        <w:rPr>
          <w:rStyle w:val="NoneA"/>
          <w:lang w:val="el-GR"/>
        </w:rPr>
        <w:t xml:space="preserve">είχαν λάβει </w:t>
      </w:r>
      <w:r w:rsidR="00493E2C" w:rsidRPr="00F648BB">
        <w:rPr>
          <w:rStyle w:val="NoneA"/>
          <w:lang w:val="el-GR"/>
        </w:rPr>
        <w:t xml:space="preserve">nusinersen </w:t>
      </w:r>
      <w:r w:rsidR="00D67B4A" w:rsidRPr="00F648BB">
        <w:rPr>
          <w:rStyle w:val="NoneA"/>
          <w:lang w:val="el-GR"/>
        </w:rPr>
        <w:t xml:space="preserve">ή </w:t>
      </w:r>
      <w:r w:rsidR="00D67B4A" w:rsidRPr="00F648BB">
        <w:rPr>
          <w:rStyle w:val="NoneA"/>
        </w:rPr>
        <w:t>risdiplam</w:t>
      </w:r>
      <w:r w:rsidR="00D67B4A" w:rsidRPr="00F648BB">
        <w:rPr>
          <w:rStyle w:val="NoneA"/>
          <w:lang w:val="el-GR"/>
        </w:rPr>
        <w:t xml:space="preserve"> σε οποιοδήποτε σημείο πριν από τον χρόνο επίτευξης αυτού του ορόσημου</w:t>
      </w:r>
      <w:r w:rsidR="00405871" w:rsidRPr="00F648BB">
        <w:rPr>
          <w:rStyle w:val="NoneA"/>
          <w:lang w:val="el-GR"/>
        </w:rPr>
        <w:t>.</w:t>
      </w:r>
    </w:p>
    <w:p w14:paraId="2239E6EF" w14:textId="77777777" w:rsidR="00B20C91" w:rsidRPr="00F648BB" w:rsidRDefault="00B20C91">
      <w:pPr>
        <w:pStyle w:val="NormalAgency"/>
        <w:rPr>
          <w:rStyle w:val="NoneA"/>
          <w:lang w:val="el-GR"/>
        </w:rPr>
      </w:pPr>
    </w:p>
    <w:p w14:paraId="225D2C3A" w14:textId="106DA4D1" w:rsidR="00B20C91" w:rsidRPr="00F648BB" w:rsidRDefault="00405871" w:rsidP="00307EEF">
      <w:pPr>
        <w:pStyle w:val="Body"/>
        <w:keepNext/>
        <w:rPr>
          <w:rStyle w:val="None"/>
          <w:sz w:val="22"/>
          <w:szCs w:val="22"/>
          <w:lang w:val="el-GR"/>
        </w:rPr>
      </w:pPr>
      <w:r w:rsidRPr="00F648BB">
        <w:rPr>
          <w:rStyle w:val="None"/>
          <w:i/>
          <w:iCs/>
          <w:sz w:val="22"/>
          <w:szCs w:val="22"/>
          <w:lang w:val="el-GR"/>
        </w:rPr>
        <w:t xml:space="preserve">Μελέτη AVXS-101-CL-304, </w:t>
      </w:r>
      <w:r w:rsidR="00967AC4">
        <w:rPr>
          <w:rStyle w:val="None"/>
          <w:i/>
          <w:iCs/>
          <w:sz w:val="22"/>
          <w:szCs w:val="22"/>
          <w:lang w:val="el-GR"/>
        </w:rPr>
        <w:t>Φ</w:t>
      </w:r>
      <w:r w:rsidRPr="00F648BB">
        <w:rPr>
          <w:rStyle w:val="None"/>
          <w:i/>
          <w:iCs/>
          <w:sz w:val="22"/>
          <w:szCs w:val="22"/>
          <w:lang w:val="el-GR"/>
        </w:rPr>
        <w:t>άσης 3, σε προσυμπτωματικούς ασθενείς με SMA</w:t>
      </w:r>
    </w:p>
    <w:p w14:paraId="0E1B45C5" w14:textId="77777777" w:rsidR="00FD5BED" w:rsidRPr="00F648BB" w:rsidRDefault="00FD5BED" w:rsidP="00307EEF">
      <w:pPr>
        <w:pStyle w:val="C-BodyText"/>
        <w:keepNext/>
        <w:spacing w:before="0" w:after="0" w:line="240" w:lineRule="auto"/>
        <w:rPr>
          <w:rStyle w:val="None"/>
          <w:sz w:val="22"/>
          <w:szCs w:val="22"/>
          <w:lang w:val="el-GR"/>
        </w:rPr>
      </w:pPr>
    </w:p>
    <w:p w14:paraId="6B7678E5" w14:textId="67A19FA0" w:rsidR="00B20C91" w:rsidRPr="00F648BB" w:rsidRDefault="00405871">
      <w:pPr>
        <w:pStyle w:val="C-BodyText"/>
        <w:spacing w:before="0" w:after="0" w:line="240" w:lineRule="auto"/>
        <w:rPr>
          <w:rStyle w:val="None"/>
          <w:sz w:val="22"/>
          <w:szCs w:val="22"/>
          <w:lang w:val="el-GR"/>
        </w:rPr>
      </w:pPr>
      <w:r w:rsidRPr="00F648BB">
        <w:rPr>
          <w:rStyle w:val="None"/>
          <w:sz w:val="22"/>
          <w:szCs w:val="22"/>
          <w:lang w:val="el-GR"/>
        </w:rPr>
        <w:t>Η Μελέτη CL-304 είναι μ</w:t>
      </w:r>
      <w:r w:rsidR="004F4679" w:rsidRPr="00F648BB">
        <w:rPr>
          <w:rStyle w:val="None"/>
          <w:sz w:val="22"/>
          <w:szCs w:val="22"/>
          <w:lang w:val="el-GR"/>
        </w:rPr>
        <w:t>ί</w:t>
      </w:r>
      <w:r w:rsidRPr="00F648BB">
        <w:rPr>
          <w:rStyle w:val="None"/>
          <w:sz w:val="22"/>
          <w:szCs w:val="22"/>
          <w:lang w:val="el-GR"/>
        </w:rPr>
        <w:t xml:space="preserve">α διεθνής, φάσης 3, ανοικτή, μονού σκέλους, μίας δόσης μελέτη ενδοφλέβιας χορήγησης </w:t>
      </w:r>
      <w:r w:rsidR="004F4679" w:rsidRPr="00F648BB">
        <w:t>onasemnogene</w:t>
      </w:r>
      <w:r w:rsidR="004F4679" w:rsidRPr="00F648BB">
        <w:rPr>
          <w:lang w:val="el-GR"/>
        </w:rPr>
        <w:t xml:space="preserve"> </w:t>
      </w:r>
      <w:r w:rsidR="004F4679" w:rsidRPr="00F648BB">
        <w:t>abeparvovec</w:t>
      </w:r>
      <w:r w:rsidRPr="00F648BB">
        <w:rPr>
          <w:rStyle w:val="None"/>
          <w:sz w:val="22"/>
          <w:szCs w:val="22"/>
          <w:lang w:val="el-GR"/>
        </w:rPr>
        <w:t xml:space="preserve"> σε προσυμπτωματικούς νεογέννητους ασθενείς ηλικίας έως και 6 εβδομάδων με 2 (κοόρτη</w:t>
      </w:r>
      <w:r w:rsidR="00173E76" w:rsidRPr="00F648BB">
        <w:rPr>
          <w:rStyle w:val="None"/>
          <w:sz w:val="22"/>
          <w:szCs w:val="22"/>
          <w:lang w:val="en-GB"/>
        </w:rPr>
        <w:t> </w:t>
      </w:r>
      <w:r w:rsidRPr="00F648BB">
        <w:rPr>
          <w:rStyle w:val="None"/>
          <w:sz w:val="22"/>
          <w:szCs w:val="22"/>
          <w:lang w:val="el-GR"/>
        </w:rPr>
        <w:t xml:space="preserve">1, n=14) ή 3 (κοόρτη 2, n=15) αντίγραφα του </w:t>
      </w:r>
      <w:r w:rsidRPr="00F648BB">
        <w:rPr>
          <w:rStyle w:val="None"/>
          <w:i/>
          <w:iCs/>
          <w:sz w:val="22"/>
          <w:szCs w:val="22"/>
          <w:lang w:val="el-GR"/>
        </w:rPr>
        <w:t>SMN2.</w:t>
      </w:r>
    </w:p>
    <w:p w14:paraId="3B08E280" w14:textId="77777777" w:rsidR="00B20C91" w:rsidRPr="00F648BB" w:rsidRDefault="00B20C91">
      <w:pPr>
        <w:pStyle w:val="C-BodyText"/>
        <w:spacing w:before="0" w:after="0" w:line="240" w:lineRule="auto"/>
        <w:rPr>
          <w:rStyle w:val="NoneA"/>
          <w:sz w:val="22"/>
          <w:szCs w:val="22"/>
          <w:lang w:val="el-GR"/>
        </w:rPr>
      </w:pPr>
    </w:p>
    <w:p w14:paraId="5EE62556" w14:textId="0DE3A3A8" w:rsidR="00B20C91" w:rsidRPr="00F648BB" w:rsidRDefault="00405871" w:rsidP="00307EEF">
      <w:pPr>
        <w:pStyle w:val="C-BodyText"/>
        <w:keepNext/>
        <w:spacing w:before="0" w:after="0" w:line="240" w:lineRule="auto"/>
        <w:rPr>
          <w:rStyle w:val="None"/>
          <w:sz w:val="22"/>
          <w:szCs w:val="22"/>
          <w:lang w:val="el-GR"/>
        </w:rPr>
      </w:pPr>
      <w:r w:rsidRPr="00F648BB">
        <w:rPr>
          <w:rStyle w:val="None"/>
          <w:sz w:val="22"/>
          <w:szCs w:val="22"/>
          <w:lang w:val="el-GR"/>
        </w:rPr>
        <w:lastRenderedPageBreak/>
        <w:t>Κοόρτη</w:t>
      </w:r>
      <w:r w:rsidR="00173E76" w:rsidRPr="00F648BB">
        <w:rPr>
          <w:rStyle w:val="None"/>
          <w:sz w:val="22"/>
          <w:szCs w:val="22"/>
          <w:lang w:val="en-GB"/>
        </w:rPr>
        <w:t> </w:t>
      </w:r>
      <w:r w:rsidRPr="00F648BB">
        <w:rPr>
          <w:rStyle w:val="None"/>
          <w:sz w:val="22"/>
          <w:szCs w:val="22"/>
          <w:lang w:val="el-GR"/>
        </w:rPr>
        <w:t>1</w:t>
      </w:r>
    </w:p>
    <w:p w14:paraId="3E33301B" w14:textId="2491CB5B" w:rsidR="00B20C91" w:rsidRPr="00F648BB" w:rsidRDefault="00F170F9" w:rsidP="00EE07AC">
      <w:pPr>
        <w:pStyle w:val="C-BodyText"/>
        <w:spacing w:before="0" w:after="0" w:line="240" w:lineRule="auto"/>
        <w:rPr>
          <w:rStyle w:val="None"/>
          <w:sz w:val="22"/>
          <w:szCs w:val="22"/>
          <w:lang w:val="el-GR"/>
        </w:rPr>
      </w:pPr>
      <w:r w:rsidRPr="00F648BB">
        <w:rPr>
          <w:rStyle w:val="None"/>
          <w:sz w:val="22"/>
          <w:szCs w:val="22"/>
          <w:lang w:val="el-GR"/>
        </w:rPr>
        <w:t>Ο</w:t>
      </w:r>
      <w:r w:rsidR="00405871" w:rsidRPr="00F648BB">
        <w:rPr>
          <w:rStyle w:val="None"/>
          <w:sz w:val="22"/>
          <w:szCs w:val="22"/>
          <w:lang w:val="el-GR"/>
        </w:rPr>
        <w:t xml:space="preserve">ι </w:t>
      </w:r>
      <w:r w:rsidR="00F92F63" w:rsidRPr="00F648BB">
        <w:rPr>
          <w:rStyle w:val="None"/>
          <w:sz w:val="22"/>
          <w:szCs w:val="22"/>
          <w:lang w:val="el-GR"/>
        </w:rPr>
        <w:t xml:space="preserve">14 </w:t>
      </w:r>
      <w:r w:rsidR="00405871" w:rsidRPr="00F648BB">
        <w:rPr>
          <w:rStyle w:val="None"/>
          <w:sz w:val="22"/>
          <w:szCs w:val="22"/>
          <w:lang w:val="el-GR"/>
        </w:rPr>
        <w:t xml:space="preserve">ασθενείς που έλαβαν θεραπεία με 2 αντίγραφα του </w:t>
      </w:r>
      <w:r w:rsidR="00405871" w:rsidRPr="00F648BB">
        <w:rPr>
          <w:rStyle w:val="None"/>
          <w:i/>
          <w:iCs/>
          <w:sz w:val="22"/>
          <w:szCs w:val="22"/>
          <w:lang w:val="el-GR"/>
        </w:rPr>
        <w:t>SMN2</w:t>
      </w:r>
      <w:r w:rsidR="00405871" w:rsidRPr="00F648BB">
        <w:rPr>
          <w:rStyle w:val="None"/>
          <w:sz w:val="22"/>
          <w:szCs w:val="22"/>
          <w:lang w:val="el-GR"/>
        </w:rPr>
        <w:t xml:space="preserve"> </w:t>
      </w:r>
      <w:r w:rsidR="00C04E89" w:rsidRPr="00F648BB">
        <w:rPr>
          <w:rStyle w:val="None"/>
          <w:sz w:val="22"/>
          <w:szCs w:val="22"/>
          <w:lang w:val="el-GR"/>
        </w:rPr>
        <w:t>παρακολουθήθηκαν έως την ηλικία των 18</w:t>
      </w:r>
      <w:r w:rsidR="003A737F" w:rsidRPr="00F648BB">
        <w:rPr>
          <w:rStyle w:val="None"/>
          <w:sz w:val="22"/>
          <w:szCs w:val="22"/>
          <w:lang w:val="el-GR"/>
        </w:rPr>
        <w:t> </w:t>
      </w:r>
      <w:r w:rsidR="00C04E89" w:rsidRPr="00F648BB">
        <w:rPr>
          <w:rStyle w:val="None"/>
          <w:sz w:val="22"/>
          <w:szCs w:val="22"/>
          <w:lang w:val="el-GR"/>
        </w:rPr>
        <w:t>μηνών</w:t>
      </w:r>
      <w:r w:rsidR="00405871" w:rsidRPr="00F648BB">
        <w:rPr>
          <w:rStyle w:val="None"/>
          <w:sz w:val="22"/>
          <w:szCs w:val="22"/>
          <w:lang w:val="el-GR"/>
        </w:rPr>
        <w:t xml:space="preserve">. Όλοι οι ασθενείς </w:t>
      </w:r>
      <w:r w:rsidR="00C04E89" w:rsidRPr="00F648BB">
        <w:rPr>
          <w:rStyle w:val="None"/>
          <w:sz w:val="22"/>
          <w:szCs w:val="22"/>
          <w:lang w:val="el-GR"/>
        </w:rPr>
        <w:t xml:space="preserve">επιβίωσαν ελεύθεροι συμβαμάτων έως ηλικία </w:t>
      </w:r>
      <w:r w:rsidR="00C04E89" w:rsidRPr="00F648BB">
        <w:rPr>
          <w:sz w:val="22"/>
          <w:szCs w:val="22"/>
          <w:lang w:val="el-GR"/>
        </w:rPr>
        <w:t>≥</w:t>
      </w:r>
      <w:r w:rsidR="003A737F" w:rsidRPr="00F648BB">
        <w:rPr>
          <w:sz w:val="22"/>
          <w:szCs w:val="22"/>
          <w:lang w:val="el-GR"/>
        </w:rPr>
        <w:t> </w:t>
      </w:r>
      <w:r w:rsidR="00C04E89" w:rsidRPr="00F648BB">
        <w:rPr>
          <w:sz w:val="22"/>
          <w:szCs w:val="22"/>
          <w:lang w:val="el-GR"/>
        </w:rPr>
        <w:t>14</w:t>
      </w:r>
      <w:r w:rsidR="003A737F" w:rsidRPr="00F648BB">
        <w:rPr>
          <w:sz w:val="22"/>
          <w:szCs w:val="22"/>
          <w:lang w:val="el-GR"/>
        </w:rPr>
        <w:t> </w:t>
      </w:r>
      <w:r w:rsidR="00C04E89" w:rsidRPr="00F648BB">
        <w:rPr>
          <w:sz w:val="22"/>
          <w:szCs w:val="22"/>
          <w:lang w:val="el-GR"/>
        </w:rPr>
        <w:t xml:space="preserve">μηνών </w:t>
      </w:r>
      <w:r w:rsidR="00405871" w:rsidRPr="00F648BB">
        <w:rPr>
          <w:rStyle w:val="None"/>
          <w:sz w:val="22"/>
          <w:szCs w:val="22"/>
          <w:lang w:val="el-GR"/>
        </w:rPr>
        <w:t>χωρίς μόνιμη μηχανική υποστήριξη αναπνοής.</w:t>
      </w:r>
    </w:p>
    <w:p w14:paraId="4CC949CF" w14:textId="77777777" w:rsidR="00B20C91" w:rsidRPr="00F648BB" w:rsidRDefault="00B20C91" w:rsidP="00EE07AC">
      <w:pPr>
        <w:pStyle w:val="C-BodyText"/>
        <w:spacing w:before="0" w:after="0" w:line="240" w:lineRule="auto"/>
        <w:rPr>
          <w:rStyle w:val="None"/>
          <w:sz w:val="22"/>
          <w:szCs w:val="22"/>
          <w:lang w:val="el-GR"/>
        </w:rPr>
      </w:pPr>
    </w:p>
    <w:p w14:paraId="61216769" w14:textId="4046C823" w:rsidR="00B20C91" w:rsidRPr="00F648BB" w:rsidRDefault="00164E24" w:rsidP="00EE07AC">
      <w:pPr>
        <w:pStyle w:val="C-BodyText"/>
        <w:spacing w:before="0" w:after="0" w:line="240" w:lineRule="auto"/>
        <w:rPr>
          <w:rStyle w:val="None"/>
          <w:sz w:val="22"/>
          <w:szCs w:val="22"/>
          <w:lang w:val="el-GR"/>
        </w:rPr>
      </w:pPr>
      <w:r w:rsidRPr="00F648BB">
        <w:rPr>
          <w:rStyle w:val="None"/>
          <w:sz w:val="22"/>
          <w:szCs w:val="22"/>
          <w:lang w:val="el-GR"/>
        </w:rPr>
        <w:t>Όλοι οι 14</w:t>
      </w:r>
      <w:r w:rsidR="00C943CD" w:rsidRPr="00F648BB">
        <w:rPr>
          <w:rStyle w:val="None"/>
          <w:sz w:val="22"/>
          <w:szCs w:val="22"/>
          <w:lang w:val="el-GR"/>
        </w:rPr>
        <w:t> </w:t>
      </w:r>
      <w:r w:rsidR="00405871" w:rsidRPr="00F648BB">
        <w:rPr>
          <w:rStyle w:val="None"/>
          <w:sz w:val="22"/>
          <w:szCs w:val="22"/>
          <w:lang w:val="el-GR"/>
        </w:rPr>
        <w:t xml:space="preserve">ασθενείς πέτυχαν </w:t>
      </w:r>
      <w:r w:rsidR="00687951" w:rsidRPr="00F648BB">
        <w:rPr>
          <w:rStyle w:val="None"/>
          <w:sz w:val="22"/>
          <w:szCs w:val="22"/>
          <w:lang w:val="el-GR"/>
        </w:rPr>
        <w:t xml:space="preserve">ανεξάρτητο </w:t>
      </w:r>
      <w:r w:rsidR="00405871" w:rsidRPr="00F648BB">
        <w:rPr>
          <w:rStyle w:val="None"/>
          <w:sz w:val="22"/>
          <w:szCs w:val="22"/>
          <w:lang w:val="el-GR"/>
        </w:rPr>
        <w:t>κάθισμα για τουλάχιστον 30 δευτερόλεπτα</w:t>
      </w:r>
      <w:r w:rsidRPr="00F648BB">
        <w:rPr>
          <w:rStyle w:val="None"/>
          <w:sz w:val="22"/>
          <w:szCs w:val="22"/>
          <w:lang w:val="el-GR"/>
        </w:rPr>
        <w:t xml:space="preserve"> σε οποιαδήποτε επίσκεψη έως την ηλικία επίσκεψης των 18</w:t>
      </w:r>
      <w:r w:rsidR="00C943CD" w:rsidRPr="00F648BB">
        <w:rPr>
          <w:rStyle w:val="None"/>
          <w:sz w:val="22"/>
          <w:szCs w:val="22"/>
          <w:lang w:val="el-GR"/>
        </w:rPr>
        <w:t> </w:t>
      </w:r>
      <w:r w:rsidRPr="00F648BB">
        <w:rPr>
          <w:rStyle w:val="None"/>
          <w:sz w:val="22"/>
          <w:szCs w:val="22"/>
          <w:lang w:val="el-GR"/>
        </w:rPr>
        <w:t>μηνών (πρωτεύον καταληκτικό σημείο αποτελεσματικότητας)</w:t>
      </w:r>
      <w:r w:rsidR="00405871" w:rsidRPr="00F648BB">
        <w:rPr>
          <w:rStyle w:val="None"/>
          <w:sz w:val="22"/>
          <w:szCs w:val="22"/>
          <w:lang w:val="el-GR"/>
        </w:rPr>
        <w:t>, σε ηλικίες που κυμαίνοντ</w:t>
      </w:r>
      <w:r w:rsidR="009F6994" w:rsidRPr="00F648BB">
        <w:rPr>
          <w:rStyle w:val="None"/>
          <w:sz w:val="22"/>
          <w:szCs w:val="22"/>
          <w:lang w:val="el-GR"/>
        </w:rPr>
        <w:t xml:space="preserve">αν από </w:t>
      </w:r>
      <w:r w:rsidR="00085F3F" w:rsidRPr="00F648BB">
        <w:rPr>
          <w:rStyle w:val="None"/>
          <w:sz w:val="22"/>
          <w:szCs w:val="22"/>
          <w:lang w:val="el-GR"/>
        </w:rPr>
        <w:t>5,7</w:t>
      </w:r>
      <w:r w:rsidR="009F6994" w:rsidRPr="00F648BB">
        <w:rPr>
          <w:rStyle w:val="None"/>
          <w:sz w:val="22"/>
          <w:szCs w:val="22"/>
          <w:lang w:val="el-GR"/>
        </w:rPr>
        <w:t xml:space="preserve"> έως 11,8 μήνες, με </w:t>
      </w:r>
      <w:r w:rsidRPr="00F648BB">
        <w:rPr>
          <w:rStyle w:val="None"/>
          <w:sz w:val="22"/>
          <w:szCs w:val="22"/>
          <w:lang w:val="el-GR"/>
        </w:rPr>
        <w:t>11</w:t>
      </w:r>
      <w:r w:rsidR="009F6994" w:rsidRPr="00F648BB">
        <w:rPr>
          <w:rStyle w:val="None"/>
          <w:sz w:val="22"/>
          <w:szCs w:val="22"/>
          <w:lang w:val="el-GR"/>
        </w:rPr>
        <w:t xml:space="preserve"> </w:t>
      </w:r>
      <w:r w:rsidR="00405871" w:rsidRPr="00F648BB">
        <w:rPr>
          <w:rStyle w:val="None"/>
          <w:sz w:val="22"/>
          <w:szCs w:val="22"/>
          <w:lang w:val="el-GR"/>
        </w:rPr>
        <w:t xml:space="preserve">από </w:t>
      </w:r>
      <w:r w:rsidR="00085F3F" w:rsidRPr="00F648BB">
        <w:rPr>
          <w:rStyle w:val="None"/>
          <w:sz w:val="22"/>
          <w:szCs w:val="22"/>
          <w:lang w:val="el-GR"/>
        </w:rPr>
        <w:t xml:space="preserve">τους </w:t>
      </w:r>
      <w:r w:rsidRPr="00F648BB">
        <w:rPr>
          <w:rStyle w:val="None"/>
          <w:sz w:val="22"/>
          <w:szCs w:val="22"/>
          <w:lang w:val="el-GR"/>
        </w:rPr>
        <w:t>14</w:t>
      </w:r>
      <w:r w:rsidR="00FB6994" w:rsidRPr="00F648BB">
        <w:rPr>
          <w:rStyle w:val="None"/>
          <w:sz w:val="22"/>
          <w:szCs w:val="22"/>
          <w:lang w:val="de-CH"/>
        </w:rPr>
        <w:t> </w:t>
      </w:r>
      <w:r w:rsidR="00085F3F" w:rsidRPr="00F648BB">
        <w:rPr>
          <w:rStyle w:val="None"/>
          <w:sz w:val="22"/>
          <w:szCs w:val="22"/>
          <w:lang w:val="el-GR"/>
        </w:rPr>
        <w:t xml:space="preserve">ασθενείς </w:t>
      </w:r>
      <w:r w:rsidRPr="00F648BB">
        <w:rPr>
          <w:rStyle w:val="None"/>
          <w:sz w:val="22"/>
          <w:szCs w:val="22"/>
          <w:lang w:val="el-GR"/>
        </w:rPr>
        <w:t xml:space="preserve">που πέτυχαν </w:t>
      </w:r>
      <w:r w:rsidR="00687951" w:rsidRPr="00F648BB">
        <w:rPr>
          <w:rStyle w:val="None"/>
          <w:sz w:val="22"/>
          <w:szCs w:val="22"/>
          <w:lang w:val="el-GR"/>
        </w:rPr>
        <w:t xml:space="preserve">ανεξάρτητο </w:t>
      </w:r>
      <w:r w:rsidR="00405871" w:rsidRPr="00F648BB">
        <w:rPr>
          <w:rStyle w:val="None"/>
          <w:sz w:val="22"/>
          <w:szCs w:val="22"/>
          <w:lang w:val="el-GR"/>
        </w:rPr>
        <w:t xml:space="preserve">κάθισμα </w:t>
      </w:r>
      <w:r w:rsidR="00085F3F" w:rsidRPr="00F648BB">
        <w:rPr>
          <w:rStyle w:val="None"/>
          <w:sz w:val="22"/>
          <w:szCs w:val="22"/>
          <w:lang w:val="el-GR"/>
        </w:rPr>
        <w:t>σ</w:t>
      </w:r>
      <w:r w:rsidR="00405871" w:rsidRPr="00F648BB">
        <w:rPr>
          <w:rStyle w:val="None"/>
          <w:sz w:val="22"/>
          <w:szCs w:val="22"/>
          <w:lang w:val="el-GR"/>
        </w:rPr>
        <w:t xml:space="preserve">την ηλικία των </w:t>
      </w:r>
      <w:r w:rsidR="00C943CD" w:rsidRPr="00F648BB">
        <w:rPr>
          <w:rStyle w:val="None"/>
          <w:sz w:val="22"/>
          <w:szCs w:val="22"/>
          <w:lang w:val="el-GR"/>
        </w:rPr>
        <w:t>279 </w:t>
      </w:r>
      <w:r w:rsidRPr="00F648BB">
        <w:rPr>
          <w:rStyle w:val="None"/>
          <w:sz w:val="22"/>
          <w:szCs w:val="22"/>
          <w:lang w:val="el-GR"/>
        </w:rPr>
        <w:t>ημερών</w:t>
      </w:r>
      <w:r w:rsidR="00085F3F" w:rsidRPr="00F648BB">
        <w:rPr>
          <w:rStyle w:val="None"/>
          <w:sz w:val="22"/>
          <w:szCs w:val="22"/>
          <w:lang w:val="el-GR"/>
        </w:rPr>
        <w:t xml:space="preserve"> ή νωρίτερα</w:t>
      </w:r>
      <w:r w:rsidR="00405871" w:rsidRPr="00F648BB">
        <w:rPr>
          <w:rStyle w:val="None"/>
          <w:sz w:val="22"/>
          <w:szCs w:val="22"/>
          <w:lang w:val="el-GR"/>
        </w:rPr>
        <w:t>, το 99</w:t>
      </w:r>
      <w:r w:rsidR="00405871" w:rsidRPr="00F648BB">
        <w:rPr>
          <w:rStyle w:val="None"/>
          <w:sz w:val="22"/>
          <w:szCs w:val="22"/>
          <w:vertAlign w:val="superscript"/>
          <w:lang w:val="el-GR"/>
        </w:rPr>
        <w:t>ο</w:t>
      </w:r>
      <w:r w:rsidR="00405871" w:rsidRPr="00F648BB">
        <w:rPr>
          <w:rStyle w:val="None"/>
          <w:sz w:val="22"/>
          <w:szCs w:val="22"/>
          <w:lang w:val="el-GR"/>
        </w:rPr>
        <w:t xml:space="preserve"> εκατοστημόριο για την ανάπτυξη αυτού του οροσήμου. </w:t>
      </w:r>
      <w:r w:rsidRPr="00F648BB">
        <w:rPr>
          <w:rStyle w:val="None"/>
          <w:sz w:val="22"/>
          <w:szCs w:val="22"/>
          <w:lang w:val="el-GR"/>
        </w:rPr>
        <w:t xml:space="preserve">Εννέα </w:t>
      </w:r>
      <w:r w:rsidR="00405871" w:rsidRPr="00F648BB">
        <w:rPr>
          <w:rStyle w:val="None"/>
          <w:sz w:val="22"/>
          <w:szCs w:val="22"/>
          <w:lang w:val="el-GR"/>
        </w:rPr>
        <w:t>ασθενείς πέτυχαν το ορόσημο να περπατούν μόνοι τους (</w:t>
      </w:r>
      <w:r w:rsidRPr="00F648BB">
        <w:rPr>
          <w:rStyle w:val="None"/>
          <w:sz w:val="22"/>
          <w:szCs w:val="22"/>
          <w:lang w:val="el-GR"/>
        </w:rPr>
        <w:t>64,3</w:t>
      </w:r>
      <w:r w:rsidR="00405871" w:rsidRPr="00F648BB">
        <w:rPr>
          <w:rStyle w:val="None"/>
          <w:sz w:val="22"/>
          <w:szCs w:val="22"/>
          <w:lang w:val="el-GR"/>
        </w:rPr>
        <w:t xml:space="preserve">%). </w:t>
      </w:r>
      <w:r w:rsidRPr="00F648BB">
        <w:rPr>
          <w:rStyle w:val="None"/>
          <w:sz w:val="22"/>
          <w:szCs w:val="22"/>
          <w:lang w:val="el-GR"/>
        </w:rPr>
        <w:t>Όλοι οι 14</w:t>
      </w:r>
      <w:r w:rsidR="00C943CD" w:rsidRPr="00F648BB">
        <w:rPr>
          <w:rStyle w:val="None"/>
          <w:sz w:val="22"/>
          <w:szCs w:val="22"/>
          <w:lang w:val="el-GR"/>
        </w:rPr>
        <w:t> </w:t>
      </w:r>
      <w:r w:rsidR="00405871" w:rsidRPr="00F648BB">
        <w:rPr>
          <w:rStyle w:val="None"/>
          <w:sz w:val="22"/>
          <w:szCs w:val="22"/>
          <w:lang w:val="el-GR"/>
        </w:rPr>
        <w:t>ασθενείς πέτυχαν βαθμολογί</w:t>
      </w:r>
      <w:r w:rsidR="0043338D" w:rsidRPr="00F648BB">
        <w:rPr>
          <w:rStyle w:val="None"/>
          <w:sz w:val="22"/>
          <w:szCs w:val="22"/>
          <w:lang w:val="el-GR"/>
        </w:rPr>
        <w:t>α</w:t>
      </w:r>
      <w:r w:rsidR="00A90735" w:rsidRPr="00F648BB">
        <w:rPr>
          <w:rStyle w:val="None"/>
          <w:sz w:val="22"/>
          <w:szCs w:val="22"/>
          <w:lang w:val="el-GR"/>
        </w:rPr>
        <w:t xml:space="preserve"> στην</w:t>
      </w:r>
      <w:r w:rsidR="00405871" w:rsidRPr="00F648BB">
        <w:rPr>
          <w:rStyle w:val="None"/>
          <w:sz w:val="22"/>
          <w:szCs w:val="22"/>
          <w:lang w:val="el-GR"/>
        </w:rPr>
        <w:t xml:space="preserve"> CHOP-INTEND ≥</w:t>
      </w:r>
      <w:r w:rsidR="00083794" w:rsidRPr="00F648BB">
        <w:rPr>
          <w:rStyle w:val="None"/>
          <w:sz w:val="22"/>
          <w:szCs w:val="22"/>
          <w:lang w:val="en-GB"/>
        </w:rPr>
        <w:t> </w:t>
      </w:r>
      <w:r w:rsidR="0043338D" w:rsidRPr="00F648BB">
        <w:rPr>
          <w:rStyle w:val="None"/>
          <w:sz w:val="22"/>
          <w:szCs w:val="22"/>
          <w:lang w:val="el-GR"/>
        </w:rPr>
        <w:t>58</w:t>
      </w:r>
      <w:r w:rsidR="00405871" w:rsidRPr="00F648BB">
        <w:rPr>
          <w:rStyle w:val="None"/>
          <w:sz w:val="22"/>
          <w:szCs w:val="22"/>
          <w:lang w:val="el-GR"/>
        </w:rPr>
        <w:t xml:space="preserve"> </w:t>
      </w:r>
      <w:r w:rsidRPr="00F648BB">
        <w:rPr>
          <w:rStyle w:val="None"/>
          <w:sz w:val="22"/>
          <w:szCs w:val="22"/>
          <w:lang w:val="el-GR"/>
        </w:rPr>
        <w:t>σε οποιαδήποτε επίσκεψη έως την ηλικία επίσκεψης των 18</w:t>
      </w:r>
      <w:r w:rsidR="00C943CD" w:rsidRPr="00F648BB">
        <w:rPr>
          <w:rStyle w:val="None"/>
          <w:sz w:val="22"/>
          <w:szCs w:val="22"/>
          <w:lang w:val="el-GR"/>
        </w:rPr>
        <w:t> </w:t>
      </w:r>
      <w:r w:rsidRPr="00F648BB">
        <w:rPr>
          <w:rStyle w:val="None"/>
          <w:sz w:val="22"/>
          <w:szCs w:val="22"/>
          <w:lang w:val="el-GR"/>
        </w:rPr>
        <w:t xml:space="preserve">μηνών. Κανένας από τους ασθενείς δεν χρειάστηκε οποιαδήποτε μηχανική υποστήριξη της αναπνοής ή οποιαδήποτε </w:t>
      </w:r>
      <w:r w:rsidR="0018242D" w:rsidRPr="00F648BB">
        <w:rPr>
          <w:rStyle w:val="None"/>
          <w:sz w:val="22"/>
          <w:szCs w:val="22"/>
          <w:lang w:val="el-GR"/>
        </w:rPr>
        <w:t>υποστήριξη για τη διατροφή κατά τη διάρκεια της μελέτης</w:t>
      </w:r>
      <w:r w:rsidR="00405871" w:rsidRPr="00F648BB">
        <w:rPr>
          <w:rStyle w:val="None"/>
          <w:sz w:val="22"/>
          <w:szCs w:val="22"/>
          <w:lang w:val="el-GR"/>
        </w:rPr>
        <w:t>.</w:t>
      </w:r>
    </w:p>
    <w:p w14:paraId="5988FF7C" w14:textId="77777777" w:rsidR="00B20C91" w:rsidRPr="00F648BB" w:rsidRDefault="00B20C91" w:rsidP="00EE07AC">
      <w:pPr>
        <w:pStyle w:val="C-BodyText"/>
        <w:spacing w:before="0" w:after="0" w:line="240" w:lineRule="auto"/>
        <w:rPr>
          <w:rStyle w:val="NoneA"/>
          <w:sz w:val="22"/>
          <w:szCs w:val="22"/>
          <w:lang w:val="el-GR"/>
        </w:rPr>
      </w:pPr>
    </w:p>
    <w:p w14:paraId="77BE17CD" w14:textId="2A26740F" w:rsidR="00B20C91" w:rsidRPr="00F648BB" w:rsidRDefault="00405871" w:rsidP="00EE07AC">
      <w:pPr>
        <w:pStyle w:val="C-BodyText"/>
        <w:keepNext/>
        <w:spacing w:before="0" w:after="0" w:line="240" w:lineRule="auto"/>
        <w:rPr>
          <w:rStyle w:val="None"/>
          <w:sz w:val="22"/>
          <w:szCs w:val="22"/>
          <w:lang w:val="el-GR"/>
        </w:rPr>
      </w:pPr>
      <w:r w:rsidRPr="00F648BB">
        <w:rPr>
          <w:rStyle w:val="None"/>
          <w:sz w:val="22"/>
          <w:szCs w:val="22"/>
          <w:lang w:val="el-GR"/>
        </w:rPr>
        <w:t>Κοόρτη</w:t>
      </w:r>
      <w:r w:rsidR="00173E76" w:rsidRPr="00F648BB">
        <w:rPr>
          <w:rStyle w:val="None"/>
          <w:sz w:val="22"/>
          <w:szCs w:val="22"/>
          <w:lang w:val="en-GB"/>
        </w:rPr>
        <w:t> </w:t>
      </w:r>
      <w:r w:rsidRPr="00F648BB">
        <w:rPr>
          <w:rStyle w:val="None"/>
          <w:sz w:val="22"/>
          <w:szCs w:val="22"/>
          <w:lang w:val="el-GR"/>
        </w:rPr>
        <w:t>2</w:t>
      </w:r>
    </w:p>
    <w:p w14:paraId="1018FC84" w14:textId="51824F81" w:rsidR="00FD5BED" w:rsidRPr="00F648BB" w:rsidRDefault="00D526F8" w:rsidP="00EE07AC">
      <w:pPr>
        <w:pStyle w:val="C-BodyText"/>
        <w:spacing w:before="0" w:after="0" w:line="240" w:lineRule="auto"/>
        <w:rPr>
          <w:rStyle w:val="None"/>
          <w:sz w:val="22"/>
          <w:szCs w:val="22"/>
          <w:lang w:val="el-GR"/>
        </w:rPr>
      </w:pPr>
      <w:r w:rsidRPr="00F648BB">
        <w:rPr>
          <w:rStyle w:val="None"/>
          <w:sz w:val="22"/>
          <w:szCs w:val="22"/>
          <w:lang w:val="el-GR"/>
        </w:rPr>
        <w:t>Ο</w:t>
      </w:r>
      <w:r w:rsidR="00405871" w:rsidRPr="00F648BB">
        <w:rPr>
          <w:rStyle w:val="None"/>
          <w:sz w:val="22"/>
          <w:szCs w:val="22"/>
          <w:lang w:val="el-GR"/>
        </w:rPr>
        <w:t xml:space="preserve">ι </w:t>
      </w:r>
      <w:r w:rsidR="00A26C1E" w:rsidRPr="00F648BB">
        <w:rPr>
          <w:rStyle w:val="None"/>
          <w:sz w:val="22"/>
          <w:szCs w:val="22"/>
          <w:lang w:val="el-GR"/>
        </w:rPr>
        <w:t>15</w:t>
      </w:r>
      <w:r w:rsidR="00FB6994" w:rsidRPr="00F648BB">
        <w:rPr>
          <w:rStyle w:val="None"/>
          <w:sz w:val="22"/>
          <w:szCs w:val="22"/>
          <w:lang w:val="de-CH"/>
        </w:rPr>
        <w:t> </w:t>
      </w:r>
      <w:r w:rsidR="00405871" w:rsidRPr="00F648BB">
        <w:rPr>
          <w:rStyle w:val="None"/>
          <w:sz w:val="22"/>
          <w:szCs w:val="22"/>
          <w:lang w:val="el-GR"/>
        </w:rPr>
        <w:t xml:space="preserve">ασθενείς που έλαβαν θεραπεία με 3 αντίγραφα του </w:t>
      </w:r>
      <w:r w:rsidR="00405871" w:rsidRPr="00F648BB">
        <w:rPr>
          <w:rStyle w:val="None"/>
          <w:i/>
          <w:sz w:val="22"/>
          <w:szCs w:val="22"/>
          <w:lang w:val="el-GR"/>
        </w:rPr>
        <w:t>SMN2</w:t>
      </w:r>
      <w:r w:rsidR="00405871" w:rsidRPr="00F648BB">
        <w:rPr>
          <w:rStyle w:val="None"/>
          <w:sz w:val="22"/>
          <w:szCs w:val="22"/>
          <w:lang w:val="el-GR"/>
        </w:rPr>
        <w:t xml:space="preserve"> </w:t>
      </w:r>
      <w:r w:rsidRPr="00F648BB">
        <w:rPr>
          <w:rStyle w:val="None"/>
          <w:sz w:val="22"/>
          <w:szCs w:val="22"/>
          <w:lang w:val="el-GR"/>
        </w:rPr>
        <w:t>παρακολουθήθηκαν έως την ηλικία των 24</w:t>
      </w:r>
      <w:r w:rsidR="00FE543C" w:rsidRPr="00F648BB">
        <w:rPr>
          <w:rStyle w:val="None"/>
          <w:sz w:val="22"/>
          <w:szCs w:val="22"/>
          <w:lang w:val="el-GR"/>
        </w:rPr>
        <w:t> </w:t>
      </w:r>
      <w:r w:rsidRPr="00F648BB">
        <w:rPr>
          <w:rStyle w:val="None"/>
          <w:sz w:val="22"/>
          <w:szCs w:val="22"/>
          <w:lang w:val="el-GR"/>
        </w:rPr>
        <w:t>μηνών</w:t>
      </w:r>
      <w:r w:rsidR="00FE543C" w:rsidRPr="00F648BB">
        <w:rPr>
          <w:rStyle w:val="None"/>
          <w:sz w:val="22"/>
          <w:szCs w:val="22"/>
          <w:lang w:val="el-GR"/>
        </w:rPr>
        <w:t>.</w:t>
      </w:r>
      <w:r w:rsidR="00405871" w:rsidRPr="00F648BB">
        <w:rPr>
          <w:rStyle w:val="None"/>
          <w:sz w:val="22"/>
          <w:szCs w:val="22"/>
          <w:lang w:val="el-GR"/>
        </w:rPr>
        <w:t xml:space="preserve"> Όλοι οι ασθενείς </w:t>
      </w:r>
      <w:r w:rsidRPr="00F648BB">
        <w:rPr>
          <w:rStyle w:val="None"/>
          <w:sz w:val="22"/>
          <w:szCs w:val="22"/>
          <w:lang w:val="el-GR"/>
        </w:rPr>
        <w:t>επιβίωσαν ελεύθεροι συμβαμάτων έως την ηλικία των 24</w:t>
      </w:r>
      <w:r w:rsidR="00FE543C" w:rsidRPr="00F648BB">
        <w:rPr>
          <w:rStyle w:val="None"/>
          <w:sz w:val="22"/>
          <w:szCs w:val="22"/>
          <w:lang w:val="el-GR"/>
        </w:rPr>
        <w:t> </w:t>
      </w:r>
      <w:r w:rsidRPr="00F648BB">
        <w:rPr>
          <w:rStyle w:val="None"/>
          <w:sz w:val="22"/>
          <w:szCs w:val="22"/>
          <w:lang w:val="el-GR"/>
        </w:rPr>
        <w:t>μηνών</w:t>
      </w:r>
      <w:r w:rsidR="00405871" w:rsidRPr="00F648BB">
        <w:rPr>
          <w:rStyle w:val="None"/>
          <w:sz w:val="22"/>
          <w:szCs w:val="22"/>
          <w:lang w:val="el-GR"/>
        </w:rPr>
        <w:t xml:space="preserve"> χωρίς μόνιμη μηχανική υποστήριξη αναπνοής.</w:t>
      </w:r>
    </w:p>
    <w:p w14:paraId="40691B9C" w14:textId="77777777" w:rsidR="00FD5BED" w:rsidRPr="00F648BB" w:rsidRDefault="00FD5BED" w:rsidP="00EE07AC">
      <w:pPr>
        <w:pStyle w:val="C-BodyText"/>
        <w:spacing w:before="0" w:after="0" w:line="240" w:lineRule="auto"/>
        <w:rPr>
          <w:rStyle w:val="None"/>
          <w:sz w:val="22"/>
          <w:szCs w:val="22"/>
          <w:lang w:val="el-GR"/>
        </w:rPr>
      </w:pPr>
    </w:p>
    <w:p w14:paraId="52A418EB" w14:textId="623698CB" w:rsidR="00B20C91" w:rsidRPr="00F648BB" w:rsidRDefault="00BF59D8" w:rsidP="00EE07AC">
      <w:pPr>
        <w:pStyle w:val="CommentText"/>
        <w:rPr>
          <w:rStyle w:val="None"/>
          <w:sz w:val="22"/>
          <w:szCs w:val="22"/>
          <w:lang w:val="el-GR"/>
        </w:rPr>
      </w:pPr>
      <w:r w:rsidRPr="00F648BB">
        <w:rPr>
          <w:rStyle w:val="None"/>
          <w:sz w:val="22"/>
          <w:szCs w:val="22"/>
          <w:lang w:val="el-GR"/>
        </w:rPr>
        <w:t>Όλοι οι 15</w:t>
      </w:r>
      <w:r w:rsidR="00405871" w:rsidRPr="00F648BB">
        <w:rPr>
          <w:rStyle w:val="None"/>
          <w:sz w:val="22"/>
          <w:szCs w:val="22"/>
          <w:lang w:val="el-GR"/>
        </w:rPr>
        <w:t> ασθενείς ήταν ικανοί να στέκονται μόνοι τους χωρίς υποστήριξη για τουλάχιστον 3 δευτερόλεπτα</w:t>
      </w:r>
      <w:r w:rsidRPr="00F648BB">
        <w:rPr>
          <w:rStyle w:val="None"/>
          <w:sz w:val="22"/>
          <w:szCs w:val="22"/>
          <w:lang w:val="el-GR"/>
        </w:rPr>
        <w:t xml:space="preserve"> (πρωτεύον καταληκτικό σημείο αποτελεσματικότητας)</w:t>
      </w:r>
      <w:r w:rsidR="00405871" w:rsidRPr="00F648BB">
        <w:rPr>
          <w:rStyle w:val="None"/>
          <w:sz w:val="22"/>
          <w:szCs w:val="22"/>
          <w:lang w:val="el-GR"/>
        </w:rPr>
        <w:t>,</w:t>
      </w:r>
      <w:r w:rsidRPr="00F648BB">
        <w:rPr>
          <w:rStyle w:val="None"/>
          <w:sz w:val="22"/>
          <w:szCs w:val="22"/>
          <w:lang w:val="el-GR"/>
        </w:rPr>
        <w:t xml:space="preserve"> σε ηλικίες </w:t>
      </w:r>
      <w:r w:rsidR="0021311F" w:rsidRPr="00F648BB">
        <w:rPr>
          <w:rStyle w:val="None"/>
          <w:sz w:val="22"/>
          <w:szCs w:val="22"/>
          <w:lang w:val="el-GR"/>
        </w:rPr>
        <w:t>από 9,5</w:t>
      </w:r>
      <w:r w:rsidR="00B632AD" w:rsidRPr="00F648BB">
        <w:rPr>
          <w:rStyle w:val="None"/>
          <w:sz w:val="22"/>
          <w:szCs w:val="22"/>
          <w:lang w:val="el-GR"/>
        </w:rPr>
        <w:t> </w:t>
      </w:r>
      <w:r w:rsidR="0021311F" w:rsidRPr="00F648BB">
        <w:rPr>
          <w:rStyle w:val="None"/>
          <w:sz w:val="22"/>
          <w:szCs w:val="22"/>
          <w:lang w:val="el-GR"/>
        </w:rPr>
        <w:t>έως 18,3</w:t>
      </w:r>
      <w:r w:rsidR="00B632AD" w:rsidRPr="00F648BB">
        <w:rPr>
          <w:rStyle w:val="None"/>
          <w:sz w:val="22"/>
          <w:szCs w:val="22"/>
          <w:lang w:val="el-GR"/>
        </w:rPr>
        <w:t> </w:t>
      </w:r>
      <w:r w:rsidR="0021311F" w:rsidRPr="00F648BB">
        <w:rPr>
          <w:rStyle w:val="None"/>
          <w:sz w:val="22"/>
          <w:szCs w:val="22"/>
          <w:lang w:val="el-GR"/>
        </w:rPr>
        <w:t>μηνών, ενώ 14</w:t>
      </w:r>
      <w:r w:rsidR="00B632AD" w:rsidRPr="00F648BB">
        <w:rPr>
          <w:rStyle w:val="None"/>
          <w:sz w:val="22"/>
          <w:szCs w:val="22"/>
          <w:lang w:val="el-GR"/>
        </w:rPr>
        <w:t> από τους 15 </w:t>
      </w:r>
      <w:r w:rsidR="0021311F" w:rsidRPr="00F648BB">
        <w:rPr>
          <w:rStyle w:val="None"/>
          <w:sz w:val="22"/>
          <w:szCs w:val="22"/>
          <w:lang w:val="el-GR"/>
        </w:rPr>
        <w:t>ασθενείς πέτυχαν να στέκονται μόνοι τους στην ηλικία των 514</w:t>
      </w:r>
      <w:r w:rsidR="00B632AD" w:rsidRPr="00F648BB">
        <w:rPr>
          <w:rStyle w:val="None"/>
          <w:sz w:val="22"/>
          <w:szCs w:val="22"/>
          <w:lang w:val="el-GR"/>
        </w:rPr>
        <w:t> </w:t>
      </w:r>
      <w:r w:rsidR="0021311F" w:rsidRPr="00F648BB">
        <w:rPr>
          <w:rStyle w:val="None"/>
          <w:sz w:val="22"/>
          <w:szCs w:val="22"/>
          <w:lang w:val="el-GR"/>
        </w:rPr>
        <w:t>ημερών ή νωρίτερα, το 99</w:t>
      </w:r>
      <w:r w:rsidR="0021311F" w:rsidRPr="00F648BB">
        <w:rPr>
          <w:rStyle w:val="None"/>
          <w:sz w:val="22"/>
          <w:szCs w:val="22"/>
          <w:vertAlign w:val="superscript"/>
          <w:lang w:val="el-GR"/>
        </w:rPr>
        <w:t>ο</w:t>
      </w:r>
      <w:r w:rsidR="00B632AD" w:rsidRPr="00F648BB">
        <w:rPr>
          <w:rStyle w:val="None"/>
          <w:sz w:val="22"/>
          <w:szCs w:val="22"/>
          <w:lang w:val="el-GR"/>
        </w:rPr>
        <w:t> </w:t>
      </w:r>
      <w:r w:rsidR="0021311F" w:rsidRPr="00F648BB">
        <w:rPr>
          <w:rStyle w:val="None"/>
          <w:sz w:val="22"/>
          <w:szCs w:val="22"/>
          <w:lang w:val="el-GR"/>
        </w:rPr>
        <w:t>εκατοστημόριο για την ανάπτυξη αυτού του οροσήμου. Δεκατέσσερις</w:t>
      </w:r>
      <w:r w:rsidR="00405871" w:rsidRPr="00F648BB">
        <w:rPr>
          <w:rStyle w:val="None"/>
          <w:sz w:val="22"/>
          <w:szCs w:val="22"/>
          <w:lang w:val="el-GR"/>
        </w:rPr>
        <w:t xml:space="preserve"> ασθενείς </w:t>
      </w:r>
      <w:r w:rsidR="0021311F" w:rsidRPr="00F648BB">
        <w:rPr>
          <w:rStyle w:val="None"/>
          <w:sz w:val="22"/>
          <w:szCs w:val="22"/>
          <w:lang w:val="el-GR"/>
        </w:rPr>
        <w:t xml:space="preserve">(93,3%) </w:t>
      </w:r>
      <w:r w:rsidR="00FD5BED" w:rsidRPr="00F648BB">
        <w:rPr>
          <w:rStyle w:val="None"/>
          <w:sz w:val="22"/>
          <w:szCs w:val="22"/>
          <w:lang w:val="el-GR"/>
        </w:rPr>
        <w:t xml:space="preserve">ήταν ικανοί </w:t>
      </w:r>
      <w:r w:rsidR="00405871" w:rsidRPr="00F648BB">
        <w:rPr>
          <w:rStyle w:val="None"/>
          <w:sz w:val="22"/>
          <w:szCs w:val="22"/>
          <w:lang w:val="el-GR"/>
        </w:rPr>
        <w:t>να κάνουν ανεξάρτητοι τουλάχιστον πέντε βήματα.</w:t>
      </w:r>
      <w:r w:rsidR="00C95D14" w:rsidRPr="00F648BB">
        <w:rPr>
          <w:rStyle w:val="None"/>
          <w:sz w:val="22"/>
          <w:szCs w:val="22"/>
          <w:lang w:val="el-GR"/>
        </w:rPr>
        <w:t xml:space="preserve"> Όλοι οι 15</w:t>
      </w:r>
      <w:r w:rsidR="00B632AD" w:rsidRPr="00F648BB">
        <w:rPr>
          <w:rStyle w:val="None"/>
          <w:sz w:val="22"/>
          <w:szCs w:val="22"/>
          <w:lang w:val="el-GR"/>
        </w:rPr>
        <w:t> </w:t>
      </w:r>
      <w:r w:rsidR="00C95D14" w:rsidRPr="00F648BB">
        <w:rPr>
          <w:rStyle w:val="None"/>
          <w:sz w:val="22"/>
          <w:szCs w:val="22"/>
          <w:lang w:val="el-GR"/>
        </w:rPr>
        <w:t xml:space="preserve">ασθενείς πέτυχαν βαθμολογία </w:t>
      </w:r>
      <w:r w:rsidR="00846CB0" w:rsidRPr="00F648BB">
        <w:rPr>
          <w:rStyle w:val="None"/>
          <w:rFonts w:hint="eastAsia"/>
          <w:sz w:val="22"/>
          <w:szCs w:val="22"/>
          <w:lang w:val="el-GR"/>
        </w:rPr>
        <w:t xml:space="preserve">≥ 4 </w:t>
      </w:r>
      <w:r w:rsidR="00D2372C" w:rsidRPr="00F648BB">
        <w:rPr>
          <w:rStyle w:val="None"/>
          <w:sz w:val="22"/>
          <w:szCs w:val="22"/>
          <w:lang w:val="el-GR"/>
        </w:rPr>
        <w:t>στις δοκιμασίες αδρής και λεπτής κινητικότητας της κλίμακας Bayley-III εντός 2</w:t>
      </w:r>
      <w:r w:rsidR="00B632AD" w:rsidRPr="00F648BB">
        <w:rPr>
          <w:rStyle w:val="None"/>
          <w:sz w:val="22"/>
          <w:szCs w:val="22"/>
          <w:lang w:val="el-GR"/>
        </w:rPr>
        <w:t> </w:t>
      </w:r>
      <w:r w:rsidR="00D2372C" w:rsidRPr="00F648BB">
        <w:rPr>
          <w:rStyle w:val="None"/>
          <w:sz w:val="22"/>
          <w:szCs w:val="22"/>
          <w:lang w:val="el-GR"/>
        </w:rPr>
        <w:t>τυπικών αποκλίσεων της διάμεσης ηλικίας σε οποιαδήποτε επίσκεψη μετά τη γρα</w:t>
      </w:r>
      <w:r w:rsidR="00B632AD" w:rsidRPr="00F648BB">
        <w:rPr>
          <w:rStyle w:val="None"/>
          <w:sz w:val="22"/>
          <w:szCs w:val="22"/>
          <w:lang w:val="el-GR"/>
        </w:rPr>
        <w:t>μμή βάσης έως την ηλικία των 24</w:t>
      </w:r>
      <w:r w:rsidR="00B632AD" w:rsidRPr="00F648BB">
        <w:rPr>
          <w:rStyle w:val="None"/>
          <w:sz w:val="22"/>
          <w:szCs w:val="22"/>
        </w:rPr>
        <w:t> </w:t>
      </w:r>
      <w:r w:rsidR="00D2372C" w:rsidRPr="00F648BB">
        <w:rPr>
          <w:rStyle w:val="None"/>
          <w:sz w:val="22"/>
          <w:szCs w:val="22"/>
          <w:lang w:val="el-GR"/>
        </w:rPr>
        <w:t>μηνών.</w:t>
      </w:r>
      <w:r w:rsidR="007E5632" w:rsidRPr="00F648BB">
        <w:rPr>
          <w:rStyle w:val="None"/>
          <w:sz w:val="22"/>
          <w:szCs w:val="22"/>
          <w:lang w:val="el-GR"/>
        </w:rPr>
        <w:t xml:space="preserve"> </w:t>
      </w:r>
      <w:r w:rsidR="00DE625C" w:rsidRPr="00F648BB">
        <w:rPr>
          <w:rStyle w:val="None"/>
          <w:sz w:val="22"/>
          <w:szCs w:val="22"/>
          <w:lang w:val="el-GR"/>
        </w:rPr>
        <w:t>Κανένας από τους ασθενείς δεν χρειάστηκε οποιαδήποτε μηχανική υποστήριξη της αναπνοής ή οποιαδήποτε υποστήριξη για τη διατροφή κατά τη διάρκεια της μελέτης</w:t>
      </w:r>
      <w:r w:rsidR="00037AEC" w:rsidRPr="00F648BB">
        <w:rPr>
          <w:rStyle w:val="None"/>
          <w:sz w:val="22"/>
          <w:szCs w:val="22"/>
          <w:lang w:val="el-GR"/>
        </w:rPr>
        <w:t>.</w:t>
      </w:r>
    </w:p>
    <w:p w14:paraId="42C0D35D" w14:textId="1813A22A" w:rsidR="009334AE" w:rsidRPr="00320DD5" w:rsidRDefault="009334AE">
      <w:pPr>
        <w:pStyle w:val="C-BodyText"/>
        <w:spacing w:before="0" w:after="0" w:line="240" w:lineRule="auto"/>
        <w:rPr>
          <w:rStyle w:val="None"/>
          <w:rFonts w:cs="Times New Roman"/>
          <w:sz w:val="22"/>
          <w:szCs w:val="22"/>
          <w:lang w:val="el-GR"/>
        </w:rPr>
      </w:pPr>
    </w:p>
    <w:p w14:paraId="00755E71" w14:textId="68C28791" w:rsidR="00725D1D" w:rsidRPr="00320DD5" w:rsidRDefault="00C340FD" w:rsidP="00725D1D">
      <w:pPr>
        <w:keepNext/>
        <w:rPr>
          <w:i/>
          <w:iCs/>
          <w:sz w:val="22"/>
          <w:szCs w:val="22"/>
          <w:lang w:val="el-GR"/>
        </w:rPr>
      </w:pPr>
      <w:r w:rsidRPr="00320DD5">
        <w:rPr>
          <w:i/>
          <w:iCs/>
          <w:sz w:val="22"/>
          <w:szCs w:val="22"/>
          <w:lang w:val="el-GR"/>
        </w:rPr>
        <w:t xml:space="preserve">Μελέτη </w:t>
      </w:r>
      <w:r w:rsidR="00725D1D" w:rsidRPr="00320DD5">
        <w:rPr>
          <w:i/>
          <w:iCs/>
          <w:sz w:val="22"/>
          <w:szCs w:val="22"/>
        </w:rPr>
        <w:t>COAV</w:t>
      </w:r>
      <w:r w:rsidR="00725D1D" w:rsidRPr="00320DD5">
        <w:rPr>
          <w:i/>
          <w:iCs/>
          <w:sz w:val="22"/>
          <w:szCs w:val="22"/>
          <w:lang w:val="el-GR"/>
        </w:rPr>
        <w:t>101</w:t>
      </w:r>
      <w:r w:rsidR="00725D1D" w:rsidRPr="00320DD5">
        <w:rPr>
          <w:i/>
          <w:iCs/>
          <w:sz w:val="22"/>
          <w:szCs w:val="22"/>
        </w:rPr>
        <w:t>A</w:t>
      </w:r>
      <w:r w:rsidR="00725D1D" w:rsidRPr="00320DD5">
        <w:rPr>
          <w:i/>
          <w:iCs/>
          <w:sz w:val="22"/>
          <w:szCs w:val="22"/>
          <w:lang w:val="el-GR"/>
        </w:rPr>
        <w:t>12306</w:t>
      </w:r>
      <w:r w:rsidR="00FF64AD" w:rsidRPr="00320DD5">
        <w:rPr>
          <w:i/>
          <w:iCs/>
          <w:sz w:val="22"/>
          <w:szCs w:val="22"/>
          <w:lang w:val="el-GR"/>
        </w:rPr>
        <w:t>,</w:t>
      </w:r>
      <w:r w:rsidR="00725D1D" w:rsidRPr="00320DD5">
        <w:rPr>
          <w:i/>
          <w:iCs/>
          <w:sz w:val="22"/>
          <w:szCs w:val="22"/>
          <w:lang w:val="el-GR"/>
        </w:rPr>
        <w:t xml:space="preserve"> </w:t>
      </w:r>
      <w:r w:rsidRPr="00320DD5">
        <w:rPr>
          <w:i/>
          <w:iCs/>
          <w:sz w:val="22"/>
          <w:szCs w:val="22"/>
          <w:lang w:val="el-GR"/>
        </w:rPr>
        <w:t>Φάσης</w:t>
      </w:r>
      <w:r w:rsidR="00725D1D" w:rsidRPr="00320DD5">
        <w:rPr>
          <w:i/>
          <w:iCs/>
          <w:sz w:val="22"/>
          <w:szCs w:val="22"/>
        </w:rPr>
        <w:t> </w:t>
      </w:r>
      <w:r w:rsidR="00725D1D" w:rsidRPr="00320DD5">
        <w:rPr>
          <w:i/>
          <w:iCs/>
          <w:sz w:val="22"/>
          <w:szCs w:val="22"/>
          <w:lang w:val="el-GR"/>
        </w:rPr>
        <w:t>3</w:t>
      </w:r>
      <w:r w:rsidR="00FF64AD" w:rsidRPr="00320DD5">
        <w:rPr>
          <w:i/>
          <w:iCs/>
          <w:sz w:val="22"/>
          <w:szCs w:val="22"/>
          <w:lang w:val="el-GR"/>
        </w:rPr>
        <w:t>, σε ασθενείς με</w:t>
      </w:r>
      <w:r w:rsidR="00725D1D" w:rsidRPr="00320DD5">
        <w:rPr>
          <w:i/>
          <w:iCs/>
          <w:sz w:val="22"/>
          <w:szCs w:val="22"/>
          <w:lang w:val="el-GR"/>
        </w:rPr>
        <w:t xml:space="preserve"> </w:t>
      </w:r>
      <w:r w:rsidR="00725D1D" w:rsidRPr="00320DD5">
        <w:rPr>
          <w:i/>
          <w:iCs/>
          <w:sz w:val="22"/>
          <w:szCs w:val="22"/>
        </w:rPr>
        <w:t>SMA</w:t>
      </w:r>
      <w:r w:rsidR="00725D1D" w:rsidRPr="00320DD5">
        <w:rPr>
          <w:i/>
          <w:iCs/>
          <w:sz w:val="22"/>
          <w:szCs w:val="22"/>
          <w:lang w:val="el-GR"/>
        </w:rPr>
        <w:t xml:space="preserve"> </w:t>
      </w:r>
      <w:r w:rsidR="00FF64AD" w:rsidRPr="00320DD5">
        <w:rPr>
          <w:i/>
          <w:iCs/>
          <w:sz w:val="22"/>
          <w:szCs w:val="22"/>
          <w:lang w:val="el-GR"/>
        </w:rPr>
        <w:t>βάρους</w:t>
      </w:r>
      <w:r w:rsidR="00725D1D" w:rsidRPr="00320DD5">
        <w:rPr>
          <w:i/>
          <w:iCs/>
          <w:sz w:val="22"/>
          <w:szCs w:val="22"/>
          <w:lang w:val="el-GR"/>
        </w:rPr>
        <w:t xml:space="preserve"> ≥</w:t>
      </w:r>
      <w:r w:rsidR="00725D1D" w:rsidRPr="00320DD5">
        <w:rPr>
          <w:i/>
          <w:iCs/>
          <w:sz w:val="22"/>
          <w:szCs w:val="22"/>
        </w:rPr>
        <w:t> </w:t>
      </w:r>
      <w:r w:rsidR="00725D1D" w:rsidRPr="00320DD5">
        <w:rPr>
          <w:i/>
          <w:iCs/>
          <w:sz w:val="22"/>
          <w:szCs w:val="22"/>
          <w:lang w:val="el-GR"/>
        </w:rPr>
        <w:t>8</w:t>
      </w:r>
      <w:r w:rsidR="00FF64AD" w:rsidRPr="00320DD5">
        <w:rPr>
          <w:i/>
          <w:iCs/>
          <w:sz w:val="22"/>
          <w:szCs w:val="22"/>
          <w:lang w:val="el-GR"/>
        </w:rPr>
        <w:t>,</w:t>
      </w:r>
      <w:r w:rsidR="00725D1D" w:rsidRPr="00320DD5">
        <w:rPr>
          <w:i/>
          <w:iCs/>
          <w:sz w:val="22"/>
          <w:szCs w:val="22"/>
          <w:lang w:val="el-GR"/>
        </w:rPr>
        <w:t>5</w:t>
      </w:r>
      <w:r w:rsidR="00725D1D" w:rsidRPr="00320DD5">
        <w:rPr>
          <w:i/>
          <w:iCs/>
          <w:sz w:val="22"/>
          <w:szCs w:val="22"/>
        </w:rPr>
        <w:t> kg</w:t>
      </w:r>
      <w:r w:rsidR="00725D1D" w:rsidRPr="00320DD5">
        <w:rPr>
          <w:i/>
          <w:iCs/>
          <w:sz w:val="22"/>
          <w:szCs w:val="22"/>
          <w:lang w:val="el-GR"/>
        </w:rPr>
        <w:t xml:space="preserve"> </w:t>
      </w:r>
      <w:r w:rsidR="00FF64AD" w:rsidRPr="00320DD5">
        <w:rPr>
          <w:i/>
          <w:iCs/>
          <w:sz w:val="22"/>
          <w:szCs w:val="22"/>
          <w:lang w:val="el-GR"/>
        </w:rPr>
        <w:t>έως</w:t>
      </w:r>
      <w:r w:rsidR="00725D1D" w:rsidRPr="00320DD5">
        <w:rPr>
          <w:i/>
          <w:iCs/>
          <w:sz w:val="22"/>
          <w:szCs w:val="22"/>
          <w:lang w:val="el-GR"/>
        </w:rPr>
        <w:t xml:space="preserve"> ≤</w:t>
      </w:r>
      <w:r w:rsidR="00725D1D" w:rsidRPr="00320DD5">
        <w:rPr>
          <w:i/>
          <w:iCs/>
          <w:sz w:val="22"/>
          <w:szCs w:val="22"/>
        </w:rPr>
        <w:t> </w:t>
      </w:r>
      <w:r w:rsidR="00725D1D" w:rsidRPr="00320DD5">
        <w:rPr>
          <w:i/>
          <w:iCs/>
          <w:sz w:val="22"/>
          <w:szCs w:val="22"/>
          <w:lang w:val="el-GR"/>
        </w:rPr>
        <w:t>21</w:t>
      </w:r>
      <w:r w:rsidR="00725D1D" w:rsidRPr="00320DD5">
        <w:rPr>
          <w:i/>
          <w:iCs/>
          <w:sz w:val="22"/>
          <w:szCs w:val="22"/>
        </w:rPr>
        <w:t> kg</w:t>
      </w:r>
    </w:p>
    <w:p w14:paraId="31B4D2B8" w14:textId="77777777" w:rsidR="00725D1D" w:rsidRPr="00320DD5" w:rsidRDefault="00725D1D" w:rsidP="00725D1D">
      <w:pPr>
        <w:keepNext/>
        <w:rPr>
          <w:sz w:val="22"/>
          <w:szCs w:val="22"/>
          <w:lang w:val="el-GR"/>
        </w:rPr>
      </w:pPr>
    </w:p>
    <w:p w14:paraId="21891361" w14:textId="398B78DD" w:rsidR="00244CAC" w:rsidRPr="008A3BA1" w:rsidRDefault="0033439D" w:rsidP="00725D1D">
      <w:pPr>
        <w:rPr>
          <w:sz w:val="22"/>
          <w:szCs w:val="22"/>
          <w:lang w:val="el-GR"/>
        </w:rPr>
      </w:pPr>
      <w:r w:rsidRPr="00320DD5">
        <w:rPr>
          <w:sz w:val="22"/>
          <w:szCs w:val="22"/>
          <w:lang w:val="el-GR"/>
        </w:rPr>
        <w:t>Η μελέτη</w:t>
      </w:r>
      <w:r w:rsidR="00725D1D" w:rsidRPr="00320DD5">
        <w:rPr>
          <w:sz w:val="22"/>
          <w:szCs w:val="22"/>
          <w:lang w:val="el-GR"/>
        </w:rPr>
        <w:t xml:space="preserve"> </w:t>
      </w:r>
      <w:r w:rsidR="00725D1D" w:rsidRPr="00320DD5">
        <w:rPr>
          <w:sz w:val="22"/>
          <w:szCs w:val="22"/>
        </w:rPr>
        <w:t>COAV</w:t>
      </w:r>
      <w:r w:rsidR="00725D1D" w:rsidRPr="00320DD5">
        <w:rPr>
          <w:sz w:val="22"/>
          <w:szCs w:val="22"/>
          <w:lang w:val="el-GR"/>
        </w:rPr>
        <w:t>101</w:t>
      </w:r>
      <w:r w:rsidR="00725D1D" w:rsidRPr="00320DD5">
        <w:rPr>
          <w:sz w:val="22"/>
          <w:szCs w:val="22"/>
        </w:rPr>
        <w:t>A</w:t>
      </w:r>
      <w:r w:rsidR="00725D1D" w:rsidRPr="00320DD5">
        <w:rPr>
          <w:sz w:val="22"/>
          <w:szCs w:val="22"/>
          <w:lang w:val="el-GR"/>
        </w:rPr>
        <w:t xml:space="preserve">12306 </w:t>
      </w:r>
      <w:r w:rsidRPr="00320DD5">
        <w:rPr>
          <w:sz w:val="22"/>
          <w:szCs w:val="22"/>
          <w:lang w:val="el-GR"/>
        </w:rPr>
        <w:t>είναι μία ολοκληρωμένη, Φάσης</w:t>
      </w:r>
      <w:r w:rsidR="00AD2814" w:rsidRPr="00320DD5">
        <w:rPr>
          <w:sz w:val="22"/>
          <w:szCs w:val="22"/>
          <w:lang w:val="el-GR"/>
        </w:rPr>
        <w:t> </w:t>
      </w:r>
      <w:r w:rsidRPr="00320DD5">
        <w:rPr>
          <w:sz w:val="22"/>
          <w:szCs w:val="22"/>
          <w:lang w:val="el-GR"/>
        </w:rPr>
        <w:t>3</w:t>
      </w:r>
      <w:r w:rsidR="00267362" w:rsidRPr="00320DD5">
        <w:rPr>
          <w:sz w:val="22"/>
          <w:szCs w:val="22"/>
          <w:lang w:val="el-GR"/>
        </w:rPr>
        <w:t xml:space="preserve">, ανοικτή, </w:t>
      </w:r>
      <w:r w:rsidR="00267362" w:rsidRPr="008A3BA1">
        <w:rPr>
          <w:sz w:val="22"/>
          <w:szCs w:val="22"/>
          <w:lang w:val="el-GR"/>
        </w:rPr>
        <w:t>μονού σκέλους,</w:t>
      </w:r>
      <w:r w:rsidR="00D079F5" w:rsidRPr="008A3BA1">
        <w:rPr>
          <w:rStyle w:val="NoneA"/>
          <w:lang w:val="el-GR"/>
        </w:rPr>
        <w:t xml:space="preserve"> εφάπαξ</w:t>
      </w:r>
      <w:r w:rsidR="00267362" w:rsidRPr="008A3BA1">
        <w:rPr>
          <w:sz w:val="22"/>
          <w:szCs w:val="22"/>
          <w:lang w:val="el-GR"/>
        </w:rPr>
        <w:t xml:space="preserve"> δ</w:t>
      </w:r>
      <w:r w:rsidR="00960B07" w:rsidRPr="008A3BA1">
        <w:rPr>
          <w:sz w:val="22"/>
          <w:szCs w:val="22"/>
          <w:lang w:val="el-GR"/>
        </w:rPr>
        <w:t>όσης</w:t>
      </w:r>
      <w:r w:rsidR="00AD2814" w:rsidRPr="008A3BA1">
        <w:rPr>
          <w:sz w:val="22"/>
          <w:szCs w:val="22"/>
          <w:lang w:val="el-GR"/>
        </w:rPr>
        <w:t xml:space="preserve">, πολυκεντρική μελέτη ενδοφλέβιας χορήγησης του </w:t>
      </w:r>
      <w:r w:rsidR="00AD2814" w:rsidRPr="008A3BA1">
        <w:rPr>
          <w:sz w:val="22"/>
          <w:szCs w:val="22"/>
        </w:rPr>
        <w:t>onasemnogene</w:t>
      </w:r>
      <w:r w:rsidR="00AD2814" w:rsidRPr="008A3BA1">
        <w:rPr>
          <w:sz w:val="22"/>
          <w:szCs w:val="22"/>
          <w:lang w:val="el-GR"/>
        </w:rPr>
        <w:t xml:space="preserve"> </w:t>
      </w:r>
      <w:r w:rsidR="00AD2814" w:rsidRPr="008A3BA1">
        <w:rPr>
          <w:sz w:val="22"/>
          <w:szCs w:val="22"/>
        </w:rPr>
        <w:t>abeparvovec</w:t>
      </w:r>
      <w:r w:rsidR="00960B07" w:rsidRPr="008A3BA1">
        <w:rPr>
          <w:sz w:val="22"/>
          <w:szCs w:val="22"/>
          <w:lang w:val="el-GR"/>
        </w:rPr>
        <w:t xml:space="preserve"> </w:t>
      </w:r>
      <w:r w:rsidR="00D6591A" w:rsidRPr="008A3BA1">
        <w:rPr>
          <w:sz w:val="22"/>
          <w:szCs w:val="22"/>
          <w:lang w:val="el-GR"/>
        </w:rPr>
        <w:t xml:space="preserve">στη θεραπευτική δόση </w:t>
      </w:r>
      <w:r w:rsidR="00725D1D" w:rsidRPr="008A3BA1">
        <w:rPr>
          <w:sz w:val="22"/>
          <w:szCs w:val="22"/>
          <w:lang w:val="el-GR"/>
        </w:rPr>
        <w:t>(1</w:t>
      </w:r>
      <w:r w:rsidR="00D6591A" w:rsidRPr="008A3BA1">
        <w:rPr>
          <w:sz w:val="22"/>
          <w:szCs w:val="22"/>
          <w:lang w:val="el-GR"/>
        </w:rPr>
        <w:t>,</w:t>
      </w:r>
      <w:r w:rsidR="00725D1D" w:rsidRPr="008A3BA1">
        <w:rPr>
          <w:sz w:val="22"/>
          <w:szCs w:val="22"/>
          <w:lang w:val="el-GR"/>
        </w:rPr>
        <w:t>1</w:t>
      </w:r>
      <w:r w:rsidR="00725D1D" w:rsidRPr="008A3BA1">
        <w:rPr>
          <w:sz w:val="22"/>
          <w:szCs w:val="22"/>
        </w:rPr>
        <w:t> </w:t>
      </w:r>
      <w:r w:rsidR="00725D1D" w:rsidRPr="008A3BA1">
        <w:rPr>
          <w:sz w:val="22"/>
          <w:szCs w:val="22"/>
          <w:lang w:val="el-GR"/>
        </w:rPr>
        <w:t>×</w:t>
      </w:r>
      <w:r w:rsidR="00725D1D" w:rsidRPr="008A3BA1">
        <w:rPr>
          <w:sz w:val="22"/>
          <w:szCs w:val="22"/>
        </w:rPr>
        <w:t> </w:t>
      </w:r>
      <w:r w:rsidR="00725D1D" w:rsidRPr="008A3BA1">
        <w:rPr>
          <w:sz w:val="22"/>
          <w:szCs w:val="22"/>
          <w:lang w:val="el-GR"/>
        </w:rPr>
        <w:t>10</w:t>
      </w:r>
      <w:r w:rsidR="00725D1D" w:rsidRPr="008A3BA1">
        <w:rPr>
          <w:sz w:val="22"/>
          <w:szCs w:val="22"/>
          <w:vertAlign w:val="superscript"/>
          <w:lang w:val="el-GR"/>
        </w:rPr>
        <w:t>14</w:t>
      </w:r>
      <w:r w:rsidR="00725D1D" w:rsidRPr="008A3BA1">
        <w:rPr>
          <w:sz w:val="22"/>
          <w:szCs w:val="22"/>
        </w:rPr>
        <w:t> vg</w:t>
      </w:r>
      <w:r w:rsidR="00725D1D" w:rsidRPr="008A3BA1">
        <w:rPr>
          <w:sz w:val="22"/>
          <w:szCs w:val="22"/>
          <w:lang w:val="el-GR"/>
        </w:rPr>
        <w:t>/</w:t>
      </w:r>
      <w:r w:rsidR="00725D1D" w:rsidRPr="008A3BA1">
        <w:rPr>
          <w:sz w:val="22"/>
          <w:szCs w:val="22"/>
        </w:rPr>
        <w:t>kg</w:t>
      </w:r>
      <w:r w:rsidR="00725D1D" w:rsidRPr="008A3BA1">
        <w:rPr>
          <w:sz w:val="22"/>
          <w:szCs w:val="22"/>
          <w:lang w:val="el-GR"/>
        </w:rPr>
        <w:t xml:space="preserve">) </w:t>
      </w:r>
      <w:r w:rsidR="00D6591A" w:rsidRPr="008A3BA1">
        <w:rPr>
          <w:sz w:val="22"/>
          <w:szCs w:val="22"/>
          <w:lang w:val="el-GR"/>
        </w:rPr>
        <w:t xml:space="preserve">σε </w:t>
      </w:r>
      <w:r w:rsidR="00725D1D" w:rsidRPr="008A3BA1">
        <w:rPr>
          <w:sz w:val="22"/>
          <w:szCs w:val="22"/>
          <w:lang w:val="el-GR"/>
        </w:rPr>
        <w:t xml:space="preserve">24 </w:t>
      </w:r>
      <w:r w:rsidR="00D6591A" w:rsidRPr="008A3BA1">
        <w:rPr>
          <w:sz w:val="22"/>
          <w:szCs w:val="22"/>
          <w:lang w:val="el-GR"/>
        </w:rPr>
        <w:t>παιδιατρικούς ασθενείς με</w:t>
      </w:r>
      <w:r w:rsidR="00725D1D" w:rsidRPr="008A3BA1">
        <w:rPr>
          <w:sz w:val="22"/>
          <w:szCs w:val="22"/>
          <w:lang w:val="el-GR"/>
        </w:rPr>
        <w:t xml:space="preserve"> </w:t>
      </w:r>
      <w:r w:rsidR="00725D1D" w:rsidRPr="008A3BA1">
        <w:rPr>
          <w:sz w:val="22"/>
          <w:szCs w:val="22"/>
        </w:rPr>
        <w:t>SMA</w:t>
      </w:r>
      <w:r w:rsidR="00725D1D" w:rsidRPr="008A3BA1">
        <w:rPr>
          <w:sz w:val="22"/>
          <w:szCs w:val="22"/>
          <w:lang w:val="el-GR"/>
        </w:rPr>
        <w:t xml:space="preserve"> </w:t>
      </w:r>
      <w:r w:rsidR="00D6591A" w:rsidRPr="008A3BA1">
        <w:rPr>
          <w:sz w:val="22"/>
          <w:szCs w:val="22"/>
          <w:lang w:val="el-GR"/>
        </w:rPr>
        <w:t>βάρους</w:t>
      </w:r>
      <w:r w:rsidR="00725D1D" w:rsidRPr="008A3BA1">
        <w:rPr>
          <w:sz w:val="22"/>
          <w:szCs w:val="22"/>
          <w:lang w:val="el-GR"/>
        </w:rPr>
        <w:t xml:space="preserve"> ≥</w:t>
      </w:r>
      <w:r w:rsidR="00725D1D" w:rsidRPr="008A3BA1">
        <w:rPr>
          <w:sz w:val="22"/>
          <w:szCs w:val="22"/>
        </w:rPr>
        <w:t> </w:t>
      </w:r>
      <w:r w:rsidR="00725D1D" w:rsidRPr="008A3BA1">
        <w:rPr>
          <w:sz w:val="22"/>
          <w:szCs w:val="22"/>
          <w:lang w:val="el-GR"/>
        </w:rPr>
        <w:t>8</w:t>
      </w:r>
      <w:r w:rsidR="00872990" w:rsidRPr="008A3BA1">
        <w:rPr>
          <w:sz w:val="22"/>
          <w:szCs w:val="22"/>
          <w:lang w:val="el-GR"/>
        </w:rPr>
        <w:t>,</w:t>
      </w:r>
      <w:r w:rsidR="00725D1D" w:rsidRPr="008A3BA1">
        <w:rPr>
          <w:sz w:val="22"/>
          <w:szCs w:val="22"/>
          <w:lang w:val="el-GR"/>
        </w:rPr>
        <w:t>5</w:t>
      </w:r>
      <w:r w:rsidR="00725D1D" w:rsidRPr="008A3BA1">
        <w:rPr>
          <w:sz w:val="22"/>
          <w:szCs w:val="22"/>
        </w:rPr>
        <w:t> kg</w:t>
      </w:r>
      <w:r w:rsidR="00725D1D" w:rsidRPr="008A3BA1">
        <w:rPr>
          <w:sz w:val="22"/>
          <w:szCs w:val="22"/>
          <w:lang w:val="el-GR"/>
        </w:rPr>
        <w:t xml:space="preserve"> </w:t>
      </w:r>
      <w:r w:rsidR="00D6591A" w:rsidRPr="008A3BA1">
        <w:rPr>
          <w:sz w:val="22"/>
          <w:szCs w:val="22"/>
          <w:lang w:val="el-GR"/>
        </w:rPr>
        <w:t>έως</w:t>
      </w:r>
      <w:r w:rsidR="00725D1D" w:rsidRPr="008A3BA1">
        <w:rPr>
          <w:sz w:val="22"/>
          <w:szCs w:val="22"/>
          <w:lang w:val="el-GR"/>
        </w:rPr>
        <w:t xml:space="preserve"> ≤</w:t>
      </w:r>
      <w:r w:rsidR="00725D1D" w:rsidRPr="008A3BA1">
        <w:rPr>
          <w:sz w:val="22"/>
          <w:szCs w:val="22"/>
        </w:rPr>
        <w:t> </w:t>
      </w:r>
      <w:r w:rsidR="00725D1D" w:rsidRPr="008A3BA1">
        <w:rPr>
          <w:sz w:val="22"/>
          <w:szCs w:val="22"/>
          <w:lang w:val="el-GR"/>
        </w:rPr>
        <w:t>21</w:t>
      </w:r>
      <w:r w:rsidR="00725D1D" w:rsidRPr="008A3BA1">
        <w:rPr>
          <w:sz w:val="22"/>
          <w:szCs w:val="22"/>
        </w:rPr>
        <w:t> kg</w:t>
      </w:r>
      <w:r w:rsidR="00725D1D" w:rsidRPr="008A3BA1">
        <w:rPr>
          <w:sz w:val="22"/>
          <w:szCs w:val="22"/>
          <w:lang w:val="el-GR"/>
        </w:rPr>
        <w:t xml:space="preserve"> (</w:t>
      </w:r>
      <w:r w:rsidR="00D6591A" w:rsidRPr="008A3BA1">
        <w:rPr>
          <w:sz w:val="22"/>
          <w:szCs w:val="22"/>
          <w:lang w:val="el-GR"/>
        </w:rPr>
        <w:t>διάμεσο βάρος</w:t>
      </w:r>
      <w:r w:rsidR="00725D1D" w:rsidRPr="008A3BA1">
        <w:rPr>
          <w:sz w:val="22"/>
          <w:szCs w:val="22"/>
          <w:lang w:val="el-GR"/>
        </w:rPr>
        <w:t>: 15</w:t>
      </w:r>
      <w:r w:rsidR="00D6591A" w:rsidRPr="008A3BA1">
        <w:rPr>
          <w:sz w:val="22"/>
          <w:szCs w:val="22"/>
          <w:lang w:val="el-GR"/>
        </w:rPr>
        <w:t>,</w:t>
      </w:r>
      <w:r w:rsidR="00725D1D" w:rsidRPr="008A3BA1">
        <w:rPr>
          <w:sz w:val="22"/>
          <w:szCs w:val="22"/>
          <w:lang w:val="el-GR"/>
        </w:rPr>
        <w:t>8</w:t>
      </w:r>
      <w:r w:rsidR="00725D1D" w:rsidRPr="008A3BA1">
        <w:rPr>
          <w:sz w:val="22"/>
          <w:szCs w:val="22"/>
        </w:rPr>
        <w:t> kg</w:t>
      </w:r>
      <w:r w:rsidR="00725D1D" w:rsidRPr="008A3BA1">
        <w:rPr>
          <w:sz w:val="22"/>
          <w:szCs w:val="22"/>
          <w:lang w:val="el-GR"/>
        </w:rPr>
        <w:t xml:space="preserve">). </w:t>
      </w:r>
      <w:r w:rsidR="00D6591A" w:rsidRPr="008A3BA1">
        <w:rPr>
          <w:sz w:val="22"/>
          <w:szCs w:val="22"/>
          <w:lang w:val="el-GR"/>
        </w:rPr>
        <w:t>Οι ασθενείς</w:t>
      </w:r>
      <w:r w:rsidR="00332E3B" w:rsidRPr="008A3BA1">
        <w:rPr>
          <w:sz w:val="22"/>
          <w:szCs w:val="22"/>
          <w:lang w:val="el-GR"/>
        </w:rPr>
        <w:t xml:space="preserve"> </w:t>
      </w:r>
      <w:r w:rsidR="006E7828" w:rsidRPr="008A3BA1">
        <w:rPr>
          <w:sz w:val="22"/>
          <w:szCs w:val="22"/>
          <w:lang w:val="el-GR"/>
        </w:rPr>
        <w:t xml:space="preserve">κυμαίνονταν σε ηλικία περίπου </w:t>
      </w:r>
      <w:r w:rsidR="00E21341" w:rsidRPr="008A3BA1">
        <w:rPr>
          <w:sz w:val="22"/>
          <w:szCs w:val="22"/>
          <w:lang w:val="el-GR"/>
        </w:rPr>
        <w:t xml:space="preserve">από </w:t>
      </w:r>
      <w:r w:rsidR="006E7828" w:rsidRPr="008A3BA1">
        <w:rPr>
          <w:sz w:val="22"/>
          <w:szCs w:val="22"/>
          <w:lang w:val="el-GR"/>
        </w:rPr>
        <w:t>1,5 έως 9</w:t>
      </w:r>
      <w:r w:rsidR="006E7828" w:rsidRPr="008A3BA1">
        <w:rPr>
          <w:sz w:val="22"/>
          <w:szCs w:val="22"/>
        </w:rPr>
        <w:t> </w:t>
      </w:r>
      <w:r w:rsidR="006E7828" w:rsidRPr="008A3BA1">
        <w:rPr>
          <w:sz w:val="22"/>
          <w:szCs w:val="22"/>
          <w:lang w:val="el-GR"/>
        </w:rPr>
        <w:t>έτη κατά τον χρόνο της χορήγησης.</w:t>
      </w:r>
      <w:r w:rsidR="006947B5" w:rsidRPr="008A3BA1">
        <w:rPr>
          <w:sz w:val="22"/>
          <w:szCs w:val="22"/>
          <w:lang w:val="el-GR"/>
        </w:rPr>
        <w:t xml:space="preserve"> Οι ασθενείς είχαν </w:t>
      </w:r>
      <w:r w:rsidR="00725D1D" w:rsidRPr="008A3BA1">
        <w:rPr>
          <w:sz w:val="22"/>
          <w:szCs w:val="22"/>
          <w:lang w:val="el-GR"/>
        </w:rPr>
        <w:t xml:space="preserve">2 </w:t>
      </w:r>
      <w:r w:rsidR="006947B5" w:rsidRPr="008A3BA1">
        <w:rPr>
          <w:sz w:val="22"/>
          <w:szCs w:val="22"/>
          <w:lang w:val="el-GR"/>
        </w:rPr>
        <w:t>έως</w:t>
      </w:r>
      <w:r w:rsidR="00725D1D" w:rsidRPr="008A3BA1">
        <w:rPr>
          <w:sz w:val="22"/>
          <w:szCs w:val="22"/>
          <w:lang w:val="el-GR"/>
        </w:rPr>
        <w:t xml:space="preserve"> 4</w:t>
      </w:r>
      <w:r w:rsidR="00725D1D" w:rsidRPr="008A3BA1">
        <w:rPr>
          <w:sz w:val="22"/>
          <w:szCs w:val="22"/>
        </w:rPr>
        <w:t> </w:t>
      </w:r>
      <w:r w:rsidR="006947B5" w:rsidRPr="008A3BA1">
        <w:rPr>
          <w:sz w:val="22"/>
          <w:szCs w:val="22"/>
          <w:lang w:val="el-GR"/>
        </w:rPr>
        <w:t>αντίγραφα του</w:t>
      </w:r>
      <w:r w:rsidR="00725D1D" w:rsidRPr="008A3BA1">
        <w:rPr>
          <w:sz w:val="22"/>
          <w:szCs w:val="22"/>
          <w:lang w:val="el-GR"/>
        </w:rPr>
        <w:t xml:space="preserve"> </w:t>
      </w:r>
      <w:r w:rsidR="00725D1D" w:rsidRPr="008A3BA1">
        <w:rPr>
          <w:i/>
          <w:iCs/>
          <w:sz w:val="22"/>
          <w:szCs w:val="22"/>
        </w:rPr>
        <w:t>SMN</w:t>
      </w:r>
      <w:r w:rsidR="00725D1D" w:rsidRPr="008A3BA1">
        <w:rPr>
          <w:i/>
          <w:iCs/>
          <w:sz w:val="22"/>
          <w:szCs w:val="22"/>
          <w:lang w:val="el-GR"/>
        </w:rPr>
        <w:t>2</w:t>
      </w:r>
      <w:r w:rsidR="00725D1D" w:rsidRPr="008A3BA1">
        <w:rPr>
          <w:sz w:val="22"/>
          <w:szCs w:val="22"/>
          <w:lang w:val="el-GR"/>
        </w:rPr>
        <w:t xml:space="preserve"> (</w:t>
      </w:r>
      <w:r w:rsidR="006947B5" w:rsidRPr="008A3BA1">
        <w:rPr>
          <w:sz w:val="22"/>
          <w:szCs w:val="22"/>
          <w:lang w:val="el-GR"/>
        </w:rPr>
        <w:t>δύο</w:t>
      </w:r>
      <w:r w:rsidR="00725D1D" w:rsidRPr="008A3BA1">
        <w:rPr>
          <w:sz w:val="22"/>
          <w:szCs w:val="22"/>
          <w:lang w:val="el-GR"/>
        </w:rPr>
        <w:t xml:space="preserve"> [</w:t>
      </w:r>
      <w:r w:rsidR="00725D1D" w:rsidRPr="008A3BA1">
        <w:rPr>
          <w:sz w:val="22"/>
          <w:szCs w:val="22"/>
        </w:rPr>
        <w:t>n</w:t>
      </w:r>
      <w:r w:rsidR="00725D1D" w:rsidRPr="008A3BA1">
        <w:rPr>
          <w:sz w:val="22"/>
          <w:szCs w:val="22"/>
          <w:lang w:val="el-GR"/>
        </w:rPr>
        <w:t xml:space="preserve">=5], </w:t>
      </w:r>
      <w:r w:rsidR="006947B5" w:rsidRPr="008A3BA1">
        <w:rPr>
          <w:sz w:val="22"/>
          <w:szCs w:val="22"/>
          <w:lang w:val="el-GR"/>
        </w:rPr>
        <w:t>τρία</w:t>
      </w:r>
      <w:r w:rsidR="00725D1D" w:rsidRPr="008A3BA1">
        <w:rPr>
          <w:sz w:val="22"/>
          <w:szCs w:val="22"/>
          <w:lang w:val="el-GR"/>
        </w:rPr>
        <w:t xml:space="preserve"> [</w:t>
      </w:r>
      <w:r w:rsidR="00725D1D" w:rsidRPr="008A3BA1">
        <w:rPr>
          <w:sz w:val="22"/>
          <w:szCs w:val="22"/>
        </w:rPr>
        <w:t>n</w:t>
      </w:r>
      <w:r w:rsidR="00725D1D" w:rsidRPr="008A3BA1">
        <w:rPr>
          <w:sz w:val="22"/>
          <w:szCs w:val="22"/>
          <w:lang w:val="el-GR"/>
        </w:rPr>
        <w:t xml:space="preserve">=18], </w:t>
      </w:r>
      <w:r w:rsidR="006947B5" w:rsidRPr="008A3BA1">
        <w:rPr>
          <w:sz w:val="22"/>
          <w:szCs w:val="22"/>
          <w:lang w:val="el-GR"/>
        </w:rPr>
        <w:t>τέσσερα</w:t>
      </w:r>
      <w:r w:rsidR="00725D1D" w:rsidRPr="008A3BA1">
        <w:rPr>
          <w:sz w:val="22"/>
          <w:szCs w:val="22"/>
          <w:lang w:val="el-GR"/>
        </w:rPr>
        <w:t xml:space="preserve"> [</w:t>
      </w:r>
      <w:r w:rsidR="00725D1D" w:rsidRPr="008A3BA1">
        <w:rPr>
          <w:sz w:val="22"/>
          <w:szCs w:val="22"/>
        </w:rPr>
        <w:t>n</w:t>
      </w:r>
      <w:r w:rsidR="00725D1D" w:rsidRPr="008A3BA1">
        <w:rPr>
          <w:sz w:val="22"/>
          <w:szCs w:val="22"/>
          <w:lang w:val="el-GR"/>
        </w:rPr>
        <w:t xml:space="preserve">=1] </w:t>
      </w:r>
      <w:r w:rsidR="006947B5" w:rsidRPr="008A3BA1">
        <w:rPr>
          <w:sz w:val="22"/>
          <w:szCs w:val="22"/>
          <w:lang w:val="el-GR"/>
        </w:rPr>
        <w:t>αντίγραφα</w:t>
      </w:r>
      <w:r w:rsidR="00725D1D" w:rsidRPr="008A3BA1">
        <w:rPr>
          <w:sz w:val="22"/>
          <w:szCs w:val="22"/>
          <w:lang w:val="el-GR"/>
        </w:rPr>
        <w:t xml:space="preserve">). </w:t>
      </w:r>
      <w:r w:rsidR="00CF6E7C" w:rsidRPr="008A3BA1">
        <w:rPr>
          <w:sz w:val="22"/>
          <w:szCs w:val="22"/>
          <w:lang w:val="el-GR"/>
        </w:rPr>
        <w:t xml:space="preserve">Πριν τη θεραπεία με το </w:t>
      </w:r>
      <w:r w:rsidR="00725D1D" w:rsidRPr="008A3BA1">
        <w:rPr>
          <w:sz w:val="22"/>
          <w:szCs w:val="22"/>
        </w:rPr>
        <w:t>onasemnogene</w:t>
      </w:r>
      <w:r w:rsidR="00725D1D" w:rsidRPr="008A3BA1">
        <w:rPr>
          <w:sz w:val="22"/>
          <w:szCs w:val="22"/>
          <w:lang w:val="el-GR"/>
        </w:rPr>
        <w:t xml:space="preserve"> </w:t>
      </w:r>
      <w:r w:rsidR="00725D1D" w:rsidRPr="008A3BA1">
        <w:rPr>
          <w:sz w:val="22"/>
          <w:szCs w:val="22"/>
        </w:rPr>
        <w:t>abeparvovec</w:t>
      </w:r>
      <w:r w:rsidR="00725D1D" w:rsidRPr="008A3BA1">
        <w:rPr>
          <w:sz w:val="22"/>
          <w:szCs w:val="22"/>
          <w:lang w:val="el-GR"/>
        </w:rPr>
        <w:t>, 19/24</w:t>
      </w:r>
      <w:r w:rsidR="00725D1D" w:rsidRPr="008A3BA1">
        <w:rPr>
          <w:sz w:val="22"/>
          <w:szCs w:val="22"/>
        </w:rPr>
        <w:t> </w:t>
      </w:r>
      <w:r w:rsidR="00CF6E7C" w:rsidRPr="008A3BA1">
        <w:rPr>
          <w:sz w:val="22"/>
          <w:szCs w:val="22"/>
          <w:lang w:val="el-GR"/>
        </w:rPr>
        <w:t xml:space="preserve">ασθενείς είχαν προηγουμένως λάβει </w:t>
      </w:r>
      <w:r w:rsidR="00CF6E7C" w:rsidRPr="008A3BA1">
        <w:rPr>
          <w:sz w:val="22"/>
          <w:szCs w:val="22"/>
        </w:rPr>
        <w:t>nusinersen</w:t>
      </w:r>
      <w:r w:rsidR="00CF6E7C" w:rsidRPr="008A3BA1">
        <w:rPr>
          <w:sz w:val="22"/>
          <w:szCs w:val="22"/>
          <w:lang w:val="el-GR"/>
        </w:rPr>
        <w:t xml:space="preserve"> για μία διάμεση διάρκεια </w:t>
      </w:r>
      <w:r w:rsidR="00725D1D" w:rsidRPr="008A3BA1">
        <w:rPr>
          <w:sz w:val="22"/>
          <w:szCs w:val="22"/>
          <w:lang w:val="el-GR"/>
        </w:rPr>
        <w:t>2</w:t>
      </w:r>
      <w:r w:rsidR="00CF6E7C" w:rsidRPr="008A3BA1">
        <w:rPr>
          <w:sz w:val="22"/>
          <w:szCs w:val="22"/>
          <w:lang w:val="el-GR"/>
        </w:rPr>
        <w:t>,</w:t>
      </w:r>
      <w:r w:rsidR="00725D1D" w:rsidRPr="008A3BA1">
        <w:rPr>
          <w:sz w:val="22"/>
          <w:szCs w:val="22"/>
          <w:lang w:val="el-GR"/>
        </w:rPr>
        <w:t>1</w:t>
      </w:r>
      <w:r w:rsidR="00725D1D" w:rsidRPr="008A3BA1">
        <w:rPr>
          <w:sz w:val="22"/>
          <w:szCs w:val="22"/>
        </w:rPr>
        <w:t> </w:t>
      </w:r>
      <w:r w:rsidR="00CF6E7C" w:rsidRPr="008A3BA1">
        <w:rPr>
          <w:sz w:val="22"/>
          <w:szCs w:val="22"/>
          <w:lang w:val="el-GR"/>
        </w:rPr>
        <w:t>ετών</w:t>
      </w:r>
      <w:r w:rsidR="00725D1D" w:rsidRPr="008A3BA1">
        <w:rPr>
          <w:sz w:val="22"/>
          <w:szCs w:val="22"/>
          <w:lang w:val="el-GR"/>
        </w:rPr>
        <w:t xml:space="preserve"> (</w:t>
      </w:r>
      <w:r w:rsidR="00CF6E7C" w:rsidRPr="008A3BA1">
        <w:rPr>
          <w:sz w:val="22"/>
          <w:szCs w:val="22"/>
          <w:lang w:val="el-GR"/>
        </w:rPr>
        <w:t>εύρος</w:t>
      </w:r>
      <w:r w:rsidR="00725D1D" w:rsidRPr="008A3BA1">
        <w:rPr>
          <w:sz w:val="22"/>
          <w:szCs w:val="22"/>
          <w:lang w:val="el-GR"/>
        </w:rPr>
        <w:t xml:space="preserve"> 0</w:t>
      </w:r>
      <w:r w:rsidR="00CF6E7C" w:rsidRPr="008A3BA1">
        <w:rPr>
          <w:sz w:val="22"/>
          <w:szCs w:val="22"/>
          <w:lang w:val="el-GR"/>
        </w:rPr>
        <w:t>,</w:t>
      </w:r>
      <w:r w:rsidR="00725D1D" w:rsidRPr="008A3BA1">
        <w:rPr>
          <w:sz w:val="22"/>
          <w:szCs w:val="22"/>
          <w:lang w:val="el-GR"/>
        </w:rPr>
        <w:t xml:space="preserve">17 </w:t>
      </w:r>
      <w:r w:rsidR="00CF6E7C" w:rsidRPr="008A3BA1">
        <w:rPr>
          <w:sz w:val="22"/>
          <w:szCs w:val="22"/>
          <w:lang w:val="el-GR"/>
        </w:rPr>
        <w:t xml:space="preserve">έως </w:t>
      </w:r>
      <w:r w:rsidR="00725D1D" w:rsidRPr="008A3BA1">
        <w:rPr>
          <w:sz w:val="22"/>
          <w:szCs w:val="22"/>
          <w:lang w:val="el-GR"/>
        </w:rPr>
        <w:t>4</w:t>
      </w:r>
      <w:r w:rsidR="00CF6E7C" w:rsidRPr="008A3BA1">
        <w:rPr>
          <w:sz w:val="22"/>
          <w:szCs w:val="22"/>
          <w:lang w:val="el-GR"/>
        </w:rPr>
        <w:t>,</w:t>
      </w:r>
      <w:r w:rsidR="00725D1D" w:rsidRPr="008A3BA1">
        <w:rPr>
          <w:sz w:val="22"/>
          <w:szCs w:val="22"/>
          <w:lang w:val="el-GR"/>
        </w:rPr>
        <w:t>81</w:t>
      </w:r>
      <w:r w:rsidR="00725D1D" w:rsidRPr="008A3BA1">
        <w:rPr>
          <w:sz w:val="22"/>
          <w:szCs w:val="22"/>
        </w:rPr>
        <w:t> </w:t>
      </w:r>
      <w:r w:rsidR="00CF6E7C" w:rsidRPr="008A3BA1">
        <w:rPr>
          <w:sz w:val="22"/>
          <w:szCs w:val="22"/>
          <w:lang w:val="el-GR"/>
        </w:rPr>
        <w:t>έτη</w:t>
      </w:r>
      <w:r w:rsidR="00725D1D" w:rsidRPr="008A3BA1">
        <w:rPr>
          <w:sz w:val="22"/>
          <w:szCs w:val="22"/>
          <w:lang w:val="el-GR"/>
        </w:rPr>
        <w:t xml:space="preserve">), </w:t>
      </w:r>
      <w:r w:rsidR="00CF6E7C" w:rsidRPr="008A3BA1">
        <w:rPr>
          <w:sz w:val="22"/>
          <w:szCs w:val="22"/>
          <w:lang w:val="el-GR"/>
        </w:rPr>
        <w:t xml:space="preserve">και </w:t>
      </w:r>
      <w:r w:rsidR="00725D1D" w:rsidRPr="008A3BA1">
        <w:rPr>
          <w:sz w:val="22"/>
          <w:szCs w:val="22"/>
          <w:lang w:val="el-GR"/>
        </w:rPr>
        <w:t>2/24</w:t>
      </w:r>
      <w:r w:rsidR="00725D1D" w:rsidRPr="008A3BA1">
        <w:rPr>
          <w:sz w:val="22"/>
          <w:szCs w:val="22"/>
        </w:rPr>
        <w:t> </w:t>
      </w:r>
      <w:r w:rsidR="00CF6E7C" w:rsidRPr="008A3BA1">
        <w:rPr>
          <w:sz w:val="22"/>
          <w:szCs w:val="22"/>
          <w:lang w:val="el-GR"/>
        </w:rPr>
        <w:t>ασθενείς είχαν προηγουμένως λάβει</w:t>
      </w:r>
      <w:r w:rsidR="00725D1D" w:rsidRPr="008A3BA1">
        <w:rPr>
          <w:sz w:val="22"/>
          <w:szCs w:val="22"/>
          <w:lang w:val="el-GR"/>
        </w:rPr>
        <w:t xml:space="preserve"> </w:t>
      </w:r>
      <w:r w:rsidR="00725D1D" w:rsidRPr="008A3BA1">
        <w:rPr>
          <w:sz w:val="22"/>
          <w:szCs w:val="22"/>
        </w:rPr>
        <w:t>risdiplam</w:t>
      </w:r>
      <w:r w:rsidR="00725D1D" w:rsidRPr="008A3BA1">
        <w:rPr>
          <w:sz w:val="22"/>
          <w:szCs w:val="22"/>
          <w:lang w:val="el-GR"/>
        </w:rPr>
        <w:t xml:space="preserve"> </w:t>
      </w:r>
      <w:r w:rsidR="00CF6E7C" w:rsidRPr="008A3BA1">
        <w:rPr>
          <w:sz w:val="22"/>
          <w:szCs w:val="22"/>
          <w:lang w:val="el-GR"/>
        </w:rPr>
        <w:t xml:space="preserve">για μία διάμεση διάρκεια </w:t>
      </w:r>
      <w:r w:rsidR="00725D1D" w:rsidRPr="008A3BA1">
        <w:rPr>
          <w:sz w:val="22"/>
          <w:szCs w:val="22"/>
          <w:lang w:val="el-GR"/>
        </w:rPr>
        <w:t>0</w:t>
      </w:r>
      <w:r w:rsidR="00CF6E7C" w:rsidRPr="008A3BA1">
        <w:rPr>
          <w:sz w:val="22"/>
          <w:szCs w:val="22"/>
          <w:lang w:val="el-GR"/>
        </w:rPr>
        <w:t>,</w:t>
      </w:r>
      <w:r w:rsidR="00725D1D" w:rsidRPr="008A3BA1">
        <w:rPr>
          <w:sz w:val="22"/>
          <w:szCs w:val="22"/>
          <w:lang w:val="el-GR"/>
        </w:rPr>
        <w:t>48</w:t>
      </w:r>
      <w:r w:rsidR="00725D1D" w:rsidRPr="008A3BA1">
        <w:rPr>
          <w:sz w:val="22"/>
          <w:szCs w:val="22"/>
        </w:rPr>
        <w:t> </w:t>
      </w:r>
      <w:r w:rsidR="00CF6E7C" w:rsidRPr="008A3BA1">
        <w:rPr>
          <w:sz w:val="22"/>
          <w:szCs w:val="22"/>
          <w:lang w:val="el-GR"/>
        </w:rPr>
        <w:t>ετών</w:t>
      </w:r>
      <w:r w:rsidR="00725D1D" w:rsidRPr="008A3BA1">
        <w:rPr>
          <w:sz w:val="22"/>
          <w:szCs w:val="22"/>
          <w:lang w:val="el-GR"/>
        </w:rPr>
        <w:t xml:space="preserve"> (</w:t>
      </w:r>
      <w:r w:rsidR="00CF6E7C" w:rsidRPr="008A3BA1">
        <w:rPr>
          <w:sz w:val="22"/>
          <w:szCs w:val="22"/>
          <w:lang w:val="el-GR"/>
        </w:rPr>
        <w:t>εύρος</w:t>
      </w:r>
      <w:r w:rsidR="00725D1D" w:rsidRPr="008A3BA1">
        <w:rPr>
          <w:sz w:val="22"/>
          <w:szCs w:val="22"/>
          <w:lang w:val="el-GR"/>
        </w:rPr>
        <w:t xml:space="preserve"> 0</w:t>
      </w:r>
      <w:r w:rsidR="00CF6E7C" w:rsidRPr="008A3BA1">
        <w:rPr>
          <w:sz w:val="22"/>
          <w:szCs w:val="22"/>
          <w:lang w:val="el-GR"/>
        </w:rPr>
        <w:t>,</w:t>
      </w:r>
      <w:r w:rsidR="00725D1D" w:rsidRPr="008A3BA1">
        <w:rPr>
          <w:sz w:val="22"/>
          <w:szCs w:val="22"/>
          <w:lang w:val="el-GR"/>
        </w:rPr>
        <w:t>11</w:t>
      </w:r>
      <w:r w:rsidR="00CF6E7C" w:rsidRPr="008A3BA1">
        <w:rPr>
          <w:sz w:val="22"/>
          <w:szCs w:val="22"/>
          <w:lang w:val="el-GR"/>
        </w:rPr>
        <w:t xml:space="preserve"> έως</w:t>
      </w:r>
      <w:r w:rsidR="00725D1D" w:rsidRPr="008A3BA1">
        <w:rPr>
          <w:sz w:val="22"/>
          <w:szCs w:val="22"/>
          <w:lang w:val="el-GR"/>
        </w:rPr>
        <w:t xml:space="preserve"> 0</w:t>
      </w:r>
      <w:r w:rsidR="00CF6E7C" w:rsidRPr="008A3BA1">
        <w:rPr>
          <w:sz w:val="22"/>
          <w:szCs w:val="22"/>
          <w:lang w:val="el-GR"/>
        </w:rPr>
        <w:t>,</w:t>
      </w:r>
      <w:r w:rsidR="00725D1D" w:rsidRPr="008A3BA1">
        <w:rPr>
          <w:sz w:val="22"/>
          <w:szCs w:val="22"/>
          <w:lang w:val="el-GR"/>
        </w:rPr>
        <w:t>85</w:t>
      </w:r>
      <w:r w:rsidR="00725D1D" w:rsidRPr="008A3BA1">
        <w:rPr>
          <w:sz w:val="22"/>
          <w:szCs w:val="22"/>
        </w:rPr>
        <w:t> </w:t>
      </w:r>
      <w:r w:rsidR="00CF6E7C" w:rsidRPr="008A3BA1">
        <w:rPr>
          <w:sz w:val="22"/>
          <w:szCs w:val="22"/>
          <w:lang w:val="el-GR"/>
        </w:rPr>
        <w:t>έτη</w:t>
      </w:r>
      <w:r w:rsidR="00725D1D" w:rsidRPr="008A3BA1">
        <w:rPr>
          <w:sz w:val="22"/>
          <w:szCs w:val="22"/>
          <w:lang w:val="el-GR"/>
        </w:rPr>
        <w:t>).</w:t>
      </w:r>
      <w:r w:rsidR="00B86EFF" w:rsidRPr="008A3BA1">
        <w:rPr>
          <w:sz w:val="22"/>
          <w:szCs w:val="22"/>
          <w:lang w:val="el-GR"/>
        </w:rPr>
        <w:t xml:space="preserve"> Κατά την έναρξη, οι ασθενείς είχαν μέση βαθμολογία </w:t>
      </w:r>
      <w:r w:rsidR="008440D7" w:rsidRPr="008A3BA1">
        <w:rPr>
          <w:sz w:val="22"/>
          <w:szCs w:val="22"/>
          <w:lang w:val="el-GR"/>
        </w:rPr>
        <w:t xml:space="preserve">28,3 στη Διευρυμένη Κλίμακα Αξιολόγησης της Κινητικής Λειτουργίας κατά </w:t>
      </w:r>
      <w:r w:rsidR="008440D7" w:rsidRPr="008A3BA1">
        <w:rPr>
          <w:sz w:val="22"/>
          <w:szCs w:val="22"/>
        </w:rPr>
        <w:t>Hammersmith</w:t>
      </w:r>
      <w:r w:rsidR="008440D7" w:rsidRPr="008A3BA1">
        <w:rPr>
          <w:sz w:val="22"/>
          <w:szCs w:val="22"/>
          <w:lang w:val="el-GR"/>
        </w:rPr>
        <w:t xml:space="preserve"> [</w:t>
      </w:r>
      <w:r w:rsidR="008440D7" w:rsidRPr="008A3BA1">
        <w:rPr>
          <w:sz w:val="22"/>
          <w:szCs w:val="22"/>
        </w:rPr>
        <w:t>Hammersmith</w:t>
      </w:r>
      <w:r w:rsidR="008440D7" w:rsidRPr="008A3BA1">
        <w:rPr>
          <w:sz w:val="22"/>
          <w:szCs w:val="22"/>
          <w:lang w:val="el-GR"/>
        </w:rPr>
        <w:t xml:space="preserve"> </w:t>
      </w:r>
      <w:r w:rsidR="008440D7" w:rsidRPr="008A3BA1">
        <w:rPr>
          <w:sz w:val="22"/>
          <w:szCs w:val="22"/>
        </w:rPr>
        <w:t>Functional</w:t>
      </w:r>
      <w:r w:rsidR="008440D7" w:rsidRPr="008A3BA1">
        <w:rPr>
          <w:sz w:val="22"/>
          <w:szCs w:val="22"/>
          <w:lang w:val="el-GR"/>
        </w:rPr>
        <w:t xml:space="preserve"> </w:t>
      </w:r>
      <w:r w:rsidR="008440D7" w:rsidRPr="008A3BA1">
        <w:rPr>
          <w:sz w:val="22"/>
          <w:szCs w:val="22"/>
        </w:rPr>
        <w:t>Motor</w:t>
      </w:r>
      <w:r w:rsidR="008440D7" w:rsidRPr="008A3BA1">
        <w:rPr>
          <w:sz w:val="22"/>
          <w:szCs w:val="22"/>
          <w:lang w:val="el-GR"/>
        </w:rPr>
        <w:t xml:space="preserve"> </w:t>
      </w:r>
      <w:r w:rsidR="008440D7" w:rsidRPr="008A3BA1">
        <w:rPr>
          <w:sz w:val="22"/>
          <w:szCs w:val="22"/>
        </w:rPr>
        <w:t>Scale</w:t>
      </w:r>
      <w:r w:rsidR="008440D7" w:rsidRPr="008A3BA1">
        <w:rPr>
          <w:sz w:val="22"/>
          <w:szCs w:val="22"/>
          <w:lang w:val="el-GR"/>
        </w:rPr>
        <w:t xml:space="preserve"> - </w:t>
      </w:r>
      <w:r w:rsidR="008440D7" w:rsidRPr="008A3BA1">
        <w:rPr>
          <w:sz w:val="22"/>
          <w:szCs w:val="22"/>
        </w:rPr>
        <w:t>Expanded</w:t>
      </w:r>
      <w:r w:rsidR="008440D7" w:rsidRPr="008A3BA1">
        <w:rPr>
          <w:sz w:val="22"/>
          <w:szCs w:val="22"/>
          <w:lang w:val="el-GR"/>
        </w:rPr>
        <w:t xml:space="preserve"> (</w:t>
      </w:r>
      <w:r w:rsidR="008440D7" w:rsidRPr="008A3BA1">
        <w:rPr>
          <w:sz w:val="22"/>
          <w:szCs w:val="22"/>
        </w:rPr>
        <w:t>HFMSE</w:t>
      </w:r>
      <w:r w:rsidR="008440D7" w:rsidRPr="008A3BA1">
        <w:rPr>
          <w:sz w:val="22"/>
          <w:szCs w:val="22"/>
          <w:lang w:val="el-GR"/>
        </w:rPr>
        <w:t>)] και μέση βαθμολογία 22</w:t>
      </w:r>
      <w:r w:rsidR="008178D0" w:rsidRPr="008A3BA1">
        <w:rPr>
          <w:sz w:val="22"/>
          <w:szCs w:val="22"/>
          <w:lang w:val="el-GR"/>
        </w:rPr>
        <w:t>,</w:t>
      </w:r>
      <w:r w:rsidR="008440D7" w:rsidRPr="008A3BA1">
        <w:rPr>
          <w:sz w:val="22"/>
          <w:szCs w:val="22"/>
          <w:lang w:val="el-GR"/>
        </w:rPr>
        <w:t>0 στη</w:t>
      </w:r>
      <w:r w:rsidR="006539FD" w:rsidRPr="008A3BA1">
        <w:rPr>
          <w:sz w:val="22"/>
          <w:szCs w:val="22"/>
          <w:lang w:val="el-GR"/>
        </w:rPr>
        <w:t xml:space="preserve">ν </w:t>
      </w:r>
      <w:r w:rsidR="00897AE9" w:rsidRPr="008A3BA1">
        <w:rPr>
          <w:sz w:val="22"/>
          <w:szCs w:val="22"/>
          <w:lang w:val="el-GR"/>
        </w:rPr>
        <w:t>Αναθεωρημένη Αξιολόγηση των Άνω Άκρων [</w:t>
      </w:r>
      <w:r w:rsidR="00897AE9" w:rsidRPr="008A3BA1">
        <w:rPr>
          <w:sz w:val="22"/>
          <w:szCs w:val="22"/>
        </w:rPr>
        <w:t>Revised</w:t>
      </w:r>
      <w:r w:rsidR="00897AE9" w:rsidRPr="008A3BA1">
        <w:rPr>
          <w:sz w:val="22"/>
          <w:szCs w:val="22"/>
          <w:lang w:val="el-GR"/>
        </w:rPr>
        <w:t xml:space="preserve"> </w:t>
      </w:r>
      <w:r w:rsidR="00897AE9" w:rsidRPr="008A3BA1">
        <w:rPr>
          <w:sz w:val="22"/>
          <w:szCs w:val="22"/>
        </w:rPr>
        <w:t>Upper</w:t>
      </w:r>
      <w:r w:rsidR="00897AE9" w:rsidRPr="008A3BA1">
        <w:rPr>
          <w:sz w:val="22"/>
          <w:szCs w:val="22"/>
          <w:lang w:val="el-GR"/>
        </w:rPr>
        <w:t xml:space="preserve"> </w:t>
      </w:r>
      <w:r w:rsidR="00897AE9" w:rsidRPr="008A3BA1">
        <w:rPr>
          <w:sz w:val="22"/>
          <w:szCs w:val="22"/>
        </w:rPr>
        <w:t>Limb</w:t>
      </w:r>
      <w:r w:rsidR="00897AE9" w:rsidRPr="008A3BA1">
        <w:rPr>
          <w:sz w:val="22"/>
          <w:szCs w:val="22"/>
          <w:lang w:val="el-GR"/>
        </w:rPr>
        <w:t xml:space="preserve"> </w:t>
      </w:r>
      <w:r w:rsidR="00897AE9" w:rsidRPr="008A3BA1">
        <w:rPr>
          <w:sz w:val="22"/>
          <w:szCs w:val="22"/>
        </w:rPr>
        <w:t>Module</w:t>
      </w:r>
      <w:r w:rsidR="00897AE9" w:rsidRPr="008A3BA1">
        <w:rPr>
          <w:sz w:val="22"/>
          <w:szCs w:val="22"/>
          <w:lang w:val="el-GR"/>
        </w:rPr>
        <w:t xml:space="preserve"> (</w:t>
      </w:r>
      <w:r w:rsidR="00897AE9" w:rsidRPr="008A3BA1">
        <w:rPr>
          <w:sz w:val="22"/>
          <w:szCs w:val="22"/>
        </w:rPr>
        <w:t>RULM</w:t>
      </w:r>
      <w:r w:rsidR="00897AE9" w:rsidRPr="008A3BA1">
        <w:rPr>
          <w:sz w:val="22"/>
          <w:szCs w:val="22"/>
          <w:lang w:val="el-GR"/>
        </w:rPr>
        <w:t xml:space="preserve">)]. </w:t>
      </w:r>
      <w:r w:rsidR="00BE45A3" w:rsidRPr="008A3BA1">
        <w:rPr>
          <w:sz w:val="22"/>
          <w:szCs w:val="22"/>
          <w:lang w:val="el-GR"/>
        </w:rPr>
        <w:t xml:space="preserve">Επιπρόσθετα, όλοι οι ασθενείς επέδειξαν τα ορόσημα του ελέγχου κεφαλής και του καθίσματος με υποστήριξη, εικοσιένα ασθενείς είχαν τη δυνατότητα να καθίσουν χωρίς υποστήριξη και έξι ασθενείς επέδειξαν τα υψηλότερα δυνατά </w:t>
      </w:r>
      <w:r w:rsidR="00B14D4D" w:rsidRPr="008A3BA1">
        <w:rPr>
          <w:sz w:val="22"/>
          <w:szCs w:val="22"/>
          <w:lang w:val="el-GR"/>
        </w:rPr>
        <w:t xml:space="preserve">επιτεύξιμα </w:t>
      </w:r>
      <w:r w:rsidR="00BE45A3" w:rsidRPr="008A3BA1">
        <w:rPr>
          <w:sz w:val="22"/>
          <w:szCs w:val="22"/>
          <w:lang w:val="el-GR"/>
        </w:rPr>
        <w:t xml:space="preserve">ορόσημα </w:t>
      </w:r>
      <w:r w:rsidR="00E14549" w:rsidRPr="008A3BA1">
        <w:rPr>
          <w:sz w:val="22"/>
          <w:szCs w:val="22"/>
          <w:lang w:val="el-GR"/>
        </w:rPr>
        <w:t>της ανεξάρτητης ορθοστάτισης και της ανεξάρτητης βάδισης.</w:t>
      </w:r>
    </w:p>
    <w:p w14:paraId="75284517" w14:textId="77777777" w:rsidR="00244CAC" w:rsidRPr="008A3BA1" w:rsidRDefault="00244CAC" w:rsidP="00725D1D">
      <w:pPr>
        <w:rPr>
          <w:sz w:val="22"/>
          <w:szCs w:val="22"/>
          <w:lang w:val="el-GR"/>
        </w:rPr>
      </w:pPr>
    </w:p>
    <w:p w14:paraId="6B1D3A90" w14:textId="7A04806F" w:rsidR="00725D1D" w:rsidRPr="00320DD5" w:rsidRDefault="00B14D4D" w:rsidP="00A144A4">
      <w:pPr>
        <w:rPr>
          <w:sz w:val="22"/>
          <w:szCs w:val="22"/>
          <w:lang w:val="de-CH"/>
        </w:rPr>
      </w:pPr>
      <w:r w:rsidRPr="008A3BA1">
        <w:rPr>
          <w:sz w:val="22"/>
          <w:szCs w:val="22"/>
          <w:lang w:val="el-GR"/>
        </w:rPr>
        <w:t xml:space="preserve">Κατά την Εβδομάδα 52, η μέση </w:t>
      </w:r>
      <w:r w:rsidR="00A144A4" w:rsidRPr="008A3BA1">
        <w:rPr>
          <w:sz w:val="22"/>
          <w:szCs w:val="22"/>
          <w:lang w:val="el-GR"/>
        </w:rPr>
        <w:t>μεταβολή</w:t>
      </w:r>
      <w:r w:rsidRPr="008A3BA1">
        <w:rPr>
          <w:sz w:val="22"/>
          <w:szCs w:val="22"/>
          <w:lang w:val="el-GR"/>
        </w:rPr>
        <w:t xml:space="preserve"> από την έναρξη στη συνολική </w:t>
      </w:r>
      <w:r w:rsidR="00A144A4" w:rsidRPr="008A3BA1">
        <w:rPr>
          <w:sz w:val="22"/>
          <w:szCs w:val="22"/>
          <w:lang w:val="el-GR"/>
        </w:rPr>
        <w:t xml:space="preserve">βαθμολογία </w:t>
      </w:r>
      <w:r w:rsidR="008F0888" w:rsidRPr="008A3BA1">
        <w:rPr>
          <w:sz w:val="22"/>
          <w:szCs w:val="22"/>
          <w:lang w:val="el-GR"/>
        </w:rPr>
        <w:t xml:space="preserve">της κλίμακας </w:t>
      </w:r>
      <w:r w:rsidR="00A144A4" w:rsidRPr="008A3BA1">
        <w:rPr>
          <w:sz w:val="22"/>
          <w:szCs w:val="22"/>
        </w:rPr>
        <w:t>HFMSE</w:t>
      </w:r>
      <w:r w:rsidR="00A144A4" w:rsidRPr="008A3BA1">
        <w:rPr>
          <w:sz w:val="22"/>
          <w:szCs w:val="22"/>
          <w:lang w:val="el-GR"/>
        </w:rPr>
        <w:t xml:space="preserve"> ήταν 3,7 (18/24</w:t>
      </w:r>
      <w:r w:rsidR="00A144A4" w:rsidRPr="008A3BA1">
        <w:rPr>
          <w:sz w:val="22"/>
          <w:szCs w:val="22"/>
        </w:rPr>
        <w:t> </w:t>
      </w:r>
      <w:r w:rsidR="00A144A4" w:rsidRPr="008A3BA1">
        <w:rPr>
          <w:sz w:val="22"/>
          <w:szCs w:val="22"/>
          <w:lang w:val="el-GR"/>
        </w:rPr>
        <w:t xml:space="preserve">ασθενείς). Η μέση αύξηση στη συνολική βαθμολογία </w:t>
      </w:r>
      <w:r w:rsidR="008F0888" w:rsidRPr="008A3BA1">
        <w:rPr>
          <w:sz w:val="22"/>
          <w:szCs w:val="22"/>
          <w:lang w:val="el-GR"/>
        </w:rPr>
        <w:t xml:space="preserve">της κλίμακας </w:t>
      </w:r>
      <w:r w:rsidR="00A144A4" w:rsidRPr="008A3BA1">
        <w:rPr>
          <w:sz w:val="22"/>
          <w:szCs w:val="22"/>
        </w:rPr>
        <w:t>RULM</w:t>
      </w:r>
      <w:r w:rsidR="00A144A4" w:rsidRPr="008A3BA1">
        <w:rPr>
          <w:sz w:val="22"/>
          <w:szCs w:val="22"/>
          <w:lang w:val="el-GR"/>
        </w:rPr>
        <w:t xml:space="preserve"> ήταν 2,0 (17/24</w:t>
      </w:r>
      <w:r w:rsidR="00A144A4" w:rsidRPr="008A3BA1">
        <w:rPr>
          <w:sz w:val="22"/>
          <w:szCs w:val="22"/>
        </w:rPr>
        <w:t> </w:t>
      </w:r>
      <w:r w:rsidR="00A144A4" w:rsidRPr="008A3BA1">
        <w:rPr>
          <w:sz w:val="22"/>
          <w:szCs w:val="22"/>
          <w:lang w:val="el-GR"/>
        </w:rPr>
        <w:t>ασθενείς) στην Εβδομάδα</w:t>
      </w:r>
      <w:r w:rsidR="00320DD5" w:rsidRPr="008A3BA1">
        <w:rPr>
          <w:sz w:val="22"/>
          <w:szCs w:val="22"/>
          <w:lang w:val="de-CH"/>
        </w:rPr>
        <w:t> </w:t>
      </w:r>
      <w:r w:rsidR="00A144A4" w:rsidRPr="008A3BA1">
        <w:rPr>
          <w:sz w:val="22"/>
          <w:szCs w:val="22"/>
          <w:lang w:val="el-GR"/>
        </w:rPr>
        <w:t xml:space="preserve">52. Τέσσερις ασθενείς </w:t>
      </w:r>
      <w:r w:rsidR="00E92262" w:rsidRPr="008A3BA1">
        <w:rPr>
          <w:sz w:val="22"/>
          <w:szCs w:val="22"/>
          <w:lang w:val="el-GR"/>
        </w:rPr>
        <w:t xml:space="preserve">πέτυχαν </w:t>
      </w:r>
      <w:r w:rsidR="00A144A4" w:rsidRPr="008A3BA1">
        <w:rPr>
          <w:sz w:val="22"/>
          <w:szCs w:val="22"/>
          <w:lang w:val="el-GR"/>
        </w:rPr>
        <w:t>νέα ορόσημα ανάπτυξης. Τα ορόσημα που παρατηρήθηκαν κατά την εναρκτήρια επίσκεψη διατηρήθηκαν έως την</w:t>
      </w:r>
      <w:r w:rsidR="00A144A4" w:rsidRPr="00320DD5">
        <w:rPr>
          <w:sz w:val="22"/>
          <w:szCs w:val="22"/>
          <w:lang w:val="el-GR"/>
        </w:rPr>
        <w:t xml:space="preserve"> Εβδομάδα</w:t>
      </w:r>
      <w:r w:rsidR="00320DD5">
        <w:rPr>
          <w:sz w:val="22"/>
          <w:szCs w:val="22"/>
          <w:lang w:val="de-CH"/>
        </w:rPr>
        <w:t> </w:t>
      </w:r>
      <w:r w:rsidR="00A144A4" w:rsidRPr="00320DD5">
        <w:rPr>
          <w:sz w:val="22"/>
          <w:szCs w:val="22"/>
          <w:lang w:val="el-GR"/>
        </w:rPr>
        <w:t>52 για την πλειοψηφία των ασθενών. Δύο ασθενείς που δεν επέδειξαν προηγουμένως επίτευξη</w:t>
      </w:r>
      <w:r w:rsidR="0066404C" w:rsidRPr="00320DD5">
        <w:rPr>
          <w:sz w:val="22"/>
          <w:szCs w:val="22"/>
          <w:lang w:val="el-GR"/>
        </w:rPr>
        <w:t xml:space="preserve"> αναπτυξιακών</w:t>
      </w:r>
      <w:r w:rsidR="00A144A4" w:rsidRPr="00320DD5">
        <w:rPr>
          <w:sz w:val="22"/>
          <w:szCs w:val="22"/>
          <w:lang w:val="el-GR"/>
        </w:rPr>
        <w:t xml:space="preserve"> ορόσημων έδειξαν βελτίωση στην βαθμολογία </w:t>
      </w:r>
      <w:r w:rsidR="0066404C" w:rsidRPr="00320DD5">
        <w:rPr>
          <w:sz w:val="22"/>
          <w:szCs w:val="22"/>
          <w:lang w:val="el-GR"/>
        </w:rPr>
        <w:t xml:space="preserve">της κλίμακας </w:t>
      </w:r>
      <w:r w:rsidR="00A144A4" w:rsidRPr="00320DD5">
        <w:rPr>
          <w:sz w:val="22"/>
          <w:szCs w:val="22"/>
        </w:rPr>
        <w:t>HFMSE</w:t>
      </w:r>
      <w:r w:rsidR="00A144A4" w:rsidRPr="00320DD5">
        <w:rPr>
          <w:sz w:val="22"/>
          <w:szCs w:val="22"/>
          <w:lang w:val="el-GR"/>
        </w:rPr>
        <w:t xml:space="preserve"> από την έναρξη έως την Εβδομάδα</w:t>
      </w:r>
      <w:r w:rsidR="00320DD5">
        <w:rPr>
          <w:sz w:val="22"/>
          <w:szCs w:val="22"/>
          <w:lang w:val="de-CH"/>
        </w:rPr>
        <w:t> </w:t>
      </w:r>
      <w:r w:rsidR="00A144A4" w:rsidRPr="00320DD5">
        <w:rPr>
          <w:sz w:val="22"/>
          <w:szCs w:val="22"/>
          <w:lang w:val="el-GR"/>
        </w:rPr>
        <w:t>52.</w:t>
      </w:r>
    </w:p>
    <w:p w14:paraId="643C112A" w14:textId="77777777" w:rsidR="00A144A4" w:rsidRPr="00A144A4" w:rsidRDefault="00A144A4" w:rsidP="00320DD5">
      <w:pPr>
        <w:rPr>
          <w:rStyle w:val="None"/>
          <w:sz w:val="22"/>
          <w:szCs w:val="22"/>
          <w:lang w:val="el-GR"/>
        </w:rPr>
      </w:pPr>
    </w:p>
    <w:p w14:paraId="4B7C1E10" w14:textId="252020CF" w:rsidR="00B20C91" w:rsidRPr="00F648BB" w:rsidRDefault="00405871">
      <w:pPr>
        <w:pStyle w:val="NormalAgency"/>
        <w:rPr>
          <w:rStyle w:val="NoneA"/>
          <w:lang w:val="el-GR"/>
        </w:rPr>
      </w:pPr>
      <w:r w:rsidRPr="00F648BB">
        <w:rPr>
          <w:rStyle w:val="NoneA"/>
          <w:lang w:val="el-GR"/>
        </w:rPr>
        <w:lastRenderedPageBreak/>
        <w:t xml:space="preserve">Το onasemnogene abeparvovec δεν έχει μελετηθεί σε ασθενείς με διαλληλική μετάλλαξη στο γονίδιο </w:t>
      </w:r>
      <w:r w:rsidRPr="00F648BB">
        <w:rPr>
          <w:rStyle w:val="None"/>
          <w:i/>
          <w:iCs/>
          <w:lang w:val="el-GR"/>
        </w:rPr>
        <w:t>SMN1</w:t>
      </w:r>
      <w:r w:rsidRPr="00F648BB">
        <w:rPr>
          <w:rStyle w:val="NoneA"/>
          <w:lang w:val="el-GR"/>
        </w:rPr>
        <w:t xml:space="preserve"> και μόνο ένα αντίγραφο του </w:t>
      </w:r>
      <w:r w:rsidRPr="00F648BB">
        <w:rPr>
          <w:rStyle w:val="None"/>
          <w:i/>
          <w:iCs/>
          <w:lang w:val="el-GR"/>
        </w:rPr>
        <w:t>SMN2</w:t>
      </w:r>
      <w:r w:rsidRPr="00F648BB">
        <w:rPr>
          <w:rStyle w:val="NoneA"/>
          <w:lang w:val="el-GR"/>
        </w:rPr>
        <w:t xml:space="preserve"> σε κλινικές </w:t>
      </w:r>
      <w:r w:rsidR="00DC047C" w:rsidRPr="00F648BB">
        <w:rPr>
          <w:rStyle w:val="NoneA"/>
          <w:lang w:val="el-GR"/>
        </w:rPr>
        <w:t>μελέτες</w:t>
      </w:r>
      <w:r w:rsidRPr="00F648BB">
        <w:rPr>
          <w:rStyle w:val="NoneA"/>
          <w:lang w:val="el-GR"/>
        </w:rPr>
        <w:t>.</w:t>
      </w:r>
    </w:p>
    <w:p w14:paraId="739A2DF7" w14:textId="77777777" w:rsidR="00B20C91" w:rsidRPr="00F648BB" w:rsidRDefault="00B20C91">
      <w:pPr>
        <w:pStyle w:val="NormalAgency"/>
        <w:rPr>
          <w:rStyle w:val="NoneA"/>
          <w:lang w:val="el-GR"/>
        </w:rPr>
      </w:pPr>
    </w:p>
    <w:p w14:paraId="50591650" w14:textId="229F5FE0" w:rsidR="00B20C91" w:rsidRPr="00F648BB" w:rsidRDefault="00405871">
      <w:pPr>
        <w:pStyle w:val="NormalAgency"/>
        <w:rPr>
          <w:rStyle w:val="NoneA"/>
          <w:lang w:val="el-GR"/>
        </w:rPr>
      </w:pPr>
      <w:r w:rsidRPr="00F648BB">
        <w:rPr>
          <w:rStyle w:val="NoneA"/>
          <w:lang w:val="el-GR"/>
        </w:rPr>
        <w:t xml:space="preserve">Ο Ευρωπαϊκός Οργανισμός Φαρμάκων έχει δώσει αναβολή από την υποχρέωση υποβολής των αποτελεσμάτων των μελετών με το onasemnogene abeparvovec σε μία ή περισσότερες υποκατηγορίες του παιδιατρικού πληθυσμού στην </w:t>
      </w:r>
      <w:r w:rsidR="00FD5BED" w:rsidRPr="00F648BB">
        <w:rPr>
          <w:rStyle w:val="NoneA"/>
          <w:lang w:val="el-GR"/>
        </w:rPr>
        <w:t>ν</w:t>
      </w:r>
      <w:r w:rsidRPr="00F648BB">
        <w:rPr>
          <w:rStyle w:val="NoneA"/>
          <w:lang w:val="el-GR"/>
        </w:rPr>
        <w:t xml:space="preserve">ωτιαία </w:t>
      </w:r>
      <w:r w:rsidR="00FD5BED" w:rsidRPr="00F648BB">
        <w:rPr>
          <w:rStyle w:val="NoneA"/>
          <w:lang w:val="el-GR"/>
        </w:rPr>
        <w:t>μ</w:t>
      </w:r>
      <w:r w:rsidRPr="00F648BB">
        <w:rPr>
          <w:rStyle w:val="NoneA"/>
          <w:lang w:val="el-GR"/>
        </w:rPr>
        <w:t xml:space="preserve">υϊκή </w:t>
      </w:r>
      <w:r w:rsidR="00FD5BED" w:rsidRPr="00F648BB">
        <w:rPr>
          <w:rStyle w:val="NoneA"/>
          <w:lang w:val="el-GR"/>
        </w:rPr>
        <w:t>α</w:t>
      </w:r>
      <w:r w:rsidR="002944EE" w:rsidRPr="00F648BB">
        <w:rPr>
          <w:rStyle w:val="NoneA"/>
          <w:lang w:val="el-GR"/>
        </w:rPr>
        <w:t>τροφία (βλέπε παράγραφο</w:t>
      </w:r>
      <w:r w:rsidR="002944EE" w:rsidRPr="00F648BB">
        <w:rPr>
          <w:rStyle w:val="NoneA"/>
          <w:lang w:val="en-GB"/>
        </w:rPr>
        <w:t> </w:t>
      </w:r>
      <w:r w:rsidRPr="00F648BB">
        <w:rPr>
          <w:rStyle w:val="NoneA"/>
          <w:lang w:val="el-GR"/>
        </w:rPr>
        <w:t>4.2 για πληροφορίες σχετικά με την παιδιατρική χρήση).</w:t>
      </w:r>
    </w:p>
    <w:p w14:paraId="04B9E8C3" w14:textId="77777777" w:rsidR="00B20C91" w:rsidRPr="00F648BB" w:rsidRDefault="00B20C91">
      <w:pPr>
        <w:pStyle w:val="NormalAgency"/>
        <w:rPr>
          <w:rStyle w:val="NoneA"/>
          <w:lang w:val="el-GR"/>
        </w:rPr>
      </w:pPr>
    </w:p>
    <w:p w14:paraId="6B233151" w14:textId="77777777" w:rsidR="00B20C91" w:rsidRPr="00F648BB" w:rsidRDefault="00405871" w:rsidP="00320DD5">
      <w:pPr>
        <w:pStyle w:val="NormalBoldAgency"/>
        <w:keepNext/>
        <w:tabs>
          <w:tab w:val="clear" w:pos="567"/>
        </w:tabs>
        <w:ind w:left="567" w:hanging="567"/>
        <w:outlineLvl w:val="9"/>
        <w:rPr>
          <w:rStyle w:val="NoneA"/>
          <w:lang w:val="el-GR"/>
        </w:rPr>
      </w:pPr>
      <w:bookmarkStart w:id="20" w:name="smpc51"/>
      <w:r w:rsidRPr="00F648BB">
        <w:rPr>
          <w:rStyle w:val="NoneA"/>
          <w:lang w:val="el-GR"/>
        </w:rPr>
        <w:t>5</w:t>
      </w:r>
      <w:bookmarkStart w:id="21" w:name="smpc52"/>
      <w:bookmarkEnd w:id="20"/>
      <w:r w:rsidRPr="00F648BB">
        <w:rPr>
          <w:rStyle w:val="NoneA"/>
          <w:lang w:val="el-GR"/>
        </w:rPr>
        <w:t>.2</w:t>
      </w:r>
      <w:r w:rsidRPr="00F648BB">
        <w:rPr>
          <w:rStyle w:val="NoneA"/>
          <w:lang w:val="el-GR"/>
        </w:rPr>
        <w:tab/>
        <w:t>Φαρμακοκινητικές ιδιότητες</w:t>
      </w:r>
      <w:bookmarkEnd w:id="21"/>
    </w:p>
    <w:p w14:paraId="4027DE45" w14:textId="77777777" w:rsidR="00B20C91" w:rsidRPr="00F648BB" w:rsidRDefault="00B20C91" w:rsidP="00320DD5">
      <w:pPr>
        <w:pStyle w:val="NormalAgency"/>
        <w:keepNext/>
        <w:rPr>
          <w:rStyle w:val="NoneA"/>
          <w:lang w:val="el-GR"/>
        </w:rPr>
      </w:pPr>
    </w:p>
    <w:p w14:paraId="5486E1FE" w14:textId="19C01E2F" w:rsidR="00B20C91" w:rsidRPr="008A3BA1" w:rsidRDefault="00405871" w:rsidP="00320DD5">
      <w:pPr>
        <w:pStyle w:val="NormalAgency"/>
        <w:rPr>
          <w:rStyle w:val="NoneA"/>
          <w:lang w:val="el-GR"/>
        </w:rPr>
      </w:pPr>
      <w:r w:rsidRPr="00F648BB">
        <w:rPr>
          <w:rStyle w:val="NoneA"/>
          <w:lang w:val="el-GR"/>
        </w:rPr>
        <w:t xml:space="preserve">Πραγματοποιήθηκαν μελέτες αποβολής του φορέα </w:t>
      </w:r>
      <w:r w:rsidRPr="008A3BA1">
        <w:rPr>
          <w:rStyle w:val="NoneA"/>
          <w:lang w:val="el-GR"/>
        </w:rPr>
        <w:t>onasemnogene abeparvovec, οι οποίες αξιολογούν την ποσότητα του φορέα που απεκκρίνεται από το σώμα μέσω σιέλου, ούρων</w:t>
      </w:r>
      <w:r w:rsidR="00B543B4" w:rsidRPr="008A3BA1">
        <w:rPr>
          <w:rStyle w:val="NoneA"/>
          <w:lang w:val="el-GR"/>
        </w:rPr>
        <w:t>,</w:t>
      </w:r>
      <w:r w:rsidRPr="008A3BA1">
        <w:rPr>
          <w:rStyle w:val="NoneA"/>
          <w:lang w:val="el-GR"/>
        </w:rPr>
        <w:t xml:space="preserve"> κοπράνων</w:t>
      </w:r>
      <w:r w:rsidR="00B543B4" w:rsidRPr="008A3BA1">
        <w:rPr>
          <w:rStyle w:val="NoneA"/>
          <w:lang w:val="el-GR"/>
        </w:rPr>
        <w:t xml:space="preserve"> και ρινικών εκκρίσεων</w:t>
      </w:r>
      <w:r w:rsidRPr="008A3BA1">
        <w:rPr>
          <w:rStyle w:val="NoneA"/>
          <w:lang w:val="el-GR"/>
        </w:rPr>
        <w:t>.</w:t>
      </w:r>
    </w:p>
    <w:p w14:paraId="5598C0D0" w14:textId="77777777" w:rsidR="00B20C91" w:rsidRPr="008A3BA1" w:rsidRDefault="00B20C91" w:rsidP="00320DD5">
      <w:pPr>
        <w:pStyle w:val="NormalAgency"/>
        <w:rPr>
          <w:rStyle w:val="NoneA"/>
          <w:lang w:val="el-GR"/>
        </w:rPr>
      </w:pPr>
    </w:p>
    <w:p w14:paraId="6029C8D9" w14:textId="65E80DF9" w:rsidR="00B20C91" w:rsidRPr="00F648BB" w:rsidRDefault="00284554" w:rsidP="00320DD5">
      <w:pPr>
        <w:pStyle w:val="NormalAgency"/>
        <w:rPr>
          <w:rStyle w:val="NoneA"/>
          <w:lang w:val="el-GR"/>
        </w:rPr>
      </w:pPr>
      <w:r w:rsidRPr="008A3BA1">
        <w:rPr>
          <w:rStyle w:val="NoneA"/>
          <w:lang w:val="el-GR"/>
        </w:rPr>
        <w:t xml:space="preserve">Ο φορέας </w:t>
      </w:r>
      <w:r w:rsidRPr="008A3BA1">
        <w:rPr>
          <w:rStyle w:val="NoneA"/>
        </w:rPr>
        <w:t>DNA</w:t>
      </w:r>
      <w:r w:rsidRPr="008A3BA1">
        <w:rPr>
          <w:rStyle w:val="NoneA"/>
          <w:lang w:val="el-GR"/>
        </w:rPr>
        <w:t xml:space="preserve"> του</w:t>
      </w:r>
      <w:r w:rsidR="00405871" w:rsidRPr="008A3BA1">
        <w:rPr>
          <w:rStyle w:val="NoneA"/>
          <w:lang w:val="el-GR"/>
        </w:rPr>
        <w:t xml:space="preserve"> onasemnogene abeparvovec ήταν ανιχνεύσιμο</w:t>
      </w:r>
      <w:r w:rsidRPr="008A3BA1">
        <w:rPr>
          <w:rStyle w:val="NoneA"/>
          <w:lang w:val="el-GR"/>
        </w:rPr>
        <w:t>ς</w:t>
      </w:r>
      <w:r w:rsidR="00405871" w:rsidRPr="008A3BA1">
        <w:rPr>
          <w:rStyle w:val="NoneA"/>
          <w:lang w:val="el-GR"/>
        </w:rPr>
        <w:t xml:space="preserve"> σε δείγματα αποβολής μετά την έγχυση. Η </w:t>
      </w:r>
      <w:r w:rsidRPr="008A3BA1">
        <w:rPr>
          <w:rStyle w:val="NoneA"/>
          <w:lang w:val="el-GR"/>
        </w:rPr>
        <w:t xml:space="preserve">αποβολή </w:t>
      </w:r>
      <w:r w:rsidR="00405871" w:rsidRPr="008A3BA1">
        <w:rPr>
          <w:rStyle w:val="NoneA"/>
          <w:lang w:val="el-GR"/>
        </w:rPr>
        <w:t>του onasemnogene abeparvovec ήταν κυρίως μέσω κοπράνων</w:t>
      </w:r>
      <w:r w:rsidRPr="008A3BA1">
        <w:rPr>
          <w:rStyle w:val="NoneA"/>
          <w:lang w:val="el-GR"/>
        </w:rPr>
        <w:t>.</w:t>
      </w:r>
      <w:r w:rsidR="00405871" w:rsidRPr="008A3BA1">
        <w:rPr>
          <w:rStyle w:val="NoneA"/>
          <w:lang w:val="el-GR"/>
        </w:rPr>
        <w:t xml:space="preserve"> </w:t>
      </w:r>
      <w:r w:rsidRPr="008A3BA1">
        <w:rPr>
          <w:rStyle w:val="NoneA"/>
          <w:lang w:val="el-GR"/>
        </w:rPr>
        <w:t xml:space="preserve">Η μέγιστη αποβολή </w:t>
      </w:r>
      <w:r w:rsidR="004A6906" w:rsidRPr="008A3BA1">
        <w:rPr>
          <w:rStyle w:val="NoneA"/>
          <w:lang w:val="el-GR"/>
        </w:rPr>
        <w:t xml:space="preserve">μέσω των κοπράνων </w:t>
      </w:r>
      <w:r w:rsidRPr="008A3BA1">
        <w:rPr>
          <w:rStyle w:val="NoneA"/>
          <w:lang w:val="el-GR"/>
        </w:rPr>
        <w:t xml:space="preserve">στους περισσότερους ασθενείς παρατηρήθηκε εντός 7 ημερών μετά τη χορήγηση, και εντός 2 ημερών μετά τη δόση </w:t>
      </w:r>
      <w:r w:rsidR="004A6906" w:rsidRPr="008A3BA1">
        <w:rPr>
          <w:rStyle w:val="NoneA"/>
          <w:lang w:val="el-GR"/>
        </w:rPr>
        <w:t>μέσω του σιέλου</w:t>
      </w:r>
      <w:r w:rsidRPr="008A3BA1">
        <w:rPr>
          <w:rStyle w:val="NoneA"/>
          <w:lang w:val="el-GR"/>
        </w:rPr>
        <w:t>,</w:t>
      </w:r>
      <w:r w:rsidR="00EC715E" w:rsidRPr="008A3BA1">
        <w:rPr>
          <w:rStyle w:val="NoneA"/>
          <w:lang w:val="el-GR"/>
        </w:rPr>
        <w:t xml:space="preserve"> </w:t>
      </w:r>
      <w:r w:rsidR="004A6906" w:rsidRPr="008A3BA1">
        <w:rPr>
          <w:rStyle w:val="NoneA"/>
          <w:lang w:val="el-GR"/>
        </w:rPr>
        <w:t xml:space="preserve">των </w:t>
      </w:r>
      <w:r w:rsidRPr="008A3BA1">
        <w:rPr>
          <w:rStyle w:val="NoneA"/>
          <w:lang w:val="el-GR"/>
        </w:rPr>
        <w:t>ούρ</w:t>
      </w:r>
      <w:r w:rsidR="004A6906" w:rsidRPr="008A3BA1">
        <w:rPr>
          <w:rStyle w:val="NoneA"/>
          <w:lang w:val="el-GR"/>
        </w:rPr>
        <w:t>ων</w:t>
      </w:r>
      <w:r w:rsidRPr="008A3BA1">
        <w:rPr>
          <w:rStyle w:val="NoneA"/>
          <w:lang w:val="el-GR"/>
        </w:rPr>
        <w:t xml:space="preserve"> και τ</w:t>
      </w:r>
      <w:r w:rsidR="004A6906" w:rsidRPr="008A3BA1">
        <w:rPr>
          <w:rStyle w:val="NoneA"/>
          <w:lang w:val="el-GR"/>
        </w:rPr>
        <w:t>ων</w:t>
      </w:r>
      <w:r w:rsidRPr="008A3BA1">
        <w:rPr>
          <w:rStyle w:val="NoneA"/>
          <w:lang w:val="el-GR"/>
        </w:rPr>
        <w:t xml:space="preserve"> ρινικ</w:t>
      </w:r>
      <w:r w:rsidR="004A6906" w:rsidRPr="008A3BA1">
        <w:rPr>
          <w:rStyle w:val="NoneA"/>
          <w:lang w:val="el-GR"/>
        </w:rPr>
        <w:t>ών</w:t>
      </w:r>
      <w:r w:rsidRPr="008A3BA1">
        <w:rPr>
          <w:rStyle w:val="NoneA"/>
          <w:lang w:val="el-GR"/>
        </w:rPr>
        <w:t xml:space="preserve"> εκκρίσε</w:t>
      </w:r>
      <w:r w:rsidR="004A6906" w:rsidRPr="008A3BA1">
        <w:rPr>
          <w:rStyle w:val="NoneA"/>
          <w:lang w:val="el-GR"/>
        </w:rPr>
        <w:t>ων</w:t>
      </w:r>
      <w:r w:rsidRPr="008A3BA1">
        <w:rPr>
          <w:rStyle w:val="NoneA"/>
          <w:lang w:val="el-GR"/>
        </w:rPr>
        <w:t>. Η</w:t>
      </w:r>
      <w:r w:rsidR="00405871" w:rsidRPr="008A3BA1">
        <w:rPr>
          <w:rStyle w:val="NoneA"/>
          <w:lang w:val="el-GR"/>
        </w:rPr>
        <w:t xml:space="preserve"> πλειονότητα </w:t>
      </w:r>
      <w:r w:rsidRPr="008A3BA1">
        <w:rPr>
          <w:rStyle w:val="NoneA"/>
          <w:lang w:val="el-GR"/>
        </w:rPr>
        <w:t xml:space="preserve">του φορέα </w:t>
      </w:r>
      <w:r w:rsidR="00B97FBF" w:rsidRPr="008A3BA1">
        <w:rPr>
          <w:rStyle w:val="NoneA"/>
          <w:lang w:val="el-GR"/>
        </w:rPr>
        <w:t xml:space="preserve">απομακρύνεται </w:t>
      </w:r>
      <w:r w:rsidR="00405871" w:rsidRPr="008A3BA1">
        <w:rPr>
          <w:rStyle w:val="NoneA"/>
          <w:lang w:val="el-GR"/>
        </w:rPr>
        <w:t>εντός 30 ημερών μετά τη χορήγηση</w:t>
      </w:r>
      <w:r w:rsidR="00405871" w:rsidRPr="00F648BB">
        <w:rPr>
          <w:rStyle w:val="NoneA"/>
          <w:lang w:val="el-GR"/>
        </w:rPr>
        <w:t xml:space="preserve"> της δόσης.</w:t>
      </w:r>
    </w:p>
    <w:p w14:paraId="3E0B0C24" w14:textId="77777777" w:rsidR="00B20C91" w:rsidRPr="00F648BB" w:rsidRDefault="00B20C91" w:rsidP="00320DD5">
      <w:pPr>
        <w:pStyle w:val="NormalAgency"/>
        <w:rPr>
          <w:rStyle w:val="NoneA"/>
          <w:lang w:val="el-GR"/>
        </w:rPr>
      </w:pPr>
    </w:p>
    <w:p w14:paraId="48DD9CB7" w14:textId="3A1BA748" w:rsidR="00B20C91" w:rsidRPr="00F648BB" w:rsidRDefault="00405871" w:rsidP="00320DD5">
      <w:pPr>
        <w:pStyle w:val="NormalAgency"/>
        <w:rPr>
          <w:rStyle w:val="NoneA"/>
          <w:lang w:val="el-GR"/>
        </w:rPr>
      </w:pPr>
      <w:r w:rsidRPr="00F648BB">
        <w:rPr>
          <w:rStyle w:val="NoneA"/>
          <w:lang w:val="el-GR"/>
        </w:rPr>
        <w:t xml:space="preserve">Η βιοκατανομή αξιολογήθηκε σε </w:t>
      </w:r>
      <w:r w:rsidR="00FD5BED" w:rsidRPr="00F648BB">
        <w:rPr>
          <w:rStyle w:val="NoneA"/>
          <w:lang w:val="el-GR"/>
        </w:rPr>
        <w:t>2</w:t>
      </w:r>
      <w:r w:rsidR="00721A4C" w:rsidRPr="00F648BB">
        <w:rPr>
          <w:rStyle w:val="NoneA"/>
          <w:lang w:val="en-GB"/>
        </w:rPr>
        <w:t> </w:t>
      </w:r>
      <w:r w:rsidRPr="00F648BB">
        <w:rPr>
          <w:rStyle w:val="NoneA"/>
          <w:lang w:val="el-GR"/>
        </w:rPr>
        <w:t>ασθενεί</w:t>
      </w:r>
      <w:r w:rsidR="009F6994" w:rsidRPr="00F648BB">
        <w:rPr>
          <w:rStyle w:val="NoneA"/>
          <w:lang w:val="el-GR"/>
        </w:rPr>
        <w:t xml:space="preserve">ς οι οποίοι απεβίωσαν στους 5,7 </w:t>
      </w:r>
      <w:r w:rsidRPr="00F648BB">
        <w:rPr>
          <w:rStyle w:val="NoneA"/>
          <w:lang w:val="el-GR"/>
        </w:rPr>
        <w:t>και 1,7 μήνες, αντίστοιχα, μετά από έγχυση του onasemnog</w:t>
      </w:r>
      <w:r w:rsidR="009F6994" w:rsidRPr="00F648BB">
        <w:rPr>
          <w:rStyle w:val="NoneA"/>
          <w:lang w:val="el-GR"/>
        </w:rPr>
        <w:t>ene abeparvovec σε δόση των 1,1 </w:t>
      </w:r>
      <w:r w:rsidRPr="00F648BB">
        <w:rPr>
          <w:rStyle w:val="NoneA"/>
          <w:lang w:val="el-GR"/>
        </w:rPr>
        <w:t>x</w:t>
      </w:r>
      <w:r w:rsidR="009F6994" w:rsidRPr="00F648BB">
        <w:rPr>
          <w:rStyle w:val="NoneA"/>
          <w:lang w:val="en-GB"/>
        </w:rPr>
        <w:t> </w:t>
      </w:r>
      <w:r w:rsidRPr="00F648BB">
        <w:rPr>
          <w:rStyle w:val="NoneA"/>
          <w:lang w:val="el-GR"/>
        </w:rPr>
        <w:t>10</w:t>
      </w:r>
      <w:r w:rsidRPr="00F648BB">
        <w:rPr>
          <w:rStyle w:val="None"/>
          <w:vertAlign w:val="superscript"/>
          <w:lang w:val="el-GR"/>
        </w:rPr>
        <w:t>14</w:t>
      </w:r>
      <w:r w:rsidRPr="00F648BB">
        <w:rPr>
          <w:rStyle w:val="NoneA"/>
          <w:lang w:val="el-GR"/>
        </w:rPr>
        <w:t xml:space="preserve"> vg/kg. Και οι δύο περιπτώσεις έδειξαν ότι τα υψηλότερα επίπεδα </w:t>
      </w:r>
      <w:r w:rsidR="00AC1B67" w:rsidRPr="00F648BB">
        <w:rPr>
          <w:rStyle w:val="NoneA"/>
        </w:rPr>
        <w:t>DNA</w:t>
      </w:r>
      <w:r w:rsidR="00AC1B67" w:rsidRPr="00F648BB">
        <w:rPr>
          <w:rStyle w:val="NoneA"/>
          <w:lang w:val="el-GR"/>
        </w:rPr>
        <w:t xml:space="preserve"> </w:t>
      </w:r>
      <w:r w:rsidRPr="00F648BB">
        <w:rPr>
          <w:rStyle w:val="NoneA"/>
          <w:lang w:val="el-GR"/>
        </w:rPr>
        <w:t xml:space="preserve">του φορέα βρέθηκαν στο ήπαρ. Ο φορέας DNA ανιχνεύτηκε επίσης στον σπλήνα, στην καρδιά, στο πάγκρεας, σε βουβωνικό λεμφαδένα, σε σκελετικούς μυς, σε περιφερικά νεύρα, στους νεφρούς, στους πνεύμονες, στα έντερα, </w:t>
      </w:r>
      <w:r w:rsidR="005546FA" w:rsidRPr="00F648BB">
        <w:rPr>
          <w:rStyle w:val="NoneA"/>
          <w:lang w:val="el-GR"/>
        </w:rPr>
        <w:t xml:space="preserve">στις γονάδες, </w:t>
      </w:r>
      <w:r w:rsidRPr="00F648BB">
        <w:rPr>
          <w:rStyle w:val="NoneA"/>
          <w:lang w:val="el-GR"/>
        </w:rPr>
        <w:t>στο νωτιαίο μυελό, στον εγκέφαλο, και στο θύμο αδένα. Η ανοσόχρωση για πρωτεΐνη SMN έδειξε γενικευμένη έκφρασης της SMN στους κινητικούς νευρώνες του νωτιαίου μυελού, σε νευρωνικά και γλοιακά κύτταρα του εγκεφάλου, και στην καρδιά, στο ήπαρ, σε σκελετικούς μυς, και σε άλλους ιστούς που αξιολογήθηκαν.</w:t>
      </w:r>
    </w:p>
    <w:p w14:paraId="78D1F7F0" w14:textId="6E5673D3" w:rsidR="00B20C91" w:rsidRPr="00F648BB" w:rsidRDefault="00B20C91">
      <w:pPr>
        <w:pStyle w:val="NormalAgency"/>
        <w:rPr>
          <w:rStyle w:val="NoneA"/>
          <w:lang w:val="el-GR"/>
        </w:rPr>
      </w:pPr>
    </w:p>
    <w:p w14:paraId="2A219BC3" w14:textId="77777777" w:rsidR="00B20C91" w:rsidRPr="00F648BB" w:rsidRDefault="00405871" w:rsidP="00307EEF">
      <w:pPr>
        <w:pStyle w:val="NormalBoldAgency"/>
        <w:keepNext/>
        <w:tabs>
          <w:tab w:val="clear" w:pos="567"/>
        </w:tabs>
        <w:ind w:left="567" w:hanging="567"/>
        <w:outlineLvl w:val="9"/>
        <w:rPr>
          <w:rStyle w:val="NoneA"/>
          <w:lang w:val="el-GR"/>
        </w:rPr>
      </w:pPr>
      <w:r w:rsidRPr="00F648BB">
        <w:rPr>
          <w:rStyle w:val="NoneA"/>
          <w:lang w:val="el-GR"/>
        </w:rPr>
        <w:t>5.3</w:t>
      </w:r>
      <w:r w:rsidRPr="00F648BB">
        <w:rPr>
          <w:rStyle w:val="NoneA"/>
          <w:lang w:val="el-GR"/>
        </w:rPr>
        <w:tab/>
        <w:t>Προκλινικά δεδομένα για την ασφάλεια</w:t>
      </w:r>
    </w:p>
    <w:p w14:paraId="66615F21" w14:textId="77777777" w:rsidR="00B20C91" w:rsidRPr="00F648BB" w:rsidRDefault="00B20C91" w:rsidP="00307EEF">
      <w:pPr>
        <w:pStyle w:val="NormalAgency"/>
        <w:keepNext/>
        <w:rPr>
          <w:rStyle w:val="None"/>
          <w:lang w:val="el-GR"/>
        </w:rPr>
      </w:pPr>
    </w:p>
    <w:p w14:paraId="044FB506" w14:textId="2762B468" w:rsidR="007D5636" w:rsidRPr="00F648BB" w:rsidRDefault="00405871">
      <w:pPr>
        <w:pStyle w:val="NormalAgency"/>
        <w:rPr>
          <w:rStyle w:val="NoneA"/>
          <w:lang w:val="el-GR"/>
        </w:rPr>
      </w:pPr>
      <w:r w:rsidRPr="00F648BB">
        <w:rPr>
          <w:rStyle w:val="NoneA"/>
          <w:lang w:val="el-GR"/>
        </w:rPr>
        <w:t>Έπειτα από ενδοφλέβια χορήγηση σε νεογνικούς ποντικούς, ο φορέας κατανεμήθηκ</w:t>
      </w:r>
      <w:r w:rsidR="00C975F0" w:rsidRPr="00F648BB">
        <w:rPr>
          <w:rStyle w:val="NoneA"/>
          <w:lang w:val="el-GR"/>
        </w:rPr>
        <w:t>ε</w:t>
      </w:r>
      <w:r w:rsidRPr="00F648BB">
        <w:rPr>
          <w:rStyle w:val="NoneA"/>
          <w:lang w:val="el-GR"/>
        </w:rPr>
        <w:t xml:space="preserve"> ευρέως</w:t>
      </w:r>
      <w:r w:rsidR="007D5636" w:rsidRPr="00F648BB">
        <w:rPr>
          <w:rStyle w:val="NoneA"/>
          <w:lang w:val="el-GR"/>
        </w:rPr>
        <w:t>,</w:t>
      </w:r>
      <w:r w:rsidRPr="00F648BB">
        <w:rPr>
          <w:rStyle w:val="NoneA"/>
          <w:lang w:val="el-GR"/>
        </w:rPr>
        <w:t xml:space="preserve"> με τ</w:t>
      </w:r>
      <w:r w:rsidR="007D5636" w:rsidRPr="00F648BB">
        <w:rPr>
          <w:rStyle w:val="NoneA"/>
          <w:lang w:val="el-GR"/>
        </w:rPr>
        <w:t>α</w:t>
      </w:r>
      <w:r w:rsidRPr="00F648BB">
        <w:rPr>
          <w:rStyle w:val="NoneA"/>
          <w:lang w:val="el-GR"/>
        </w:rPr>
        <w:t xml:space="preserve"> υψηλότερ</w:t>
      </w:r>
      <w:r w:rsidR="007D5636" w:rsidRPr="00F648BB">
        <w:rPr>
          <w:rStyle w:val="NoneA"/>
          <w:lang w:val="el-GR"/>
        </w:rPr>
        <w:t>α</w:t>
      </w:r>
      <w:r w:rsidRPr="00F648BB">
        <w:rPr>
          <w:rStyle w:val="NoneA"/>
          <w:lang w:val="el-GR"/>
        </w:rPr>
        <w:t xml:space="preserve"> </w:t>
      </w:r>
      <w:r w:rsidR="007D5636" w:rsidRPr="00F648BB">
        <w:rPr>
          <w:rStyle w:val="NoneA"/>
          <w:lang w:val="el-GR"/>
        </w:rPr>
        <w:t xml:space="preserve">επίπεδα </w:t>
      </w:r>
      <w:r w:rsidR="007D5636" w:rsidRPr="00F648BB">
        <w:rPr>
          <w:rStyle w:val="NoneA"/>
        </w:rPr>
        <w:t>DNA</w:t>
      </w:r>
      <w:r w:rsidR="007E5632" w:rsidRPr="00F648BB">
        <w:rPr>
          <w:rStyle w:val="NoneA"/>
          <w:lang w:val="el-GR"/>
        </w:rPr>
        <w:t xml:space="preserve"> του φορέα</w:t>
      </w:r>
      <w:r w:rsidRPr="00F648BB">
        <w:rPr>
          <w:rStyle w:val="NoneA"/>
          <w:lang w:val="el-GR"/>
        </w:rPr>
        <w:t xml:space="preserve"> να </w:t>
      </w:r>
      <w:r w:rsidR="007D5636" w:rsidRPr="00F648BB">
        <w:rPr>
          <w:rStyle w:val="NoneA"/>
          <w:lang w:val="el-GR"/>
        </w:rPr>
        <w:t>ανιχνεύονται</w:t>
      </w:r>
      <w:r w:rsidRPr="00F648BB">
        <w:rPr>
          <w:rStyle w:val="NoneA"/>
          <w:lang w:val="el-GR"/>
        </w:rPr>
        <w:t xml:space="preserve"> γενικά στην καρδιά</w:t>
      </w:r>
      <w:r w:rsidR="007D5636" w:rsidRPr="00F648BB">
        <w:rPr>
          <w:rStyle w:val="NoneA"/>
          <w:lang w:val="el-GR"/>
        </w:rPr>
        <w:t>,</w:t>
      </w:r>
      <w:r w:rsidRPr="00F648BB">
        <w:rPr>
          <w:rStyle w:val="NoneA"/>
          <w:lang w:val="el-GR"/>
        </w:rPr>
        <w:t xml:space="preserve"> στο ήπαρ, </w:t>
      </w:r>
      <w:r w:rsidR="007D5636" w:rsidRPr="00F648BB">
        <w:rPr>
          <w:rStyle w:val="NoneA"/>
          <w:lang w:val="el-GR"/>
        </w:rPr>
        <w:t>στους πνεύμονες και τους σκελετικούς μύες</w:t>
      </w:r>
      <w:r w:rsidRPr="00F648BB">
        <w:rPr>
          <w:rStyle w:val="NoneA"/>
          <w:lang w:val="el-GR"/>
        </w:rPr>
        <w:t xml:space="preserve">. </w:t>
      </w:r>
      <w:r w:rsidR="005E0E24" w:rsidRPr="00F648BB">
        <w:rPr>
          <w:rStyle w:val="NoneA"/>
          <w:lang w:val="el-GR"/>
        </w:rPr>
        <w:t xml:space="preserve">Η έκφραση του διαγονιδιακού </w:t>
      </w:r>
      <w:r w:rsidR="005E0E24" w:rsidRPr="00F648BB">
        <w:rPr>
          <w:rStyle w:val="NoneA"/>
        </w:rPr>
        <w:t>mRNA</w:t>
      </w:r>
      <w:r w:rsidR="005E0E24" w:rsidRPr="00F648BB">
        <w:rPr>
          <w:rStyle w:val="NoneA"/>
          <w:lang w:val="el-GR"/>
        </w:rPr>
        <w:t xml:space="preserve"> </w:t>
      </w:r>
      <w:r w:rsidR="00A46A29" w:rsidRPr="00F648BB">
        <w:rPr>
          <w:rStyle w:val="NoneA"/>
          <w:lang w:val="el-GR"/>
        </w:rPr>
        <w:t xml:space="preserve">είχε παρόμοιο μοτίβο. </w:t>
      </w:r>
      <w:r w:rsidR="00847931" w:rsidRPr="00F648BB">
        <w:rPr>
          <w:rStyle w:val="NoneA"/>
          <w:lang w:val="el-GR"/>
        </w:rPr>
        <w:t>Μετά την ενδοφλέβια χορήγηση σε νεαρά πρωτεύοντα</w:t>
      </w:r>
      <w:r w:rsidR="009A47C7" w:rsidRPr="00F648BB">
        <w:rPr>
          <w:rStyle w:val="NoneA"/>
          <w:lang w:val="el-GR"/>
        </w:rPr>
        <w:t xml:space="preserve"> πλην του ανθρώπου</w:t>
      </w:r>
      <w:r w:rsidR="00847931" w:rsidRPr="00F648BB">
        <w:rPr>
          <w:rStyle w:val="NoneA"/>
          <w:lang w:val="el-GR"/>
        </w:rPr>
        <w:t xml:space="preserve">, </w:t>
      </w:r>
      <w:r w:rsidR="007605AE" w:rsidRPr="00F648BB">
        <w:rPr>
          <w:rStyle w:val="NoneA"/>
          <w:lang w:val="el-GR"/>
        </w:rPr>
        <w:t xml:space="preserve">ο φορέας κατανεμήθηκε ευρέως με επακόλουθη έκφραση του διαγονιδιακού </w:t>
      </w:r>
      <w:r w:rsidR="007605AE" w:rsidRPr="00F648BB">
        <w:rPr>
          <w:rStyle w:val="NoneA"/>
        </w:rPr>
        <w:t>mRNA</w:t>
      </w:r>
      <w:r w:rsidR="007605AE" w:rsidRPr="00F648BB">
        <w:rPr>
          <w:rStyle w:val="NoneA"/>
          <w:lang w:val="el-GR"/>
        </w:rPr>
        <w:t xml:space="preserve">, όπου οι υψηλότερες συγκεντρώσεις </w:t>
      </w:r>
      <w:r w:rsidR="007605AE" w:rsidRPr="00F648BB">
        <w:rPr>
          <w:rStyle w:val="NoneA"/>
        </w:rPr>
        <w:t>DNA</w:t>
      </w:r>
      <w:r w:rsidR="007605AE" w:rsidRPr="00F648BB">
        <w:rPr>
          <w:rStyle w:val="NoneA"/>
          <w:lang w:val="el-GR"/>
        </w:rPr>
        <w:t xml:space="preserve"> </w:t>
      </w:r>
      <w:r w:rsidR="008937CB" w:rsidRPr="00F648BB">
        <w:rPr>
          <w:rStyle w:val="NoneA"/>
          <w:lang w:val="el-GR"/>
        </w:rPr>
        <w:t xml:space="preserve">του φορέα </w:t>
      </w:r>
      <w:r w:rsidR="007605AE" w:rsidRPr="00F648BB">
        <w:rPr>
          <w:rStyle w:val="NoneA"/>
          <w:lang w:val="el-GR"/>
        </w:rPr>
        <w:t xml:space="preserve">και του διαγονιδιακού </w:t>
      </w:r>
      <w:r w:rsidR="007605AE" w:rsidRPr="00F648BB">
        <w:rPr>
          <w:rStyle w:val="NoneA"/>
        </w:rPr>
        <w:t>mRNA</w:t>
      </w:r>
      <w:r w:rsidR="007605AE" w:rsidRPr="00F648BB">
        <w:rPr>
          <w:rStyle w:val="NoneA"/>
          <w:lang w:val="el-GR"/>
        </w:rPr>
        <w:t xml:space="preserve"> </w:t>
      </w:r>
      <w:r w:rsidR="00736DE3" w:rsidRPr="00F648BB">
        <w:rPr>
          <w:rStyle w:val="NoneA"/>
          <w:lang w:val="el-GR"/>
        </w:rPr>
        <w:t xml:space="preserve">είχαν την τάση να βρίσκονται στο ήπαρ, τους μύες και την καρδιά. </w:t>
      </w:r>
      <w:r w:rsidR="00C975F0" w:rsidRPr="00F648BB">
        <w:rPr>
          <w:rStyle w:val="NoneA"/>
          <w:lang w:val="el-GR"/>
        </w:rPr>
        <w:t>Το</w:t>
      </w:r>
      <w:r w:rsidR="00736DE3" w:rsidRPr="00F648BB">
        <w:rPr>
          <w:rStyle w:val="NoneA"/>
          <w:lang w:val="el-GR"/>
        </w:rPr>
        <w:t xml:space="preserve"> </w:t>
      </w:r>
      <w:r w:rsidR="00736DE3" w:rsidRPr="00F648BB">
        <w:rPr>
          <w:rStyle w:val="NoneA"/>
        </w:rPr>
        <w:t>DNA</w:t>
      </w:r>
      <w:r w:rsidR="00736DE3" w:rsidRPr="00F648BB">
        <w:rPr>
          <w:rStyle w:val="NoneA"/>
          <w:lang w:val="el-GR"/>
        </w:rPr>
        <w:t xml:space="preserve"> </w:t>
      </w:r>
      <w:r w:rsidR="00C975F0" w:rsidRPr="00F648BB">
        <w:rPr>
          <w:rStyle w:val="NoneA"/>
          <w:lang w:val="el-GR"/>
        </w:rPr>
        <w:t xml:space="preserve">του φορέα </w:t>
      </w:r>
      <w:r w:rsidR="00736DE3" w:rsidRPr="00F648BB">
        <w:rPr>
          <w:rStyle w:val="NoneA"/>
          <w:lang w:val="el-GR"/>
        </w:rPr>
        <w:t xml:space="preserve">και το διαγονιδιακό </w:t>
      </w:r>
      <w:r w:rsidR="00736DE3" w:rsidRPr="00F648BB">
        <w:rPr>
          <w:rStyle w:val="NoneA"/>
        </w:rPr>
        <w:t>mRNA</w:t>
      </w:r>
      <w:r w:rsidR="00736DE3" w:rsidRPr="00F648BB">
        <w:rPr>
          <w:rStyle w:val="NoneA"/>
          <w:lang w:val="el-GR"/>
        </w:rPr>
        <w:t xml:space="preserve"> και στα δύο είδη ανιχνεύτηκαν στο νωτιαίο μυελό, τον εγκέφαλο και τις γονάδες.</w:t>
      </w:r>
    </w:p>
    <w:p w14:paraId="09CAB2AA" w14:textId="77777777" w:rsidR="007D5636" w:rsidRPr="00F648BB" w:rsidRDefault="007D5636">
      <w:pPr>
        <w:pStyle w:val="NormalAgency"/>
        <w:rPr>
          <w:rStyle w:val="NoneA"/>
          <w:lang w:val="el-GR"/>
        </w:rPr>
      </w:pPr>
    </w:p>
    <w:p w14:paraId="408B6648" w14:textId="10AFBB59" w:rsidR="00B20C91" w:rsidRPr="00F648BB" w:rsidRDefault="00405871">
      <w:pPr>
        <w:pStyle w:val="NormalAgency"/>
        <w:rPr>
          <w:rStyle w:val="NoneA"/>
          <w:lang w:val="el-GR"/>
        </w:rPr>
      </w:pPr>
      <w:r w:rsidRPr="00F648BB">
        <w:rPr>
          <w:rStyle w:val="NoneA"/>
          <w:lang w:val="el-GR"/>
        </w:rPr>
        <w:t>Σε βασικές 3</w:t>
      </w:r>
      <w:r w:rsidR="00616993" w:rsidRPr="00F648BB">
        <w:rPr>
          <w:rStyle w:val="NoneA"/>
          <w:lang w:val="el-GR"/>
        </w:rPr>
        <w:noBreakHyphen/>
      </w:r>
      <w:r w:rsidRPr="00F648BB">
        <w:rPr>
          <w:rStyle w:val="NoneA"/>
          <w:lang w:val="el-GR"/>
        </w:rPr>
        <w:t xml:space="preserve">μηνες τοξικολογικές μελέτες σε ποντικούς, τα κύρια όργανα-στόχοι τοξικότητας ήταν η καρδιά και το ήπαρ. Ευρήματα σχετιζόμενα με το onasemnogene abeparvovec στις κοιλίες της καρδιάς περιλάμβαναν φλεγμονή, οίδημα και ίνωση που σχετίζονται με τη δόση. Στους κόλπους της καρδιάς παρατηρήθηκε φλεγμονή, θρόμβωση, εκφύλιση/νέκρωση του μυοκαρδίου και ινοπλασία. Επίπεδο μη παρατηρούμενων ανεπιθύμητων ενεργειών (NοAEL) δεν προσδιορίστηκε για το onasemnogene abeparvovec </w:t>
      </w:r>
      <w:r w:rsidR="00616993" w:rsidRPr="00F648BB">
        <w:rPr>
          <w:rStyle w:val="NoneA"/>
          <w:lang w:val="el-GR"/>
        </w:rPr>
        <w:t xml:space="preserve">σε μελέτες σε </w:t>
      </w:r>
      <w:r w:rsidRPr="00F648BB">
        <w:rPr>
          <w:rStyle w:val="NoneA"/>
          <w:lang w:val="el-GR"/>
        </w:rPr>
        <w:t>ποντικό καθώς κοιλιακή μυοκαρδιακή φλεγμονή/οίδημα/ίνωση και κολπική φλεγμονή παρατηρήθηκαν στη χαμηλότερη δόση (1,5 × 10</w:t>
      </w:r>
      <w:r w:rsidRPr="00F648BB">
        <w:rPr>
          <w:rStyle w:val="None"/>
          <w:vertAlign w:val="superscript"/>
          <w:lang w:val="el-GR"/>
        </w:rPr>
        <w:t>14</w:t>
      </w:r>
      <w:r w:rsidRPr="00F648BB">
        <w:rPr>
          <w:rStyle w:val="NoneA"/>
          <w:lang w:val="el-GR"/>
        </w:rPr>
        <w:t> vg/kg). Αυτή η δόση θεωρείται η μέγιστη ανεκτή δόση και αντιπροσωπεύει περίπου 1,4 φορά τη συνιστώμενη κλινική δόση του onasemnogene abeparvovec. Η σχετιζόμενη με το onasemnogene abeparvovec θνησιμότητα σχετιζόταν, στην πλειονότητα των ποντικών, με κολπική θρό</w:t>
      </w:r>
      <w:r w:rsidR="009F6994" w:rsidRPr="00F648BB">
        <w:rPr>
          <w:rStyle w:val="NoneA"/>
          <w:lang w:val="el-GR"/>
        </w:rPr>
        <w:t>μβωση, και παρατηρήθηκε στα 2,4</w:t>
      </w:r>
      <w:r w:rsidR="009F6994" w:rsidRPr="00F648BB">
        <w:rPr>
          <w:rStyle w:val="NoneA"/>
          <w:lang w:val="en-GB"/>
        </w:rPr>
        <w:t> </w:t>
      </w:r>
      <w:r w:rsidRPr="00F648BB">
        <w:rPr>
          <w:rStyle w:val="NoneA"/>
          <w:lang w:val="el-GR"/>
        </w:rPr>
        <w:t>×</w:t>
      </w:r>
      <w:r w:rsidR="009F6994" w:rsidRPr="00F648BB">
        <w:rPr>
          <w:rStyle w:val="NoneA"/>
          <w:lang w:val="en-GB"/>
        </w:rPr>
        <w:t> </w:t>
      </w:r>
      <w:r w:rsidRPr="00F648BB">
        <w:rPr>
          <w:rStyle w:val="NoneA"/>
          <w:lang w:val="el-GR"/>
        </w:rPr>
        <w:t>10</w:t>
      </w:r>
      <w:r w:rsidRPr="00F648BB">
        <w:rPr>
          <w:rStyle w:val="None"/>
          <w:vertAlign w:val="superscript"/>
          <w:lang w:val="el-GR"/>
        </w:rPr>
        <w:t>14</w:t>
      </w:r>
      <w:r w:rsidRPr="00F648BB">
        <w:rPr>
          <w:rStyle w:val="NoneA"/>
          <w:lang w:val="el-GR"/>
        </w:rPr>
        <w:t> vg/kg. Το αίτιο της θνησιμότητας στα υπόλοιπα ζώα ήταν ακαθόριστο, παρόλο που βρέθηκε μικροσκοπική εκφύλιση/αναγέννηση στις καρδιές αυτών των ζώων.</w:t>
      </w:r>
    </w:p>
    <w:p w14:paraId="05244562" w14:textId="456D4155" w:rsidR="00327C0F" w:rsidRPr="00F648BB" w:rsidRDefault="00327C0F">
      <w:pPr>
        <w:pStyle w:val="NormalAgency"/>
        <w:rPr>
          <w:rStyle w:val="NoneA"/>
          <w:lang w:val="el-GR"/>
        </w:rPr>
      </w:pPr>
    </w:p>
    <w:p w14:paraId="0B7043AE" w14:textId="59DA8B71" w:rsidR="00327C0F" w:rsidRPr="00F648BB" w:rsidRDefault="00327C0F">
      <w:pPr>
        <w:pStyle w:val="NormalAgency"/>
        <w:rPr>
          <w:rStyle w:val="None"/>
          <w:bCs/>
          <w:lang w:val="el-GR"/>
        </w:rPr>
      </w:pPr>
      <w:r w:rsidRPr="00F648BB">
        <w:rPr>
          <w:rStyle w:val="NoneA"/>
          <w:lang w:val="el-GR"/>
        </w:rPr>
        <w:t>Τα ηπατικά ευρήματα σε ποντικούς περιλάμβαναν ηπατοκυτταρική υπερτροφία, ενεργοποίηση κυττάρων του Kupffer και διάχυτη ηπατοκυτταρική νέκρωση.</w:t>
      </w:r>
      <w:r w:rsidR="006B62D4" w:rsidRPr="00F648BB">
        <w:rPr>
          <w:rStyle w:val="NoneA"/>
          <w:lang w:val="el-GR"/>
        </w:rPr>
        <w:t xml:space="preserve"> Σε μακροχρόνιες μελέτες τοξικότητας </w:t>
      </w:r>
      <w:r w:rsidR="006B62D4" w:rsidRPr="00F648BB">
        <w:rPr>
          <w:rStyle w:val="NoneA"/>
          <w:lang w:val="el-GR"/>
        </w:rPr>
        <w:lastRenderedPageBreak/>
        <w:t xml:space="preserve">με ενδοφλέβια και ενδορραχιαία (μη ενδεδειγμένη χρήση) χορήγηση του </w:t>
      </w:r>
      <w:r w:rsidR="006B62D4" w:rsidRPr="00F648BB">
        <w:rPr>
          <w:noProof/>
        </w:rPr>
        <w:t>onasemnogene</w:t>
      </w:r>
      <w:r w:rsidR="006B62D4" w:rsidRPr="00F648BB">
        <w:rPr>
          <w:noProof/>
          <w:lang w:val="el-GR"/>
        </w:rPr>
        <w:t xml:space="preserve"> </w:t>
      </w:r>
      <w:r w:rsidR="006B62D4" w:rsidRPr="00F648BB">
        <w:rPr>
          <w:noProof/>
        </w:rPr>
        <w:t>abeparvovec</w:t>
      </w:r>
      <w:r w:rsidR="006B62D4" w:rsidRPr="00F648BB">
        <w:rPr>
          <w:noProof/>
          <w:lang w:val="el-GR"/>
        </w:rPr>
        <w:t xml:space="preserve"> σε νεαρ</w:t>
      </w:r>
      <w:r w:rsidR="001276E8" w:rsidRPr="00F648BB">
        <w:rPr>
          <w:noProof/>
          <w:lang w:val="el-GR"/>
        </w:rPr>
        <w:t>ά</w:t>
      </w:r>
      <w:r w:rsidR="006B62D4" w:rsidRPr="00F648BB">
        <w:rPr>
          <w:noProof/>
          <w:lang w:val="el-GR"/>
        </w:rPr>
        <w:t xml:space="preserve"> πρωτεύοντα</w:t>
      </w:r>
      <w:r w:rsidR="001276E8" w:rsidRPr="00F648BB">
        <w:rPr>
          <w:noProof/>
          <w:lang w:val="el-GR"/>
        </w:rPr>
        <w:t xml:space="preserve"> πλην του ανθρώπου</w:t>
      </w:r>
      <w:r w:rsidR="006B62D4" w:rsidRPr="00F648BB">
        <w:rPr>
          <w:noProof/>
          <w:lang w:val="el-GR"/>
        </w:rPr>
        <w:t xml:space="preserve">, ηπατικά ευρήματα στα οποία συμπεριλαμβάνονται η μεμονωμένη κυτταρική νέκρωση των ηπατοκυττάρων και η υπερπλασία των ωοειδών κυττάρων, </w:t>
      </w:r>
      <w:r w:rsidR="001A2D48" w:rsidRPr="00F648BB">
        <w:rPr>
          <w:noProof/>
          <w:lang w:val="el-GR"/>
        </w:rPr>
        <w:t>είχαν μερική (ενδοφλέβια) ή ολική (ενδορραχιαία) αναστρεψιμότητα.</w:t>
      </w:r>
    </w:p>
    <w:p w14:paraId="5F857534" w14:textId="77777777" w:rsidR="00B20C91" w:rsidRPr="00F648BB" w:rsidRDefault="00B20C91">
      <w:pPr>
        <w:pStyle w:val="NormalAgency"/>
        <w:rPr>
          <w:rStyle w:val="None"/>
          <w:bCs/>
          <w:lang w:val="el-GR"/>
        </w:rPr>
      </w:pPr>
    </w:p>
    <w:p w14:paraId="1DEE4846" w14:textId="7678AC65" w:rsidR="00B20C91" w:rsidRPr="00F648BB" w:rsidRDefault="00405871" w:rsidP="00EF118A">
      <w:pPr>
        <w:pStyle w:val="CommentText"/>
        <w:rPr>
          <w:rStyle w:val="NoneA"/>
          <w:lang w:val="el-GR"/>
        </w:rPr>
      </w:pPr>
      <w:r w:rsidRPr="00F648BB">
        <w:rPr>
          <w:rStyle w:val="None"/>
          <w:sz w:val="22"/>
          <w:szCs w:val="22"/>
          <w:lang w:val="el-GR"/>
        </w:rPr>
        <w:t>Σε μ</w:t>
      </w:r>
      <w:r w:rsidR="00B53113" w:rsidRPr="00F648BB">
        <w:rPr>
          <w:rStyle w:val="None"/>
          <w:sz w:val="22"/>
          <w:szCs w:val="22"/>
          <w:lang w:val="el-GR"/>
        </w:rPr>
        <w:t>ί</w:t>
      </w:r>
      <w:r w:rsidRPr="00F648BB">
        <w:rPr>
          <w:rStyle w:val="None"/>
          <w:sz w:val="22"/>
          <w:szCs w:val="22"/>
          <w:lang w:val="el-GR"/>
        </w:rPr>
        <w:t xml:space="preserve">α </w:t>
      </w:r>
      <w:r w:rsidR="00760D5F" w:rsidRPr="00F648BB">
        <w:rPr>
          <w:rStyle w:val="None"/>
          <w:sz w:val="22"/>
          <w:szCs w:val="22"/>
          <w:lang w:val="el-GR"/>
        </w:rPr>
        <w:t>εξάμηνη</w:t>
      </w:r>
      <w:r w:rsidR="00806DA1" w:rsidRPr="00F648BB">
        <w:rPr>
          <w:rStyle w:val="None"/>
          <w:sz w:val="22"/>
          <w:szCs w:val="22"/>
          <w:lang w:val="el-GR"/>
        </w:rPr>
        <w:t xml:space="preserve"> </w:t>
      </w:r>
      <w:r w:rsidRPr="00F648BB">
        <w:rPr>
          <w:rStyle w:val="None"/>
          <w:sz w:val="22"/>
          <w:szCs w:val="22"/>
          <w:lang w:val="el-GR"/>
        </w:rPr>
        <w:t>τοξικολογική μελέτη που διεξάχθηκε σε νεαρά πρωτεύοντα πλην του ανθρώπου (NHP), η χορήγηση μ</w:t>
      </w:r>
      <w:r w:rsidR="00B53113" w:rsidRPr="00F648BB">
        <w:rPr>
          <w:rStyle w:val="None"/>
          <w:sz w:val="22"/>
          <w:szCs w:val="22"/>
          <w:lang w:val="el-GR"/>
        </w:rPr>
        <w:t>ί</w:t>
      </w:r>
      <w:r w:rsidRPr="00F648BB">
        <w:rPr>
          <w:rStyle w:val="None"/>
          <w:sz w:val="22"/>
          <w:szCs w:val="22"/>
          <w:lang w:val="el-GR"/>
        </w:rPr>
        <w:t xml:space="preserve">ας εφάπαξ δόσης του onasemnogene abeparvovec </w:t>
      </w:r>
      <w:r w:rsidR="00B53113" w:rsidRPr="00F648BB">
        <w:rPr>
          <w:rStyle w:val="None"/>
          <w:sz w:val="22"/>
          <w:szCs w:val="22"/>
          <w:lang w:val="el-GR"/>
        </w:rPr>
        <w:t>στην κλινικά συνιστώμενη ενδοφλέβια δόση</w:t>
      </w:r>
      <w:r w:rsidRPr="00F648BB">
        <w:rPr>
          <w:rStyle w:val="None"/>
          <w:sz w:val="22"/>
          <w:szCs w:val="22"/>
          <w:lang w:val="el-GR"/>
        </w:rPr>
        <w:t xml:space="preserve">, </w:t>
      </w:r>
      <w:r w:rsidR="00B53113" w:rsidRPr="00F648BB">
        <w:rPr>
          <w:rStyle w:val="None"/>
          <w:sz w:val="22"/>
          <w:szCs w:val="22"/>
          <w:lang w:val="el-GR"/>
        </w:rPr>
        <w:t xml:space="preserve">με ή </w:t>
      </w:r>
      <w:r w:rsidRPr="00F648BB">
        <w:rPr>
          <w:rStyle w:val="None"/>
          <w:sz w:val="22"/>
          <w:szCs w:val="22"/>
          <w:lang w:val="el-GR"/>
        </w:rPr>
        <w:t xml:space="preserve">χωρίς θεραπεία με κορτικοστεροειδή, κατέληξε σε </w:t>
      </w:r>
      <w:r w:rsidR="00B53113" w:rsidRPr="00F648BB">
        <w:rPr>
          <w:rStyle w:val="None"/>
          <w:sz w:val="22"/>
          <w:szCs w:val="22"/>
          <w:lang w:val="el-GR"/>
        </w:rPr>
        <w:t xml:space="preserve">οξεία, </w:t>
      </w:r>
      <w:r w:rsidRPr="00F648BB">
        <w:rPr>
          <w:rStyle w:val="None"/>
          <w:sz w:val="22"/>
          <w:szCs w:val="22"/>
          <w:lang w:val="el-GR"/>
        </w:rPr>
        <w:t xml:space="preserve">ελάχιστη έως </w:t>
      </w:r>
      <w:r w:rsidR="00B53113" w:rsidRPr="00F648BB">
        <w:rPr>
          <w:rStyle w:val="None"/>
          <w:sz w:val="22"/>
          <w:szCs w:val="22"/>
          <w:lang w:val="el-GR"/>
        </w:rPr>
        <w:t>ελαφρά</w:t>
      </w:r>
      <w:r w:rsidRPr="00F648BB">
        <w:rPr>
          <w:rStyle w:val="None"/>
          <w:sz w:val="22"/>
          <w:szCs w:val="22"/>
          <w:lang w:val="el-GR"/>
        </w:rPr>
        <w:t xml:space="preserve"> φλεγμονή μονοπύρηνων κυττάρων</w:t>
      </w:r>
      <w:r w:rsidR="00B53113" w:rsidRPr="00F648BB">
        <w:rPr>
          <w:rStyle w:val="None"/>
          <w:sz w:val="22"/>
          <w:szCs w:val="22"/>
          <w:lang w:val="el-GR"/>
        </w:rPr>
        <w:t xml:space="preserve"> και νευρωνική εκφύλιση</w:t>
      </w:r>
      <w:r w:rsidRPr="00F648BB">
        <w:rPr>
          <w:rStyle w:val="None"/>
          <w:sz w:val="22"/>
          <w:szCs w:val="22"/>
          <w:lang w:val="el-GR"/>
        </w:rPr>
        <w:t xml:space="preserve"> στα γάγγλια της ραχιαίας ρίζας </w:t>
      </w:r>
      <w:r w:rsidR="00B53113" w:rsidRPr="00F648BB">
        <w:rPr>
          <w:rStyle w:val="None"/>
          <w:sz w:val="22"/>
          <w:szCs w:val="22"/>
          <w:lang w:val="el-GR"/>
        </w:rPr>
        <w:t>(</w:t>
      </w:r>
      <w:r w:rsidR="00B53113" w:rsidRPr="00F648BB">
        <w:rPr>
          <w:rStyle w:val="None"/>
          <w:sz w:val="22"/>
          <w:szCs w:val="22"/>
        </w:rPr>
        <w:t>DRG</w:t>
      </w:r>
      <w:r w:rsidR="00B53113" w:rsidRPr="00F648BB">
        <w:rPr>
          <w:rStyle w:val="None"/>
          <w:sz w:val="22"/>
          <w:szCs w:val="22"/>
          <w:lang w:val="el-GR"/>
        </w:rPr>
        <w:t xml:space="preserve">) </w:t>
      </w:r>
      <w:r w:rsidR="004E7A75" w:rsidRPr="00F648BB">
        <w:rPr>
          <w:rStyle w:val="None"/>
          <w:sz w:val="22"/>
          <w:szCs w:val="22"/>
          <w:lang w:val="el-GR"/>
        </w:rPr>
        <w:t>και τα γάγγλια του τριδύμου (</w:t>
      </w:r>
      <w:r w:rsidR="004E7A75" w:rsidRPr="00F648BB">
        <w:rPr>
          <w:rStyle w:val="None"/>
          <w:sz w:val="22"/>
          <w:szCs w:val="22"/>
        </w:rPr>
        <w:t>TG</w:t>
      </w:r>
      <w:r w:rsidR="004E7A75" w:rsidRPr="00F648BB">
        <w:rPr>
          <w:rStyle w:val="None"/>
          <w:sz w:val="22"/>
          <w:szCs w:val="22"/>
          <w:lang w:val="el-GR"/>
        </w:rPr>
        <w:t>), όπως επίσης και σε αξονική εκφύλιση ή/και γλοίωση του νωτιαίου μυελού. Σε 6</w:t>
      </w:r>
      <w:r w:rsidR="003F0EE1" w:rsidRPr="00F648BB">
        <w:rPr>
          <w:rStyle w:val="None"/>
          <w:sz w:val="22"/>
          <w:szCs w:val="22"/>
          <w:lang w:val="el-GR"/>
        </w:rPr>
        <w:t> </w:t>
      </w:r>
      <w:r w:rsidR="004E7A75" w:rsidRPr="00F648BB">
        <w:rPr>
          <w:rStyle w:val="None"/>
          <w:sz w:val="22"/>
          <w:szCs w:val="22"/>
          <w:lang w:val="el-GR"/>
        </w:rPr>
        <w:t xml:space="preserve">μήνες, αυτά τα μη προοδευτικά ευρήματα είχαν ως αποτέλεσμα </w:t>
      </w:r>
      <w:r w:rsidR="00D77913" w:rsidRPr="00F648BB">
        <w:rPr>
          <w:rStyle w:val="None"/>
          <w:sz w:val="22"/>
          <w:szCs w:val="22"/>
          <w:lang w:val="el-GR"/>
        </w:rPr>
        <w:t>τ</w:t>
      </w:r>
      <w:r w:rsidR="004E4032" w:rsidRPr="00F648BB">
        <w:rPr>
          <w:rStyle w:val="None"/>
          <w:sz w:val="22"/>
          <w:szCs w:val="22"/>
          <w:lang w:val="el-GR"/>
        </w:rPr>
        <w:t>ην</w:t>
      </w:r>
      <w:r w:rsidR="004E7A75" w:rsidRPr="00F648BB">
        <w:rPr>
          <w:rStyle w:val="None"/>
          <w:sz w:val="22"/>
          <w:szCs w:val="22"/>
          <w:lang w:val="el-GR"/>
        </w:rPr>
        <w:t xml:space="preserve"> πλήρη </w:t>
      </w:r>
      <w:r w:rsidR="004E4032" w:rsidRPr="00F648BB">
        <w:rPr>
          <w:rStyle w:val="None"/>
          <w:sz w:val="22"/>
          <w:szCs w:val="22"/>
          <w:lang w:val="el-GR"/>
        </w:rPr>
        <w:t>αποδρομή στα</w:t>
      </w:r>
      <w:r w:rsidR="00D77913" w:rsidRPr="00F648BB">
        <w:rPr>
          <w:rStyle w:val="None"/>
          <w:sz w:val="22"/>
          <w:szCs w:val="22"/>
          <w:lang w:val="el-GR"/>
        </w:rPr>
        <w:t xml:space="preserve"> </w:t>
      </w:r>
      <w:r w:rsidR="00D77913" w:rsidRPr="00F648BB">
        <w:rPr>
          <w:rStyle w:val="None"/>
          <w:sz w:val="22"/>
          <w:szCs w:val="22"/>
        </w:rPr>
        <w:t>TG</w:t>
      </w:r>
      <w:r w:rsidR="00D77913" w:rsidRPr="00F648BB">
        <w:rPr>
          <w:rStyle w:val="None"/>
          <w:sz w:val="22"/>
          <w:szCs w:val="22"/>
          <w:lang w:val="el-GR"/>
        </w:rPr>
        <w:t xml:space="preserve"> και </w:t>
      </w:r>
      <w:r w:rsidR="00426E45" w:rsidRPr="00F648BB">
        <w:rPr>
          <w:rStyle w:val="None"/>
          <w:sz w:val="22"/>
          <w:szCs w:val="22"/>
          <w:lang w:val="el-GR"/>
        </w:rPr>
        <w:t xml:space="preserve">τη μερική αποδρομή (μειωμένη συχνότητα ή/και σοβαρότητα) στα </w:t>
      </w:r>
      <w:r w:rsidR="00426E45" w:rsidRPr="00F648BB">
        <w:rPr>
          <w:rStyle w:val="None"/>
          <w:sz w:val="22"/>
          <w:szCs w:val="22"/>
        </w:rPr>
        <w:t>DRG</w:t>
      </w:r>
      <w:r w:rsidR="00426E45" w:rsidRPr="00F648BB">
        <w:rPr>
          <w:rStyle w:val="None"/>
          <w:sz w:val="22"/>
          <w:szCs w:val="22"/>
          <w:lang w:val="el-GR"/>
        </w:rPr>
        <w:t xml:space="preserve"> και στο νωτιαίο μυελό. </w:t>
      </w:r>
      <w:r w:rsidR="00D77913" w:rsidRPr="00F648BB">
        <w:rPr>
          <w:rStyle w:val="None"/>
          <w:sz w:val="22"/>
          <w:szCs w:val="22"/>
          <w:lang w:val="el-GR"/>
        </w:rPr>
        <w:t>Μετά από ενδορραχιαία χορήγηση του onasemnogene abeparvovec (μη ενδεδειγμένη χρήση), αυτά τα οξέα, μη-προοδευτικά ευρήματα σημειώθηκαν με ελάχιστη ή μέτρια σοβαρότητα σε νεαρά πρωτεύοντα πλην του ανθρώπου με μερικό ή πλήρη διαχωρισμό στους δώδεκα μήνες. Δεν υπήρξαν παρατηρήσεις κλινικής συσχέτισης σε αυτά τα ευρήματα σε πρωτεύοντα πλην του ανθρώπου, συνεπώςη</w:t>
      </w:r>
      <w:r w:rsidRPr="00F648BB">
        <w:rPr>
          <w:rStyle w:val="None"/>
          <w:sz w:val="22"/>
          <w:szCs w:val="22"/>
          <w:lang w:val="el-GR"/>
        </w:rPr>
        <w:t xml:space="preserve"> κλινική σχέση </w:t>
      </w:r>
      <w:r w:rsidR="00B42604" w:rsidRPr="00F648BB">
        <w:rPr>
          <w:rStyle w:val="None"/>
          <w:sz w:val="22"/>
          <w:szCs w:val="22"/>
          <w:lang w:val="el-GR"/>
        </w:rPr>
        <w:t>στους ανθρώπους</w:t>
      </w:r>
      <w:r w:rsidRPr="00F648BB">
        <w:rPr>
          <w:rStyle w:val="None"/>
          <w:sz w:val="22"/>
          <w:szCs w:val="22"/>
          <w:lang w:val="el-GR"/>
        </w:rPr>
        <w:t xml:space="preserve"> είναι άγνωστη.</w:t>
      </w:r>
    </w:p>
    <w:p w14:paraId="59576CFC" w14:textId="657445C7" w:rsidR="00B20C91" w:rsidRPr="00F648BB" w:rsidRDefault="00B20C91">
      <w:pPr>
        <w:pStyle w:val="NormalAgency"/>
        <w:rPr>
          <w:rStyle w:val="NoneA"/>
          <w:lang w:val="el-GR"/>
        </w:rPr>
      </w:pPr>
    </w:p>
    <w:p w14:paraId="6E70D511" w14:textId="08A0333D" w:rsidR="00EE07AC" w:rsidRPr="00F648BB" w:rsidRDefault="004A67F4">
      <w:pPr>
        <w:pStyle w:val="NormalAgency"/>
        <w:rPr>
          <w:rStyle w:val="NoneA"/>
          <w:lang w:val="el-GR"/>
        </w:rPr>
      </w:pPr>
      <w:r w:rsidRPr="00F648BB">
        <w:rPr>
          <w:rStyle w:val="NoneA"/>
          <w:lang w:val="el-GR"/>
        </w:rPr>
        <w:t>Δεν έχουν διεξαχθεί μελέτες γονοτοξικότητας, καρκινογένεσης και τοξικότητας στην αναπαραγωγική ικανότητα με το onasemnogene abeparvovec.</w:t>
      </w:r>
    </w:p>
    <w:p w14:paraId="2A25993C" w14:textId="77777777" w:rsidR="00EE07AC" w:rsidRPr="00F648BB" w:rsidRDefault="00EE07AC">
      <w:pPr>
        <w:pStyle w:val="NormalAgency"/>
        <w:rPr>
          <w:rStyle w:val="NoneA"/>
          <w:bCs/>
          <w:lang w:val="el-GR"/>
        </w:rPr>
      </w:pPr>
    </w:p>
    <w:p w14:paraId="09FCEB4C" w14:textId="77777777" w:rsidR="00B20C91" w:rsidRPr="00F648BB" w:rsidRDefault="00B20C91">
      <w:pPr>
        <w:pStyle w:val="NormalAgency"/>
        <w:rPr>
          <w:rStyle w:val="NoneA"/>
          <w:lang w:val="el-GR"/>
        </w:rPr>
      </w:pPr>
    </w:p>
    <w:p w14:paraId="46DB7DBA" w14:textId="77777777" w:rsidR="00B20C91" w:rsidRPr="00F648BB" w:rsidRDefault="00405871" w:rsidP="00307EEF">
      <w:pPr>
        <w:pStyle w:val="NormalBoldAgency"/>
        <w:keepNext/>
        <w:tabs>
          <w:tab w:val="clear" w:pos="567"/>
        </w:tabs>
        <w:ind w:left="567" w:hanging="567"/>
        <w:outlineLvl w:val="9"/>
        <w:rPr>
          <w:rStyle w:val="NoneA"/>
          <w:lang w:val="el-GR"/>
        </w:rPr>
      </w:pPr>
      <w:bookmarkStart w:id="22" w:name="smpc6"/>
      <w:r w:rsidRPr="00F648BB">
        <w:rPr>
          <w:rStyle w:val="NoneA"/>
          <w:lang w:val="el-GR"/>
        </w:rPr>
        <w:t>6.</w:t>
      </w:r>
      <w:r w:rsidRPr="00F648BB">
        <w:rPr>
          <w:rStyle w:val="NoneA"/>
          <w:lang w:val="el-GR"/>
        </w:rPr>
        <w:tab/>
        <w:t>ΦΑΡΜΑΚΕΥΤΙΚΕΣ ΠΛΗΡΟΦΟΡΙΕΣ</w:t>
      </w:r>
      <w:bookmarkEnd w:id="22"/>
    </w:p>
    <w:p w14:paraId="6D732E78" w14:textId="77777777" w:rsidR="00B20C91" w:rsidRPr="00F648BB" w:rsidRDefault="00B20C91" w:rsidP="00307EEF">
      <w:pPr>
        <w:pStyle w:val="NormalAgency"/>
        <w:keepNext/>
        <w:rPr>
          <w:rStyle w:val="NoneA"/>
          <w:lang w:val="el-GR"/>
        </w:rPr>
      </w:pPr>
    </w:p>
    <w:p w14:paraId="76CAB2FE" w14:textId="77777777" w:rsidR="00B20C91" w:rsidRPr="00F648BB" w:rsidRDefault="00405871" w:rsidP="00307EEF">
      <w:pPr>
        <w:pStyle w:val="NormalBoldAgency"/>
        <w:keepNext/>
        <w:tabs>
          <w:tab w:val="clear" w:pos="567"/>
        </w:tabs>
        <w:ind w:left="567" w:hanging="567"/>
        <w:outlineLvl w:val="9"/>
        <w:rPr>
          <w:rStyle w:val="NoneA"/>
          <w:lang w:val="el-GR"/>
        </w:rPr>
      </w:pPr>
      <w:bookmarkStart w:id="23" w:name="smpc61"/>
      <w:r w:rsidRPr="00F648BB">
        <w:rPr>
          <w:rStyle w:val="NoneA"/>
          <w:lang w:val="el-GR"/>
        </w:rPr>
        <w:t>6.1</w:t>
      </w:r>
      <w:r w:rsidRPr="00F648BB">
        <w:rPr>
          <w:rStyle w:val="NoneA"/>
          <w:lang w:val="el-GR"/>
        </w:rPr>
        <w:tab/>
        <w:t>Κατάλογος εκδόχων</w:t>
      </w:r>
      <w:bookmarkEnd w:id="23"/>
    </w:p>
    <w:p w14:paraId="5941AEC9" w14:textId="77777777" w:rsidR="00B20C91" w:rsidRPr="00F648BB" w:rsidRDefault="00B20C91" w:rsidP="00307EEF">
      <w:pPr>
        <w:pStyle w:val="NormalAgency"/>
        <w:keepNext/>
        <w:rPr>
          <w:rStyle w:val="NoneA"/>
          <w:lang w:val="el-GR"/>
        </w:rPr>
      </w:pPr>
    </w:p>
    <w:p w14:paraId="47DB403E" w14:textId="77777777" w:rsidR="00B20C91" w:rsidRPr="00F648BB" w:rsidRDefault="00405871" w:rsidP="00307EEF">
      <w:pPr>
        <w:pStyle w:val="NormalAgency"/>
        <w:keepNext/>
        <w:rPr>
          <w:rStyle w:val="NoneA"/>
          <w:lang w:val="el-GR"/>
        </w:rPr>
      </w:pPr>
      <w:r w:rsidRPr="00F648BB">
        <w:rPr>
          <w:rStyle w:val="NoneA"/>
          <w:lang w:val="el-GR"/>
        </w:rPr>
        <w:t>Τρομεθαμίνη</w:t>
      </w:r>
    </w:p>
    <w:p w14:paraId="413C6197" w14:textId="77777777" w:rsidR="00B20C91" w:rsidRPr="00F648BB" w:rsidRDefault="00405871" w:rsidP="00307EEF">
      <w:pPr>
        <w:pStyle w:val="NormalAgency"/>
        <w:keepNext/>
        <w:rPr>
          <w:rStyle w:val="NoneA"/>
          <w:lang w:val="el-GR"/>
        </w:rPr>
      </w:pPr>
      <w:r w:rsidRPr="00F648BB">
        <w:rPr>
          <w:rStyle w:val="NoneA"/>
          <w:lang w:val="el-GR"/>
        </w:rPr>
        <w:t>Μαγνήσιο χλωριούχο</w:t>
      </w:r>
    </w:p>
    <w:p w14:paraId="4478BA3E" w14:textId="77777777" w:rsidR="00B20C91" w:rsidRPr="00F648BB" w:rsidRDefault="00405871" w:rsidP="00307EEF">
      <w:pPr>
        <w:pStyle w:val="NormalAgency"/>
        <w:keepNext/>
        <w:rPr>
          <w:rStyle w:val="NoneA"/>
          <w:lang w:val="el-GR"/>
        </w:rPr>
      </w:pPr>
      <w:r w:rsidRPr="00F648BB">
        <w:rPr>
          <w:rStyle w:val="NoneA"/>
          <w:lang w:val="el-GR"/>
        </w:rPr>
        <w:t>Νάτριο χλωριούχο</w:t>
      </w:r>
    </w:p>
    <w:p w14:paraId="668DB4F0" w14:textId="77777777" w:rsidR="00B20C91" w:rsidRPr="00F648BB" w:rsidRDefault="00405871" w:rsidP="00307EEF">
      <w:pPr>
        <w:pStyle w:val="NormalAgency"/>
        <w:keepNext/>
        <w:rPr>
          <w:rStyle w:val="NoneA"/>
          <w:lang w:val="el-GR"/>
        </w:rPr>
      </w:pPr>
      <w:r w:rsidRPr="00F648BB">
        <w:rPr>
          <w:rStyle w:val="NoneA"/>
          <w:lang w:val="el-GR"/>
        </w:rPr>
        <w:t>Πολοξαμέρη 188</w:t>
      </w:r>
    </w:p>
    <w:p w14:paraId="656341EA" w14:textId="77777777" w:rsidR="00B20C91" w:rsidRPr="00F648BB" w:rsidRDefault="00405871" w:rsidP="00307EEF">
      <w:pPr>
        <w:pStyle w:val="NormalAgency"/>
        <w:keepNext/>
        <w:rPr>
          <w:rStyle w:val="None"/>
          <w:rFonts w:eastAsia="Verdana" w:cs="Times New Roman"/>
          <w:lang w:val="el-GR"/>
        </w:rPr>
      </w:pPr>
      <w:r w:rsidRPr="00F648BB">
        <w:rPr>
          <w:rStyle w:val="NoneA"/>
          <w:lang w:val="el-GR"/>
        </w:rPr>
        <w:t>Υδροχλωρικό οξύ (για ρύθμιση του pH)</w:t>
      </w:r>
    </w:p>
    <w:p w14:paraId="2BE488F9" w14:textId="77777777" w:rsidR="00B20C91" w:rsidRPr="00F648BB" w:rsidRDefault="00405871">
      <w:pPr>
        <w:pStyle w:val="NormalAgency"/>
        <w:rPr>
          <w:rStyle w:val="NoneA"/>
          <w:lang w:val="el-GR"/>
        </w:rPr>
      </w:pPr>
      <w:r w:rsidRPr="00F648BB">
        <w:rPr>
          <w:rStyle w:val="NoneA"/>
          <w:lang w:val="el-GR"/>
        </w:rPr>
        <w:t>Ύδωρ για ενέσιμα</w:t>
      </w:r>
    </w:p>
    <w:p w14:paraId="79677F90" w14:textId="77777777" w:rsidR="00B20C91" w:rsidRPr="00F648BB" w:rsidRDefault="00B20C91">
      <w:pPr>
        <w:pStyle w:val="NormalAgency"/>
        <w:rPr>
          <w:rStyle w:val="NoneA"/>
          <w:lang w:val="el-GR"/>
        </w:rPr>
      </w:pPr>
    </w:p>
    <w:p w14:paraId="12959F9E" w14:textId="77777777" w:rsidR="00B20C91" w:rsidRPr="00F648BB" w:rsidRDefault="00405871" w:rsidP="00307EEF">
      <w:pPr>
        <w:pStyle w:val="NormalBoldAgency"/>
        <w:keepNext/>
        <w:tabs>
          <w:tab w:val="clear" w:pos="567"/>
        </w:tabs>
        <w:ind w:left="567" w:hanging="567"/>
        <w:outlineLvl w:val="9"/>
        <w:rPr>
          <w:rStyle w:val="NoneA"/>
          <w:lang w:val="el-GR"/>
        </w:rPr>
      </w:pPr>
      <w:bookmarkStart w:id="24" w:name="smpc62"/>
      <w:r w:rsidRPr="00F648BB">
        <w:rPr>
          <w:rStyle w:val="NoneA"/>
          <w:lang w:val="el-GR"/>
        </w:rPr>
        <w:t>6.2</w:t>
      </w:r>
      <w:r w:rsidRPr="00F648BB">
        <w:rPr>
          <w:rStyle w:val="NoneA"/>
          <w:lang w:val="el-GR"/>
        </w:rPr>
        <w:tab/>
        <w:t>Ασυμβατότητες</w:t>
      </w:r>
      <w:bookmarkEnd w:id="24"/>
    </w:p>
    <w:p w14:paraId="11191DE2" w14:textId="77777777" w:rsidR="00B20C91" w:rsidRPr="00F648BB" w:rsidRDefault="00B20C91" w:rsidP="00307EEF">
      <w:pPr>
        <w:pStyle w:val="NormalAgency"/>
        <w:keepNext/>
        <w:rPr>
          <w:rStyle w:val="NoneA"/>
          <w:lang w:val="el-GR"/>
        </w:rPr>
      </w:pPr>
    </w:p>
    <w:p w14:paraId="0B9C2465" w14:textId="77777777" w:rsidR="00B20C91" w:rsidRPr="00F648BB" w:rsidRDefault="00405871">
      <w:pPr>
        <w:pStyle w:val="NormalAgency"/>
        <w:rPr>
          <w:rStyle w:val="NoneA"/>
          <w:lang w:val="el-GR"/>
        </w:rPr>
      </w:pPr>
      <w:r w:rsidRPr="00F648BB">
        <w:rPr>
          <w:rStyle w:val="NoneA"/>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002D0080" w14:textId="77777777" w:rsidR="00B20C91" w:rsidRPr="00F648BB" w:rsidRDefault="00B20C91">
      <w:pPr>
        <w:pStyle w:val="NormalAgency"/>
        <w:rPr>
          <w:rStyle w:val="NoneA"/>
          <w:lang w:val="el-GR"/>
        </w:rPr>
      </w:pPr>
    </w:p>
    <w:p w14:paraId="5978DEC1" w14:textId="77777777" w:rsidR="00B20C91" w:rsidRPr="00F648BB" w:rsidRDefault="00405871" w:rsidP="00307EEF">
      <w:pPr>
        <w:pStyle w:val="NormalBoldAgency"/>
        <w:keepNext/>
        <w:tabs>
          <w:tab w:val="clear" w:pos="567"/>
        </w:tabs>
        <w:ind w:left="567" w:hanging="567"/>
        <w:outlineLvl w:val="9"/>
        <w:rPr>
          <w:rStyle w:val="NoneA"/>
          <w:lang w:val="el-GR"/>
        </w:rPr>
      </w:pPr>
      <w:bookmarkStart w:id="25" w:name="smpc63"/>
      <w:r w:rsidRPr="00F648BB">
        <w:rPr>
          <w:rStyle w:val="NoneA"/>
          <w:lang w:val="el-GR"/>
        </w:rPr>
        <w:t>6.3</w:t>
      </w:r>
      <w:r w:rsidRPr="00F648BB">
        <w:rPr>
          <w:rStyle w:val="NoneA"/>
          <w:lang w:val="el-GR"/>
        </w:rPr>
        <w:tab/>
        <w:t>Διάρκεια ζωής</w:t>
      </w:r>
      <w:bookmarkEnd w:id="25"/>
    </w:p>
    <w:p w14:paraId="0D066B0F" w14:textId="77777777" w:rsidR="00B20C91" w:rsidRPr="00F648BB" w:rsidRDefault="00B20C91" w:rsidP="00307EEF">
      <w:pPr>
        <w:pStyle w:val="NormalAgency"/>
        <w:keepNext/>
        <w:rPr>
          <w:rStyle w:val="NoneA"/>
          <w:lang w:val="el-GR"/>
        </w:rPr>
      </w:pPr>
    </w:p>
    <w:p w14:paraId="4A45D140" w14:textId="4DED84D9" w:rsidR="00B20C91" w:rsidRPr="00F648BB" w:rsidRDefault="002232D2">
      <w:pPr>
        <w:pStyle w:val="NormalAgency"/>
        <w:rPr>
          <w:rStyle w:val="NoneA"/>
          <w:lang w:val="el-GR"/>
        </w:rPr>
      </w:pPr>
      <w:r w:rsidRPr="00684E83">
        <w:rPr>
          <w:noProof/>
          <w:lang w:val="el-GR"/>
        </w:rPr>
        <w:t>2</w:t>
      </w:r>
      <w:r>
        <w:rPr>
          <w:noProof/>
          <w:lang w:val="en-GB"/>
        </w:rPr>
        <w:t> </w:t>
      </w:r>
      <w:r w:rsidRPr="00684E83">
        <w:rPr>
          <w:noProof/>
          <w:lang w:val="el-GR"/>
        </w:rPr>
        <w:t>χρόνια</w:t>
      </w:r>
    </w:p>
    <w:p w14:paraId="737963EE" w14:textId="77777777" w:rsidR="00B20C91" w:rsidRPr="00F648BB" w:rsidRDefault="00B20C91">
      <w:pPr>
        <w:pStyle w:val="NormalAgency"/>
        <w:rPr>
          <w:rStyle w:val="NoneA"/>
          <w:lang w:val="el-GR"/>
        </w:rPr>
      </w:pPr>
    </w:p>
    <w:p w14:paraId="12FB9FF1" w14:textId="77777777" w:rsidR="00B20C91" w:rsidRPr="00F648BB" w:rsidRDefault="00405871" w:rsidP="00307EEF">
      <w:pPr>
        <w:pStyle w:val="NormalAgency"/>
        <w:keepNext/>
        <w:rPr>
          <w:rStyle w:val="None"/>
          <w:i/>
          <w:iCs/>
          <w:lang w:val="el-GR"/>
        </w:rPr>
      </w:pPr>
      <w:r w:rsidRPr="00F648BB">
        <w:rPr>
          <w:rStyle w:val="None"/>
          <w:i/>
          <w:iCs/>
          <w:lang w:val="el-GR"/>
        </w:rPr>
        <w:t>Μετά την απόψυξη</w:t>
      </w:r>
    </w:p>
    <w:p w14:paraId="5A33AB67" w14:textId="77777777" w:rsidR="00B20C91" w:rsidRPr="00F648BB" w:rsidRDefault="00405871">
      <w:pPr>
        <w:pStyle w:val="NormalAgency"/>
        <w:rPr>
          <w:rStyle w:val="NoneA"/>
          <w:lang w:val="el-GR"/>
        </w:rPr>
      </w:pPr>
      <w:r w:rsidRPr="00F648BB">
        <w:rPr>
          <w:rStyle w:val="NoneA"/>
          <w:lang w:val="el-GR"/>
        </w:rPr>
        <w:t>Αφότου αποψυχθεί, το φαρμακευτικό προϊόν δεν θα πρέπει να καταψύχεται εκ νέου και μπορεί να φυλάσσεται σε ψυγείο στους 2°C έως 8°C στο αρχικό κουτί για 14 ημέρες.</w:t>
      </w:r>
    </w:p>
    <w:p w14:paraId="0B4379DE" w14:textId="77777777" w:rsidR="00B20C91" w:rsidRPr="00F648BB" w:rsidRDefault="00B20C91">
      <w:pPr>
        <w:pStyle w:val="NormalAgency"/>
        <w:rPr>
          <w:rStyle w:val="NoneA"/>
          <w:lang w:val="el-GR"/>
        </w:rPr>
      </w:pPr>
    </w:p>
    <w:p w14:paraId="36A6FF42" w14:textId="77777777" w:rsidR="00B20C91" w:rsidRPr="00F648BB" w:rsidRDefault="00405871">
      <w:pPr>
        <w:pStyle w:val="NormalAgency"/>
        <w:rPr>
          <w:rStyle w:val="NoneA"/>
          <w:lang w:val="el-GR"/>
        </w:rPr>
      </w:pPr>
      <w:r w:rsidRPr="00F648BB">
        <w:rPr>
          <w:rStyle w:val="NoneA"/>
          <w:lang w:val="el-GR"/>
        </w:rPr>
        <w:t>Μόλις ο όγκος δόσης συλλεχθεί μέσα στη σύριγγα, πρέπει να εγχυθεί εντός 8 ωρών. Απορρίψτε τη σύριγγα που περιέχει το φορέα εάν δεν γίνει η έγχυση εντός του χρονικού πλαισίου των 8 ωρών.</w:t>
      </w:r>
    </w:p>
    <w:p w14:paraId="3F9B5700" w14:textId="77777777" w:rsidR="00B20C91" w:rsidRPr="00F648BB" w:rsidRDefault="00B20C91">
      <w:pPr>
        <w:pStyle w:val="NormalAgency"/>
        <w:rPr>
          <w:rStyle w:val="NoneA"/>
          <w:lang w:val="el-GR"/>
        </w:rPr>
      </w:pPr>
    </w:p>
    <w:p w14:paraId="4565748A" w14:textId="77777777" w:rsidR="00B20C91" w:rsidRPr="00F648BB" w:rsidRDefault="00405871" w:rsidP="00307EEF">
      <w:pPr>
        <w:pStyle w:val="NormalBoldAgency"/>
        <w:keepNext/>
        <w:tabs>
          <w:tab w:val="clear" w:pos="567"/>
        </w:tabs>
        <w:ind w:left="567" w:hanging="567"/>
        <w:outlineLvl w:val="9"/>
        <w:rPr>
          <w:rStyle w:val="NoneA"/>
          <w:lang w:val="el-GR"/>
        </w:rPr>
      </w:pPr>
      <w:r w:rsidRPr="00F648BB">
        <w:rPr>
          <w:rStyle w:val="NoneA"/>
          <w:lang w:val="el-GR"/>
        </w:rPr>
        <w:t>6.4</w:t>
      </w:r>
      <w:r w:rsidRPr="00F648BB">
        <w:rPr>
          <w:rStyle w:val="NoneA"/>
          <w:lang w:val="el-GR"/>
        </w:rPr>
        <w:tab/>
        <w:t>Ιδιαίτερες προφυλάξεις κατά τη φύλαξη του προϊόντος</w:t>
      </w:r>
    </w:p>
    <w:p w14:paraId="6034AE4B" w14:textId="77777777" w:rsidR="00B20C91" w:rsidRPr="00F648BB" w:rsidRDefault="00B20C91" w:rsidP="00307EEF">
      <w:pPr>
        <w:pStyle w:val="NormalAgency"/>
        <w:keepNext/>
        <w:rPr>
          <w:rStyle w:val="None"/>
          <w:lang w:val="el-GR"/>
        </w:rPr>
      </w:pPr>
    </w:p>
    <w:p w14:paraId="600F5D1E" w14:textId="4961EA77" w:rsidR="00B20C91" w:rsidRPr="00F648BB" w:rsidRDefault="00405871">
      <w:pPr>
        <w:pStyle w:val="NormalAgency"/>
        <w:rPr>
          <w:rStyle w:val="NoneA"/>
          <w:lang w:val="el-GR"/>
        </w:rPr>
      </w:pPr>
      <w:r w:rsidRPr="00F648BB">
        <w:rPr>
          <w:rStyle w:val="NoneA"/>
          <w:lang w:val="el-GR"/>
        </w:rPr>
        <w:t>Φυλάσσετε και μεταφέρετε στην κατάψυξη (≤ </w:t>
      </w:r>
      <w:r w:rsidR="00173E76" w:rsidRPr="00F648BB">
        <w:rPr>
          <w:rStyle w:val="NoneA"/>
          <w:lang w:val="el-GR"/>
        </w:rPr>
        <w:noBreakHyphen/>
      </w:r>
      <w:r w:rsidRPr="00F648BB">
        <w:rPr>
          <w:rStyle w:val="NoneA"/>
          <w:lang w:val="el-GR"/>
        </w:rPr>
        <w:t>60°C).</w:t>
      </w:r>
    </w:p>
    <w:p w14:paraId="48743AFD" w14:textId="05A868E4" w:rsidR="00B20C91" w:rsidRPr="00F648BB" w:rsidRDefault="00405871">
      <w:pPr>
        <w:pStyle w:val="NormalAgency"/>
        <w:rPr>
          <w:rStyle w:val="NoneA"/>
          <w:lang w:val="el-GR"/>
        </w:rPr>
      </w:pPr>
      <w:r w:rsidRPr="00F648BB">
        <w:rPr>
          <w:rStyle w:val="NoneA"/>
          <w:lang w:val="el-GR"/>
        </w:rPr>
        <w:t>Φυλάσσετε σε ψυγείο (2</w:t>
      </w:r>
      <w:r w:rsidR="002A0ACD" w:rsidRPr="00F648BB">
        <w:rPr>
          <w:lang w:val="el-GR"/>
        </w:rPr>
        <w:t>°</w:t>
      </w:r>
      <w:r w:rsidR="002A0ACD" w:rsidRPr="00F648BB">
        <w:rPr>
          <w:lang w:val="en-GB"/>
        </w:rPr>
        <w:t>C</w:t>
      </w:r>
      <w:r w:rsidR="002A0ACD" w:rsidRPr="00F648BB">
        <w:rPr>
          <w:lang w:val="el-GR"/>
        </w:rPr>
        <w:t xml:space="preserve"> </w:t>
      </w:r>
      <w:r w:rsidR="002A0ACD" w:rsidRPr="00F648BB">
        <w:rPr>
          <w:rStyle w:val="NoneA"/>
          <w:lang w:val="el-GR"/>
        </w:rPr>
        <w:t xml:space="preserve">έως </w:t>
      </w:r>
      <w:r w:rsidRPr="00F648BB">
        <w:rPr>
          <w:rStyle w:val="NoneA"/>
          <w:lang w:val="el-GR"/>
        </w:rPr>
        <w:t>8°C) αμέσως μετά την παραλαβή.</w:t>
      </w:r>
    </w:p>
    <w:p w14:paraId="2E07D5C0" w14:textId="77777777" w:rsidR="00B20C91" w:rsidRPr="00F648BB" w:rsidRDefault="00405871">
      <w:pPr>
        <w:pStyle w:val="NormalAgency"/>
        <w:rPr>
          <w:rStyle w:val="NoneA"/>
          <w:lang w:val="el-GR"/>
        </w:rPr>
      </w:pPr>
      <w:bookmarkStart w:id="26" w:name="smpc65"/>
      <w:r w:rsidRPr="00F648BB">
        <w:rPr>
          <w:rStyle w:val="NoneA"/>
          <w:lang w:val="el-GR"/>
        </w:rPr>
        <w:t>Φυλάσσετε στο αρχικό κουτί.</w:t>
      </w:r>
    </w:p>
    <w:p w14:paraId="7D9FF86B" w14:textId="62593360" w:rsidR="00B20C91" w:rsidRPr="00F648BB" w:rsidRDefault="00405871">
      <w:pPr>
        <w:pStyle w:val="NormalAgency"/>
        <w:rPr>
          <w:rStyle w:val="NoneA"/>
          <w:lang w:val="el-GR"/>
        </w:rPr>
      </w:pPr>
      <w:r w:rsidRPr="00F648BB">
        <w:rPr>
          <w:rStyle w:val="NoneA"/>
          <w:lang w:val="el-GR"/>
        </w:rPr>
        <w:t>Για τις συνθήκες διατήρησης μετά την απόψυξη του φαρμακε</w:t>
      </w:r>
      <w:r w:rsidR="002944EE" w:rsidRPr="00F648BB">
        <w:rPr>
          <w:rStyle w:val="NoneA"/>
          <w:lang w:val="el-GR"/>
        </w:rPr>
        <w:t>υτικού προϊόντος, βλ. παράγραφο</w:t>
      </w:r>
      <w:r w:rsidR="002944EE" w:rsidRPr="00F648BB">
        <w:rPr>
          <w:rStyle w:val="NoneA"/>
          <w:lang w:val="en-GB"/>
        </w:rPr>
        <w:t> </w:t>
      </w:r>
      <w:r w:rsidRPr="00F648BB">
        <w:rPr>
          <w:rStyle w:val="NoneA"/>
          <w:lang w:val="el-GR"/>
        </w:rPr>
        <w:t>6.3.</w:t>
      </w:r>
    </w:p>
    <w:p w14:paraId="7D0A209F" w14:textId="77777777" w:rsidR="00B20C91" w:rsidRPr="00F648BB" w:rsidRDefault="00405871">
      <w:pPr>
        <w:pStyle w:val="NormalAgency"/>
        <w:rPr>
          <w:rStyle w:val="NoneA"/>
          <w:lang w:val="el-GR"/>
        </w:rPr>
      </w:pPr>
      <w:r w:rsidRPr="00F648BB">
        <w:rPr>
          <w:rStyle w:val="NoneA"/>
          <w:lang w:val="el-GR"/>
        </w:rPr>
        <w:t>Η ημερομηνία παραλαβής θα πρέπει να σημειώνεται επάνω στο αρχικό κουτί προτού το προϊόν αποθηκευτεί στο ψυγείο.</w:t>
      </w:r>
      <w:bookmarkEnd w:id="26"/>
    </w:p>
    <w:p w14:paraId="0892686E" w14:textId="77777777" w:rsidR="00B20C91" w:rsidRPr="00F648BB" w:rsidRDefault="00B20C91">
      <w:pPr>
        <w:pStyle w:val="NormalAgency"/>
        <w:rPr>
          <w:rStyle w:val="NoneA"/>
          <w:lang w:val="el-GR"/>
        </w:rPr>
      </w:pPr>
    </w:p>
    <w:p w14:paraId="73BCF064" w14:textId="77777777" w:rsidR="00B20C91" w:rsidRPr="00F648BB" w:rsidRDefault="00405871" w:rsidP="00307EEF">
      <w:pPr>
        <w:pStyle w:val="NormalBoldAgency"/>
        <w:keepNext/>
        <w:tabs>
          <w:tab w:val="clear" w:pos="567"/>
        </w:tabs>
        <w:ind w:left="567" w:hanging="567"/>
        <w:outlineLvl w:val="9"/>
        <w:rPr>
          <w:rStyle w:val="NoneA"/>
          <w:lang w:val="el-GR"/>
        </w:rPr>
      </w:pPr>
      <w:r w:rsidRPr="00F648BB">
        <w:rPr>
          <w:rStyle w:val="NoneA"/>
          <w:lang w:val="el-GR"/>
        </w:rPr>
        <w:t>6.5</w:t>
      </w:r>
      <w:r w:rsidRPr="00F648BB">
        <w:rPr>
          <w:rStyle w:val="NoneA"/>
          <w:lang w:val="el-GR"/>
        </w:rPr>
        <w:tab/>
        <w:t>Φύση και συστατικά του περιέκτη</w:t>
      </w:r>
    </w:p>
    <w:p w14:paraId="325F2184" w14:textId="77777777" w:rsidR="00B20C91" w:rsidRPr="00F648BB" w:rsidRDefault="00B20C91" w:rsidP="00307EEF">
      <w:pPr>
        <w:pStyle w:val="NormalAgency"/>
        <w:keepNext/>
        <w:rPr>
          <w:rStyle w:val="None"/>
          <w:lang w:val="el-GR"/>
        </w:rPr>
      </w:pPr>
    </w:p>
    <w:p w14:paraId="0695A218" w14:textId="1B1E7179" w:rsidR="00B20C91" w:rsidRPr="00F648BB" w:rsidRDefault="00405871">
      <w:pPr>
        <w:pStyle w:val="NormalAgency"/>
        <w:rPr>
          <w:rStyle w:val="NoneA"/>
          <w:lang w:val="el-GR"/>
        </w:rPr>
      </w:pPr>
      <w:r w:rsidRPr="00F648BB">
        <w:rPr>
          <w:rStyle w:val="NoneA"/>
          <w:lang w:val="el-GR"/>
        </w:rPr>
        <w:t>Το onasemnogene abeparvovec παρέχεται σε ένα φιαλίδιο (10 mL πολυμερούς Crystal Zenith) με πώμα εισχώρησης (20 mm ελαστικό χλωροβουτύλιο) και σφράγισμα (από αλουμίνιο, εύκολα αποσπώμενο) με χρωματισμό πώμα (πλαστικό), σε δύο διαφορετικά μεγέθη πλήρωσης όγκου φιαλιδίου, είτε 5,5 mL</w:t>
      </w:r>
      <w:r w:rsidR="009F6994" w:rsidRPr="00F648BB">
        <w:rPr>
          <w:rStyle w:val="NoneA"/>
          <w:lang w:val="el-GR"/>
        </w:rPr>
        <w:t xml:space="preserve"> </w:t>
      </w:r>
      <w:r w:rsidRPr="00F648BB">
        <w:rPr>
          <w:rStyle w:val="NoneA"/>
          <w:lang w:val="el-GR"/>
        </w:rPr>
        <w:t>ή</w:t>
      </w:r>
      <w:r w:rsidR="009F6994" w:rsidRPr="00F648BB">
        <w:rPr>
          <w:rStyle w:val="NoneA"/>
          <w:lang w:val="el-GR"/>
        </w:rPr>
        <w:t xml:space="preserve"> </w:t>
      </w:r>
      <w:r w:rsidRPr="00F648BB">
        <w:rPr>
          <w:rStyle w:val="NoneA"/>
          <w:lang w:val="el-GR"/>
        </w:rPr>
        <w:t>8,3 mL.</w:t>
      </w:r>
    </w:p>
    <w:p w14:paraId="35781DBB" w14:textId="77777777" w:rsidR="00B20C91" w:rsidRPr="00F648BB" w:rsidRDefault="00B20C91">
      <w:pPr>
        <w:pStyle w:val="NormalAgency"/>
        <w:rPr>
          <w:rStyle w:val="NoneA"/>
          <w:lang w:val="el-GR"/>
        </w:rPr>
      </w:pPr>
    </w:p>
    <w:p w14:paraId="5C194C73" w14:textId="62E2CC56" w:rsidR="00B20C91" w:rsidRPr="00F648BB" w:rsidRDefault="00405871">
      <w:pPr>
        <w:pStyle w:val="NormalAgency"/>
        <w:rPr>
          <w:rStyle w:val="NoneA"/>
          <w:lang w:val="el-GR"/>
        </w:rPr>
      </w:pPr>
      <w:r w:rsidRPr="00F648BB">
        <w:rPr>
          <w:rStyle w:val="NoneA"/>
          <w:lang w:val="el-GR"/>
        </w:rPr>
        <w:t>Η δόση του onasemnogene abeparvovec και ο ακριβής αριθμός φιαλιδίων που απαιτούνται για κάθε ασθενή υπολογίζεται σύμφωνα με το σωματικό βά</w:t>
      </w:r>
      <w:r w:rsidR="002944EE" w:rsidRPr="00F648BB">
        <w:rPr>
          <w:rStyle w:val="NoneA"/>
          <w:lang w:val="el-GR"/>
        </w:rPr>
        <w:t>ρος του ασθενούς (βλ. παράγραφο</w:t>
      </w:r>
      <w:r w:rsidR="002944EE" w:rsidRPr="00F648BB">
        <w:rPr>
          <w:rStyle w:val="NoneA"/>
          <w:lang w:val="en-GB"/>
        </w:rPr>
        <w:t> </w:t>
      </w:r>
      <w:r w:rsidRPr="00F648BB">
        <w:rPr>
          <w:rStyle w:val="NoneA"/>
          <w:lang w:val="el-GR"/>
        </w:rPr>
        <w:t>4.2 και Πίνακα</w:t>
      </w:r>
      <w:r w:rsidR="00EB475B" w:rsidRPr="00F648BB">
        <w:rPr>
          <w:rStyle w:val="NoneA"/>
          <w:lang w:val="en-GB"/>
        </w:rPr>
        <w:t> </w:t>
      </w:r>
      <w:r w:rsidR="00C121CB" w:rsidRPr="00F648BB">
        <w:rPr>
          <w:rStyle w:val="NoneA"/>
          <w:lang w:val="el-GR"/>
        </w:rPr>
        <w:t>6</w:t>
      </w:r>
      <w:r w:rsidRPr="00F648BB">
        <w:rPr>
          <w:rStyle w:val="NoneA"/>
          <w:lang w:val="el-GR"/>
        </w:rPr>
        <w:t xml:space="preserve"> παρακάτω).</w:t>
      </w:r>
    </w:p>
    <w:p w14:paraId="5196B67C" w14:textId="77777777" w:rsidR="00B20C91" w:rsidRPr="00F648BB" w:rsidRDefault="00B20C91">
      <w:pPr>
        <w:pStyle w:val="NormalAgency"/>
        <w:rPr>
          <w:rStyle w:val="None"/>
          <w:bCs/>
          <w:lang w:val="el-GR"/>
        </w:rPr>
      </w:pPr>
      <w:bookmarkStart w:id="27" w:name="_Ref526062662"/>
    </w:p>
    <w:p w14:paraId="1DE3A3AB" w14:textId="31C5E7FE" w:rsidR="00B20C91" w:rsidRPr="00F648BB" w:rsidRDefault="002944EE" w:rsidP="00307EEF">
      <w:pPr>
        <w:pStyle w:val="NormalAgency"/>
        <w:keepNext/>
        <w:rPr>
          <w:lang w:val="el-GR"/>
        </w:rPr>
      </w:pPr>
      <w:r w:rsidRPr="00F648BB">
        <w:rPr>
          <w:rStyle w:val="None"/>
          <w:b/>
          <w:bCs/>
          <w:lang w:val="el-GR"/>
        </w:rPr>
        <w:t>Πίνακας</w:t>
      </w:r>
      <w:r w:rsidRPr="00F648BB">
        <w:rPr>
          <w:rStyle w:val="None"/>
          <w:b/>
          <w:bCs/>
          <w:lang w:val="en-GB"/>
        </w:rPr>
        <w:t> </w:t>
      </w:r>
      <w:r w:rsidR="00C121CB" w:rsidRPr="00F648BB">
        <w:rPr>
          <w:rStyle w:val="None"/>
          <w:b/>
          <w:bCs/>
          <w:lang w:val="en-GB"/>
        </w:rPr>
        <w:t>6</w:t>
      </w:r>
      <w:r w:rsidR="00405871" w:rsidRPr="00F648BB">
        <w:rPr>
          <w:rStyle w:val="None"/>
          <w:b/>
          <w:bCs/>
          <w:lang w:val="el-GR"/>
        </w:rPr>
        <w:tab/>
        <w:t>Διαμορφώσεις κουτιού/κιτ</w:t>
      </w:r>
      <w:bookmarkEnd w:id="27"/>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8"/>
        <w:gridCol w:w="2268"/>
        <w:gridCol w:w="2268"/>
        <w:gridCol w:w="2268"/>
      </w:tblGrid>
      <w:tr w:rsidR="00B20C91" w:rsidRPr="006C21C5" w14:paraId="03358AB8" w14:textId="77777777" w:rsidTr="004B5C4C">
        <w:trPr>
          <w:trHeight w:val="501"/>
          <w:tblHeader/>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A8AD2" w14:textId="77777777" w:rsidR="00B20C91" w:rsidRPr="00F648BB" w:rsidRDefault="00405871">
            <w:pPr>
              <w:pStyle w:val="NormalAgency"/>
              <w:jc w:val="center"/>
              <w:rPr>
                <w:lang w:val="el-GR"/>
              </w:rPr>
            </w:pPr>
            <w:r w:rsidRPr="00F648BB">
              <w:rPr>
                <w:rStyle w:val="None"/>
                <w:b/>
                <w:bCs/>
                <w:lang w:val="el-GR"/>
              </w:rPr>
              <w:t>Βάρος ασθενούς (kg)</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C80DE" w14:textId="77777777" w:rsidR="00B20C91" w:rsidRPr="00F648BB" w:rsidRDefault="00405871">
            <w:pPr>
              <w:pStyle w:val="NormalAgency"/>
              <w:jc w:val="center"/>
              <w:rPr>
                <w:lang w:val="el-GR"/>
              </w:rPr>
            </w:pPr>
            <w:r w:rsidRPr="00F648BB">
              <w:rPr>
                <w:rStyle w:val="None"/>
                <w:b/>
                <w:bCs/>
                <w:lang w:val="el-GR"/>
              </w:rPr>
              <w:t>φιαλίδιο των 5,5 mL</w:t>
            </w:r>
            <w:r w:rsidRPr="00F648BB">
              <w:rPr>
                <w:rStyle w:val="None"/>
                <w:b/>
                <w:bCs/>
                <w:vertAlign w:val="superscript"/>
                <w:lang w:val="el-GR"/>
              </w:rPr>
              <w:t>α</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891AC" w14:textId="77777777" w:rsidR="00B20C91" w:rsidRPr="00F648BB" w:rsidRDefault="00405871">
            <w:pPr>
              <w:pStyle w:val="NormalAgency"/>
              <w:jc w:val="center"/>
              <w:rPr>
                <w:lang w:val="el-GR"/>
              </w:rPr>
            </w:pPr>
            <w:r w:rsidRPr="00F648BB">
              <w:rPr>
                <w:rStyle w:val="None"/>
                <w:b/>
                <w:bCs/>
                <w:lang w:val="el-GR"/>
              </w:rPr>
              <w:t>φιαλίδιο των 8,3 mL</w:t>
            </w:r>
            <w:r w:rsidRPr="00F648BB">
              <w:rPr>
                <w:rStyle w:val="None"/>
                <w:b/>
                <w:bCs/>
                <w:vertAlign w:val="superscript"/>
                <w:lang w:val="el-GR"/>
              </w:rPr>
              <w:t>β</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96932" w14:textId="77777777" w:rsidR="00B20C91" w:rsidRPr="00F648BB" w:rsidRDefault="00405871">
            <w:pPr>
              <w:pStyle w:val="NormalAgency"/>
              <w:jc w:val="center"/>
              <w:rPr>
                <w:lang w:val="el-GR"/>
              </w:rPr>
            </w:pPr>
            <w:r w:rsidRPr="00F648BB">
              <w:rPr>
                <w:rStyle w:val="None"/>
                <w:b/>
                <w:bCs/>
                <w:lang w:val="el-GR"/>
              </w:rPr>
              <w:t>Συνολικός αριθμός φιαλιδίων ανά κουτί</w:t>
            </w:r>
          </w:p>
        </w:tc>
      </w:tr>
      <w:tr w:rsidR="00B20C91" w:rsidRPr="00F648BB" w14:paraId="54EBFAFC"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7695F" w14:textId="77777777" w:rsidR="00B20C91" w:rsidRPr="00F648BB" w:rsidRDefault="00405871">
            <w:pPr>
              <w:pStyle w:val="NormalAgency"/>
              <w:jc w:val="center"/>
              <w:rPr>
                <w:lang w:val="el-GR"/>
              </w:rPr>
            </w:pPr>
            <w:r w:rsidRPr="00F648BB">
              <w:rPr>
                <w:rStyle w:val="None"/>
                <w:lang w:val="el-GR"/>
              </w:rPr>
              <w:t>2,6 – 3,0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221A6"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1E0BB"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7307D" w14:textId="77777777" w:rsidR="00B20C91" w:rsidRPr="00F648BB" w:rsidRDefault="00405871">
            <w:pPr>
              <w:pStyle w:val="NormalAgency"/>
              <w:jc w:val="center"/>
              <w:rPr>
                <w:lang w:val="el-GR"/>
              </w:rPr>
            </w:pPr>
            <w:r w:rsidRPr="00F648BB">
              <w:rPr>
                <w:rStyle w:val="None"/>
                <w:lang w:val="el-GR"/>
              </w:rPr>
              <w:t>2</w:t>
            </w:r>
          </w:p>
        </w:tc>
      </w:tr>
      <w:tr w:rsidR="00B20C91" w:rsidRPr="00F648BB" w14:paraId="627E0338"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86BA3" w14:textId="77777777" w:rsidR="00B20C91" w:rsidRPr="00F648BB" w:rsidRDefault="00405871">
            <w:pPr>
              <w:pStyle w:val="NormalAgency"/>
              <w:jc w:val="center"/>
              <w:rPr>
                <w:lang w:val="el-GR"/>
              </w:rPr>
            </w:pPr>
            <w:r w:rsidRPr="00F648BB">
              <w:rPr>
                <w:rStyle w:val="None"/>
                <w:lang w:val="el-GR"/>
              </w:rPr>
              <w:t>3,1 – 3,5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6411A"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C6A12"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E1666" w14:textId="77777777" w:rsidR="00B20C91" w:rsidRPr="00F648BB" w:rsidRDefault="00405871">
            <w:pPr>
              <w:pStyle w:val="NormalAgency"/>
              <w:jc w:val="center"/>
              <w:rPr>
                <w:lang w:val="el-GR"/>
              </w:rPr>
            </w:pPr>
            <w:r w:rsidRPr="00F648BB">
              <w:rPr>
                <w:rStyle w:val="None"/>
                <w:lang w:val="el-GR"/>
              </w:rPr>
              <w:t>3</w:t>
            </w:r>
          </w:p>
        </w:tc>
      </w:tr>
      <w:tr w:rsidR="00B20C91" w:rsidRPr="00F648BB" w14:paraId="2EBF160F"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E7614" w14:textId="77777777" w:rsidR="00B20C91" w:rsidRPr="00F648BB" w:rsidRDefault="00405871">
            <w:pPr>
              <w:pStyle w:val="NormalAgency"/>
              <w:jc w:val="center"/>
              <w:rPr>
                <w:lang w:val="el-GR"/>
              </w:rPr>
            </w:pPr>
            <w:r w:rsidRPr="00F648BB">
              <w:rPr>
                <w:rStyle w:val="None"/>
                <w:lang w:val="el-GR"/>
              </w:rPr>
              <w:t>3,6 – 4,0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4A4F9"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9B7C8"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C2689" w14:textId="77777777" w:rsidR="00B20C91" w:rsidRPr="00F648BB" w:rsidRDefault="00405871">
            <w:pPr>
              <w:pStyle w:val="NormalAgency"/>
              <w:jc w:val="center"/>
              <w:rPr>
                <w:lang w:val="el-GR"/>
              </w:rPr>
            </w:pPr>
            <w:r w:rsidRPr="00F648BB">
              <w:rPr>
                <w:rStyle w:val="None"/>
                <w:lang w:val="el-GR"/>
              </w:rPr>
              <w:t>3</w:t>
            </w:r>
          </w:p>
        </w:tc>
      </w:tr>
      <w:tr w:rsidR="00B20C91" w:rsidRPr="00F648BB" w14:paraId="13227955"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E1171" w14:textId="77777777" w:rsidR="00B20C91" w:rsidRPr="00F648BB" w:rsidRDefault="00405871">
            <w:pPr>
              <w:pStyle w:val="NormalAgency"/>
              <w:jc w:val="center"/>
              <w:rPr>
                <w:lang w:val="el-GR"/>
              </w:rPr>
            </w:pPr>
            <w:r w:rsidRPr="00F648BB">
              <w:rPr>
                <w:rStyle w:val="None"/>
                <w:lang w:val="el-GR"/>
              </w:rPr>
              <w:t>4,1 – 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00DA4"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83481" w14:textId="77777777" w:rsidR="00B20C91" w:rsidRPr="00F648BB" w:rsidRDefault="00405871">
            <w:pPr>
              <w:pStyle w:val="NormalAgency"/>
              <w:jc w:val="center"/>
              <w:rPr>
                <w:lang w:val="el-GR"/>
              </w:rPr>
            </w:pPr>
            <w:r w:rsidRPr="00F648BB">
              <w:rPr>
                <w:rStyle w:val="None"/>
                <w:lang w:val="el-GR"/>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3103B" w14:textId="77777777" w:rsidR="00B20C91" w:rsidRPr="00F648BB" w:rsidRDefault="00405871">
            <w:pPr>
              <w:pStyle w:val="NormalAgency"/>
              <w:jc w:val="center"/>
              <w:rPr>
                <w:lang w:val="el-GR"/>
              </w:rPr>
            </w:pPr>
            <w:r w:rsidRPr="00F648BB">
              <w:rPr>
                <w:rStyle w:val="None"/>
                <w:lang w:val="el-GR"/>
              </w:rPr>
              <w:t>3</w:t>
            </w:r>
          </w:p>
        </w:tc>
      </w:tr>
      <w:tr w:rsidR="00B20C91" w:rsidRPr="00F648BB" w14:paraId="147F1679"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579D0" w14:textId="77777777" w:rsidR="00B20C91" w:rsidRPr="00F648BB" w:rsidRDefault="00405871">
            <w:pPr>
              <w:pStyle w:val="NormalAgency"/>
              <w:jc w:val="center"/>
              <w:rPr>
                <w:lang w:val="el-GR"/>
              </w:rPr>
            </w:pPr>
            <w:r w:rsidRPr="00F648BB">
              <w:rPr>
                <w:rStyle w:val="None"/>
                <w:lang w:val="el-GR"/>
              </w:rPr>
              <w:t>4,6 – 5,0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EE26C"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13C7A"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9D5E2" w14:textId="77777777" w:rsidR="00B20C91" w:rsidRPr="00F648BB" w:rsidRDefault="00405871">
            <w:pPr>
              <w:pStyle w:val="NormalAgency"/>
              <w:jc w:val="center"/>
              <w:rPr>
                <w:lang w:val="el-GR"/>
              </w:rPr>
            </w:pPr>
            <w:r w:rsidRPr="00F648BB">
              <w:rPr>
                <w:rStyle w:val="None"/>
                <w:lang w:val="el-GR"/>
              </w:rPr>
              <w:t>4</w:t>
            </w:r>
          </w:p>
        </w:tc>
      </w:tr>
      <w:tr w:rsidR="00B20C91" w:rsidRPr="00F648BB" w14:paraId="7CF6685A"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DCB7D" w14:textId="77777777" w:rsidR="00B20C91" w:rsidRPr="00F648BB" w:rsidRDefault="00405871">
            <w:pPr>
              <w:pStyle w:val="NormalAgency"/>
              <w:jc w:val="center"/>
              <w:rPr>
                <w:lang w:val="el-GR"/>
              </w:rPr>
            </w:pPr>
            <w:r w:rsidRPr="00F648BB">
              <w:rPr>
                <w:rStyle w:val="None"/>
                <w:lang w:val="el-GR"/>
              </w:rPr>
              <w:t>5,1 – 5,5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468B4"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1A99D" w14:textId="77777777" w:rsidR="00B20C91" w:rsidRPr="00F648BB" w:rsidRDefault="00405871">
            <w:pPr>
              <w:pStyle w:val="NormalAgency"/>
              <w:jc w:val="center"/>
              <w:rPr>
                <w:lang w:val="el-GR"/>
              </w:rPr>
            </w:pPr>
            <w:r w:rsidRPr="00F648BB">
              <w:rPr>
                <w:rStyle w:val="None"/>
                <w:lang w:val="el-GR"/>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4DF46" w14:textId="77777777" w:rsidR="00B20C91" w:rsidRPr="00F648BB" w:rsidRDefault="00405871">
            <w:pPr>
              <w:pStyle w:val="NormalAgency"/>
              <w:jc w:val="center"/>
              <w:rPr>
                <w:lang w:val="el-GR"/>
              </w:rPr>
            </w:pPr>
            <w:r w:rsidRPr="00F648BB">
              <w:rPr>
                <w:rStyle w:val="None"/>
                <w:lang w:val="el-GR"/>
              </w:rPr>
              <w:t>4</w:t>
            </w:r>
          </w:p>
        </w:tc>
      </w:tr>
      <w:tr w:rsidR="00B20C91" w:rsidRPr="00F648BB" w14:paraId="09500CB5"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E426E" w14:textId="77777777" w:rsidR="00B20C91" w:rsidRPr="00F648BB" w:rsidRDefault="00405871">
            <w:pPr>
              <w:pStyle w:val="NormalAgency"/>
              <w:jc w:val="center"/>
              <w:rPr>
                <w:lang w:val="el-GR"/>
              </w:rPr>
            </w:pPr>
            <w:r w:rsidRPr="00F648BB">
              <w:rPr>
                <w:rStyle w:val="None"/>
                <w:lang w:val="el-GR"/>
              </w:rPr>
              <w:t>5,6 – 6,0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721A6"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28CCF" w14:textId="77777777" w:rsidR="00B20C91" w:rsidRPr="00F648BB" w:rsidRDefault="00405871">
            <w:pPr>
              <w:pStyle w:val="NormalAgency"/>
              <w:jc w:val="center"/>
              <w:rPr>
                <w:lang w:val="el-GR"/>
              </w:rPr>
            </w:pPr>
            <w:r w:rsidRPr="00F648BB">
              <w:rPr>
                <w:rStyle w:val="None"/>
                <w:lang w:val="el-GR"/>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0C12F" w14:textId="77777777" w:rsidR="00B20C91" w:rsidRPr="00F648BB" w:rsidRDefault="00405871">
            <w:pPr>
              <w:pStyle w:val="NormalAgency"/>
              <w:jc w:val="center"/>
              <w:rPr>
                <w:lang w:val="el-GR"/>
              </w:rPr>
            </w:pPr>
            <w:r w:rsidRPr="00F648BB">
              <w:rPr>
                <w:rStyle w:val="None"/>
                <w:lang w:val="el-GR"/>
              </w:rPr>
              <w:t>4</w:t>
            </w:r>
          </w:p>
        </w:tc>
      </w:tr>
      <w:tr w:rsidR="00B20C91" w:rsidRPr="00F648BB" w14:paraId="2E67353E"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42D0E" w14:textId="77777777" w:rsidR="00B20C91" w:rsidRPr="00F648BB" w:rsidRDefault="00405871">
            <w:pPr>
              <w:pStyle w:val="NormalAgency"/>
              <w:jc w:val="center"/>
              <w:rPr>
                <w:lang w:val="el-GR"/>
              </w:rPr>
            </w:pPr>
            <w:r w:rsidRPr="00F648BB">
              <w:rPr>
                <w:rStyle w:val="None"/>
                <w:lang w:val="el-GR"/>
              </w:rPr>
              <w:t>6,1 – 6,5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15FDB"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7325E" w14:textId="77777777" w:rsidR="00B20C91" w:rsidRPr="00F648BB" w:rsidRDefault="00405871">
            <w:pPr>
              <w:pStyle w:val="NormalAgency"/>
              <w:jc w:val="center"/>
              <w:rPr>
                <w:lang w:val="el-GR"/>
              </w:rPr>
            </w:pPr>
            <w:r w:rsidRPr="00F648BB">
              <w:rPr>
                <w:rStyle w:val="None"/>
                <w:lang w:val="el-GR"/>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429DF" w14:textId="77777777" w:rsidR="00B20C91" w:rsidRPr="00F648BB" w:rsidRDefault="00405871">
            <w:pPr>
              <w:pStyle w:val="NormalAgency"/>
              <w:jc w:val="center"/>
              <w:rPr>
                <w:lang w:val="el-GR"/>
              </w:rPr>
            </w:pPr>
            <w:r w:rsidRPr="00F648BB">
              <w:rPr>
                <w:rStyle w:val="None"/>
                <w:lang w:val="el-GR"/>
              </w:rPr>
              <w:t>5</w:t>
            </w:r>
          </w:p>
        </w:tc>
      </w:tr>
      <w:tr w:rsidR="00B20C91" w:rsidRPr="00F648BB" w14:paraId="5E7D859B"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24E36" w14:textId="77777777" w:rsidR="00B20C91" w:rsidRPr="00F648BB" w:rsidRDefault="00405871">
            <w:pPr>
              <w:pStyle w:val="NormalAgency"/>
              <w:jc w:val="center"/>
              <w:rPr>
                <w:lang w:val="el-GR"/>
              </w:rPr>
            </w:pPr>
            <w:r w:rsidRPr="00F648BB">
              <w:rPr>
                <w:rStyle w:val="None"/>
                <w:lang w:val="el-GR"/>
              </w:rPr>
              <w:t>6,6 – 7,0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F3A6B"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0FBAF" w14:textId="77777777" w:rsidR="00B20C91" w:rsidRPr="00F648BB" w:rsidRDefault="00405871">
            <w:pPr>
              <w:pStyle w:val="NormalAgency"/>
              <w:jc w:val="center"/>
              <w:rPr>
                <w:lang w:val="el-GR"/>
              </w:rPr>
            </w:pPr>
            <w:r w:rsidRPr="00F648BB">
              <w:rPr>
                <w:rStyle w:val="None"/>
                <w:lang w:val="el-GR"/>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40FC4" w14:textId="77777777" w:rsidR="00B20C91" w:rsidRPr="00F648BB" w:rsidRDefault="00405871">
            <w:pPr>
              <w:pStyle w:val="NormalAgency"/>
              <w:jc w:val="center"/>
              <w:rPr>
                <w:lang w:val="el-GR"/>
              </w:rPr>
            </w:pPr>
            <w:r w:rsidRPr="00F648BB">
              <w:rPr>
                <w:rStyle w:val="None"/>
                <w:lang w:val="el-GR"/>
              </w:rPr>
              <w:t>5</w:t>
            </w:r>
          </w:p>
        </w:tc>
      </w:tr>
      <w:tr w:rsidR="00B20C91" w:rsidRPr="00F648BB" w14:paraId="686BC977"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B6D02" w14:textId="77777777" w:rsidR="00B20C91" w:rsidRPr="00F648BB" w:rsidRDefault="00405871">
            <w:pPr>
              <w:pStyle w:val="NormalAgency"/>
              <w:jc w:val="center"/>
              <w:rPr>
                <w:lang w:val="el-GR"/>
              </w:rPr>
            </w:pPr>
            <w:r w:rsidRPr="00F648BB">
              <w:rPr>
                <w:rStyle w:val="None"/>
                <w:lang w:val="el-GR"/>
              </w:rPr>
              <w:t>7,1 – 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1AAE2"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5930B" w14:textId="77777777" w:rsidR="00B20C91" w:rsidRPr="00F648BB" w:rsidRDefault="00405871">
            <w:pPr>
              <w:pStyle w:val="NormalAgency"/>
              <w:jc w:val="center"/>
              <w:rPr>
                <w:lang w:val="el-GR"/>
              </w:rPr>
            </w:pPr>
            <w:r w:rsidRPr="00F648BB">
              <w:rPr>
                <w:rStyle w:val="None"/>
                <w:lang w:val="el-GR"/>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6D8E7" w14:textId="77777777" w:rsidR="00B20C91" w:rsidRPr="00F648BB" w:rsidRDefault="00405871">
            <w:pPr>
              <w:pStyle w:val="NormalAgency"/>
              <w:jc w:val="center"/>
              <w:rPr>
                <w:lang w:val="el-GR"/>
              </w:rPr>
            </w:pPr>
            <w:r w:rsidRPr="00F648BB">
              <w:rPr>
                <w:rStyle w:val="None"/>
                <w:lang w:val="el-GR"/>
              </w:rPr>
              <w:t>5</w:t>
            </w:r>
          </w:p>
        </w:tc>
      </w:tr>
      <w:tr w:rsidR="00B20C91" w:rsidRPr="00F648BB" w14:paraId="0117D66B"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CD93D" w14:textId="77777777" w:rsidR="00B20C91" w:rsidRPr="00F648BB" w:rsidRDefault="00405871">
            <w:pPr>
              <w:pStyle w:val="NormalAgency"/>
              <w:jc w:val="center"/>
              <w:rPr>
                <w:lang w:val="el-GR"/>
              </w:rPr>
            </w:pPr>
            <w:r w:rsidRPr="00F648BB">
              <w:rPr>
                <w:rStyle w:val="None"/>
                <w:lang w:val="el-GR"/>
              </w:rPr>
              <w:t>7,6 – 8,0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6A812"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A62C6" w14:textId="77777777" w:rsidR="00B20C91" w:rsidRPr="00F648BB" w:rsidRDefault="00405871">
            <w:pPr>
              <w:pStyle w:val="NormalAgency"/>
              <w:jc w:val="center"/>
              <w:rPr>
                <w:lang w:val="el-GR"/>
              </w:rPr>
            </w:pPr>
            <w:r w:rsidRPr="00F648BB">
              <w:rPr>
                <w:rStyle w:val="None"/>
                <w:lang w:val="el-GR"/>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C3487" w14:textId="77777777" w:rsidR="00B20C91" w:rsidRPr="00F648BB" w:rsidRDefault="00405871">
            <w:pPr>
              <w:pStyle w:val="NormalAgency"/>
              <w:jc w:val="center"/>
              <w:rPr>
                <w:lang w:val="el-GR"/>
              </w:rPr>
            </w:pPr>
            <w:r w:rsidRPr="00F648BB">
              <w:rPr>
                <w:rStyle w:val="None"/>
                <w:lang w:val="el-GR"/>
              </w:rPr>
              <w:t>6</w:t>
            </w:r>
          </w:p>
        </w:tc>
      </w:tr>
      <w:tr w:rsidR="00B20C91" w:rsidRPr="00F648BB" w14:paraId="0E662B8E"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98344" w14:textId="77777777" w:rsidR="00B20C91" w:rsidRPr="00F648BB" w:rsidRDefault="00405871">
            <w:pPr>
              <w:pStyle w:val="NormalAgency"/>
              <w:jc w:val="center"/>
              <w:rPr>
                <w:lang w:val="el-GR"/>
              </w:rPr>
            </w:pPr>
            <w:r w:rsidRPr="00F648BB">
              <w:rPr>
                <w:rStyle w:val="None"/>
                <w:lang w:val="el-GR"/>
              </w:rPr>
              <w:t>8,1 – 8,5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D8A9D"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B963E" w14:textId="77777777" w:rsidR="00B20C91" w:rsidRPr="00F648BB" w:rsidRDefault="00405871">
            <w:pPr>
              <w:pStyle w:val="NormalAgency"/>
              <w:jc w:val="center"/>
              <w:rPr>
                <w:lang w:val="el-GR"/>
              </w:rPr>
            </w:pPr>
            <w:r w:rsidRPr="00F648BB">
              <w:rPr>
                <w:rStyle w:val="None"/>
                <w:lang w:val="el-GR"/>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FAB93" w14:textId="77777777" w:rsidR="00B20C91" w:rsidRPr="00F648BB" w:rsidRDefault="00405871">
            <w:pPr>
              <w:pStyle w:val="NormalAgency"/>
              <w:jc w:val="center"/>
              <w:rPr>
                <w:lang w:val="el-GR"/>
              </w:rPr>
            </w:pPr>
            <w:r w:rsidRPr="00F648BB">
              <w:rPr>
                <w:rStyle w:val="None"/>
                <w:lang w:val="el-GR"/>
              </w:rPr>
              <w:t>6</w:t>
            </w:r>
          </w:p>
        </w:tc>
      </w:tr>
      <w:tr w:rsidR="00B20C91" w:rsidRPr="00F648BB" w14:paraId="015769E9"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19186" w14:textId="77777777" w:rsidR="00B20C91" w:rsidRPr="00F648BB" w:rsidRDefault="00405871">
            <w:pPr>
              <w:pStyle w:val="NormalAgency"/>
              <w:jc w:val="center"/>
              <w:rPr>
                <w:lang w:val="el-GR"/>
              </w:rPr>
            </w:pPr>
            <w:r w:rsidRPr="00F648BB">
              <w:rPr>
                <w:rStyle w:val="None"/>
                <w:lang w:val="el-GR"/>
              </w:rPr>
              <w:t>8,6 – 9,0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158783A"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A092BE7" w14:textId="77777777" w:rsidR="00B20C91" w:rsidRPr="00F648BB" w:rsidRDefault="00405871">
            <w:pPr>
              <w:pStyle w:val="NormalAgency"/>
              <w:jc w:val="center"/>
              <w:rPr>
                <w:lang w:val="el-GR"/>
              </w:rPr>
            </w:pPr>
            <w:r w:rsidRPr="00F648BB">
              <w:rPr>
                <w:rStyle w:val="None"/>
                <w:lang w:val="el-GR"/>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CE61243" w14:textId="77777777" w:rsidR="00B20C91" w:rsidRPr="00F648BB" w:rsidRDefault="00405871">
            <w:pPr>
              <w:pStyle w:val="NormalAgency"/>
              <w:jc w:val="center"/>
              <w:rPr>
                <w:lang w:val="el-GR"/>
              </w:rPr>
            </w:pPr>
            <w:r w:rsidRPr="00F648BB">
              <w:rPr>
                <w:rStyle w:val="None"/>
                <w:lang w:val="el-GR"/>
              </w:rPr>
              <w:t>6</w:t>
            </w:r>
          </w:p>
        </w:tc>
      </w:tr>
      <w:tr w:rsidR="00B20C91" w:rsidRPr="00F648BB" w14:paraId="61F2A5F2"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6D3C2" w14:textId="77777777" w:rsidR="00B20C91" w:rsidRPr="00F648BB" w:rsidRDefault="00405871">
            <w:pPr>
              <w:pStyle w:val="NormalAgency"/>
              <w:jc w:val="center"/>
              <w:rPr>
                <w:lang w:val="el-GR"/>
              </w:rPr>
            </w:pPr>
            <w:r w:rsidRPr="00F648BB">
              <w:rPr>
                <w:rStyle w:val="None"/>
                <w:lang w:val="el-GR"/>
              </w:rPr>
              <w:t>9,1 – 9,5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C767139"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6E28271" w14:textId="77777777" w:rsidR="00B20C91" w:rsidRPr="00F648BB" w:rsidRDefault="00405871">
            <w:pPr>
              <w:pStyle w:val="NormalAgency"/>
              <w:jc w:val="center"/>
              <w:rPr>
                <w:lang w:val="el-GR"/>
              </w:rPr>
            </w:pPr>
            <w:r w:rsidRPr="00F648BB">
              <w:rPr>
                <w:rStyle w:val="None"/>
                <w:lang w:val="el-GR"/>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AB30C7C" w14:textId="77777777" w:rsidR="00B20C91" w:rsidRPr="00F648BB" w:rsidRDefault="00405871">
            <w:pPr>
              <w:pStyle w:val="NormalAgency"/>
              <w:jc w:val="center"/>
              <w:rPr>
                <w:lang w:val="el-GR"/>
              </w:rPr>
            </w:pPr>
            <w:r w:rsidRPr="00F648BB">
              <w:rPr>
                <w:rStyle w:val="None"/>
                <w:lang w:val="el-GR"/>
              </w:rPr>
              <w:t>7</w:t>
            </w:r>
          </w:p>
        </w:tc>
      </w:tr>
      <w:tr w:rsidR="00B20C91" w:rsidRPr="00F648BB" w14:paraId="747E8439"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517E5" w14:textId="77777777" w:rsidR="00B20C91" w:rsidRPr="00F648BB" w:rsidRDefault="00405871">
            <w:pPr>
              <w:pStyle w:val="NormalAgency"/>
              <w:jc w:val="center"/>
              <w:rPr>
                <w:lang w:val="el-GR"/>
              </w:rPr>
            </w:pPr>
            <w:r w:rsidRPr="00F648BB">
              <w:rPr>
                <w:rStyle w:val="None"/>
                <w:lang w:val="el-GR"/>
              </w:rPr>
              <w:t>9,6 –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E028401"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18F1611" w14:textId="77777777" w:rsidR="00B20C91" w:rsidRPr="00F648BB" w:rsidRDefault="00405871">
            <w:pPr>
              <w:pStyle w:val="NormalAgency"/>
              <w:jc w:val="center"/>
              <w:rPr>
                <w:lang w:val="el-GR"/>
              </w:rPr>
            </w:pPr>
            <w:r w:rsidRPr="00F648BB">
              <w:rPr>
                <w:rStyle w:val="None"/>
                <w:lang w:val="el-GR"/>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94E862F" w14:textId="77777777" w:rsidR="00B20C91" w:rsidRPr="00F648BB" w:rsidRDefault="00405871">
            <w:pPr>
              <w:pStyle w:val="NormalAgency"/>
              <w:jc w:val="center"/>
              <w:rPr>
                <w:lang w:val="el-GR"/>
              </w:rPr>
            </w:pPr>
            <w:r w:rsidRPr="00F648BB">
              <w:rPr>
                <w:rStyle w:val="None"/>
                <w:lang w:val="el-GR"/>
              </w:rPr>
              <w:t>7</w:t>
            </w:r>
          </w:p>
        </w:tc>
      </w:tr>
      <w:tr w:rsidR="00B20C91" w:rsidRPr="00F648BB" w14:paraId="07C744C3"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38607" w14:textId="77777777" w:rsidR="00B20C91" w:rsidRPr="00F648BB" w:rsidRDefault="00405871">
            <w:pPr>
              <w:pStyle w:val="NormalAgency"/>
              <w:jc w:val="center"/>
              <w:rPr>
                <w:lang w:val="el-GR"/>
              </w:rPr>
            </w:pPr>
            <w:r w:rsidRPr="00F648BB">
              <w:rPr>
                <w:rStyle w:val="None"/>
                <w:lang w:val="el-GR"/>
              </w:rPr>
              <w:t>10,1 – 10,5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059962F"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7E3422C" w14:textId="77777777" w:rsidR="00B20C91" w:rsidRPr="00F648BB" w:rsidRDefault="00405871">
            <w:pPr>
              <w:pStyle w:val="NormalAgency"/>
              <w:jc w:val="center"/>
              <w:rPr>
                <w:lang w:val="el-GR"/>
              </w:rPr>
            </w:pPr>
            <w:r w:rsidRPr="00F648BB">
              <w:rPr>
                <w:rStyle w:val="None"/>
                <w:lang w:val="el-GR"/>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46E5533" w14:textId="77777777" w:rsidR="00B20C91" w:rsidRPr="00F648BB" w:rsidRDefault="00405871">
            <w:pPr>
              <w:pStyle w:val="NormalAgency"/>
              <w:jc w:val="center"/>
              <w:rPr>
                <w:lang w:val="el-GR"/>
              </w:rPr>
            </w:pPr>
            <w:r w:rsidRPr="00F648BB">
              <w:rPr>
                <w:rStyle w:val="None"/>
                <w:lang w:val="el-GR"/>
              </w:rPr>
              <w:t>7</w:t>
            </w:r>
          </w:p>
        </w:tc>
      </w:tr>
      <w:tr w:rsidR="00B20C91" w:rsidRPr="00F648BB" w14:paraId="00474A23"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59CC3" w14:textId="77777777" w:rsidR="00B20C91" w:rsidRPr="00F648BB" w:rsidRDefault="00405871">
            <w:pPr>
              <w:pStyle w:val="NormalAgency"/>
              <w:jc w:val="center"/>
              <w:rPr>
                <w:lang w:val="el-GR"/>
              </w:rPr>
            </w:pPr>
            <w:r w:rsidRPr="00F648BB">
              <w:rPr>
                <w:rStyle w:val="None"/>
                <w:lang w:val="el-GR"/>
              </w:rPr>
              <w:t>10,6 – 11,0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67B8B3E"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C9993AA" w14:textId="77777777" w:rsidR="00B20C91" w:rsidRPr="00F648BB" w:rsidRDefault="00405871">
            <w:pPr>
              <w:pStyle w:val="NormalAgency"/>
              <w:jc w:val="center"/>
              <w:rPr>
                <w:lang w:val="el-GR"/>
              </w:rPr>
            </w:pPr>
            <w:r w:rsidRPr="00F648BB">
              <w:rPr>
                <w:rStyle w:val="None"/>
                <w:lang w:val="el-GR"/>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AC2DA8D" w14:textId="77777777" w:rsidR="00B20C91" w:rsidRPr="00F648BB" w:rsidRDefault="00405871">
            <w:pPr>
              <w:pStyle w:val="NormalAgency"/>
              <w:jc w:val="center"/>
              <w:rPr>
                <w:lang w:val="el-GR"/>
              </w:rPr>
            </w:pPr>
            <w:r w:rsidRPr="00F648BB">
              <w:rPr>
                <w:rStyle w:val="None"/>
                <w:lang w:val="el-GR"/>
              </w:rPr>
              <w:t>8</w:t>
            </w:r>
          </w:p>
        </w:tc>
      </w:tr>
      <w:tr w:rsidR="00B20C91" w:rsidRPr="00F648BB" w14:paraId="05053F87"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3DE4E" w14:textId="77777777" w:rsidR="00B20C91" w:rsidRPr="00F648BB" w:rsidRDefault="00405871">
            <w:pPr>
              <w:pStyle w:val="NormalAgency"/>
              <w:jc w:val="center"/>
              <w:rPr>
                <w:lang w:val="el-GR"/>
              </w:rPr>
            </w:pPr>
            <w:r w:rsidRPr="00F648BB">
              <w:rPr>
                <w:rStyle w:val="None"/>
                <w:lang w:val="el-GR"/>
              </w:rPr>
              <w:t>11,1 – 11,5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BA43C04"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69F39F9" w14:textId="77777777" w:rsidR="00B20C91" w:rsidRPr="00F648BB" w:rsidRDefault="00405871">
            <w:pPr>
              <w:pStyle w:val="NormalAgency"/>
              <w:jc w:val="center"/>
              <w:rPr>
                <w:lang w:val="el-GR"/>
              </w:rPr>
            </w:pPr>
            <w:r w:rsidRPr="00F648BB">
              <w:rPr>
                <w:rStyle w:val="None"/>
                <w:lang w:val="el-GR"/>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57FDB1A" w14:textId="77777777" w:rsidR="00B20C91" w:rsidRPr="00F648BB" w:rsidRDefault="00405871">
            <w:pPr>
              <w:pStyle w:val="NormalAgency"/>
              <w:jc w:val="center"/>
              <w:rPr>
                <w:lang w:val="el-GR"/>
              </w:rPr>
            </w:pPr>
            <w:r w:rsidRPr="00F648BB">
              <w:rPr>
                <w:rStyle w:val="None"/>
                <w:lang w:val="el-GR"/>
              </w:rPr>
              <w:t>8</w:t>
            </w:r>
          </w:p>
        </w:tc>
      </w:tr>
      <w:tr w:rsidR="00B20C91" w:rsidRPr="00F648BB" w14:paraId="70AF8E2A"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2D1AB" w14:textId="77777777" w:rsidR="00B20C91" w:rsidRPr="00F648BB" w:rsidRDefault="00405871">
            <w:pPr>
              <w:pStyle w:val="NormalAgency"/>
              <w:jc w:val="center"/>
              <w:rPr>
                <w:lang w:val="el-GR"/>
              </w:rPr>
            </w:pPr>
            <w:r w:rsidRPr="00F648BB">
              <w:rPr>
                <w:rStyle w:val="None"/>
                <w:lang w:val="el-GR"/>
              </w:rPr>
              <w:t>11,6 – 12,0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B126CBB"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CE21314" w14:textId="77777777" w:rsidR="00B20C91" w:rsidRPr="00F648BB" w:rsidRDefault="00405871">
            <w:pPr>
              <w:pStyle w:val="NormalAgency"/>
              <w:jc w:val="center"/>
              <w:rPr>
                <w:lang w:val="el-GR"/>
              </w:rPr>
            </w:pPr>
            <w:r w:rsidRPr="00F648BB">
              <w:rPr>
                <w:rStyle w:val="None"/>
                <w:lang w:val="el-GR"/>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802DB9B" w14:textId="77777777" w:rsidR="00B20C91" w:rsidRPr="00F648BB" w:rsidRDefault="00405871">
            <w:pPr>
              <w:pStyle w:val="NormalAgency"/>
              <w:jc w:val="center"/>
              <w:rPr>
                <w:lang w:val="el-GR"/>
              </w:rPr>
            </w:pPr>
            <w:r w:rsidRPr="00F648BB">
              <w:rPr>
                <w:rStyle w:val="None"/>
                <w:lang w:val="el-GR"/>
              </w:rPr>
              <w:t>8</w:t>
            </w:r>
          </w:p>
        </w:tc>
      </w:tr>
      <w:tr w:rsidR="00B20C91" w:rsidRPr="00F648BB" w14:paraId="0C5959CA"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DDEB1" w14:textId="77777777" w:rsidR="00B20C91" w:rsidRPr="00F648BB" w:rsidRDefault="00405871">
            <w:pPr>
              <w:pStyle w:val="NormalAgency"/>
              <w:jc w:val="center"/>
              <w:rPr>
                <w:lang w:val="el-GR"/>
              </w:rPr>
            </w:pPr>
            <w:r w:rsidRPr="00F648BB">
              <w:rPr>
                <w:rStyle w:val="None"/>
                <w:lang w:val="el-GR"/>
              </w:rPr>
              <w:t>12,1 – 12,5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584E279" w14:textId="77777777" w:rsidR="00B20C91" w:rsidRPr="00F648BB" w:rsidRDefault="00405871">
            <w:pPr>
              <w:pStyle w:val="NormalAgency"/>
              <w:jc w:val="center"/>
              <w:rPr>
                <w:lang w:val="el-GR"/>
              </w:rPr>
            </w:pPr>
            <w:r w:rsidRPr="00F648BB">
              <w:rPr>
                <w:rStyle w:val="None"/>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5F1224F" w14:textId="77777777" w:rsidR="00B20C91" w:rsidRPr="00F648BB" w:rsidRDefault="00405871">
            <w:pPr>
              <w:pStyle w:val="NormalAgency"/>
              <w:jc w:val="center"/>
              <w:rPr>
                <w:lang w:val="el-GR"/>
              </w:rPr>
            </w:pPr>
            <w:r w:rsidRPr="00F648BB">
              <w:rPr>
                <w:rStyle w:val="None"/>
                <w:lang w:val="el-GR"/>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EBE0F2E" w14:textId="77777777" w:rsidR="00B20C91" w:rsidRPr="00F648BB" w:rsidRDefault="00405871">
            <w:pPr>
              <w:pStyle w:val="NormalAgency"/>
              <w:jc w:val="center"/>
              <w:rPr>
                <w:lang w:val="el-GR"/>
              </w:rPr>
            </w:pPr>
            <w:r w:rsidRPr="00F648BB">
              <w:rPr>
                <w:rStyle w:val="None"/>
                <w:lang w:val="el-GR"/>
              </w:rPr>
              <w:t>9</w:t>
            </w:r>
          </w:p>
        </w:tc>
      </w:tr>
      <w:tr w:rsidR="00B20C91" w:rsidRPr="00F648BB" w14:paraId="25AD992C"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65A72" w14:textId="77777777" w:rsidR="00B20C91" w:rsidRPr="00F648BB" w:rsidRDefault="00405871">
            <w:pPr>
              <w:pStyle w:val="NormalAgency"/>
              <w:jc w:val="center"/>
              <w:rPr>
                <w:lang w:val="el-GR"/>
              </w:rPr>
            </w:pPr>
            <w:r w:rsidRPr="00F648BB">
              <w:rPr>
                <w:rStyle w:val="None"/>
                <w:lang w:val="el-GR"/>
              </w:rPr>
              <w:t>12,6 – 13,0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C58ACDD" w14:textId="77777777" w:rsidR="00B20C91" w:rsidRPr="00F648BB" w:rsidRDefault="00405871">
            <w:pPr>
              <w:pStyle w:val="NormalAgency"/>
              <w:jc w:val="center"/>
              <w:rPr>
                <w:lang w:val="el-GR"/>
              </w:rPr>
            </w:pPr>
            <w:r w:rsidRPr="00F648BB">
              <w:rPr>
                <w:rStyle w:val="None"/>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0EC983E" w14:textId="77777777" w:rsidR="00B20C91" w:rsidRPr="00F648BB" w:rsidRDefault="00405871">
            <w:pPr>
              <w:pStyle w:val="NormalAgency"/>
              <w:jc w:val="center"/>
              <w:rPr>
                <w:lang w:val="el-GR"/>
              </w:rPr>
            </w:pPr>
            <w:r w:rsidRPr="00F648BB">
              <w:rPr>
                <w:rStyle w:val="None"/>
                <w:lang w:val="el-GR"/>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F99430A" w14:textId="77777777" w:rsidR="00B20C91" w:rsidRPr="00F648BB" w:rsidRDefault="00405871">
            <w:pPr>
              <w:pStyle w:val="NormalAgency"/>
              <w:jc w:val="center"/>
              <w:rPr>
                <w:lang w:val="el-GR"/>
              </w:rPr>
            </w:pPr>
            <w:r w:rsidRPr="00F648BB">
              <w:rPr>
                <w:rStyle w:val="None"/>
                <w:lang w:val="el-GR"/>
              </w:rPr>
              <w:t>9</w:t>
            </w:r>
          </w:p>
        </w:tc>
      </w:tr>
      <w:tr w:rsidR="00B20C91" w:rsidRPr="00F648BB" w14:paraId="03C3E920"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9EBDA" w14:textId="77777777" w:rsidR="00B20C91" w:rsidRPr="00F648BB" w:rsidRDefault="00405871">
            <w:pPr>
              <w:pStyle w:val="NormalAgency"/>
              <w:jc w:val="center"/>
              <w:rPr>
                <w:lang w:val="el-GR"/>
              </w:rPr>
            </w:pPr>
            <w:r w:rsidRPr="00F648BB">
              <w:rPr>
                <w:rStyle w:val="None"/>
                <w:lang w:val="el-GR"/>
              </w:rPr>
              <w:t>13,1 – 13,5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639CCE2" w14:textId="77777777" w:rsidR="00B20C91" w:rsidRPr="00F648BB" w:rsidRDefault="00405871">
            <w:pPr>
              <w:pStyle w:val="NormalAgency"/>
              <w:jc w:val="center"/>
              <w:rPr>
                <w:lang w:val="el-GR"/>
              </w:rPr>
            </w:pPr>
            <w:r w:rsidRPr="00F648BB">
              <w:rPr>
                <w:rStyle w:val="None"/>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275C6E7" w14:textId="77777777" w:rsidR="00B20C91" w:rsidRPr="00F648BB" w:rsidRDefault="00405871">
            <w:pPr>
              <w:pStyle w:val="NormalAgency"/>
              <w:jc w:val="center"/>
              <w:rPr>
                <w:lang w:val="el-GR"/>
              </w:rPr>
            </w:pPr>
            <w:r w:rsidRPr="00F648BB">
              <w:rPr>
                <w:rStyle w:val="None"/>
                <w:lang w:val="el-GR"/>
              </w:rPr>
              <w:t>9</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B5C6CB9" w14:textId="77777777" w:rsidR="00B20C91" w:rsidRPr="00F648BB" w:rsidRDefault="00405871">
            <w:pPr>
              <w:pStyle w:val="NormalAgency"/>
              <w:jc w:val="center"/>
              <w:rPr>
                <w:lang w:val="el-GR"/>
              </w:rPr>
            </w:pPr>
            <w:r w:rsidRPr="00F648BB">
              <w:rPr>
                <w:rStyle w:val="None"/>
                <w:lang w:val="el-GR"/>
              </w:rPr>
              <w:t>9</w:t>
            </w:r>
          </w:p>
        </w:tc>
      </w:tr>
      <w:tr w:rsidR="00B20C91" w:rsidRPr="00F648BB" w14:paraId="56DA668E"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DD32407"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13,6 – 14,0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819EB3E"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562AD66"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5A2EFE9"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10</w:t>
            </w:r>
          </w:p>
        </w:tc>
      </w:tr>
      <w:tr w:rsidR="00B20C91" w:rsidRPr="00F648BB" w14:paraId="126898E6"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39D362C"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14,1 – 14,5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133EEA2"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0567C9E"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9</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0F782FA"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10</w:t>
            </w:r>
          </w:p>
        </w:tc>
      </w:tr>
      <w:tr w:rsidR="00B20C91" w:rsidRPr="00F648BB" w14:paraId="11BC17B0"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1BE6E7E"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14,6 – 15,0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1A1C7CB"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67A7F6E"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47759C8"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10</w:t>
            </w:r>
          </w:p>
        </w:tc>
      </w:tr>
      <w:tr w:rsidR="00B20C91" w:rsidRPr="00F648BB" w14:paraId="3D237840"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7E58018"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15,1 – 15,5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A700BA9"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77C1E72"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9</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FA8E343"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11</w:t>
            </w:r>
          </w:p>
        </w:tc>
      </w:tr>
      <w:tr w:rsidR="00B20C91" w:rsidRPr="00F648BB" w14:paraId="56EF711F"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4C91348"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15,6 – 16,0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0F57771"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3F3EC10"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FB3FCA1"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11</w:t>
            </w:r>
          </w:p>
        </w:tc>
      </w:tr>
      <w:tr w:rsidR="00B20C91" w:rsidRPr="00F648BB" w14:paraId="57CD0A3F"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AD39ACA"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16,1 – 16,5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2E5F9C4"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BABD1DC"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99EAFD9"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11</w:t>
            </w:r>
          </w:p>
        </w:tc>
      </w:tr>
      <w:tr w:rsidR="00B20C91" w:rsidRPr="00F648BB" w14:paraId="3CAD65B4"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00EFACF"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16,6 – 17,0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9B8D4EF"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2CD8083"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0C7D117"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12</w:t>
            </w:r>
          </w:p>
        </w:tc>
      </w:tr>
      <w:tr w:rsidR="00B20C91" w:rsidRPr="00F648BB" w14:paraId="559EB63D"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3237817"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17,1 – 17,5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2C2F20E"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BCCEBE9"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F8327E8"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12</w:t>
            </w:r>
          </w:p>
        </w:tc>
      </w:tr>
      <w:tr w:rsidR="00B20C91" w:rsidRPr="00F648BB" w14:paraId="0A770E49"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4C21C86"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17,6 – 18,0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5CD1CC4"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8D56E1D"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EEDF904"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12</w:t>
            </w:r>
          </w:p>
        </w:tc>
      </w:tr>
      <w:tr w:rsidR="00B20C91" w:rsidRPr="00F648BB" w14:paraId="3DCA5DBF"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46BB581"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18,1 – 18,5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31EC512"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E7B07A6"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0E1496A"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13</w:t>
            </w:r>
          </w:p>
        </w:tc>
      </w:tr>
      <w:tr w:rsidR="00B20C91" w:rsidRPr="00F648BB" w14:paraId="4C7DBDE3"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77B33FE"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18,6 – 19,0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C865550"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883C72F"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27D5048"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13</w:t>
            </w:r>
          </w:p>
        </w:tc>
      </w:tr>
      <w:tr w:rsidR="00B20C91" w:rsidRPr="00F648BB" w14:paraId="6F983318"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EEA7E51"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19,1 – 19,5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4FC9C87"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A0DBC3C"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BFB37CA"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13</w:t>
            </w:r>
          </w:p>
        </w:tc>
      </w:tr>
      <w:tr w:rsidR="00B20C91" w:rsidRPr="00F648BB" w14:paraId="1ABDC407"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CED2385"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19,6 – 20,0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0786C45"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6DE93CB"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3D8AEFC"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14</w:t>
            </w:r>
          </w:p>
        </w:tc>
      </w:tr>
      <w:tr w:rsidR="00B20C91" w:rsidRPr="00F648BB" w14:paraId="5CBBC7D6"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D160925"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20,1 – 20,5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169D105"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3847AF7"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C6E40E0"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14</w:t>
            </w:r>
          </w:p>
        </w:tc>
      </w:tr>
      <w:tr w:rsidR="00B20C91" w:rsidRPr="00F648BB" w14:paraId="6E70888D" w14:textId="77777777" w:rsidTr="004B5C4C">
        <w:tblPrEx>
          <w:shd w:val="clear" w:color="auto" w:fill="CED7E7"/>
        </w:tblPrEx>
        <w:trPr>
          <w:trHeight w:val="261"/>
          <w:jc w:val="center"/>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AEE3D54"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20,6 – 21,0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10B3782A"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015A305"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91BE6C2" w14:textId="77777777" w:rsidR="00B20C91" w:rsidRPr="00F648BB" w:rsidRDefault="00405871">
            <w:pPr>
              <w:pStyle w:val="Koptekst"/>
              <w:tabs>
                <w:tab w:val="clear" w:pos="9185"/>
                <w:tab w:val="right" w:pos="9044"/>
              </w:tabs>
              <w:jc w:val="center"/>
              <w:rPr>
                <w:lang w:val="el-GR"/>
              </w:rPr>
            </w:pPr>
            <w:r w:rsidRPr="00F648BB">
              <w:rPr>
                <w:rStyle w:val="None"/>
                <w:sz w:val="22"/>
                <w:szCs w:val="22"/>
                <w:lang w:val="el-GR"/>
              </w:rPr>
              <w:t>14</w:t>
            </w:r>
          </w:p>
        </w:tc>
      </w:tr>
    </w:tbl>
    <w:p w14:paraId="6D556DC8" w14:textId="77777777" w:rsidR="00B20C91" w:rsidRPr="00F648BB" w:rsidRDefault="00405871">
      <w:pPr>
        <w:pStyle w:val="NormalAgency"/>
        <w:tabs>
          <w:tab w:val="left" w:pos="284"/>
        </w:tabs>
        <w:ind w:left="284" w:hanging="284"/>
        <w:rPr>
          <w:rStyle w:val="NoneA"/>
          <w:lang w:val="el-GR"/>
        </w:rPr>
      </w:pPr>
      <w:r w:rsidRPr="00F648BB">
        <w:rPr>
          <w:rStyle w:val="None"/>
          <w:szCs w:val="20"/>
          <w:vertAlign w:val="superscript"/>
          <w:lang w:val="el-GR"/>
        </w:rPr>
        <w:t>α</w:t>
      </w:r>
      <w:r w:rsidRPr="00F648BB">
        <w:rPr>
          <w:rStyle w:val="None"/>
          <w:szCs w:val="20"/>
          <w:lang w:val="el-GR"/>
        </w:rPr>
        <w:tab/>
        <w:t>Η ονομαστική συγκέντρωση του φιαλιδίου είναι 2 × 10</w:t>
      </w:r>
      <w:r w:rsidRPr="00F648BB">
        <w:rPr>
          <w:rStyle w:val="None"/>
          <w:szCs w:val="20"/>
          <w:vertAlign w:val="superscript"/>
          <w:lang w:val="el-GR"/>
        </w:rPr>
        <w:t>13</w:t>
      </w:r>
      <w:r w:rsidRPr="00F648BB">
        <w:rPr>
          <w:rStyle w:val="None"/>
          <w:szCs w:val="20"/>
          <w:lang w:val="el-GR"/>
        </w:rPr>
        <w:t> vg/mL και περιέχει εξαγώγιμο όγκο όχι λιγότερο από 5,5 mL.</w:t>
      </w:r>
    </w:p>
    <w:p w14:paraId="016179D0" w14:textId="77777777" w:rsidR="00B20C91" w:rsidRPr="00F648BB" w:rsidRDefault="00405871">
      <w:pPr>
        <w:pStyle w:val="NormalAgency"/>
        <w:tabs>
          <w:tab w:val="left" w:pos="284"/>
        </w:tabs>
        <w:ind w:left="284" w:hanging="284"/>
        <w:rPr>
          <w:rStyle w:val="NoneA"/>
          <w:lang w:val="el-GR"/>
        </w:rPr>
      </w:pPr>
      <w:r w:rsidRPr="00F648BB">
        <w:rPr>
          <w:rStyle w:val="None"/>
          <w:szCs w:val="20"/>
          <w:vertAlign w:val="superscript"/>
          <w:lang w:val="el-GR"/>
        </w:rPr>
        <w:lastRenderedPageBreak/>
        <w:t>β</w:t>
      </w:r>
      <w:r w:rsidRPr="00F648BB">
        <w:rPr>
          <w:rStyle w:val="None"/>
          <w:szCs w:val="20"/>
          <w:lang w:val="el-GR"/>
        </w:rPr>
        <w:tab/>
        <w:t>Η ονομαστική συγκέντρωση του φιαλιδίου είναι 2 × 10</w:t>
      </w:r>
      <w:r w:rsidRPr="00F648BB">
        <w:rPr>
          <w:rStyle w:val="None"/>
          <w:szCs w:val="20"/>
          <w:vertAlign w:val="superscript"/>
          <w:lang w:val="el-GR"/>
        </w:rPr>
        <w:t>13</w:t>
      </w:r>
      <w:r w:rsidRPr="00F648BB">
        <w:rPr>
          <w:rStyle w:val="None"/>
          <w:szCs w:val="20"/>
          <w:lang w:val="el-GR"/>
        </w:rPr>
        <w:t> vg/mL και περιέχει εξαγώγιμο όγκο όχι λιγότερο από 8,3 mL.</w:t>
      </w:r>
    </w:p>
    <w:p w14:paraId="138AC043" w14:textId="77777777" w:rsidR="00B20C91" w:rsidRPr="00F648BB" w:rsidRDefault="00B20C91">
      <w:pPr>
        <w:pStyle w:val="NormalAgency"/>
        <w:rPr>
          <w:rStyle w:val="NoneA"/>
          <w:lang w:val="el-GR"/>
        </w:rPr>
      </w:pPr>
    </w:p>
    <w:p w14:paraId="4CFE7773" w14:textId="77777777" w:rsidR="00B20C91" w:rsidRPr="00F648BB" w:rsidRDefault="00405871" w:rsidP="00307EEF">
      <w:pPr>
        <w:pStyle w:val="NormalBoldAgency"/>
        <w:keepNext/>
        <w:tabs>
          <w:tab w:val="clear" w:pos="567"/>
        </w:tabs>
        <w:ind w:left="567" w:hanging="567"/>
        <w:outlineLvl w:val="9"/>
        <w:rPr>
          <w:rStyle w:val="NoneA"/>
          <w:lang w:val="el-GR"/>
        </w:rPr>
      </w:pPr>
      <w:bookmarkStart w:id="28" w:name="smpc66"/>
      <w:r w:rsidRPr="00F648BB">
        <w:rPr>
          <w:rStyle w:val="NoneA"/>
          <w:lang w:val="el-GR"/>
        </w:rPr>
        <w:t>6.6</w:t>
      </w:r>
      <w:r w:rsidRPr="00F648BB">
        <w:rPr>
          <w:rStyle w:val="NoneA"/>
          <w:lang w:val="el-GR"/>
        </w:rPr>
        <w:tab/>
        <w:t>Ιδιαίτερες προφυλάξεις απόρριψης και άλλος χειρισμός</w:t>
      </w:r>
      <w:bookmarkEnd w:id="28"/>
    </w:p>
    <w:p w14:paraId="59394317" w14:textId="77777777" w:rsidR="00B20C91" w:rsidRPr="00F648BB" w:rsidRDefault="00B20C91" w:rsidP="00307EEF">
      <w:pPr>
        <w:pStyle w:val="NormalAgency"/>
        <w:keepNext/>
        <w:rPr>
          <w:rStyle w:val="NoneA"/>
          <w:lang w:val="el-GR"/>
        </w:rPr>
      </w:pPr>
    </w:p>
    <w:p w14:paraId="4814779E" w14:textId="68A7664B" w:rsidR="00B20C91" w:rsidRPr="00F648BB" w:rsidRDefault="00405871" w:rsidP="00307EEF">
      <w:pPr>
        <w:pStyle w:val="NormalAgency"/>
        <w:keepNext/>
        <w:rPr>
          <w:rStyle w:val="None"/>
          <w:u w:val="single"/>
          <w:lang w:val="el-GR"/>
        </w:rPr>
      </w:pPr>
      <w:r w:rsidRPr="00F648BB">
        <w:rPr>
          <w:rStyle w:val="None"/>
          <w:u w:val="single"/>
          <w:lang w:val="el-GR"/>
        </w:rPr>
        <w:t>Παραλαβή και απόψυξη φιαλιδίων</w:t>
      </w:r>
    </w:p>
    <w:p w14:paraId="790C2E86" w14:textId="77777777" w:rsidR="00FB6994" w:rsidRPr="00F648BB" w:rsidRDefault="00FB6994" w:rsidP="00307EEF">
      <w:pPr>
        <w:pStyle w:val="NormalAgency"/>
        <w:keepNext/>
        <w:rPr>
          <w:rStyle w:val="None"/>
          <w:lang w:val="el-GR"/>
        </w:rPr>
      </w:pPr>
    </w:p>
    <w:p w14:paraId="543DB2CD" w14:textId="22D22DFD" w:rsidR="00B20C91" w:rsidRPr="00F648BB" w:rsidRDefault="00405871">
      <w:pPr>
        <w:pStyle w:val="NormalAgency"/>
        <w:numPr>
          <w:ilvl w:val="0"/>
          <w:numId w:val="11"/>
        </w:numPr>
        <w:rPr>
          <w:lang w:val="el-GR"/>
        </w:rPr>
      </w:pPr>
      <w:r w:rsidRPr="00F648BB">
        <w:rPr>
          <w:rStyle w:val="NoneA"/>
          <w:lang w:val="el-GR"/>
        </w:rPr>
        <w:t>Τα φιαλίδια θα μεταφέρονται κατεψυγμένα (≤</w:t>
      </w:r>
      <w:r w:rsidR="00173E76" w:rsidRPr="00F648BB">
        <w:rPr>
          <w:rStyle w:val="NoneA"/>
          <w:lang w:val="en-GB"/>
        </w:rPr>
        <w:t> </w:t>
      </w:r>
      <w:r w:rsidR="00173E76" w:rsidRPr="00F648BB">
        <w:rPr>
          <w:rStyle w:val="None"/>
          <w:rFonts w:ascii="Arial Unicode MS" w:hAnsi="Arial Unicode MS"/>
          <w:lang w:val="el-GR"/>
        </w:rPr>
        <w:noBreakHyphen/>
      </w:r>
      <w:r w:rsidRPr="00F648BB">
        <w:rPr>
          <w:rStyle w:val="NoneA"/>
          <w:lang w:val="el-GR"/>
        </w:rPr>
        <w:t>60ºC). Μετά την παραλαβή, τα φιαλίδια πρέπει να φυλάσσονται αμέσως σε ψυγείο στους 2°C έως 8°C, και στο αρχικό κουτί. Η θεραπεία με το onasemnogene abeparvovec θα πρέπει να ξεκινά εντός 14 ημερών από την παραλαβή των φιαλιδίων.</w:t>
      </w:r>
    </w:p>
    <w:p w14:paraId="5E014A79" w14:textId="77777777" w:rsidR="00B20C91" w:rsidRPr="00F648BB" w:rsidRDefault="00405871">
      <w:pPr>
        <w:pStyle w:val="NormalAgency"/>
        <w:numPr>
          <w:ilvl w:val="0"/>
          <w:numId w:val="11"/>
        </w:numPr>
        <w:rPr>
          <w:lang w:val="el-GR"/>
        </w:rPr>
      </w:pPr>
      <w:r w:rsidRPr="00F648BB">
        <w:rPr>
          <w:rStyle w:val="NoneA"/>
          <w:lang w:val="el-GR"/>
        </w:rPr>
        <w:t>Τα φιαλίδια πρέπει να αποψύχονται πριν από τη χρήση. Μην χρησιμοποιήσετε το onasemnogene abeparvovec εάν δεν έχει αποψυχθεί.</w:t>
      </w:r>
    </w:p>
    <w:p w14:paraId="7292E24A" w14:textId="77777777" w:rsidR="00B20C91" w:rsidRPr="00F648BB" w:rsidRDefault="00405871">
      <w:pPr>
        <w:pStyle w:val="NormalAgency"/>
        <w:numPr>
          <w:ilvl w:val="0"/>
          <w:numId w:val="11"/>
        </w:numPr>
        <w:rPr>
          <w:lang w:val="el-GR"/>
        </w:rPr>
      </w:pPr>
      <w:r w:rsidRPr="00F648BB">
        <w:rPr>
          <w:rStyle w:val="NoneA"/>
          <w:lang w:val="el-GR"/>
        </w:rPr>
        <w:t>Για διαμορφώσεις συσκευασίας που περιέχουν έως και 9 φιαλίδια, το προϊόν θα αποψύχεται μετά από περίπου 12 ώρες στο ψυγείο. Για διαμορφώσεις συσκευασίας που περιέχουν έως και 14 φιαλίδια, το προϊόν θα αποψύχεται μετά από περίπου 16 ώρες στο ψυγείο. Εναλλακτικά, και για άμεση χρήση, η απόψυξη μπορεί να πραγματοποιηθεί σε θερμοκρασία δωματίου.</w:t>
      </w:r>
    </w:p>
    <w:p w14:paraId="08002507" w14:textId="7E3DF900" w:rsidR="00B20C91" w:rsidRPr="00F648BB" w:rsidRDefault="00405871">
      <w:pPr>
        <w:pStyle w:val="NormalAgency"/>
        <w:numPr>
          <w:ilvl w:val="0"/>
          <w:numId w:val="11"/>
        </w:numPr>
        <w:rPr>
          <w:lang w:val="el-GR"/>
        </w:rPr>
      </w:pPr>
      <w:r w:rsidRPr="00F648BB">
        <w:rPr>
          <w:rStyle w:val="NoneA"/>
          <w:lang w:val="el-GR"/>
        </w:rPr>
        <w:t>Για διαμορφώσεις συσκευασίας που περιέχουν έως και 9 φιαλίδια, η απόψυξη από την κατεψυγμένη κατάσταση θα γίνει μετά από περίπου 4 ώρες σε θερμοκρασία δωματίου (20°C έως 25°C). Για διαμορφώσεις συσκευασίας που περιέχουν έως και 14 φιαλίδια, η απόψυξη από την κατεψυγμένη κατάσταση θα γίνει μετά από περίπου 6 ώρε</w:t>
      </w:r>
      <w:r w:rsidR="002944EE" w:rsidRPr="00F648BB">
        <w:rPr>
          <w:rStyle w:val="NoneA"/>
          <w:lang w:val="el-GR"/>
        </w:rPr>
        <w:t xml:space="preserve">ς σε θερμοκρασία δωματίου (20°C </w:t>
      </w:r>
      <w:r w:rsidRPr="00F648BB">
        <w:rPr>
          <w:rStyle w:val="NoneA"/>
          <w:lang w:val="el-GR"/>
        </w:rPr>
        <w:t>έως</w:t>
      </w:r>
      <w:r w:rsidR="002944EE" w:rsidRPr="00F648BB">
        <w:rPr>
          <w:rStyle w:val="NoneA"/>
          <w:lang w:val="el-GR"/>
        </w:rPr>
        <w:t xml:space="preserve"> </w:t>
      </w:r>
      <w:r w:rsidRPr="00F648BB">
        <w:rPr>
          <w:rStyle w:val="NoneA"/>
          <w:lang w:val="el-GR"/>
        </w:rPr>
        <w:t>25°C).</w:t>
      </w:r>
    </w:p>
    <w:p w14:paraId="08991FA4" w14:textId="259D4677" w:rsidR="00B20C91" w:rsidRPr="00F648BB" w:rsidRDefault="00405871">
      <w:pPr>
        <w:pStyle w:val="NormalAgency"/>
        <w:numPr>
          <w:ilvl w:val="0"/>
          <w:numId w:val="11"/>
        </w:numPr>
        <w:rPr>
          <w:lang w:val="el-GR"/>
        </w:rPr>
      </w:pPr>
      <w:r w:rsidRPr="00F648BB">
        <w:rPr>
          <w:rStyle w:val="NoneA"/>
          <w:lang w:val="el-GR"/>
        </w:rPr>
        <w:t>Πριν αναρροφήσετε τον όγκο δόσης μέσα στη σύριγγα, ανακινήστε απαλά το αποψυγμένο προϊόν.</w:t>
      </w:r>
      <w:r w:rsidR="00AA3F97" w:rsidRPr="00F648BB">
        <w:rPr>
          <w:rStyle w:val="NoneA"/>
          <w:lang w:val="el-GR"/>
        </w:rPr>
        <w:t xml:space="preserve"> </w:t>
      </w:r>
      <w:r w:rsidRPr="00F648BB">
        <w:rPr>
          <w:rStyle w:val="NoneA"/>
          <w:lang w:val="el-GR"/>
        </w:rPr>
        <w:t>ΜΗΝ αναταράσσετε.</w:t>
      </w:r>
    </w:p>
    <w:p w14:paraId="755F7C7D" w14:textId="77777777" w:rsidR="00B20C91" w:rsidRPr="00F648BB" w:rsidRDefault="00405871">
      <w:pPr>
        <w:pStyle w:val="NormalAgency"/>
        <w:numPr>
          <w:ilvl w:val="0"/>
          <w:numId w:val="11"/>
        </w:numPr>
        <w:rPr>
          <w:lang w:val="el-GR"/>
        </w:rPr>
      </w:pPr>
      <w:r w:rsidRPr="00F648BB">
        <w:rPr>
          <w:rStyle w:val="NoneA"/>
          <w:lang w:val="el-GR"/>
        </w:rPr>
        <w:t>Μην χρησιμοποιήσετε αυτό το φάρμακο εάν παρατηρήσετε τυχόν σωματίδια ή αποχρωματισμό αφότου το καταψυγμένο προϊόν αποψυχθεί και πριν από τη χορήγηση.</w:t>
      </w:r>
    </w:p>
    <w:p w14:paraId="6B37C42A" w14:textId="77777777" w:rsidR="00B20C91" w:rsidRPr="00F648BB" w:rsidRDefault="00405871">
      <w:pPr>
        <w:pStyle w:val="NormalAgency"/>
        <w:numPr>
          <w:ilvl w:val="0"/>
          <w:numId w:val="11"/>
        </w:numPr>
        <w:rPr>
          <w:lang w:val="el-GR"/>
        </w:rPr>
      </w:pPr>
      <w:r w:rsidRPr="00F648BB">
        <w:rPr>
          <w:rStyle w:val="NoneA"/>
          <w:lang w:val="el-GR"/>
        </w:rPr>
        <w:t>Αφότου αποψυχθεί, το φαρμακευτικό προϊόν δεν θα πρέπει να καταψύχεται εκ νέου.</w:t>
      </w:r>
    </w:p>
    <w:p w14:paraId="556D69BB" w14:textId="77777777" w:rsidR="00B20C91" w:rsidRPr="00F648BB" w:rsidRDefault="00405871">
      <w:pPr>
        <w:pStyle w:val="NormalAgency"/>
        <w:numPr>
          <w:ilvl w:val="0"/>
          <w:numId w:val="11"/>
        </w:numPr>
        <w:rPr>
          <w:lang w:val="el-GR"/>
        </w:rPr>
      </w:pPr>
      <w:r w:rsidRPr="00F648BB">
        <w:rPr>
          <w:rStyle w:val="NoneA"/>
          <w:lang w:val="el-GR"/>
        </w:rPr>
        <w:t>Μετά την απόψυξη, το onasemnogene abeparvovec θα πρέπει να χορηγείται το συντομότερο δυνατόν. Μόλις ο όγκος δόσης συλλεχθεί μέσα στη σύριγγα, πρέπει να εγχυθεί εντός 8 ωρών. Απορρίψτε τη σύριγγα που περιέχει το φορέα εάν δεν γίνει η έγχυση εντός του χρονικού πλαισίου των 8 ωρών.</w:t>
      </w:r>
    </w:p>
    <w:p w14:paraId="617E091E" w14:textId="77777777" w:rsidR="00B20C91" w:rsidRPr="00F648BB" w:rsidRDefault="00B20C91">
      <w:pPr>
        <w:pStyle w:val="NormalAgency"/>
        <w:rPr>
          <w:rStyle w:val="NoneA"/>
          <w:lang w:val="el-GR"/>
        </w:rPr>
      </w:pPr>
    </w:p>
    <w:p w14:paraId="3B30AA1A" w14:textId="3A7A7F54" w:rsidR="00B20C91" w:rsidRPr="00F648BB" w:rsidRDefault="00405871">
      <w:pPr>
        <w:pStyle w:val="NormalAgency"/>
        <w:keepNext/>
        <w:rPr>
          <w:rStyle w:val="None"/>
          <w:u w:val="single"/>
          <w:lang w:val="el-GR"/>
        </w:rPr>
      </w:pPr>
      <w:r w:rsidRPr="00F648BB">
        <w:rPr>
          <w:rStyle w:val="None"/>
          <w:u w:val="single"/>
          <w:lang w:val="el-GR"/>
        </w:rPr>
        <w:t>Χορήγηση του onasemnogene abeparvovec στον ασθενή</w:t>
      </w:r>
    </w:p>
    <w:p w14:paraId="087385F2" w14:textId="77777777" w:rsidR="007F7753" w:rsidRPr="00F648BB" w:rsidRDefault="007F7753">
      <w:pPr>
        <w:pStyle w:val="NormalAgency"/>
        <w:keepNext/>
        <w:rPr>
          <w:rStyle w:val="None"/>
          <w:lang w:val="el-GR"/>
        </w:rPr>
      </w:pPr>
    </w:p>
    <w:p w14:paraId="54FA77FE" w14:textId="651EFECB" w:rsidR="00B20C91" w:rsidRPr="00F648BB" w:rsidRDefault="00405871" w:rsidP="001F072F">
      <w:pPr>
        <w:pStyle w:val="NormalAgency"/>
        <w:keepNext/>
        <w:rPr>
          <w:lang w:val="el-GR"/>
        </w:rPr>
      </w:pPr>
      <w:r w:rsidRPr="00F648BB">
        <w:rPr>
          <w:rStyle w:val="NoneA"/>
          <w:lang w:val="el-GR"/>
        </w:rPr>
        <w:t>Για να χορηγήσετε το onasemnogene abeparvovec, αποσύρετε ολόκληρο τον όγκο δόσης εντός της σύριγγας. Αφαιρέστε τυχόν αέρα που υπάρχει μέσα στη σύριγγα πριν πραγματοποιήσετε την ενδοφλέβια έγχυση μέσω ενός φλεβικού καθετήρα.</w:t>
      </w:r>
    </w:p>
    <w:p w14:paraId="27DA2F3B" w14:textId="6C6B8859" w:rsidR="00B20C91" w:rsidRPr="00F648BB" w:rsidRDefault="00B20C91" w:rsidP="001F072F">
      <w:pPr>
        <w:pStyle w:val="NormalAgency"/>
        <w:keepNext/>
        <w:rPr>
          <w:rStyle w:val="NoneA"/>
          <w:lang w:val="el-GR"/>
        </w:rPr>
      </w:pPr>
    </w:p>
    <w:p w14:paraId="745AB038" w14:textId="54A8C43C" w:rsidR="00C873F5" w:rsidRPr="00F648BB" w:rsidRDefault="00667967" w:rsidP="001F072F">
      <w:pPr>
        <w:pStyle w:val="NormalAgency"/>
        <w:keepNext/>
        <w:rPr>
          <w:rStyle w:val="NoneA"/>
          <w:u w:val="single"/>
          <w:lang w:val="el-GR"/>
        </w:rPr>
      </w:pPr>
      <w:r w:rsidRPr="00F648BB">
        <w:rPr>
          <w:rStyle w:val="NoneA"/>
          <w:u w:val="single"/>
          <w:lang w:val="el-GR"/>
        </w:rPr>
        <w:t>Προφυλάξεις που θα πρέπει να λαμβάνονται για το χειρισμό, την απόρριψη και την τυχαία έκθεση στο φαρμακευτικό προϊόν</w:t>
      </w:r>
    </w:p>
    <w:p w14:paraId="1ED1847D" w14:textId="77777777" w:rsidR="00C873F5" w:rsidRPr="00F648BB" w:rsidRDefault="00C873F5" w:rsidP="001F072F">
      <w:pPr>
        <w:pStyle w:val="NormalAgency"/>
        <w:keepNext/>
        <w:rPr>
          <w:rStyle w:val="NoneA"/>
          <w:lang w:val="el-GR"/>
        </w:rPr>
      </w:pPr>
    </w:p>
    <w:p w14:paraId="2232AB39" w14:textId="65F8481D" w:rsidR="00C873F5" w:rsidRPr="00F648BB" w:rsidRDefault="00C873F5" w:rsidP="001F072F">
      <w:pPr>
        <w:pStyle w:val="NormalAgency"/>
        <w:keepNext/>
        <w:rPr>
          <w:rStyle w:val="NoneA"/>
          <w:lang w:val="el-GR"/>
        </w:rPr>
      </w:pPr>
      <w:r w:rsidRPr="00F648BB">
        <w:rPr>
          <w:rStyle w:val="NoneA"/>
          <w:lang w:val="el-GR"/>
        </w:rPr>
        <w:t>Αυτό το φαρμακευτικό προϊόν περιέχει γενετικά τροποποιημένους οργανισμούς. Θα πρέπει να τηρούνται οι κατάλληλες προφυλάξεις για το χειρισμό, την απόρριψη ή την τυχαία έκθεση στο onasemnogene abeparvovec:</w:t>
      </w:r>
    </w:p>
    <w:p w14:paraId="00F370DB" w14:textId="77777777" w:rsidR="00667967" w:rsidRPr="00F648BB" w:rsidRDefault="00667967" w:rsidP="001F072F">
      <w:pPr>
        <w:pStyle w:val="NormalAgency"/>
        <w:keepNext/>
        <w:rPr>
          <w:rStyle w:val="NoneA"/>
          <w:lang w:val="el-GR"/>
        </w:rPr>
      </w:pPr>
    </w:p>
    <w:p w14:paraId="0CDF6AE6" w14:textId="77777777" w:rsidR="00C873F5" w:rsidRPr="00F648BB" w:rsidRDefault="00C873F5" w:rsidP="00C873F5">
      <w:pPr>
        <w:pStyle w:val="NormalAgency"/>
        <w:numPr>
          <w:ilvl w:val="0"/>
          <w:numId w:val="11"/>
        </w:numPr>
        <w:tabs>
          <w:tab w:val="clear" w:pos="567"/>
        </w:tabs>
        <w:rPr>
          <w:lang w:val="el-GR"/>
        </w:rPr>
      </w:pPr>
      <w:r w:rsidRPr="00F648BB">
        <w:rPr>
          <w:rStyle w:val="NoneA"/>
          <w:lang w:val="el-GR"/>
        </w:rPr>
        <w:t>Ο χειρισμός της σύριγγας με το onasemnogene abeparvovec θα πρέπει να γίνεται με άσηπτο τρόπο υπό στείρες συνθήκες.</w:t>
      </w:r>
    </w:p>
    <w:p w14:paraId="7214AE14" w14:textId="038B0F73" w:rsidR="00C873F5" w:rsidRPr="00F648BB" w:rsidRDefault="00632795" w:rsidP="00C873F5">
      <w:pPr>
        <w:pStyle w:val="NormalAgency"/>
        <w:numPr>
          <w:ilvl w:val="0"/>
          <w:numId w:val="11"/>
        </w:numPr>
        <w:tabs>
          <w:tab w:val="clear" w:pos="567"/>
        </w:tabs>
        <w:rPr>
          <w:rFonts w:cs="Times New Roman"/>
          <w:lang w:val="el-GR"/>
        </w:rPr>
      </w:pPr>
      <w:r w:rsidRPr="00F648BB">
        <w:rPr>
          <w:rStyle w:val="None"/>
          <w:lang w:val="el-GR"/>
        </w:rPr>
        <w:t>Μέσα ατομικής προστασίας</w:t>
      </w:r>
      <w:r w:rsidR="00C873F5" w:rsidRPr="00F648BB">
        <w:rPr>
          <w:rStyle w:val="None"/>
          <w:lang w:val="el-GR"/>
        </w:rPr>
        <w:t xml:space="preserve"> (περιλαμβάν</w:t>
      </w:r>
      <w:r w:rsidRPr="00F648BB">
        <w:rPr>
          <w:rStyle w:val="None"/>
          <w:lang w:val="el-GR"/>
        </w:rPr>
        <w:t>ονται</w:t>
      </w:r>
      <w:r w:rsidR="00C873F5" w:rsidRPr="00F648BB">
        <w:rPr>
          <w:rStyle w:val="None"/>
          <w:lang w:val="el-GR"/>
        </w:rPr>
        <w:t xml:space="preserve"> γάντια, γυαλιά ασφαλείας, εργαστηριακή </w:t>
      </w:r>
      <w:r w:rsidR="00324DDE" w:rsidRPr="00F648BB">
        <w:rPr>
          <w:rStyle w:val="None"/>
          <w:lang w:val="el-GR"/>
        </w:rPr>
        <w:t>ποδιά</w:t>
      </w:r>
      <w:r w:rsidR="00C873F5" w:rsidRPr="00F648BB">
        <w:rPr>
          <w:rStyle w:val="None"/>
          <w:lang w:val="el-GR"/>
        </w:rPr>
        <w:t xml:space="preserve"> και μανίκια) θα πρέπει να </w:t>
      </w:r>
      <w:r w:rsidRPr="00F648BB">
        <w:rPr>
          <w:rStyle w:val="None"/>
          <w:lang w:val="el-GR"/>
        </w:rPr>
        <w:t xml:space="preserve">χρησιμοποιούνται </w:t>
      </w:r>
      <w:r w:rsidR="00C873F5" w:rsidRPr="00F648BB">
        <w:rPr>
          <w:rStyle w:val="None"/>
          <w:lang w:val="el-GR"/>
        </w:rPr>
        <w:t>κατά το χειρισμό ή τη χορήγηση του onasemnogene abeparvovec. Το προσωπικό δεν θα πρέπει να χειρίζεται το onasemnogene abeparvovec εάν υπάρχουν εκδορές ή αμυχές στο δέρμα.</w:t>
      </w:r>
    </w:p>
    <w:p w14:paraId="02DC841D" w14:textId="148F58C3" w:rsidR="00C873F5" w:rsidRPr="00F648BB" w:rsidRDefault="00C873F5" w:rsidP="00687951">
      <w:pPr>
        <w:pStyle w:val="NormalAgency"/>
        <w:numPr>
          <w:ilvl w:val="0"/>
          <w:numId w:val="11"/>
        </w:numPr>
        <w:tabs>
          <w:tab w:val="clear" w:pos="567"/>
        </w:tabs>
        <w:rPr>
          <w:rStyle w:val="None"/>
          <w:lang w:val="el-GR"/>
        </w:rPr>
      </w:pPr>
      <w:r w:rsidRPr="00F648BB">
        <w:rPr>
          <w:rStyle w:val="None"/>
          <w:lang w:val="el-GR"/>
        </w:rPr>
        <w:t xml:space="preserve">Όλες οι διαρροές του onasemnogene abeparvovec πρέπει να σκουπίζονται με επίθεμα απορροφητικής γάζας και η περιοχή της διαρροής πρέπει να απολυμαίνεται </w:t>
      </w:r>
      <w:r w:rsidR="00F20F52" w:rsidRPr="00F648BB">
        <w:rPr>
          <w:rStyle w:val="None"/>
          <w:lang w:val="el-GR"/>
        </w:rPr>
        <w:t xml:space="preserve">με </w:t>
      </w:r>
      <w:r w:rsidRPr="00F648BB">
        <w:rPr>
          <w:rStyle w:val="None"/>
          <w:lang w:val="el-GR"/>
        </w:rPr>
        <w:t xml:space="preserve">διάλυμα χλωρίνης και στη συνέχεια </w:t>
      </w:r>
      <w:r w:rsidR="00632795" w:rsidRPr="00F648BB">
        <w:rPr>
          <w:rStyle w:val="None"/>
          <w:lang w:val="el-GR"/>
        </w:rPr>
        <w:t xml:space="preserve">με </w:t>
      </w:r>
      <w:r w:rsidRPr="00F648BB">
        <w:rPr>
          <w:rStyle w:val="None"/>
          <w:lang w:val="el-GR"/>
        </w:rPr>
        <w:t>μαντηλάκια οινοπνεύματος. Όλα τα υλικά καθαρισμού πρέπει να τοποθετούνται σε διπλή σακούλα και να απορρίπτονται σύμφωνα με τις τοπικές κατευθυντήριες οδηγίες για το χειρισμό βιολογικών αποβλήτων.</w:t>
      </w:r>
    </w:p>
    <w:p w14:paraId="7852A9BF" w14:textId="1E3C1ACA" w:rsidR="00B20C91" w:rsidRPr="00F648BB" w:rsidRDefault="00405871" w:rsidP="00687951">
      <w:pPr>
        <w:pStyle w:val="NormalAgency"/>
        <w:numPr>
          <w:ilvl w:val="0"/>
          <w:numId w:val="11"/>
        </w:numPr>
        <w:tabs>
          <w:tab w:val="clear" w:pos="567"/>
        </w:tabs>
        <w:rPr>
          <w:rStyle w:val="NoneA"/>
          <w:lang w:val="el-GR"/>
        </w:rPr>
      </w:pPr>
      <w:r w:rsidRPr="00F648BB">
        <w:rPr>
          <w:rStyle w:val="NoneA"/>
          <w:lang w:val="el-GR"/>
        </w:rPr>
        <w:lastRenderedPageBreak/>
        <w:t>Κάθε αχρησιμοποίητο φαρμακευτικό προϊόν ή υπόλειμμα πρέπει να απορρίπτεται σύμφωνα με τις τοπικές κατευθυντήριες οδηγίες για το χειρισμό βιολογικών αποβλήτων.</w:t>
      </w:r>
    </w:p>
    <w:p w14:paraId="13EF36A3" w14:textId="76ABAA1C" w:rsidR="009143CA" w:rsidRPr="00F648BB" w:rsidRDefault="009143CA" w:rsidP="009143CA">
      <w:pPr>
        <w:pStyle w:val="NormalAgency"/>
        <w:numPr>
          <w:ilvl w:val="0"/>
          <w:numId w:val="11"/>
        </w:numPr>
        <w:tabs>
          <w:tab w:val="clear" w:pos="567"/>
        </w:tabs>
        <w:rPr>
          <w:rFonts w:cs="Times New Roman"/>
          <w:lang w:val="el-GR"/>
        </w:rPr>
      </w:pPr>
      <w:r w:rsidRPr="00F648BB">
        <w:rPr>
          <w:rStyle w:val="None"/>
          <w:lang w:val="el-GR"/>
        </w:rPr>
        <w:t xml:space="preserve">Όλα τα υλικά </w:t>
      </w:r>
      <w:r w:rsidR="00F85B45" w:rsidRPr="00F648BB">
        <w:rPr>
          <w:rStyle w:val="None"/>
          <w:lang w:val="el-GR"/>
        </w:rPr>
        <w:t>τα</w:t>
      </w:r>
      <w:r w:rsidRPr="00F648BB">
        <w:rPr>
          <w:rStyle w:val="None"/>
          <w:lang w:val="el-GR"/>
        </w:rPr>
        <w:t xml:space="preserve"> οποία ενδέχεται να έχουν έρθει σε επαφή με το onasemnogene abeparvovec (π.χ. φιαλίδιο, όλα τα υλικά που χρησιμοποιήθηκαν για την ένεση, συμπεριλαμβανομένων των </w:t>
      </w:r>
      <w:r w:rsidR="00C11406" w:rsidRPr="00F648BB">
        <w:rPr>
          <w:rStyle w:val="None"/>
          <w:lang w:val="el-GR"/>
        </w:rPr>
        <w:t>αποστειρωμένων καλυμμάτων</w:t>
      </w:r>
      <w:r w:rsidRPr="00F648BB">
        <w:rPr>
          <w:rStyle w:val="None"/>
          <w:lang w:val="el-GR"/>
        </w:rPr>
        <w:t xml:space="preserve"> και των βελόνων) πρέπει να απορρίπτονται σύμφωνα με τις τοπικές κατευθυντήριες οδηγίες για το χειρισμό βιολογικών αποβλήτων.</w:t>
      </w:r>
    </w:p>
    <w:p w14:paraId="5B0FC50F" w14:textId="0BDB065A" w:rsidR="009143CA" w:rsidRPr="00F648BB" w:rsidRDefault="009143CA" w:rsidP="009143CA">
      <w:pPr>
        <w:pStyle w:val="NormalAgency"/>
        <w:numPr>
          <w:ilvl w:val="0"/>
          <w:numId w:val="11"/>
        </w:numPr>
        <w:tabs>
          <w:tab w:val="clear" w:pos="567"/>
        </w:tabs>
        <w:rPr>
          <w:rFonts w:cs="Times New Roman"/>
          <w:lang w:val="el-GR"/>
        </w:rPr>
      </w:pPr>
      <w:r w:rsidRPr="00F648BB">
        <w:rPr>
          <w:rStyle w:val="None"/>
          <w:lang w:val="el-GR"/>
        </w:rPr>
        <w:t>Η τυχαία έκθεση στο onasemnogene abeparvovec πρέπει να αποφεύγεται. Σε περίπτωση έκθεσης στο δέρμα, η προσβληθείσα περιοχή πρέπει να καθαριστεί σχολαστικά με σαπούνι</w:t>
      </w:r>
      <w:r w:rsidR="00CD6E85" w:rsidRPr="00F648BB">
        <w:rPr>
          <w:rStyle w:val="None"/>
          <w:lang w:val="el-GR"/>
        </w:rPr>
        <w:t xml:space="preserve"> και νερό</w:t>
      </w:r>
      <w:r w:rsidRPr="00F648BB">
        <w:rPr>
          <w:rStyle w:val="None"/>
          <w:lang w:val="el-GR"/>
        </w:rPr>
        <w:t xml:space="preserve"> για τουλάχιστον 15 λεπτά. Σε περίπτωση έκθεσης στα μάτια, η προσβληθείσα περιοχή πρέπει να εκπλυθεί σχολαστικά με νερό για τουλάχιστον 15 λεπτά.</w:t>
      </w:r>
    </w:p>
    <w:p w14:paraId="5FABB1A3" w14:textId="632970ED" w:rsidR="00BF7C19" w:rsidRPr="00F648BB" w:rsidRDefault="00BF7C19">
      <w:pPr>
        <w:pStyle w:val="NormalAgency"/>
        <w:rPr>
          <w:rStyle w:val="NoneA"/>
          <w:lang w:val="el-GR"/>
        </w:rPr>
      </w:pPr>
    </w:p>
    <w:p w14:paraId="47DE24F1" w14:textId="17085A28" w:rsidR="00BF7C19" w:rsidRPr="00F648BB" w:rsidRDefault="00BF7C19" w:rsidP="001F072F">
      <w:pPr>
        <w:pStyle w:val="NormalAgency"/>
        <w:keepNext/>
        <w:rPr>
          <w:rStyle w:val="NoneA"/>
          <w:u w:val="single"/>
          <w:lang w:val="el-GR"/>
        </w:rPr>
      </w:pPr>
      <w:r w:rsidRPr="00F648BB">
        <w:rPr>
          <w:rStyle w:val="NoneA"/>
          <w:u w:val="single"/>
          <w:lang w:val="el-GR"/>
        </w:rPr>
        <w:t>Αποβολή</w:t>
      </w:r>
    </w:p>
    <w:p w14:paraId="367777CA" w14:textId="77777777" w:rsidR="00BF7C19" w:rsidRPr="00F648BB" w:rsidRDefault="00BF7C19" w:rsidP="001F072F">
      <w:pPr>
        <w:pStyle w:val="NormalAgency"/>
        <w:keepNext/>
        <w:rPr>
          <w:rStyle w:val="NoneA"/>
          <w:lang w:val="el-GR"/>
        </w:rPr>
      </w:pPr>
    </w:p>
    <w:p w14:paraId="3A93E88A" w14:textId="250809A7" w:rsidR="00B20C91" w:rsidRPr="00F648BB" w:rsidRDefault="00405871" w:rsidP="00307EEF">
      <w:pPr>
        <w:pStyle w:val="NormalAgency"/>
        <w:keepNext/>
        <w:keepLines/>
        <w:rPr>
          <w:rStyle w:val="NoneA"/>
          <w:lang w:val="el-GR"/>
        </w:rPr>
      </w:pPr>
      <w:r w:rsidRPr="00F648BB">
        <w:rPr>
          <w:rStyle w:val="NoneA"/>
          <w:lang w:val="el-GR"/>
        </w:rPr>
        <w:t xml:space="preserve">Μπορεί να παρουσιαστεί προσωρινή αποβολή του onasemnogene abeparvovec, κυρίως μέσω των σωματικών απεκκρίσεων. Οι φροντιστές και οι οικογένειες </w:t>
      </w:r>
      <w:r w:rsidR="00632795" w:rsidRPr="00F648BB">
        <w:rPr>
          <w:rStyle w:val="NoneA"/>
          <w:lang w:val="el-GR"/>
        </w:rPr>
        <w:t xml:space="preserve">των </w:t>
      </w:r>
      <w:r w:rsidRPr="00F648BB">
        <w:rPr>
          <w:rStyle w:val="NoneA"/>
          <w:lang w:val="el-GR"/>
        </w:rPr>
        <w:t>ασθεν</w:t>
      </w:r>
      <w:r w:rsidR="00632795" w:rsidRPr="00F648BB">
        <w:rPr>
          <w:rStyle w:val="NoneA"/>
          <w:lang w:val="el-GR"/>
        </w:rPr>
        <w:t>ών</w:t>
      </w:r>
      <w:r w:rsidRPr="00F648BB">
        <w:rPr>
          <w:rStyle w:val="NoneA"/>
          <w:lang w:val="el-GR"/>
        </w:rPr>
        <w:t xml:space="preserve"> θα πρέπει να συμβουλεύονται τις ακόλουθες οδηγίες σχετικά με τον σωστό χειρισμό των σωματικών υγρών και απεκκρίσεων του ασθενούς:</w:t>
      </w:r>
    </w:p>
    <w:p w14:paraId="574CD930" w14:textId="1DA0954B" w:rsidR="00B20C91" w:rsidRPr="00F648BB" w:rsidRDefault="00405871" w:rsidP="001F072F">
      <w:pPr>
        <w:pStyle w:val="NormalAgency"/>
        <w:numPr>
          <w:ilvl w:val="0"/>
          <w:numId w:val="13"/>
        </w:numPr>
        <w:ind w:left="567" w:hanging="567"/>
        <w:rPr>
          <w:lang w:val="el-GR"/>
        </w:rPr>
      </w:pPr>
      <w:r w:rsidRPr="00F648BB">
        <w:rPr>
          <w:rStyle w:val="NoneA"/>
          <w:lang w:val="el-GR"/>
        </w:rPr>
        <w:t>Απαιτείται καλή υγιεινή των χεριών (να φορούν προστατευτικά γάντια και μετά να πλένουν τα χέρια τους σχολαστικά με σαπούνι και χλιαρό τρεχούμενο νερό, ή με απολυμαντικό χεριών με βάση το οινόπνευμα) όταν έρχονται σε άμεση επαφή με σωματικά υγρά και απεκκρίσεις του ασθενούς για τουλάχιστον 1 μήνα μετά τη θεραπεία με το onasemnogene abeparvovec.</w:t>
      </w:r>
    </w:p>
    <w:p w14:paraId="3A34E539" w14:textId="4C006CF9" w:rsidR="00B20C91" w:rsidRPr="00F648BB" w:rsidRDefault="00405871" w:rsidP="001F072F">
      <w:pPr>
        <w:pStyle w:val="NormalAgency"/>
        <w:numPr>
          <w:ilvl w:val="0"/>
          <w:numId w:val="13"/>
        </w:numPr>
        <w:ind w:left="567" w:hanging="567"/>
        <w:rPr>
          <w:rFonts w:ascii="Calibri" w:hAnsi="Calibri"/>
          <w:lang w:val="el-GR"/>
        </w:rPr>
      </w:pPr>
      <w:r w:rsidRPr="00F648BB">
        <w:rPr>
          <w:rStyle w:val="None"/>
          <w:lang w:val="el-GR"/>
        </w:rPr>
        <w:t xml:space="preserve">Οι πάνες </w:t>
      </w:r>
      <w:r w:rsidR="00632795" w:rsidRPr="00F648BB">
        <w:rPr>
          <w:rStyle w:val="None"/>
          <w:lang w:val="el-GR"/>
        </w:rPr>
        <w:t>μ</w:t>
      </w:r>
      <w:r w:rsidR="002773B2" w:rsidRPr="00F648BB">
        <w:rPr>
          <w:rStyle w:val="None"/>
          <w:lang w:val="el-GR"/>
        </w:rPr>
        <w:t>ί</w:t>
      </w:r>
      <w:r w:rsidR="00632795" w:rsidRPr="00F648BB">
        <w:rPr>
          <w:rStyle w:val="None"/>
          <w:lang w:val="el-GR"/>
        </w:rPr>
        <w:t xml:space="preserve">ας χρήσης </w:t>
      </w:r>
      <w:r w:rsidRPr="00F648BB">
        <w:rPr>
          <w:rStyle w:val="None"/>
          <w:lang w:val="el-GR"/>
        </w:rPr>
        <w:t>θα πρέπει να σφραγίζονται σε διπλές πλαστικές σακούλες και μπορούν να απορρίπτονται στα οικιακά απορρίμματα.</w:t>
      </w:r>
    </w:p>
    <w:p w14:paraId="1A4A8CEF" w14:textId="77777777" w:rsidR="00B20C91" w:rsidRPr="00F648BB" w:rsidRDefault="00B20C91">
      <w:pPr>
        <w:pStyle w:val="NormalAgency"/>
        <w:rPr>
          <w:rStyle w:val="NoneA"/>
          <w:lang w:val="el-GR"/>
        </w:rPr>
      </w:pPr>
    </w:p>
    <w:p w14:paraId="390D5C68" w14:textId="77777777" w:rsidR="00B20C91" w:rsidRPr="00F648BB" w:rsidRDefault="00B20C91">
      <w:pPr>
        <w:pStyle w:val="NormalAgency"/>
        <w:rPr>
          <w:rStyle w:val="NoneA"/>
          <w:lang w:val="el-GR"/>
        </w:rPr>
      </w:pPr>
    </w:p>
    <w:p w14:paraId="509EC25E" w14:textId="77777777" w:rsidR="00B20C91" w:rsidRPr="00383724" w:rsidRDefault="00405871" w:rsidP="00307EEF">
      <w:pPr>
        <w:pStyle w:val="NormalBoldAgency"/>
        <w:keepNext/>
        <w:outlineLvl w:val="9"/>
        <w:rPr>
          <w:rStyle w:val="NoneA"/>
          <w:lang w:val="el-GR"/>
        </w:rPr>
      </w:pPr>
      <w:bookmarkStart w:id="29" w:name="smpc7"/>
      <w:r w:rsidRPr="00383724">
        <w:rPr>
          <w:rStyle w:val="NoneA"/>
          <w:lang w:val="el-GR"/>
        </w:rPr>
        <w:t>7.</w:t>
      </w:r>
      <w:r w:rsidRPr="00383724">
        <w:rPr>
          <w:rStyle w:val="NoneA"/>
          <w:lang w:val="el-GR"/>
        </w:rPr>
        <w:tab/>
      </w:r>
      <w:r w:rsidRPr="00F648BB">
        <w:rPr>
          <w:rStyle w:val="NoneA"/>
          <w:lang w:val="el-GR"/>
        </w:rPr>
        <w:t>ΚΑΤΟΧΟΣ</w:t>
      </w:r>
      <w:r w:rsidRPr="00383724">
        <w:rPr>
          <w:rStyle w:val="NoneA"/>
          <w:lang w:val="el-GR"/>
        </w:rPr>
        <w:t xml:space="preserve"> </w:t>
      </w:r>
      <w:r w:rsidRPr="00F648BB">
        <w:rPr>
          <w:rStyle w:val="NoneA"/>
          <w:lang w:val="el-GR"/>
        </w:rPr>
        <w:t>ΤΗΣ</w:t>
      </w:r>
      <w:r w:rsidRPr="00383724">
        <w:rPr>
          <w:rStyle w:val="NoneA"/>
          <w:lang w:val="el-GR"/>
        </w:rPr>
        <w:t xml:space="preserve"> </w:t>
      </w:r>
      <w:r w:rsidRPr="00F648BB">
        <w:rPr>
          <w:rStyle w:val="NoneA"/>
          <w:lang w:val="el-GR"/>
        </w:rPr>
        <w:t>ΑΔΕΙΑΣ</w:t>
      </w:r>
      <w:r w:rsidRPr="00383724">
        <w:rPr>
          <w:rStyle w:val="NoneA"/>
          <w:lang w:val="el-GR"/>
        </w:rPr>
        <w:t xml:space="preserve"> </w:t>
      </w:r>
      <w:r w:rsidRPr="00F648BB">
        <w:rPr>
          <w:rStyle w:val="NoneA"/>
          <w:lang w:val="el-GR"/>
        </w:rPr>
        <w:t>ΚΥΚΛΟΦΟΡΙΑΣ</w:t>
      </w:r>
      <w:bookmarkEnd w:id="29"/>
    </w:p>
    <w:p w14:paraId="39A3F568" w14:textId="77777777" w:rsidR="00A24694" w:rsidRPr="00383724" w:rsidRDefault="00A24694" w:rsidP="00A24694">
      <w:pPr>
        <w:pStyle w:val="NormalAgency"/>
        <w:keepNext/>
        <w:rPr>
          <w:rStyle w:val="NoneA"/>
          <w:color w:val="auto"/>
          <w:lang w:val="el-GR"/>
        </w:rPr>
      </w:pPr>
      <w:bookmarkStart w:id="30" w:name="smpc8"/>
    </w:p>
    <w:p w14:paraId="620A6CB9" w14:textId="77777777" w:rsidR="00A24694" w:rsidRPr="00383724" w:rsidRDefault="00A24694" w:rsidP="00A24694">
      <w:pPr>
        <w:keepNext/>
        <w:rPr>
          <w:sz w:val="22"/>
          <w:szCs w:val="22"/>
          <w:lang w:val="el-GR"/>
        </w:rPr>
      </w:pPr>
      <w:bookmarkStart w:id="31" w:name="_Hlk104386779"/>
      <w:r w:rsidRPr="00F648BB">
        <w:rPr>
          <w:sz w:val="22"/>
          <w:szCs w:val="22"/>
        </w:rPr>
        <w:t>Novartis</w:t>
      </w:r>
      <w:r w:rsidRPr="00383724">
        <w:rPr>
          <w:sz w:val="22"/>
          <w:szCs w:val="22"/>
          <w:lang w:val="el-GR"/>
        </w:rPr>
        <w:t xml:space="preserve"> </w:t>
      </w:r>
      <w:r w:rsidRPr="00F648BB">
        <w:rPr>
          <w:sz w:val="22"/>
          <w:szCs w:val="22"/>
        </w:rPr>
        <w:t>Europharm</w:t>
      </w:r>
      <w:r w:rsidRPr="00383724">
        <w:rPr>
          <w:sz w:val="22"/>
          <w:szCs w:val="22"/>
          <w:lang w:val="el-GR"/>
        </w:rPr>
        <w:t xml:space="preserve"> </w:t>
      </w:r>
      <w:r w:rsidRPr="00F648BB">
        <w:rPr>
          <w:sz w:val="22"/>
          <w:szCs w:val="22"/>
        </w:rPr>
        <w:t>Limited</w:t>
      </w:r>
    </w:p>
    <w:p w14:paraId="44F9DC29" w14:textId="77777777" w:rsidR="00A24694" w:rsidRPr="00F648BB" w:rsidRDefault="00A24694" w:rsidP="00A24694">
      <w:pPr>
        <w:keepNext/>
        <w:rPr>
          <w:noProof/>
          <w:sz w:val="22"/>
          <w:szCs w:val="22"/>
        </w:rPr>
      </w:pPr>
      <w:r w:rsidRPr="00F648BB">
        <w:rPr>
          <w:noProof/>
          <w:sz w:val="22"/>
          <w:szCs w:val="22"/>
        </w:rPr>
        <w:t>Vista Building</w:t>
      </w:r>
    </w:p>
    <w:p w14:paraId="407FDA66" w14:textId="77777777" w:rsidR="00A24694" w:rsidRPr="00F648BB" w:rsidRDefault="00A24694" w:rsidP="00A24694">
      <w:pPr>
        <w:keepNext/>
        <w:rPr>
          <w:noProof/>
          <w:sz w:val="22"/>
          <w:szCs w:val="22"/>
        </w:rPr>
      </w:pPr>
      <w:r w:rsidRPr="00F648BB">
        <w:rPr>
          <w:noProof/>
          <w:sz w:val="22"/>
          <w:szCs w:val="22"/>
        </w:rPr>
        <w:t>Elm Park, Merrion Road</w:t>
      </w:r>
    </w:p>
    <w:p w14:paraId="03EA5C2A" w14:textId="77777777" w:rsidR="00A24694" w:rsidRPr="00383724" w:rsidRDefault="00A24694" w:rsidP="00A24694">
      <w:pPr>
        <w:keepNext/>
        <w:rPr>
          <w:noProof/>
          <w:sz w:val="22"/>
          <w:szCs w:val="22"/>
          <w:lang w:val="el-GR"/>
        </w:rPr>
      </w:pPr>
      <w:r w:rsidRPr="00F648BB">
        <w:rPr>
          <w:noProof/>
          <w:sz w:val="22"/>
          <w:szCs w:val="22"/>
        </w:rPr>
        <w:t>Dublin </w:t>
      </w:r>
      <w:r w:rsidRPr="00383724">
        <w:rPr>
          <w:noProof/>
          <w:sz w:val="22"/>
          <w:szCs w:val="22"/>
          <w:lang w:val="el-GR"/>
        </w:rPr>
        <w:t>4</w:t>
      </w:r>
    </w:p>
    <w:bookmarkEnd w:id="31"/>
    <w:p w14:paraId="2FFA89C3" w14:textId="77777777" w:rsidR="00A24694" w:rsidRPr="00F648BB" w:rsidRDefault="00A24694" w:rsidP="00A24694">
      <w:pPr>
        <w:pStyle w:val="NormalAgency"/>
        <w:rPr>
          <w:rStyle w:val="NoneA"/>
          <w:color w:val="auto"/>
          <w:lang w:val="el-GR"/>
        </w:rPr>
      </w:pPr>
      <w:r w:rsidRPr="00F648BB">
        <w:rPr>
          <w:rStyle w:val="NoneA"/>
          <w:color w:val="auto"/>
          <w:lang w:val="el-GR"/>
        </w:rPr>
        <w:t>Ιρλανδία</w:t>
      </w:r>
    </w:p>
    <w:p w14:paraId="3983BB0F" w14:textId="77777777" w:rsidR="00A24694" w:rsidRPr="00F648BB" w:rsidRDefault="00A24694" w:rsidP="00A24694">
      <w:pPr>
        <w:pStyle w:val="NormalAgency"/>
        <w:rPr>
          <w:rStyle w:val="NoneA"/>
          <w:color w:val="auto"/>
          <w:lang w:val="el-GR"/>
        </w:rPr>
      </w:pPr>
    </w:p>
    <w:p w14:paraId="0DABF14A" w14:textId="77777777" w:rsidR="00A24694" w:rsidRPr="00F648BB" w:rsidRDefault="00A24694" w:rsidP="00A24694">
      <w:pPr>
        <w:pStyle w:val="NormalAgency"/>
        <w:rPr>
          <w:rStyle w:val="NoneA"/>
          <w:color w:val="auto"/>
          <w:lang w:val="el-GR"/>
        </w:rPr>
      </w:pPr>
    </w:p>
    <w:p w14:paraId="61E84BBB" w14:textId="77777777" w:rsidR="00B20C91" w:rsidRPr="00F648BB" w:rsidRDefault="00405871" w:rsidP="00307EEF">
      <w:pPr>
        <w:pStyle w:val="NormalBoldAgency"/>
        <w:keepNext/>
        <w:outlineLvl w:val="9"/>
        <w:rPr>
          <w:rStyle w:val="NoneA"/>
          <w:lang w:val="el-GR"/>
        </w:rPr>
      </w:pPr>
      <w:r w:rsidRPr="00F648BB">
        <w:rPr>
          <w:rStyle w:val="NoneA"/>
          <w:lang w:val="el-GR"/>
        </w:rPr>
        <w:t>8.</w:t>
      </w:r>
      <w:r w:rsidRPr="00F648BB">
        <w:rPr>
          <w:rStyle w:val="NoneA"/>
          <w:lang w:val="el-GR"/>
        </w:rPr>
        <w:tab/>
        <w:t>ΑΡΙΘΜΟΣ(ΟΙ) ΑΔΕΙΑΣ ΚΥΚΛΟΦΟΡΙΑΣ</w:t>
      </w:r>
      <w:bookmarkEnd w:id="30"/>
    </w:p>
    <w:p w14:paraId="27AE1D20" w14:textId="77777777" w:rsidR="00B20C91" w:rsidRPr="00F648BB" w:rsidRDefault="00B20C91" w:rsidP="00307EEF">
      <w:pPr>
        <w:pStyle w:val="NormalAgency"/>
        <w:keepNext/>
        <w:rPr>
          <w:rStyle w:val="NoneA"/>
          <w:lang w:val="el-GR"/>
        </w:rPr>
      </w:pPr>
    </w:p>
    <w:p w14:paraId="5DA02672" w14:textId="77777777" w:rsidR="00B20C91" w:rsidRPr="00F648BB" w:rsidRDefault="00405871">
      <w:pPr>
        <w:pStyle w:val="Body"/>
        <w:rPr>
          <w:rStyle w:val="None"/>
          <w:sz w:val="22"/>
          <w:szCs w:val="22"/>
          <w:lang w:val="pt-BR"/>
        </w:rPr>
      </w:pPr>
      <w:r w:rsidRPr="00F648BB">
        <w:rPr>
          <w:rStyle w:val="None"/>
          <w:sz w:val="22"/>
          <w:szCs w:val="22"/>
          <w:lang w:val="pt-BR"/>
        </w:rPr>
        <w:t>EU/1/20/1443/001</w:t>
      </w:r>
    </w:p>
    <w:p w14:paraId="63EFCABD" w14:textId="77777777" w:rsidR="00B20C91" w:rsidRPr="00F648BB" w:rsidRDefault="00405871">
      <w:pPr>
        <w:pStyle w:val="Body"/>
        <w:rPr>
          <w:rStyle w:val="None"/>
          <w:sz w:val="22"/>
          <w:szCs w:val="22"/>
          <w:lang w:val="pt-BR"/>
        </w:rPr>
      </w:pPr>
      <w:r w:rsidRPr="00F648BB">
        <w:rPr>
          <w:rStyle w:val="None"/>
          <w:sz w:val="22"/>
          <w:szCs w:val="22"/>
          <w:lang w:val="pt-BR"/>
        </w:rPr>
        <w:t>EU/1/20/1443/002</w:t>
      </w:r>
    </w:p>
    <w:p w14:paraId="0141A103" w14:textId="77777777" w:rsidR="00B20C91" w:rsidRPr="00F648BB" w:rsidRDefault="00405871">
      <w:pPr>
        <w:pStyle w:val="Body"/>
        <w:rPr>
          <w:rStyle w:val="None"/>
          <w:sz w:val="22"/>
          <w:szCs w:val="22"/>
          <w:lang w:val="pt-BR"/>
        </w:rPr>
      </w:pPr>
      <w:r w:rsidRPr="00F648BB">
        <w:rPr>
          <w:rStyle w:val="None"/>
          <w:sz w:val="22"/>
          <w:szCs w:val="22"/>
          <w:lang w:val="pt-BR"/>
        </w:rPr>
        <w:t>EU/1/20/1443/003</w:t>
      </w:r>
    </w:p>
    <w:p w14:paraId="4DCA963A" w14:textId="77777777" w:rsidR="00B20C91" w:rsidRPr="00F648BB" w:rsidRDefault="00405871">
      <w:pPr>
        <w:pStyle w:val="Body"/>
        <w:rPr>
          <w:rStyle w:val="None"/>
          <w:sz w:val="22"/>
          <w:szCs w:val="22"/>
          <w:lang w:val="pt-BR"/>
        </w:rPr>
      </w:pPr>
      <w:r w:rsidRPr="00F648BB">
        <w:rPr>
          <w:rStyle w:val="None"/>
          <w:sz w:val="22"/>
          <w:szCs w:val="22"/>
          <w:lang w:val="pt-BR"/>
        </w:rPr>
        <w:t>EU/1/20/1443/004</w:t>
      </w:r>
    </w:p>
    <w:p w14:paraId="6FF21A5E" w14:textId="77777777" w:rsidR="00B20C91" w:rsidRPr="00F648BB" w:rsidRDefault="00405871">
      <w:pPr>
        <w:pStyle w:val="Body"/>
        <w:rPr>
          <w:rStyle w:val="None"/>
          <w:sz w:val="22"/>
          <w:szCs w:val="22"/>
          <w:lang w:val="pt-BR"/>
        </w:rPr>
      </w:pPr>
      <w:r w:rsidRPr="00F648BB">
        <w:rPr>
          <w:rStyle w:val="None"/>
          <w:sz w:val="22"/>
          <w:szCs w:val="22"/>
          <w:lang w:val="pt-BR"/>
        </w:rPr>
        <w:t>EU/1/20/1443/005</w:t>
      </w:r>
    </w:p>
    <w:p w14:paraId="35EA71A6" w14:textId="77777777" w:rsidR="00B20C91" w:rsidRPr="00F648BB" w:rsidRDefault="00405871">
      <w:pPr>
        <w:pStyle w:val="Body"/>
        <w:rPr>
          <w:rStyle w:val="None"/>
          <w:sz w:val="22"/>
          <w:szCs w:val="22"/>
          <w:lang w:val="pt-BR"/>
        </w:rPr>
      </w:pPr>
      <w:r w:rsidRPr="00F648BB">
        <w:rPr>
          <w:rStyle w:val="None"/>
          <w:sz w:val="22"/>
          <w:szCs w:val="22"/>
          <w:lang w:val="pt-BR"/>
        </w:rPr>
        <w:t>EU/1/20/1443/006</w:t>
      </w:r>
    </w:p>
    <w:p w14:paraId="7E16BD8D" w14:textId="77777777" w:rsidR="00B20C91" w:rsidRPr="00F648BB" w:rsidRDefault="00405871">
      <w:pPr>
        <w:pStyle w:val="Body"/>
        <w:rPr>
          <w:rStyle w:val="None"/>
          <w:sz w:val="22"/>
          <w:szCs w:val="22"/>
          <w:lang w:val="pt-BR"/>
        </w:rPr>
      </w:pPr>
      <w:r w:rsidRPr="00F648BB">
        <w:rPr>
          <w:rStyle w:val="None"/>
          <w:sz w:val="22"/>
          <w:szCs w:val="22"/>
          <w:lang w:val="pt-BR"/>
        </w:rPr>
        <w:t>EU/1/20/1443/007</w:t>
      </w:r>
    </w:p>
    <w:p w14:paraId="4972B8AB" w14:textId="77777777" w:rsidR="00B20C91" w:rsidRPr="00F648BB" w:rsidRDefault="00405871">
      <w:pPr>
        <w:pStyle w:val="Body"/>
        <w:rPr>
          <w:rStyle w:val="None"/>
          <w:sz w:val="22"/>
          <w:szCs w:val="22"/>
          <w:lang w:val="pt-BR"/>
        </w:rPr>
      </w:pPr>
      <w:r w:rsidRPr="00F648BB">
        <w:rPr>
          <w:rStyle w:val="None"/>
          <w:sz w:val="22"/>
          <w:szCs w:val="22"/>
          <w:lang w:val="pt-BR"/>
        </w:rPr>
        <w:t>EU/1/20/1443/008</w:t>
      </w:r>
    </w:p>
    <w:p w14:paraId="51234812" w14:textId="77777777" w:rsidR="00B20C91" w:rsidRPr="00F648BB" w:rsidRDefault="00405871">
      <w:pPr>
        <w:pStyle w:val="Body"/>
        <w:rPr>
          <w:rStyle w:val="None"/>
          <w:sz w:val="22"/>
          <w:szCs w:val="22"/>
          <w:lang w:val="pt-BR"/>
        </w:rPr>
      </w:pPr>
      <w:r w:rsidRPr="00F648BB">
        <w:rPr>
          <w:rStyle w:val="None"/>
          <w:sz w:val="22"/>
          <w:szCs w:val="22"/>
          <w:lang w:val="pt-BR"/>
        </w:rPr>
        <w:t>EU/1/20/1443/009</w:t>
      </w:r>
    </w:p>
    <w:p w14:paraId="5190AD1C" w14:textId="77777777" w:rsidR="00B20C91" w:rsidRPr="00F648BB" w:rsidRDefault="00405871">
      <w:pPr>
        <w:pStyle w:val="Body"/>
        <w:rPr>
          <w:rStyle w:val="None"/>
          <w:sz w:val="22"/>
          <w:szCs w:val="22"/>
          <w:lang w:val="pt-BR"/>
        </w:rPr>
      </w:pPr>
      <w:r w:rsidRPr="00F648BB">
        <w:rPr>
          <w:rStyle w:val="None"/>
          <w:sz w:val="22"/>
          <w:szCs w:val="22"/>
          <w:lang w:val="pt-BR"/>
        </w:rPr>
        <w:t>EU/1/20/1443/010</w:t>
      </w:r>
    </w:p>
    <w:p w14:paraId="364DEB75" w14:textId="77777777" w:rsidR="00B20C91" w:rsidRPr="00F648BB" w:rsidRDefault="00405871">
      <w:pPr>
        <w:pStyle w:val="Body"/>
        <w:rPr>
          <w:rStyle w:val="None"/>
          <w:sz w:val="22"/>
          <w:szCs w:val="22"/>
          <w:lang w:val="pt-BR"/>
        </w:rPr>
      </w:pPr>
      <w:r w:rsidRPr="00F648BB">
        <w:rPr>
          <w:rStyle w:val="None"/>
          <w:sz w:val="22"/>
          <w:szCs w:val="22"/>
          <w:lang w:val="pt-BR"/>
        </w:rPr>
        <w:t>EU/1/20/1443/011</w:t>
      </w:r>
    </w:p>
    <w:p w14:paraId="664EAAA3" w14:textId="77777777" w:rsidR="00B20C91" w:rsidRPr="00F648BB" w:rsidRDefault="00405871">
      <w:pPr>
        <w:pStyle w:val="Body"/>
        <w:rPr>
          <w:rStyle w:val="None"/>
          <w:sz w:val="22"/>
          <w:szCs w:val="22"/>
          <w:lang w:val="pt-BR"/>
        </w:rPr>
      </w:pPr>
      <w:r w:rsidRPr="00F648BB">
        <w:rPr>
          <w:rStyle w:val="None"/>
          <w:sz w:val="22"/>
          <w:szCs w:val="22"/>
          <w:lang w:val="pt-BR"/>
        </w:rPr>
        <w:t>EU/1/20/1443/012</w:t>
      </w:r>
    </w:p>
    <w:p w14:paraId="72F525D3" w14:textId="77777777" w:rsidR="00B20C91" w:rsidRPr="00F648BB" w:rsidRDefault="00405871">
      <w:pPr>
        <w:pStyle w:val="Body"/>
        <w:rPr>
          <w:rStyle w:val="None"/>
          <w:sz w:val="22"/>
          <w:szCs w:val="22"/>
          <w:lang w:val="pt-BR"/>
        </w:rPr>
      </w:pPr>
      <w:r w:rsidRPr="00F648BB">
        <w:rPr>
          <w:rStyle w:val="None"/>
          <w:sz w:val="22"/>
          <w:szCs w:val="22"/>
          <w:lang w:val="pt-BR"/>
        </w:rPr>
        <w:t>EU/1/20/1443/013</w:t>
      </w:r>
    </w:p>
    <w:p w14:paraId="41B8FE19" w14:textId="77777777" w:rsidR="00B20C91" w:rsidRPr="00F648BB" w:rsidRDefault="00405871">
      <w:pPr>
        <w:pStyle w:val="Body"/>
        <w:rPr>
          <w:rStyle w:val="None"/>
          <w:sz w:val="22"/>
          <w:szCs w:val="22"/>
          <w:lang w:val="pt-BR"/>
        </w:rPr>
      </w:pPr>
      <w:r w:rsidRPr="00F648BB">
        <w:rPr>
          <w:rStyle w:val="None"/>
          <w:sz w:val="22"/>
          <w:szCs w:val="22"/>
          <w:lang w:val="pt-BR"/>
        </w:rPr>
        <w:t>EU/1/20/1443/014</w:t>
      </w:r>
    </w:p>
    <w:p w14:paraId="70F8D507" w14:textId="77777777" w:rsidR="00B20C91" w:rsidRPr="00F648BB" w:rsidRDefault="00405871">
      <w:pPr>
        <w:pStyle w:val="Body"/>
        <w:rPr>
          <w:rStyle w:val="None"/>
          <w:sz w:val="22"/>
          <w:szCs w:val="22"/>
          <w:lang w:val="pt-BR"/>
        </w:rPr>
      </w:pPr>
      <w:r w:rsidRPr="00F648BB">
        <w:rPr>
          <w:rStyle w:val="None"/>
          <w:sz w:val="22"/>
          <w:szCs w:val="22"/>
          <w:lang w:val="pt-BR"/>
        </w:rPr>
        <w:t>EU/1/20/1443/015</w:t>
      </w:r>
    </w:p>
    <w:p w14:paraId="1511667B" w14:textId="77777777" w:rsidR="00B20C91" w:rsidRPr="00F648BB" w:rsidRDefault="00405871">
      <w:pPr>
        <w:pStyle w:val="Body"/>
        <w:rPr>
          <w:rStyle w:val="None"/>
          <w:sz w:val="22"/>
          <w:szCs w:val="22"/>
          <w:lang w:val="pt-BR"/>
        </w:rPr>
      </w:pPr>
      <w:r w:rsidRPr="00F648BB">
        <w:rPr>
          <w:rStyle w:val="None"/>
          <w:sz w:val="22"/>
          <w:szCs w:val="22"/>
          <w:lang w:val="pt-BR"/>
        </w:rPr>
        <w:t>EU/1/20/1443/016</w:t>
      </w:r>
    </w:p>
    <w:p w14:paraId="579536C0" w14:textId="77777777" w:rsidR="00B20C91" w:rsidRPr="00F648BB" w:rsidRDefault="00405871">
      <w:pPr>
        <w:pStyle w:val="Body"/>
        <w:rPr>
          <w:rStyle w:val="None"/>
          <w:sz w:val="22"/>
          <w:szCs w:val="22"/>
          <w:lang w:val="pt-BR"/>
        </w:rPr>
      </w:pPr>
      <w:r w:rsidRPr="00F648BB">
        <w:rPr>
          <w:rStyle w:val="None"/>
          <w:sz w:val="22"/>
          <w:szCs w:val="22"/>
          <w:lang w:val="pt-BR"/>
        </w:rPr>
        <w:t>EU/1/20/1443/017</w:t>
      </w:r>
    </w:p>
    <w:p w14:paraId="12625B30" w14:textId="77777777" w:rsidR="00B20C91" w:rsidRPr="00F648BB" w:rsidRDefault="00405871">
      <w:pPr>
        <w:pStyle w:val="Body"/>
        <w:rPr>
          <w:rStyle w:val="None"/>
          <w:sz w:val="22"/>
          <w:szCs w:val="22"/>
          <w:lang w:val="pt-BR"/>
        </w:rPr>
      </w:pPr>
      <w:r w:rsidRPr="00F648BB">
        <w:rPr>
          <w:rStyle w:val="None"/>
          <w:sz w:val="22"/>
          <w:szCs w:val="22"/>
          <w:lang w:val="pt-BR"/>
        </w:rPr>
        <w:t>EU/1/20/1443/018</w:t>
      </w:r>
    </w:p>
    <w:p w14:paraId="62510871" w14:textId="77777777" w:rsidR="00B20C91" w:rsidRPr="00F648BB" w:rsidRDefault="00405871">
      <w:pPr>
        <w:pStyle w:val="Body"/>
        <w:rPr>
          <w:rStyle w:val="None"/>
          <w:sz w:val="22"/>
          <w:szCs w:val="22"/>
          <w:lang w:val="pt-BR"/>
        </w:rPr>
      </w:pPr>
      <w:r w:rsidRPr="00F648BB">
        <w:rPr>
          <w:rStyle w:val="None"/>
          <w:sz w:val="22"/>
          <w:szCs w:val="22"/>
          <w:lang w:val="pt-BR"/>
        </w:rPr>
        <w:t>EU/1/20/1443/019</w:t>
      </w:r>
    </w:p>
    <w:p w14:paraId="59BDC63E" w14:textId="77777777" w:rsidR="00B20C91" w:rsidRPr="00F648BB" w:rsidRDefault="00405871">
      <w:pPr>
        <w:pStyle w:val="Body"/>
        <w:rPr>
          <w:rStyle w:val="None"/>
          <w:sz w:val="22"/>
          <w:szCs w:val="22"/>
          <w:lang w:val="pt-BR"/>
        </w:rPr>
      </w:pPr>
      <w:r w:rsidRPr="00F648BB">
        <w:rPr>
          <w:rStyle w:val="None"/>
          <w:sz w:val="22"/>
          <w:szCs w:val="22"/>
          <w:lang w:val="pt-BR"/>
        </w:rPr>
        <w:t>EU/1/20/1443/020</w:t>
      </w:r>
    </w:p>
    <w:p w14:paraId="606B27A4" w14:textId="77777777" w:rsidR="00B20C91" w:rsidRPr="00F648BB" w:rsidRDefault="00405871">
      <w:pPr>
        <w:pStyle w:val="Body"/>
        <w:rPr>
          <w:rStyle w:val="None"/>
          <w:sz w:val="22"/>
          <w:szCs w:val="22"/>
          <w:lang w:val="pt-BR"/>
        </w:rPr>
      </w:pPr>
      <w:r w:rsidRPr="00F648BB">
        <w:rPr>
          <w:rStyle w:val="None"/>
          <w:sz w:val="22"/>
          <w:szCs w:val="22"/>
          <w:lang w:val="pt-BR"/>
        </w:rPr>
        <w:t>EU/1/20/1443/021</w:t>
      </w:r>
    </w:p>
    <w:p w14:paraId="09DCA6BB" w14:textId="77777777" w:rsidR="00B20C91" w:rsidRPr="00F648BB" w:rsidRDefault="00405871">
      <w:pPr>
        <w:pStyle w:val="Body"/>
        <w:rPr>
          <w:rStyle w:val="None"/>
          <w:sz w:val="22"/>
          <w:szCs w:val="22"/>
          <w:lang w:val="pt-BR"/>
        </w:rPr>
      </w:pPr>
      <w:r w:rsidRPr="00F648BB">
        <w:rPr>
          <w:rStyle w:val="None"/>
          <w:sz w:val="22"/>
          <w:szCs w:val="22"/>
          <w:lang w:val="pt-BR"/>
        </w:rPr>
        <w:lastRenderedPageBreak/>
        <w:t>EU/1/20/1443/022</w:t>
      </w:r>
    </w:p>
    <w:p w14:paraId="70F519D7" w14:textId="77777777" w:rsidR="00B20C91" w:rsidRPr="00F648BB" w:rsidRDefault="00405871">
      <w:pPr>
        <w:pStyle w:val="Body"/>
        <w:rPr>
          <w:rStyle w:val="None"/>
          <w:sz w:val="22"/>
          <w:szCs w:val="22"/>
          <w:lang w:val="pt-BR"/>
        </w:rPr>
      </w:pPr>
      <w:r w:rsidRPr="00F648BB">
        <w:rPr>
          <w:rStyle w:val="None"/>
          <w:sz w:val="22"/>
          <w:szCs w:val="22"/>
          <w:lang w:val="pt-BR"/>
        </w:rPr>
        <w:t>EU/1/20/1443/023</w:t>
      </w:r>
    </w:p>
    <w:p w14:paraId="05ED3902" w14:textId="77777777" w:rsidR="00B20C91" w:rsidRPr="00F648BB" w:rsidRDefault="00405871">
      <w:pPr>
        <w:pStyle w:val="Body"/>
        <w:rPr>
          <w:rStyle w:val="None"/>
          <w:sz w:val="22"/>
          <w:szCs w:val="22"/>
          <w:lang w:val="pt-BR"/>
        </w:rPr>
      </w:pPr>
      <w:r w:rsidRPr="00F648BB">
        <w:rPr>
          <w:rStyle w:val="None"/>
          <w:sz w:val="22"/>
          <w:szCs w:val="22"/>
          <w:lang w:val="pt-BR"/>
        </w:rPr>
        <w:t>EU/1/20/1443/024</w:t>
      </w:r>
    </w:p>
    <w:p w14:paraId="78B0A46A" w14:textId="77777777" w:rsidR="00B20C91" w:rsidRPr="00F648BB" w:rsidRDefault="00405871">
      <w:pPr>
        <w:pStyle w:val="Body"/>
        <w:rPr>
          <w:rStyle w:val="None"/>
          <w:sz w:val="22"/>
          <w:szCs w:val="22"/>
          <w:lang w:val="pt-BR"/>
        </w:rPr>
      </w:pPr>
      <w:r w:rsidRPr="00F648BB">
        <w:rPr>
          <w:rStyle w:val="None"/>
          <w:sz w:val="22"/>
          <w:szCs w:val="22"/>
          <w:lang w:val="pt-BR"/>
        </w:rPr>
        <w:t>EU/1/20/1443/025</w:t>
      </w:r>
    </w:p>
    <w:p w14:paraId="2BA07A88" w14:textId="77777777" w:rsidR="00B20C91" w:rsidRPr="00F648BB" w:rsidRDefault="00405871">
      <w:pPr>
        <w:pStyle w:val="Body"/>
        <w:rPr>
          <w:rStyle w:val="None"/>
          <w:sz w:val="22"/>
          <w:szCs w:val="22"/>
          <w:lang w:val="pt-BR"/>
        </w:rPr>
      </w:pPr>
      <w:r w:rsidRPr="00F648BB">
        <w:rPr>
          <w:rStyle w:val="None"/>
          <w:sz w:val="22"/>
          <w:szCs w:val="22"/>
          <w:lang w:val="pt-BR"/>
        </w:rPr>
        <w:t>EU/1/20/1443/026</w:t>
      </w:r>
    </w:p>
    <w:p w14:paraId="46898F58" w14:textId="77777777" w:rsidR="00B20C91" w:rsidRPr="00F648BB" w:rsidRDefault="00405871">
      <w:pPr>
        <w:pStyle w:val="Body"/>
        <w:rPr>
          <w:rStyle w:val="None"/>
          <w:sz w:val="22"/>
          <w:szCs w:val="22"/>
          <w:lang w:val="pt-BR"/>
        </w:rPr>
      </w:pPr>
      <w:r w:rsidRPr="00F648BB">
        <w:rPr>
          <w:rStyle w:val="None"/>
          <w:sz w:val="22"/>
          <w:szCs w:val="22"/>
          <w:lang w:val="pt-BR"/>
        </w:rPr>
        <w:t>EU/1/20/1443/027</w:t>
      </w:r>
    </w:p>
    <w:p w14:paraId="264CF7F0" w14:textId="77777777" w:rsidR="00B20C91" w:rsidRPr="00F648BB" w:rsidRDefault="00405871">
      <w:pPr>
        <w:pStyle w:val="Body"/>
        <w:rPr>
          <w:rStyle w:val="None"/>
          <w:sz w:val="22"/>
          <w:szCs w:val="22"/>
          <w:lang w:val="pt-BR"/>
        </w:rPr>
      </w:pPr>
      <w:r w:rsidRPr="00F648BB">
        <w:rPr>
          <w:rStyle w:val="None"/>
          <w:sz w:val="22"/>
          <w:szCs w:val="22"/>
          <w:lang w:val="pt-BR"/>
        </w:rPr>
        <w:t>EU/1/20/1443/028</w:t>
      </w:r>
    </w:p>
    <w:p w14:paraId="71D08B46" w14:textId="77777777" w:rsidR="00B20C91" w:rsidRPr="00F648BB" w:rsidRDefault="00405871">
      <w:pPr>
        <w:pStyle w:val="Body"/>
        <w:rPr>
          <w:rStyle w:val="None"/>
          <w:sz w:val="22"/>
          <w:szCs w:val="22"/>
          <w:lang w:val="pt-BR"/>
        </w:rPr>
      </w:pPr>
      <w:r w:rsidRPr="00F648BB">
        <w:rPr>
          <w:rStyle w:val="None"/>
          <w:sz w:val="22"/>
          <w:szCs w:val="22"/>
          <w:lang w:val="pt-BR"/>
        </w:rPr>
        <w:t>EU/1/20/1443/029</w:t>
      </w:r>
    </w:p>
    <w:p w14:paraId="687BFB82" w14:textId="77777777" w:rsidR="00B20C91" w:rsidRPr="00F648BB" w:rsidRDefault="00405871">
      <w:pPr>
        <w:pStyle w:val="Body"/>
        <w:rPr>
          <w:rStyle w:val="None"/>
          <w:sz w:val="22"/>
          <w:szCs w:val="22"/>
          <w:lang w:val="pt-BR"/>
        </w:rPr>
      </w:pPr>
      <w:r w:rsidRPr="00F648BB">
        <w:rPr>
          <w:rStyle w:val="None"/>
          <w:sz w:val="22"/>
          <w:szCs w:val="22"/>
          <w:lang w:val="pt-BR"/>
        </w:rPr>
        <w:t>EU/1/20/1443/030</w:t>
      </w:r>
    </w:p>
    <w:p w14:paraId="776C8676" w14:textId="77777777" w:rsidR="00B20C91" w:rsidRPr="00F648BB" w:rsidRDefault="00405871">
      <w:pPr>
        <w:pStyle w:val="Body"/>
        <w:rPr>
          <w:rStyle w:val="None"/>
          <w:sz w:val="22"/>
          <w:szCs w:val="22"/>
          <w:lang w:val="pt-BR"/>
        </w:rPr>
      </w:pPr>
      <w:r w:rsidRPr="00F648BB">
        <w:rPr>
          <w:rStyle w:val="None"/>
          <w:sz w:val="22"/>
          <w:szCs w:val="22"/>
          <w:lang w:val="pt-BR"/>
        </w:rPr>
        <w:t>EU/1/20/1443/031</w:t>
      </w:r>
    </w:p>
    <w:p w14:paraId="196F4DB6" w14:textId="77777777" w:rsidR="00B20C91" w:rsidRPr="00F648BB" w:rsidRDefault="00405871">
      <w:pPr>
        <w:pStyle w:val="Body"/>
        <w:rPr>
          <w:rStyle w:val="None"/>
          <w:sz w:val="22"/>
          <w:szCs w:val="22"/>
          <w:lang w:val="pt-BR"/>
        </w:rPr>
      </w:pPr>
      <w:r w:rsidRPr="00F648BB">
        <w:rPr>
          <w:rStyle w:val="None"/>
          <w:sz w:val="22"/>
          <w:szCs w:val="22"/>
          <w:lang w:val="pt-BR"/>
        </w:rPr>
        <w:t>EU/1/20/1443/032</w:t>
      </w:r>
    </w:p>
    <w:p w14:paraId="5E0507DF" w14:textId="77777777" w:rsidR="00B20C91" w:rsidRPr="00F648BB" w:rsidRDefault="00405871">
      <w:pPr>
        <w:pStyle w:val="Body"/>
        <w:rPr>
          <w:rStyle w:val="None"/>
          <w:sz w:val="22"/>
          <w:szCs w:val="22"/>
          <w:lang w:val="pt-BR"/>
        </w:rPr>
      </w:pPr>
      <w:r w:rsidRPr="00F648BB">
        <w:rPr>
          <w:rStyle w:val="None"/>
          <w:sz w:val="22"/>
          <w:szCs w:val="22"/>
          <w:lang w:val="pt-BR"/>
        </w:rPr>
        <w:t>EU/1/20/1443/033</w:t>
      </w:r>
    </w:p>
    <w:p w14:paraId="020BDE2B" w14:textId="77777777" w:rsidR="00B20C91" w:rsidRPr="00F648BB" w:rsidRDefault="00405871">
      <w:pPr>
        <w:pStyle w:val="Body"/>
        <w:rPr>
          <w:rStyle w:val="None"/>
          <w:sz w:val="22"/>
          <w:szCs w:val="22"/>
          <w:lang w:val="pt-BR"/>
        </w:rPr>
      </w:pPr>
      <w:r w:rsidRPr="00F648BB">
        <w:rPr>
          <w:rStyle w:val="None"/>
          <w:sz w:val="22"/>
          <w:szCs w:val="22"/>
          <w:lang w:val="pt-BR"/>
        </w:rPr>
        <w:t>EU/1/20/1443/034</w:t>
      </w:r>
    </w:p>
    <w:p w14:paraId="1C56B72B" w14:textId="77777777" w:rsidR="00B20C91" w:rsidRPr="00F648BB" w:rsidRDefault="00405871">
      <w:pPr>
        <w:pStyle w:val="Body"/>
        <w:rPr>
          <w:rStyle w:val="None"/>
          <w:sz w:val="22"/>
          <w:szCs w:val="22"/>
          <w:lang w:val="pt-BR"/>
        </w:rPr>
      </w:pPr>
      <w:r w:rsidRPr="00F648BB">
        <w:rPr>
          <w:rStyle w:val="None"/>
          <w:sz w:val="22"/>
          <w:szCs w:val="22"/>
          <w:lang w:val="pt-BR"/>
        </w:rPr>
        <w:t>EU/1/20/1443/035</w:t>
      </w:r>
    </w:p>
    <w:p w14:paraId="45BDB228" w14:textId="77777777" w:rsidR="00B20C91" w:rsidRPr="002967A0" w:rsidRDefault="00405871">
      <w:pPr>
        <w:pStyle w:val="Body"/>
        <w:rPr>
          <w:rStyle w:val="None"/>
          <w:sz w:val="22"/>
          <w:szCs w:val="22"/>
          <w:lang w:val="pt-BR"/>
        </w:rPr>
      </w:pPr>
      <w:r w:rsidRPr="002967A0">
        <w:rPr>
          <w:rStyle w:val="None"/>
          <w:sz w:val="22"/>
          <w:szCs w:val="22"/>
          <w:lang w:val="pt-BR"/>
        </w:rPr>
        <w:t>EU/1/20/1443/036</w:t>
      </w:r>
    </w:p>
    <w:p w14:paraId="19688898" w14:textId="77777777" w:rsidR="00B20C91" w:rsidRPr="00F648BB" w:rsidRDefault="00405871">
      <w:pPr>
        <w:pStyle w:val="Body"/>
        <w:rPr>
          <w:rStyle w:val="None"/>
          <w:sz w:val="22"/>
          <w:szCs w:val="22"/>
          <w:lang w:val="el-GR"/>
        </w:rPr>
      </w:pPr>
      <w:r w:rsidRPr="00F648BB">
        <w:rPr>
          <w:rStyle w:val="None"/>
          <w:sz w:val="22"/>
          <w:szCs w:val="22"/>
          <w:lang w:val="el-GR"/>
        </w:rPr>
        <w:t>EU/1/20/1443/037</w:t>
      </w:r>
    </w:p>
    <w:p w14:paraId="5A4CDD73" w14:textId="77777777" w:rsidR="00B20C91" w:rsidRPr="00F648BB" w:rsidRDefault="00B20C91">
      <w:pPr>
        <w:pStyle w:val="NormalAgency"/>
        <w:rPr>
          <w:rStyle w:val="None"/>
          <w:szCs w:val="24"/>
          <w:lang w:val="el-GR"/>
          <w14:textOutline w14:w="12700" w14:cap="flat" w14:cmpd="sng" w14:algn="ctr">
            <w14:noFill/>
            <w14:prstDash w14:val="solid"/>
            <w14:miter w14:lim="400000"/>
          </w14:textOutline>
        </w:rPr>
      </w:pPr>
    </w:p>
    <w:p w14:paraId="51D86163" w14:textId="77777777" w:rsidR="00B20C91" w:rsidRPr="00F648BB" w:rsidRDefault="00B20C91">
      <w:pPr>
        <w:pStyle w:val="NormalAgency"/>
        <w:rPr>
          <w:rStyle w:val="NoneA"/>
          <w:lang w:val="el-GR"/>
        </w:rPr>
      </w:pPr>
    </w:p>
    <w:p w14:paraId="751D0048" w14:textId="77777777" w:rsidR="00B20C91" w:rsidRPr="00F648BB" w:rsidRDefault="00405871" w:rsidP="00DF1906">
      <w:pPr>
        <w:pStyle w:val="NormalBoldAgency"/>
        <w:keepNext/>
        <w:outlineLvl w:val="9"/>
        <w:rPr>
          <w:rStyle w:val="NoneA"/>
          <w:lang w:val="el-GR"/>
        </w:rPr>
      </w:pPr>
      <w:bookmarkStart w:id="32" w:name="smpc9"/>
      <w:r w:rsidRPr="00F648BB">
        <w:rPr>
          <w:rStyle w:val="NoneA"/>
          <w:lang w:val="el-GR"/>
        </w:rPr>
        <w:t>9.</w:t>
      </w:r>
      <w:r w:rsidRPr="00F648BB">
        <w:rPr>
          <w:rStyle w:val="NoneA"/>
          <w:lang w:val="el-GR"/>
        </w:rPr>
        <w:tab/>
        <w:t>ΗΜΕΡΟΜΗΝΙΑ ΠΡΩΤΗΣ ΕΓΚΡΙΣΗΣ/ΑΝΑΝΕΩΣΗΣ ΤΗΣ ΑΔΕΙΑΣ</w:t>
      </w:r>
      <w:bookmarkEnd w:id="32"/>
    </w:p>
    <w:p w14:paraId="74A0CAE1" w14:textId="2696576A" w:rsidR="00B20C91" w:rsidRPr="00F648BB" w:rsidRDefault="00B20C91" w:rsidP="00DF1906">
      <w:pPr>
        <w:pStyle w:val="NormalAgency"/>
        <w:keepNext/>
        <w:rPr>
          <w:rStyle w:val="NoneA"/>
          <w:lang w:val="el-GR"/>
        </w:rPr>
      </w:pPr>
    </w:p>
    <w:p w14:paraId="70A43DF2" w14:textId="1A8A15B2" w:rsidR="00AF7128" w:rsidRPr="00F648BB" w:rsidRDefault="00085108">
      <w:pPr>
        <w:pStyle w:val="NormalAgency"/>
        <w:rPr>
          <w:lang w:val="el-GR"/>
        </w:rPr>
      </w:pPr>
      <w:r w:rsidRPr="00F648BB">
        <w:rPr>
          <w:lang w:val="el-GR"/>
        </w:rPr>
        <w:t xml:space="preserve">Ημερομηνία πρώτης έγκρισης: </w:t>
      </w:r>
      <w:r w:rsidR="00AF7128" w:rsidRPr="00F648BB">
        <w:rPr>
          <w:lang w:val="el-GR"/>
        </w:rPr>
        <w:t>18 Μαΐου 2020</w:t>
      </w:r>
    </w:p>
    <w:p w14:paraId="3E6F1645" w14:textId="65A3A587" w:rsidR="00085108" w:rsidRPr="00F648BB" w:rsidRDefault="00085108">
      <w:pPr>
        <w:pStyle w:val="NormalAgency"/>
        <w:rPr>
          <w:lang w:val="el-GR"/>
        </w:rPr>
      </w:pPr>
      <w:r w:rsidRPr="00F648BB">
        <w:rPr>
          <w:lang w:val="el-GR"/>
        </w:rPr>
        <w:t>Ημερομηνία τελευταίας ανανέωσης:</w:t>
      </w:r>
      <w:r w:rsidR="00F26F28" w:rsidRPr="00F648BB">
        <w:rPr>
          <w:lang w:val="el-GR"/>
        </w:rPr>
        <w:t xml:space="preserve"> 1</w:t>
      </w:r>
      <w:r w:rsidR="00561371" w:rsidRPr="00F648BB">
        <w:rPr>
          <w:lang w:val="el-GR"/>
        </w:rPr>
        <w:t>7</w:t>
      </w:r>
      <w:r w:rsidR="00F26F28" w:rsidRPr="00F648BB">
        <w:rPr>
          <w:lang w:val="el-GR"/>
        </w:rPr>
        <w:t xml:space="preserve"> Μαΐου 202</w:t>
      </w:r>
      <w:r w:rsidR="00561371" w:rsidRPr="00F648BB">
        <w:rPr>
          <w:lang w:val="el-GR"/>
        </w:rPr>
        <w:t>2</w:t>
      </w:r>
    </w:p>
    <w:p w14:paraId="0970BF35" w14:textId="77777777" w:rsidR="00AF7128" w:rsidRPr="00F648BB" w:rsidRDefault="00AF7128">
      <w:pPr>
        <w:pStyle w:val="NormalAgency"/>
        <w:rPr>
          <w:rStyle w:val="NoneA"/>
          <w:lang w:val="el-GR"/>
        </w:rPr>
      </w:pPr>
    </w:p>
    <w:p w14:paraId="57941C56" w14:textId="77777777" w:rsidR="00B20C91" w:rsidRPr="00F648BB" w:rsidRDefault="00B20C91">
      <w:pPr>
        <w:pStyle w:val="NormalAgency"/>
        <w:rPr>
          <w:rStyle w:val="NoneA"/>
          <w:lang w:val="el-GR"/>
        </w:rPr>
      </w:pPr>
    </w:p>
    <w:p w14:paraId="68100028" w14:textId="77777777" w:rsidR="00B20C91" w:rsidRPr="00F648BB" w:rsidRDefault="00405871">
      <w:pPr>
        <w:pStyle w:val="NormalBoldAgency"/>
        <w:outlineLvl w:val="9"/>
        <w:rPr>
          <w:rStyle w:val="NoneA"/>
          <w:lang w:val="el-GR"/>
        </w:rPr>
      </w:pPr>
      <w:bookmarkStart w:id="33" w:name="smpc10"/>
      <w:r w:rsidRPr="00F648BB">
        <w:rPr>
          <w:rStyle w:val="NoneA"/>
          <w:lang w:val="el-GR"/>
        </w:rPr>
        <w:t>10.</w:t>
      </w:r>
      <w:r w:rsidRPr="00F648BB">
        <w:rPr>
          <w:rStyle w:val="NoneA"/>
          <w:lang w:val="el-GR"/>
        </w:rPr>
        <w:tab/>
        <w:t>ΗΜΕΡΟΜΗΝΙΑ ΑΝΑΘΕΩΡΗΣΗΣ ΤΟΥ ΚΕΙΜΕΝΟΥ</w:t>
      </w:r>
      <w:bookmarkEnd w:id="33"/>
    </w:p>
    <w:p w14:paraId="48E2F478" w14:textId="77777777" w:rsidR="00B20C91" w:rsidRPr="00F648BB" w:rsidRDefault="00B20C91">
      <w:pPr>
        <w:pStyle w:val="NormalAgency"/>
        <w:rPr>
          <w:rStyle w:val="NoneA"/>
          <w:lang w:val="el-GR"/>
        </w:rPr>
      </w:pPr>
    </w:p>
    <w:p w14:paraId="45C975B0" w14:textId="3C2F50AF" w:rsidR="00B20C91" w:rsidRPr="00935666" w:rsidRDefault="00405871">
      <w:pPr>
        <w:pStyle w:val="NormalAgency"/>
        <w:rPr>
          <w:rStyle w:val="NoneA"/>
          <w:lang w:val="el-GR"/>
        </w:rPr>
      </w:pPr>
      <w:r w:rsidRPr="00F648BB">
        <w:rPr>
          <w:rStyle w:val="NoneA"/>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6" w:history="1">
        <w:r w:rsidR="000B76D7" w:rsidRPr="001B43CD">
          <w:rPr>
            <w:rStyle w:val="Hyperlink"/>
          </w:rPr>
          <w:t>https</w:t>
        </w:r>
        <w:r w:rsidR="000B76D7" w:rsidRPr="00935666">
          <w:rPr>
            <w:rStyle w:val="Hyperlink"/>
            <w:lang w:val="el-GR"/>
          </w:rPr>
          <w:t>://</w:t>
        </w:r>
        <w:r w:rsidR="000B76D7" w:rsidRPr="001B43CD">
          <w:rPr>
            <w:rStyle w:val="Hyperlink"/>
          </w:rPr>
          <w:t>www</w:t>
        </w:r>
        <w:r w:rsidR="000B76D7" w:rsidRPr="00935666">
          <w:rPr>
            <w:rStyle w:val="Hyperlink"/>
            <w:lang w:val="el-GR"/>
          </w:rPr>
          <w:t>.</w:t>
        </w:r>
        <w:r w:rsidR="000B76D7" w:rsidRPr="001B43CD">
          <w:rPr>
            <w:rStyle w:val="Hyperlink"/>
          </w:rPr>
          <w:t>ema</w:t>
        </w:r>
        <w:r w:rsidR="000B76D7" w:rsidRPr="00935666">
          <w:rPr>
            <w:rStyle w:val="Hyperlink"/>
            <w:lang w:val="el-GR"/>
          </w:rPr>
          <w:t>.</w:t>
        </w:r>
        <w:r w:rsidR="000B76D7" w:rsidRPr="001B43CD">
          <w:rPr>
            <w:rStyle w:val="Hyperlink"/>
          </w:rPr>
          <w:t>europa</w:t>
        </w:r>
        <w:r w:rsidR="000B76D7" w:rsidRPr="00935666">
          <w:rPr>
            <w:rStyle w:val="Hyperlink"/>
            <w:lang w:val="el-GR"/>
          </w:rPr>
          <w:t>.</w:t>
        </w:r>
        <w:r w:rsidR="000B76D7" w:rsidRPr="001B43CD">
          <w:rPr>
            <w:rStyle w:val="Hyperlink"/>
          </w:rPr>
          <w:t>eu</w:t>
        </w:r>
      </w:hyperlink>
      <w:r w:rsidRPr="00F648BB">
        <w:rPr>
          <w:rStyle w:val="NoneA"/>
          <w:lang w:val="el-GR"/>
        </w:rPr>
        <w:t>.</w:t>
      </w:r>
    </w:p>
    <w:p w14:paraId="5CB4AF76" w14:textId="45FBD769" w:rsidR="00B20C91" w:rsidRPr="007D57B7" w:rsidRDefault="00405871" w:rsidP="00B65C8A">
      <w:pPr>
        <w:pStyle w:val="Body"/>
        <w:rPr>
          <w:sz w:val="22"/>
          <w:lang w:val="el-GR"/>
        </w:rPr>
      </w:pPr>
      <w:r w:rsidRPr="00F648BB">
        <w:rPr>
          <w:rStyle w:val="None"/>
          <w:rFonts w:ascii="Arial Unicode MS" w:hAnsi="Arial Unicode MS"/>
          <w:sz w:val="22"/>
          <w:szCs w:val="22"/>
          <w:lang w:val="el-GR"/>
        </w:rPr>
        <w:br w:type="page"/>
      </w:r>
    </w:p>
    <w:p w14:paraId="1ABC297F" w14:textId="77777777" w:rsidR="00B20C91" w:rsidRPr="00F648BB" w:rsidRDefault="00B20C91" w:rsidP="00307EEF">
      <w:pPr>
        <w:pStyle w:val="Body"/>
        <w:rPr>
          <w:rStyle w:val="NoneA"/>
          <w:sz w:val="22"/>
          <w:szCs w:val="22"/>
          <w:lang w:val="el-GR"/>
        </w:rPr>
      </w:pPr>
    </w:p>
    <w:p w14:paraId="3F90A8A1" w14:textId="77777777" w:rsidR="00B20C91" w:rsidRPr="00F648BB" w:rsidRDefault="00B20C91" w:rsidP="00307EEF">
      <w:pPr>
        <w:pStyle w:val="Body"/>
        <w:rPr>
          <w:rStyle w:val="NoneA"/>
          <w:sz w:val="22"/>
          <w:szCs w:val="22"/>
          <w:lang w:val="el-GR"/>
        </w:rPr>
      </w:pPr>
    </w:p>
    <w:p w14:paraId="2BA20ADF" w14:textId="77777777" w:rsidR="00B20C91" w:rsidRPr="00F648BB" w:rsidRDefault="00B20C91" w:rsidP="00307EEF">
      <w:pPr>
        <w:pStyle w:val="Body"/>
        <w:rPr>
          <w:rStyle w:val="NoneA"/>
          <w:sz w:val="22"/>
          <w:szCs w:val="22"/>
          <w:lang w:val="el-GR"/>
        </w:rPr>
      </w:pPr>
    </w:p>
    <w:p w14:paraId="0287D373" w14:textId="77777777" w:rsidR="00B20C91" w:rsidRPr="00F648BB" w:rsidRDefault="00B20C91" w:rsidP="00307EEF">
      <w:pPr>
        <w:pStyle w:val="Body"/>
        <w:rPr>
          <w:rStyle w:val="NoneA"/>
          <w:sz w:val="22"/>
          <w:szCs w:val="22"/>
          <w:lang w:val="el-GR"/>
        </w:rPr>
      </w:pPr>
    </w:p>
    <w:p w14:paraId="2FC78C5D" w14:textId="77777777" w:rsidR="00B20C91" w:rsidRPr="00F648BB" w:rsidRDefault="00B20C91" w:rsidP="00307EEF">
      <w:pPr>
        <w:pStyle w:val="Body"/>
        <w:rPr>
          <w:rStyle w:val="NoneA"/>
          <w:sz w:val="22"/>
          <w:szCs w:val="22"/>
          <w:lang w:val="el-GR"/>
        </w:rPr>
      </w:pPr>
    </w:p>
    <w:p w14:paraId="15609E5D" w14:textId="77777777" w:rsidR="00B20C91" w:rsidRPr="00F648BB" w:rsidRDefault="00B20C91" w:rsidP="00307EEF">
      <w:pPr>
        <w:pStyle w:val="Body"/>
        <w:rPr>
          <w:rStyle w:val="NoneA"/>
          <w:sz w:val="22"/>
          <w:szCs w:val="22"/>
          <w:lang w:val="el-GR"/>
        </w:rPr>
      </w:pPr>
    </w:p>
    <w:p w14:paraId="36A80058" w14:textId="77777777" w:rsidR="00B20C91" w:rsidRPr="00F648BB" w:rsidRDefault="00B20C91" w:rsidP="00307EEF">
      <w:pPr>
        <w:pStyle w:val="Body"/>
        <w:rPr>
          <w:rStyle w:val="NoneA"/>
          <w:sz w:val="22"/>
          <w:szCs w:val="22"/>
          <w:lang w:val="el-GR"/>
        </w:rPr>
      </w:pPr>
    </w:p>
    <w:p w14:paraId="66221066" w14:textId="77777777" w:rsidR="00B20C91" w:rsidRPr="00F648BB" w:rsidRDefault="00B20C91" w:rsidP="00307EEF">
      <w:pPr>
        <w:pStyle w:val="Body"/>
        <w:rPr>
          <w:rStyle w:val="NoneA"/>
          <w:sz w:val="22"/>
          <w:szCs w:val="22"/>
          <w:lang w:val="el-GR"/>
        </w:rPr>
      </w:pPr>
    </w:p>
    <w:p w14:paraId="43DC107E" w14:textId="77777777" w:rsidR="00B20C91" w:rsidRPr="00F648BB" w:rsidRDefault="00B20C91" w:rsidP="00307EEF">
      <w:pPr>
        <w:pStyle w:val="Body"/>
        <w:rPr>
          <w:rStyle w:val="NoneA"/>
          <w:sz w:val="22"/>
          <w:szCs w:val="22"/>
          <w:lang w:val="el-GR"/>
        </w:rPr>
      </w:pPr>
    </w:p>
    <w:p w14:paraId="6C7179C7" w14:textId="77777777" w:rsidR="00B20C91" w:rsidRPr="00F648BB" w:rsidRDefault="00B20C91" w:rsidP="00307EEF">
      <w:pPr>
        <w:pStyle w:val="Body"/>
        <w:rPr>
          <w:rStyle w:val="NoneA"/>
          <w:sz w:val="22"/>
          <w:szCs w:val="22"/>
          <w:lang w:val="el-GR"/>
        </w:rPr>
      </w:pPr>
    </w:p>
    <w:p w14:paraId="5859B67C" w14:textId="77777777" w:rsidR="00B20C91" w:rsidRPr="00F648BB" w:rsidRDefault="00B20C91" w:rsidP="00307EEF">
      <w:pPr>
        <w:pStyle w:val="Body"/>
        <w:rPr>
          <w:rStyle w:val="NoneA"/>
          <w:sz w:val="22"/>
          <w:szCs w:val="22"/>
          <w:lang w:val="el-GR"/>
        </w:rPr>
      </w:pPr>
    </w:p>
    <w:p w14:paraId="04BAA22B" w14:textId="77777777" w:rsidR="00B20C91" w:rsidRPr="00F648BB" w:rsidRDefault="00B20C91" w:rsidP="00307EEF">
      <w:pPr>
        <w:pStyle w:val="Body"/>
        <w:rPr>
          <w:rStyle w:val="NoneA"/>
          <w:sz w:val="22"/>
          <w:szCs w:val="22"/>
          <w:lang w:val="el-GR"/>
        </w:rPr>
      </w:pPr>
    </w:p>
    <w:p w14:paraId="06EC0D69" w14:textId="77777777" w:rsidR="00B20C91" w:rsidRPr="00F648BB" w:rsidRDefault="00B20C91" w:rsidP="00307EEF">
      <w:pPr>
        <w:pStyle w:val="Body"/>
        <w:rPr>
          <w:rStyle w:val="NoneA"/>
          <w:sz w:val="22"/>
          <w:szCs w:val="22"/>
          <w:lang w:val="el-GR"/>
        </w:rPr>
      </w:pPr>
    </w:p>
    <w:p w14:paraId="28CB3B0E" w14:textId="77777777" w:rsidR="00B20C91" w:rsidRPr="00F648BB" w:rsidRDefault="00B20C91" w:rsidP="00307EEF">
      <w:pPr>
        <w:pStyle w:val="Body"/>
        <w:rPr>
          <w:rStyle w:val="NoneA"/>
          <w:sz w:val="22"/>
          <w:szCs w:val="22"/>
          <w:lang w:val="el-GR"/>
        </w:rPr>
      </w:pPr>
    </w:p>
    <w:p w14:paraId="17A54D9F" w14:textId="77777777" w:rsidR="00B20C91" w:rsidRPr="00F648BB" w:rsidRDefault="00B20C91" w:rsidP="00307EEF">
      <w:pPr>
        <w:pStyle w:val="Body"/>
        <w:rPr>
          <w:rStyle w:val="NoneA"/>
          <w:sz w:val="22"/>
          <w:szCs w:val="22"/>
          <w:lang w:val="el-GR"/>
        </w:rPr>
      </w:pPr>
    </w:p>
    <w:p w14:paraId="3B9F95D1" w14:textId="77777777" w:rsidR="00B20C91" w:rsidRPr="00F648BB" w:rsidRDefault="00B20C91" w:rsidP="00307EEF">
      <w:pPr>
        <w:pStyle w:val="Body"/>
        <w:rPr>
          <w:rStyle w:val="NoneA"/>
          <w:sz w:val="22"/>
          <w:szCs w:val="22"/>
          <w:lang w:val="el-GR"/>
        </w:rPr>
      </w:pPr>
    </w:p>
    <w:p w14:paraId="74435095" w14:textId="77777777" w:rsidR="00B20C91" w:rsidRPr="00F648BB" w:rsidRDefault="00B20C91" w:rsidP="00307EEF">
      <w:pPr>
        <w:pStyle w:val="Body"/>
        <w:rPr>
          <w:rStyle w:val="NoneA"/>
          <w:sz w:val="22"/>
          <w:szCs w:val="22"/>
          <w:lang w:val="el-GR"/>
        </w:rPr>
      </w:pPr>
    </w:p>
    <w:p w14:paraId="55776647" w14:textId="77777777" w:rsidR="00B20C91" w:rsidRPr="00F648BB" w:rsidRDefault="00B20C91" w:rsidP="00307EEF">
      <w:pPr>
        <w:pStyle w:val="Body"/>
        <w:rPr>
          <w:rStyle w:val="NoneA"/>
          <w:sz w:val="22"/>
          <w:szCs w:val="22"/>
          <w:lang w:val="el-GR"/>
        </w:rPr>
      </w:pPr>
    </w:p>
    <w:p w14:paraId="609B9F43" w14:textId="77FA8FE1" w:rsidR="00B20C91" w:rsidRPr="00F648BB" w:rsidRDefault="00B20C91" w:rsidP="00307EEF">
      <w:pPr>
        <w:pStyle w:val="Body"/>
        <w:rPr>
          <w:rStyle w:val="NoneA"/>
          <w:sz w:val="22"/>
          <w:szCs w:val="22"/>
          <w:lang w:val="el-GR"/>
        </w:rPr>
      </w:pPr>
    </w:p>
    <w:p w14:paraId="626E9EF3" w14:textId="77777777" w:rsidR="00C17178" w:rsidRPr="00F648BB" w:rsidRDefault="00C17178" w:rsidP="00307EEF">
      <w:pPr>
        <w:pStyle w:val="Body"/>
        <w:rPr>
          <w:rStyle w:val="NoneA"/>
          <w:sz w:val="22"/>
          <w:szCs w:val="22"/>
          <w:lang w:val="el-GR"/>
        </w:rPr>
      </w:pPr>
    </w:p>
    <w:p w14:paraId="39FA286C" w14:textId="77777777" w:rsidR="00B20C91" w:rsidRPr="00F648BB" w:rsidRDefault="00B20C91" w:rsidP="00307EEF">
      <w:pPr>
        <w:pStyle w:val="Body"/>
        <w:rPr>
          <w:rStyle w:val="NoneA"/>
          <w:sz w:val="22"/>
          <w:szCs w:val="22"/>
          <w:lang w:val="el-GR"/>
        </w:rPr>
      </w:pPr>
    </w:p>
    <w:p w14:paraId="4CED9AE3" w14:textId="77777777" w:rsidR="00B20C91" w:rsidRPr="00F648BB" w:rsidRDefault="00B20C91" w:rsidP="00307EEF">
      <w:pPr>
        <w:pStyle w:val="Body"/>
        <w:rPr>
          <w:rStyle w:val="NoneA"/>
          <w:sz w:val="22"/>
          <w:szCs w:val="22"/>
          <w:lang w:val="el-GR"/>
        </w:rPr>
      </w:pPr>
    </w:p>
    <w:p w14:paraId="525BE6A2" w14:textId="77777777" w:rsidR="00B20C91" w:rsidRPr="00F648BB" w:rsidRDefault="00B20C91" w:rsidP="00307EEF">
      <w:pPr>
        <w:pStyle w:val="Body"/>
        <w:rPr>
          <w:rStyle w:val="NoneA"/>
          <w:sz w:val="22"/>
          <w:szCs w:val="22"/>
          <w:lang w:val="el-GR"/>
        </w:rPr>
      </w:pPr>
    </w:p>
    <w:p w14:paraId="2AABAB78" w14:textId="77777777" w:rsidR="00B20C91" w:rsidRPr="00F648BB" w:rsidRDefault="00405871">
      <w:pPr>
        <w:pStyle w:val="Body"/>
        <w:jc w:val="center"/>
        <w:rPr>
          <w:rStyle w:val="None"/>
          <w:sz w:val="22"/>
          <w:szCs w:val="22"/>
          <w:lang w:val="el-GR"/>
        </w:rPr>
      </w:pPr>
      <w:r w:rsidRPr="00F648BB">
        <w:rPr>
          <w:rStyle w:val="None"/>
          <w:b/>
          <w:bCs/>
          <w:sz w:val="22"/>
          <w:szCs w:val="22"/>
          <w:lang w:val="el-GR"/>
        </w:rPr>
        <w:t>ΠΑΡΑΡΤΗΜΑ ΙΙ</w:t>
      </w:r>
    </w:p>
    <w:p w14:paraId="16DDF389" w14:textId="77777777" w:rsidR="00B20C91" w:rsidRPr="00F648BB" w:rsidRDefault="00B20C91">
      <w:pPr>
        <w:pStyle w:val="Body"/>
        <w:ind w:right="1416"/>
        <w:rPr>
          <w:rStyle w:val="NoneA"/>
          <w:sz w:val="22"/>
          <w:szCs w:val="22"/>
          <w:lang w:val="el-GR"/>
        </w:rPr>
      </w:pPr>
    </w:p>
    <w:p w14:paraId="5BD4998C" w14:textId="77777777" w:rsidR="00B20C91" w:rsidRPr="00F648BB" w:rsidRDefault="00405871" w:rsidP="00307EEF">
      <w:pPr>
        <w:pStyle w:val="Body"/>
        <w:ind w:left="1701" w:right="1416" w:hanging="567"/>
        <w:rPr>
          <w:rStyle w:val="None"/>
          <w:sz w:val="22"/>
          <w:szCs w:val="22"/>
          <w:lang w:val="el-GR"/>
        </w:rPr>
      </w:pPr>
      <w:r w:rsidRPr="00F648BB">
        <w:rPr>
          <w:rStyle w:val="None"/>
          <w:b/>
          <w:bCs/>
          <w:sz w:val="22"/>
          <w:szCs w:val="22"/>
          <w:lang w:val="el-GR"/>
        </w:rPr>
        <w:t>Α.</w:t>
      </w:r>
      <w:r w:rsidRPr="00F648BB">
        <w:rPr>
          <w:rStyle w:val="None"/>
          <w:b/>
          <w:bCs/>
          <w:sz w:val="22"/>
          <w:szCs w:val="22"/>
          <w:lang w:val="el-GR"/>
        </w:rPr>
        <w:tab/>
        <w:t>ΠΑΡΑΣΚΕΥΑΣΤΗΣ(ΕΣ) ΤΗΣ ΒΙΟΛΟΓΙΚΩΣ ΔΡΑΣΤΙΚΗΣ ΟΥΣΙΑΣ ΚΑΙ ΠΑΡΑΣΚΕΥΑΣΤΗΣ ΥΠΕΥΘΥΝΟΣ ΓΙΑ ΤΗΝ ΑΠΟΔΕΣΜΕΥΣΗ ΤΩΝ ΠΑΡΤΙΔΩΝ</w:t>
      </w:r>
    </w:p>
    <w:p w14:paraId="06137458" w14:textId="77777777" w:rsidR="00B20C91" w:rsidRPr="00F648BB" w:rsidRDefault="00B20C91">
      <w:pPr>
        <w:pStyle w:val="Body"/>
        <w:ind w:left="567" w:hanging="567"/>
        <w:rPr>
          <w:rStyle w:val="NoneA"/>
          <w:sz w:val="22"/>
          <w:szCs w:val="22"/>
          <w:lang w:val="el-GR"/>
        </w:rPr>
      </w:pPr>
    </w:p>
    <w:p w14:paraId="3362F756" w14:textId="77777777" w:rsidR="00B20C91" w:rsidRPr="00F648BB" w:rsidRDefault="00405871" w:rsidP="00307EEF">
      <w:pPr>
        <w:pStyle w:val="Body"/>
        <w:ind w:left="1701" w:right="1418" w:hanging="567"/>
        <w:rPr>
          <w:rStyle w:val="None"/>
          <w:sz w:val="22"/>
          <w:szCs w:val="22"/>
          <w:lang w:val="el-GR"/>
        </w:rPr>
      </w:pPr>
      <w:r w:rsidRPr="00F648BB">
        <w:rPr>
          <w:rStyle w:val="None"/>
          <w:b/>
          <w:bCs/>
          <w:sz w:val="22"/>
          <w:szCs w:val="22"/>
          <w:lang w:val="el-GR"/>
        </w:rPr>
        <w:t>B.</w:t>
      </w:r>
      <w:r w:rsidRPr="00F648BB">
        <w:rPr>
          <w:rStyle w:val="None"/>
          <w:b/>
          <w:bCs/>
          <w:sz w:val="22"/>
          <w:szCs w:val="22"/>
          <w:lang w:val="el-GR"/>
        </w:rPr>
        <w:tab/>
        <w:t>ΟΡΟΙ Ή ΠΕΡΙΟΡΙΣΜΟΙ ΣΧΕΤΙΚΑ ΜΕ ΤΗ ΔΙΑΘΕΣΗ ΚΑΙ ΤΗ ΧΡΗΣΗ</w:t>
      </w:r>
    </w:p>
    <w:p w14:paraId="76B76DE3" w14:textId="77777777" w:rsidR="00B20C91" w:rsidRPr="00F648BB" w:rsidRDefault="00B20C91">
      <w:pPr>
        <w:pStyle w:val="Body"/>
        <w:ind w:left="567" w:hanging="567"/>
        <w:rPr>
          <w:rStyle w:val="NoneA"/>
          <w:sz w:val="22"/>
          <w:szCs w:val="22"/>
          <w:lang w:val="el-GR"/>
        </w:rPr>
      </w:pPr>
    </w:p>
    <w:p w14:paraId="75FFA0E3" w14:textId="77777777" w:rsidR="00B20C91" w:rsidRPr="00F648BB" w:rsidRDefault="00405871" w:rsidP="00307EEF">
      <w:pPr>
        <w:pStyle w:val="Body"/>
        <w:ind w:left="1701" w:right="1559" w:hanging="567"/>
        <w:rPr>
          <w:rStyle w:val="None"/>
          <w:sz w:val="22"/>
          <w:szCs w:val="22"/>
          <w:lang w:val="el-GR"/>
        </w:rPr>
      </w:pPr>
      <w:r w:rsidRPr="00F648BB">
        <w:rPr>
          <w:rStyle w:val="None"/>
          <w:b/>
          <w:bCs/>
          <w:sz w:val="22"/>
          <w:szCs w:val="22"/>
          <w:lang w:val="el-GR"/>
        </w:rPr>
        <w:t>Γ.</w:t>
      </w:r>
      <w:r w:rsidRPr="00F648BB">
        <w:rPr>
          <w:rStyle w:val="None"/>
          <w:b/>
          <w:bCs/>
          <w:sz w:val="22"/>
          <w:szCs w:val="22"/>
          <w:lang w:val="el-GR"/>
        </w:rPr>
        <w:tab/>
        <w:t>ΑΛΛΟΙ ΟΡΟΙ ΚΑΙ ΑΠΑΙΤΗΣΕΙΣ ΤΗΣ ΑΔΕΙΑΣ ΚΥΚΛΟΦΟΡΙΑΣ</w:t>
      </w:r>
    </w:p>
    <w:p w14:paraId="6ACC1561" w14:textId="77777777" w:rsidR="00B20C91" w:rsidRPr="00F648BB" w:rsidRDefault="00B20C91">
      <w:pPr>
        <w:pStyle w:val="Body"/>
        <w:ind w:right="1558"/>
        <w:rPr>
          <w:rStyle w:val="None"/>
          <w:bCs/>
          <w:sz w:val="22"/>
          <w:szCs w:val="22"/>
          <w:lang w:val="el-GR"/>
        </w:rPr>
      </w:pPr>
    </w:p>
    <w:p w14:paraId="325D2040" w14:textId="77777777" w:rsidR="00B20C91" w:rsidRPr="00F648BB" w:rsidRDefault="00405871" w:rsidP="00307EEF">
      <w:pPr>
        <w:pStyle w:val="Body"/>
        <w:ind w:left="1701" w:right="1416" w:hanging="567"/>
        <w:rPr>
          <w:rStyle w:val="None"/>
          <w:b/>
          <w:bCs/>
          <w:sz w:val="22"/>
          <w:szCs w:val="22"/>
          <w:lang w:val="el-GR"/>
        </w:rPr>
      </w:pPr>
      <w:r w:rsidRPr="00F648BB">
        <w:rPr>
          <w:rStyle w:val="None"/>
          <w:b/>
          <w:bCs/>
          <w:sz w:val="22"/>
          <w:szCs w:val="22"/>
          <w:lang w:val="el-GR"/>
        </w:rPr>
        <w:t>Δ.</w:t>
      </w:r>
      <w:r w:rsidRPr="00F648BB">
        <w:rPr>
          <w:rStyle w:val="None"/>
          <w:b/>
          <w:bCs/>
          <w:sz w:val="22"/>
          <w:szCs w:val="22"/>
          <w:lang w:val="el-GR"/>
        </w:rPr>
        <w:tab/>
        <w:t>ΟΡΟΙ Ή ΠΕΡΙΟΡΙΣΜΟΙ ΣΧΕΤΙΚΑ ΜΕ ΤΗΝ ΑΣΦΑΛΗ ΚΑΙ ΑΠΟΤΕΛΕΣΜΑΤΙΚΗ ΧΡΗΣΗ ΤΟΥ ΦΑΡΜΑΚΕΥΤΙΚΟΥ ΠΡΟΪΟΝΤΟΣ</w:t>
      </w:r>
    </w:p>
    <w:p w14:paraId="39AB1463" w14:textId="77777777" w:rsidR="00B20C91" w:rsidRPr="00F648BB" w:rsidRDefault="00B20C91">
      <w:pPr>
        <w:pStyle w:val="Body"/>
        <w:ind w:right="1416"/>
        <w:rPr>
          <w:rStyle w:val="None"/>
          <w:bCs/>
          <w:sz w:val="22"/>
          <w:szCs w:val="22"/>
          <w:lang w:val="el-GR"/>
        </w:rPr>
      </w:pPr>
    </w:p>
    <w:p w14:paraId="48757697" w14:textId="77777777" w:rsidR="00EE07AC" w:rsidRPr="00275D9F" w:rsidRDefault="00EE07AC">
      <w:pPr>
        <w:rPr>
          <w:rStyle w:val="None"/>
          <w:rFonts w:cs="Arial Unicode MS"/>
          <w:color w:val="000000"/>
          <w:sz w:val="22"/>
          <w:szCs w:val="22"/>
          <w:u w:color="000000"/>
          <w:lang w:val="el-GR" w:eastAsia="en-GB"/>
          <w14:textOutline w14:w="12700" w14:cap="flat" w14:cmpd="sng" w14:algn="ctr">
            <w14:noFill/>
            <w14:prstDash w14:val="solid"/>
            <w14:miter w14:lim="400000"/>
          </w14:textOutline>
        </w:rPr>
      </w:pPr>
      <w:r w:rsidRPr="00F648BB">
        <w:rPr>
          <w:rStyle w:val="None"/>
          <w:b/>
          <w:bCs/>
          <w:sz w:val="22"/>
          <w:szCs w:val="22"/>
          <w:lang w:val="el-GR"/>
        </w:rPr>
        <w:br w:type="page"/>
      </w:r>
    </w:p>
    <w:p w14:paraId="56F1520C" w14:textId="77777777" w:rsidR="00B20C91" w:rsidRPr="00F648BB" w:rsidRDefault="00405871">
      <w:pPr>
        <w:pStyle w:val="Body"/>
        <w:ind w:left="567" w:hanging="567"/>
        <w:outlineLvl w:val="0"/>
        <w:rPr>
          <w:rStyle w:val="None"/>
          <w:sz w:val="22"/>
          <w:szCs w:val="22"/>
          <w:lang w:val="el-GR"/>
        </w:rPr>
      </w:pPr>
      <w:r w:rsidRPr="00F648BB">
        <w:rPr>
          <w:rStyle w:val="None"/>
          <w:b/>
          <w:bCs/>
          <w:sz w:val="22"/>
          <w:szCs w:val="22"/>
          <w:lang w:val="el-GR"/>
        </w:rPr>
        <w:lastRenderedPageBreak/>
        <w:t>A.</w:t>
      </w:r>
      <w:r w:rsidRPr="00F648BB">
        <w:rPr>
          <w:rStyle w:val="None"/>
          <w:b/>
          <w:bCs/>
          <w:sz w:val="22"/>
          <w:szCs w:val="22"/>
          <w:lang w:val="el-GR"/>
        </w:rPr>
        <w:tab/>
        <w:t>ΠΑΡΑΣΚΕΥΑΣΤΗΣ ΤΗΣ ΒΙΟΛΟΓΙΚΩΣ ΔΡΑΣΤΙΚΗΣ ΟΥΣΙΑΣ ΚΑΙ ΠΑΡΑΣΚΕΥΑΣΤΗΣ ΥΠΕΥΘΥΝΟΣ ΓΙΑ ΤΗΝ ΑΠΟΔΕΣΜΕΥΣΗ ΤΩΝ ΠΑΡΤΙΔΩΝ</w:t>
      </w:r>
    </w:p>
    <w:p w14:paraId="02E56796" w14:textId="77777777" w:rsidR="00B20C91" w:rsidRPr="00F648BB" w:rsidRDefault="00B20C91">
      <w:pPr>
        <w:pStyle w:val="Body"/>
        <w:ind w:right="1416"/>
        <w:rPr>
          <w:rStyle w:val="NoneA"/>
          <w:sz w:val="22"/>
          <w:szCs w:val="22"/>
          <w:lang w:val="el-GR"/>
        </w:rPr>
      </w:pPr>
    </w:p>
    <w:p w14:paraId="35C39513" w14:textId="77777777" w:rsidR="00B20C91" w:rsidRPr="00F648BB" w:rsidRDefault="00405871">
      <w:pPr>
        <w:pStyle w:val="Body"/>
        <w:rPr>
          <w:rStyle w:val="None"/>
          <w:sz w:val="22"/>
          <w:szCs w:val="22"/>
          <w:lang w:val="el-GR"/>
        </w:rPr>
      </w:pPr>
      <w:r w:rsidRPr="00F648BB">
        <w:rPr>
          <w:rStyle w:val="None"/>
          <w:sz w:val="22"/>
          <w:szCs w:val="22"/>
          <w:u w:val="single"/>
          <w:lang w:val="el-GR"/>
        </w:rPr>
        <w:t>Όνομα και διεύθυνση του(των) παρασκευαστή(ών) της(των) βιολογικώς δραστικής(ών) ουσίας(ών)</w:t>
      </w:r>
    </w:p>
    <w:p w14:paraId="17F2AA70" w14:textId="77777777" w:rsidR="000C6DC6" w:rsidRPr="00A93C0B" w:rsidRDefault="000C6DC6" w:rsidP="000C6DC6">
      <w:pPr>
        <w:pStyle w:val="Body"/>
        <w:rPr>
          <w:rStyle w:val="NoneA"/>
          <w:sz w:val="22"/>
          <w:szCs w:val="22"/>
        </w:rPr>
      </w:pPr>
      <w:r w:rsidRPr="002967A0">
        <w:rPr>
          <w:rStyle w:val="NoneA"/>
          <w:sz w:val="22"/>
          <w:szCs w:val="22"/>
        </w:rPr>
        <w:t>Novartis</w:t>
      </w:r>
      <w:r w:rsidRPr="00A93C0B">
        <w:rPr>
          <w:rStyle w:val="NoneA"/>
          <w:sz w:val="22"/>
          <w:szCs w:val="22"/>
        </w:rPr>
        <w:t xml:space="preserve"> </w:t>
      </w:r>
      <w:r w:rsidRPr="002967A0">
        <w:rPr>
          <w:rStyle w:val="NoneA"/>
          <w:sz w:val="22"/>
          <w:szCs w:val="22"/>
        </w:rPr>
        <w:t>Gene</w:t>
      </w:r>
      <w:r w:rsidRPr="00A93C0B">
        <w:rPr>
          <w:rStyle w:val="NoneA"/>
          <w:sz w:val="22"/>
          <w:szCs w:val="22"/>
        </w:rPr>
        <w:t xml:space="preserve"> </w:t>
      </w:r>
      <w:r w:rsidRPr="002967A0">
        <w:rPr>
          <w:rStyle w:val="NoneA"/>
          <w:sz w:val="22"/>
          <w:szCs w:val="22"/>
        </w:rPr>
        <w:t>Therapies</w:t>
      </w:r>
      <w:r w:rsidRPr="00A93C0B">
        <w:rPr>
          <w:rStyle w:val="NoneA"/>
          <w:sz w:val="22"/>
          <w:szCs w:val="22"/>
        </w:rPr>
        <w:t xml:space="preserve">, </w:t>
      </w:r>
      <w:r w:rsidRPr="002967A0">
        <w:rPr>
          <w:rStyle w:val="NoneA"/>
          <w:sz w:val="22"/>
          <w:szCs w:val="22"/>
        </w:rPr>
        <w:t>Inc</w:t>
      </w:r>
      <w:r w:rsidRPr="00A93C0B">
        <w:rPr>
          <w:rStyle w:val="NoneA"/>
          <w:sz w:val="22"/>
          <w:szCs w:val="22"/>
        </w:rPr>
        <w:t>.</w:t>
      </w:r>
    </w:p>
    <w:p w14:paraId="53813A58" w14:textId="77777777" w:rsidR="000C6DC6" w:rsidRPr="00A93C0B" w:rsidRDefault="000C6DC6" w:rsidP="000C6DC6">
      <w:pPr>
        <w:pStyle w:val="Body"/>
        <w:rPr>
          <w:rStyle w:val="NoneA"/>
          <w:sz w:val="22"/>
          <w:szCs w:val="22"/>
        </w:rPr>
      </w:pPr>
      <w:r w:rsidRPr="00A93C0B">
        <w:rPr>
          <w:rStyle w:val="NoneA"/>
          <w:sz w:val="22"/>
          <w:szCs w:val="22"/>
        </w:rPr>
        <w:t xml:space="preserve">2512 </w:t>
      </w:r>
      <w:r w:rsidRPr="002967A0">
        <w:rPr>
          <w:rStyle w:val="NoneA"/>
          <w:sz w:val="22"/>
          <w:szCs w:val="22"/>
        </w:rPr>
        <w:t>S</w:t>
      </w:r>
      <w:r w:rsidRPr="00A93C0B">
        <w:rPr>
          <w:rStyle w:val="NoneA"/>
          <w:sz w:val="22"/>
          <w:szCs w:val="22"/>
        </w:rPr>
        <w:t xml:space="preserve">. </w:t>
      </w:r>
      <w:r w:rsidRPr="002967A0">
        <w:rPr>
          <w:rStyle w:val="NoneA"/>
          <w:sz w:val="22"/>
          <w:szCs w:val="22"/>
        </w:rPr>
        <w:t>TriCenter</w:t>
      </w:r>
      <w:r w:rsidRPr="00A93C0B">
        <w:rPr>
          <w:rStyle w:val="NoneA"/>
          <w:sz w:val="22"/>
          <w:szCs w:val="22"/>
        </w:rPr>
        <w:t xml:space="preserve"> </w:t>
      </w:r>
      <w:r w:rsidRPr="002967A0">
        <w:rPr>
          <w:rStyle w:val="NoneA"/>
          <w:sz w:val="22"/>
          <w:szCs w:val="22"/>
        </w:rPr>
        <w:t>Blvd</w:t>
      </w:r>
    </w:p>
    <w:p w14:paraId="1FA82088" w14:textId="77777777" w:rsidR="000C6DC6" w:rsidRPr="00F648BB" w:rsidRDefault="000C6DC6" w:rsidP="000C6DC6">
      <w:pPr>
        <w:pStyle w:val="Body"/>
        <w:rPr>
          <w:rStyle w:val="NoneA"/>
          <w:sz w:val="22"/>
          <w:szCs w:val="22"/>
          <w:lang w:val="el-GR"/>
        </w:rPr>
      </w:pPr>
      <w:r w:rsidRPr="00F648BB">
        <w:rPr>
          <w:rStyle w:val="NoneA"/>
          <w:sz w:val="22"/>
          <w:szCs w:val="22"/>
          <w:lang w:val="el-GR"/>
        </w:rPr>
        <w:t>Durham</w:t>
      </w:r>
    </w:p>
    <w:p w14:paraId="0FF4BDBA" w14:textId="77777777" w:rsidR="000C6DC6" w:rsidRPr="00F648BB" w:rsidRDefault="000C6DC6" w:rsidP="000C6DC6">
      <w:pPr>
        <w:pStyle w:val="Body"/>
        <w:rPr>
          <w:rStyle w:val="NoneA"/>
          <w:sz w:val="22"/>
          <w:szCs w:val="22"/>
          <w:lang w:val="el-GR"/>
        </w:rPr>
      </w:pPr>
      <w:r w:rsidRPr="00F648BB">
        <w:rPr>
          <w:rStyle w:val="NoneA"/>
          <w:sz w:val="22"/>
          <w:szCs w:val="22"/>
          <w:lang w:val="el-GR"/>
        </w:rPr>
        <w:t>NC 27713</w:t>
      </w:r>
    </w:p>
    <w:p w14:paraId="5AAAE48A" w14:textId="77777777" w:rsidR="000C6DC6" w:rsidRPr="00F648BB" w:rsidRDefault="000C6DC6" w:rsidP="000C6DC6">
      <w:pPr>
        <w:pStyle w:val="Body"/>
        <w:rPr>
          <w:rStyle w:val="None"/>
          <w:sz w:val="22"/>
          <w:szCs w:val="22"/>
          <w:lang w:val="el-GR"/>
        </w:rPr>
      </w:pPr>
      <w:r w:rsidRPr="00F648BB">
        <w:rPr>
          <w:rStyle w:val="None"/>
          <w:sz w:val="22"/>
          <w:szCs w:val="22"/>
          <w:lang w:val="el-GR"/>
        </w:rPr>
        <w:t>Ηνωμένες Πολιτείες</w:t>
      </w:r>
    </w:p>
    <w:p w14:paraId="06B84BF2" w14:textId="77777777" w:rsidR="000C6DC6" w:rsidRPr="00F648BB" w:rsidRDefault="000C6DC6" w:rsidP="000C6DC6">
      <w:pPr>
        <w:pStyle w:val="Body"/>
        <w:rPr>
          <w:rStyle w:val="NoneA"/>
          <w:sz w:val="22"/>
          <w:szCs w:val="22"/>
          <w:lang w:val="el-GR"/>
        </w:rPr>
      </w:pPr>
    </w:p>
    <w:p w14:paraId="66A63DF8" w14:textId="77777777" w:rsidR="00B20C91" w:rsidRPr="00F648BB" w:rsidRDefault="00405871">
      <w:pPr>
        <w:pStyle w:val="Body"/>
        <w:rPr>
          <w:rStyle w:val="None"/>
          <w:sz w:val="22"/>
          <w:szCs w:val="22"/>
          <w:lang w:val="el-GR"/>
        </w:rPr>
      </w:pPr>
      <w:r w:rsidRPr="00F648BB">
        <w:rPr>
          <w:rStyle w:val="None"/>
          <w:sz w:val="22"/>
          <w:szCs w:val="22"/>
          <w:u w:val="single"/>
          <w:lang w:val="el-GR"/>
        </w:rPr>
        <w:t>Όνομα και διεύθυνση του(των) παρασκευαστή(ών) που είναι υπεύθυνος(οι) για την αποδέσμευση των παρτίδων</w:t>
      </w:r>
    </w:p>
    <w:p w14:paraId="0EF7C8F4" w14:textId="77777777" w:rsidR="00154032" w:rsidRPr="00035928" w:rsidRDefault="00154032" w:rsidP="00154032">
      <w:pPr>
        <w:rPr>
          <w:rFonts w:eastAsiaTheme="minorHAnsi"/>
          <w:bCs/>
          <w:sz w:val="22"/>
          <w:szCs w:val="22"/>
        </w:rPr>
      </w:pPr>
      <w:bookmarkStart w:id="34" w:name="_Hlk140058923"/>
      <w:r w:rsidRPr="00035928">
        <w:rPr>
          <w:rFonts w:eastAsiaTheme="minorHAnsi"/>
          <w:bCs/>
          <w:sz w:val="22"/>
          <w:szCs w:val="22"/>
        </w:rPr>
        <w:t>Novartis Pharmaceutical Manufacturing GmbH</w:t>
      </w:r>
    </w:p>
    <w:p w14:paraId="52E4F7A8" w14:textId="77777777" w:rsidR="00154032" w:rsidRPr="00035928" w:rsidRDefault="00154032" w:rsidP="00154032">
      <w:pPr>
        <w:rPr>
          <w:rFonts w:eastAsiaTheme="minorHAnsi"/>
          <w:bCs/>
          <w:sz w:val="22"/>
          <w:szCs w:val="22"/>
        </w:rPr>
      </w:pPr>
      <w:r w:rsidRPr="00035928">
        <w:rPr>
          <w:rFonts w:eastAsiaTheme="minorHAnsi"/>
          <w:bCs/>
          <w:sz w:val="22"/>
          <w:szCs w:val="22"/>
        </w:rPr>
        <w:t>Biochemiestra</w:t>
      </w:r>
      <w:r w:rsidRPr="00154032">
        <w:rPr>
          <w:noProof/>
          <w:sz w:val="22"/>
          <w:szCs w:val="22"/>
          <w:lang w:val="pt-PT"/>
        </w:rPr>
        <w:t>ß</w:t>
      </w:r>
      <w:r w:rsidRPr="00035928">
        <w:rPr>
          <w:rFonts w:eastAsiaTheme="minorHAnsi"/>
          <w:bCs/>
          <w:sz w:val="22"/>
          <w:szCs w:val="22"/>
        </w:rPr>
        <w:t>e 10</w:t>
      </w:r>
    </w:p>
    <w:p w14:paraId="34FDB8A8" w14:textId="77777777" w:rsidR="00154032" w:rsidRPr="00154032" w:rsidRDefault="00154032" w:rsidP="00154032">
      <w:pPr>
        <w:rPr>
          <w:rFonts w:eastAsiaTheme="minorHAnsi"/>
          <w:bCs/>
          <w:sz w:val="22"/>
          <w:szCs w:val="22"/>
          <w:lang w:val="de-CH"/>
        </w:rPr>
      </w:pPr>
      <w:r w:rsidRPr="00154032">
        <w:rPr>
          <w:rFonts w:eastAsiaTheme="minorHAnsi"/>
          <w:bCs/>
          <w:sz w:val="22"/>
          <w:szCs w:val="22"/>
          <w:lang w:val="de-CH"/>
        </w:rPr>
        <w:t>6336 Langkampfen</w:t>
      </w:r>
    </w:p>
    <w:p w14:paraId="04A1C998" w14:textId="77519382" w:rsidR="00154032" w:rsidRPr="00154032" w:rsidRDefault="00154032" w:rsidP="00154032">
      <w:pPr>
        <w:rPr>
          <w:bCs/>
          <w:sz w:val="22"/>
          <w:szCs w:val="22"/>
          <w:lang w:val="de-CH"/>
        </w:rPr>
      </w:pPr>
      <w:r w:rsidRPr="00154032">
        <w:rPr>
          <w:bCs/>
          <w:sz w:val="22"/>
          <w:szCs w:val="22"/>
          <w:lang w:val="de-CH"/>
        </w:rPr>
        <w:t>Αυστρία</w:t>
      </w:r>
    </w:p>
    <w:bookmarkEnd w:id="34"/>
    <w:p w14:paraId="2CDAF534" w14:textId="2523DEE5" w:rsidR="00B20C91" w:rsidRPr="002967A0" w:rsidRDefault="00B20C91">
      <w:pPr>
        <w:pStyle w:val="Body"/>
        <w:rPr>
          <w:rStyle w:val="NoneA"/>
          <w:sz w:val="22"/>
          <w:szCs w:val="22"/>
          <w:lang w:val="de-CH"/>
        </w:rPr>
      </w:pPr>
    </w:p>
    <w:p w14:paraId="4012638E" w14:textId="1D6DC16E" w:rsidR="0050590D" w:rsidRPr="00F648BB" w:rsidDel="007E7614" w:rsidRDefault="0050590D" w:rsidP="00FD6B0D">
      <w:pPr>
        <w:pStyle w:val="Table"/>
        <w:keepLines w:val="0"/>
        <w:spacing w:before="0" w:after="0"/>
        <w:rPr>
          <w:del w:id="35" w:author="Author"/>
          <w:rFonts w:ascii="Times New Roman" w:hAnsi="Times New Roman" w:cs="Times New Roman"/>
          <w:sz w:val="22"/>
          <w:szCs w:val="22"/>
          <w:lang w:val="it-IT" w:eastAsia="en-US"/>
        </w:rPr>
      </w:pPr>
      <w:del w:id="36" w:author="Author">
        <w:r w:rsidRPr="00F648BB" w:rsidDel="007E7614">
          <w:rPr>
            <w:rFonts w:ascii="Times New Roman" w:hAnsi="Times New Roman" w:cs="Times New Roman"/>
            <w:sz w:val="22"/>
            <w:szCs w:val="22"/>
            <w:lang w:val="it-IT" w:eastAsia="en-US"/>
          </w:rPr>
          <w:delText>Novartis Pharma GmbH</w:delText>
        </w:r>
      </w:del>
    </w:p>
    <w:p w14:paraId="1C82156E" w14:textId="6D74BE2C" w:rsidR="0050590D" w:rsidRPr="00F648BB" w:rsidDel="007E7614" w:rsidRDefault="0050590D" w:rsidP="00FD6B0D">
      <w:pPr>
        <w:pStyle w:val="Table"/>
        <w:keepLines w:val="0"/>
        <w:spacing w:before="0" w:after="0"/>
        <w:rPr>
          <w:del w:id="37" w:author="Author"/>
          <w:rFonts w:ascii="Times New Roman" w:hAnsi="Times New Roman" w:cs="Times New Roman"/>
          <w:sz w:val="22"/>
          <w:szCs w:val="22"/>
          <w:lang w:val="it-IT" w:eastAsia="en-US"/>
        </w:rPr>
      </w:pPr>
      <w:del w:id="38" w:author="Author">
        <w:r w:rsidRPr="00F648BB" w:rsidDel="007E7614">
          <w:rPr>
            <w:rFonts w:ascii="Times New Roman" w:hAnsi="Times New Roman" w:cs="Times New Roman"/>
            <w:sz w:val="22"/>
            <w:szCs w:val="22"/>
            <w:lang w:val="it-IT" w:eastAsia="en-US"/>
          </w:rPr>
          <w:delText>Roonstrasse 25</w:delText>
        </w:r>
      </w:del>
    </w:p>
    <w:p w14:paraId="457CE471" w14:textId="05131824" w:rsidR="0050590D" w:rsidRPr="00D67912" w:rsidDel="007E7614" w:rsidRDefault="0050590D" w:rsidP="00FD6B0D">
      <w:pPr>
        <w:pStyle w:val="Table"/>
        <w:keepLines w:val="0"/>
        <w:spacing w:before="0" w:after="0"/>
        <w:rPr>
          <w:del w:id="39" w:author="Author"/>
          <w:rFonts w:ascii="Times New Roman" w:hAnsi="Times New Roman" w:cs="Times New Roman"/>
          <w:sz w:val="22"/>
          <w:szCs w:val="22"/>
          <w:lang w:val="it-IT" w:eastAsia="en-US"/>
        </w:rPr>
      </w:pPr>
      <w:del w:id="40" w:author="Author">
        <w:r w:rsidRPr="00F648BB" w:rsidDel="007E7614">
          <w:rPr>
            <w:rFonts w:ascii="Times New Roman" w:hAnsi="Times New Roman" w:cs="Times New Roman"/>
            <w:sz w:val="22"/>
            <w:szCs w:val="22"/>
            <w:lang w:val="it-IT" w:eastAsia="en-US"/>
          </w:rPr>
          <w:delText xml:space="preserve">90429 </w:delText>
        </w:r>
        <w:r w:rsidRPr="00F648BB" w:rsidDel="007E7614">
          <w:rPr>
            <w:rFonts w:ascii="Times New Roman" w:hAnsi="Times New Roman" w:cs="Times New Roman"/>
            <w:sz w:val="22"/>
            <w:szCs w:val="22"/>
            <w:lang w:val="el-GR" w:eastAsia="en-US"/>
          </w:rPr>
          <w:delText>Νυρεμβέργη</w:delText>
        </w:r>
      </w:del>
    </w:p>
    <w:p w14:paraId="6354A7D4" w14:textId="1E1FDC12" w:rsidR="0050590D" w:rsidRPr="00D67912" w:rsidDel="007E7614" w:rsidRDefault="0050590D" w:rsidP="0050590D">
      <w:pPr>
        <w:rPr>
          <w:del w:id="41" w:author="Author"/>
          <w:sz w:val="22"/>
          <w:szCs w:val="22"/>
          <w:lang w:val="it-IT"/>
        </w:rPr>
      </w:pPr>
      <w:del w:id="42" w:author="Author">
        <w:r w:rsidRPr="00F648BB" w:rsidDel="007E7614">
          <w:rPr>
            <w:sz w:val="22"/>
            <w:szCs w:val="22"/>
            <w:lang w:val="el-GR"/>
          </w:rPr>
          <w:delText>Γερμανία</w:delText>
        </w:r>
      </w:del>
    </w:p>
    <w:p w14:paraId="1A408A54" w14:textId="474A5337" w:rsidR="0050590D" w:rsidRPr="00D67912" w:rsidDel="007E7614" w:rsidRDefault="0050590D" w:rsidP="0050590D">
      <w:pPr>
        <w:rPr>
          <w:del w:id="43" w:author="Author"/>
          <w:sz w:val="22"/>
          <w:szCs w:val="22"/>
          <w:lang w:val="it-IT"/>
        </w:rPr>
      </w:pPr>
    </w:p>
    <w:p w14:paraId="4B4E0549" w14:textId="77777777" w:rsidR="00374D4D" w:rsidRPr="00D67912" w:rsidRDefault="00374D4D" w:rsidP="00374D4D">
      <w:pPr>
        <w:keepNext/>
        <w:rPr>
          <w:rFonts w:eastAsia="Aptos"/>
          <w:sz w:val="22"/>
          <w:szCs w:val="22"/>
          <w:lang w:val="it-IT" w:eastAsia="de-CH"/>
        </w:rPr>
      </w:pPr>
      <w:r w:rsidRPr="00D67912">
        <w:rPr>
          <w:rFonts w:eastAsia="Aptos"/>
          <w:sz w:val="22"/>
          <w:szCs w:val="22"/>
          <w:lang w:val="it-IT" w:eastAsia="de-CH"/>
        </w:rPr>
        <w:t>Novartis Pharma GmbH</w:t>
      </w:r>
    </w:p>
    <w:p w14:paraId="0B2D9D4F" w14:textId="77777777" w:rsidR="00374D4D" w:rsidRPr="00D67912" w:rsidRDefault="00374D4D" w:rsidP="00374D4D">
      <w:pPr>
        <w:keepNext/>
        <w:rPr>
          <w:rFonts w:eastAsia="Aptos"/>
          <w:sz w:val="22"/>
          <w:szCs w:val="22"/>
          <w:lang w:val="it-IT" w:eastAsia="de-CH"/>
        </w:rPr>
      </w:pPr>
      <w:r w:rsidRPr="00D67912">
        <w:rPr>
          <w:rFonts w:eastAsia="Aptos"/>
          <w:sz w:val="22"/>
          <w:szCs w:val="22"/>
          <w:lang w:val="it-IT" w:eastAsia="de-CH"/>
        </w:rPr>
        <w:t>Sophie-Germain-Strasse 10</w:t>
      </w:r>
    </w:p>
    <w:p w14:paraId="6FF8A6BB" w14:textId="77777777" w:rsidR="00374D4D" w:rsidRPr="00D67912" w:rsidRDefault="00374D4D" w:rsidP="00374D4D">
      <w:pPr>
        <w:keepNext/>
        <w:rPr>
          <w:rFonts w:eastAsia="Aptos"/>
          <w:sz w:val="22"/>
          <w:szCs w:val="22"/>
          <w:lang w:val="el-GR" w:eastAsia="de-CH"/>
        </w:rPr>
      </w:pPr>
      <w:r w:rsidRPr="00D67912">
        <w:rPr>
          <w:rFonts w:eastAsia="Aptos"/>
          <w:sz w:val="22"/>
          <w:szCs w:val="22"/>
          <w:lang w:val="el-GR" w:eastAsia="de-CH"/>
        </w:rPr>
        <w:t>90443 Νυρεμβέργη</w:t>
      </w:r>
    </w:p>
    <w:p w14:paraId="5BBDBCFC" w14:textId="31213544" w:rsidR="00374D4D" w:rsidRPr="00D67912" w:rsidRDefault="00374D4D" w:rsidP="00374D4D">
      <w:pPr>
        <w:rPr>
          <w:sz w:val="22"/>
          <w:szCs w:val="22"/>
          <w:lang w:val="el-GR"/>
        </w:rPr>
      </w:pPr>
      <w:r w:rsidRPr="00D67912">
        <w:rPr>
          <w:sz w:val="22"/>
          <w:szCs w:val="22"/>
          <w:lang w:val="el-GR"/>
        </w:rPr>
        <w:t>Γερμανία</w:t>
      </w:r>
    </w:p>
    <w:p w14:paraId="6317E407" w14:textId="77777777" w:rsidR="00374D4D" w:rsidRPr="00D67912" w:rsidRDefault="00374D4D" w:rsidP="0050590D">
      <w:pPr>
        <w:rPr>
          <w:sz w:val="22"/>
          <w:szCs w:val="22"/>
          <w:lang w:val="el-GR"/>
        </w:rPr>
      </w:pPr>
    </w:p>
    <w:p w14:paraId="6D481B20" w14:textId="37C5E2F0" w:rsidR="0050590D" w:rsidRPr="00F648BB" w:rsidRDefault="0050590D" w:rsidP="0050590D">
      <w:pPr>
        <w:rPr>
          <w:sz w:val="22"/>
          <w:szCs w:val="22"/>
          <w:lang w:val="el-GR"/>
        </w:rPr>
      </w:pPr>
      <w:r w:rsidRPr="00F648BB">
        <w:rPr>
          <w:sz w:val="22"/>
          <w:szCs w:val="22"/>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6C2AC69D" w14:textId="77777777" w:rsidR="0050590D" w:rsidRPr="00F648BB" w:rsidRDefault="0050590D">
      <w:pPr>
        <w:pStyle w:val="Body"/>
        <w:rPr>
          <w:rStyle w:val="NoneA"/>
          <w:sz w:val="22"/>
          <w:szCs w:val="22"/>
          <w:lang w:val="el-GR"/>
        </w:rPr>
      </w:pPr>
    </w:p>
    <w:p w14:paraId="66FDA773" w14:textId="77777777" w:rsidR="00B20C91" w:rsidRPr="00F648BB" w:rsidRDefault="00B20C91">
      <w:pPr>
        <w:pStyle w:val="Body"/>
        <w:rPr>
          <w:rStyle w:val="NoneA"/>
          <w:sz w:val="22"/>
          <w:szCs w:val="22"/>
          <w:lang w:val="el-GR"/>
        </w:rPr>
      </w:pPr>
    </w:p>
    <w:p w14:paraId="2C0DE5A2" w14:textId="77777777" w:rsidR="00B20C91" w:rsidRPr="00F648BB" w:rsidRDefault="00405871" w:rsidP="00307EEF">
      <w:pPr>
        <w:pStyle w:val="Body"/>
        <w:keepNext/>
        <w:ind w:left="567" w:hanging="567"/>
        <w:outlineLvl w:val="0"/>
        <w:rPr>
          <w:rStyle w:val="None"/>
          <w:b/>
          <w:bCs/>
          <w:sz w:val="22"/>
          <w:szCs w:val="22"/>
          <w:lang w:val="el-GR"/>
        </w:rPr>
      </w:pPr>
      <w:bookmarkStart w:id="44" w:name="OLE_LINK2"/>
      <w:r w:rsidRPr="00F648BB">
        <w:rPr>
          <w:rStyle w:val="None"/>
          <w:b/>
          <w:bCs/>
          <w:sz w:val="22"/>
          <w:szCs w:val="22"/>
          <w:lang w:val="el-GR"/>
        </w:rPr>
        <w:t>B.</w:t>
      </w:r>
      <w:r w:rsidRPr="00F648BB">
        <w:rPr>
          <w:rStyle w:val="None"/>
          <w:b/>
          <w:bCs/>
          <w:sz w:val="22"/>
          <w:szCs w:val="22"/>
          <w:lang w:val="el-GR"/>
        </w:rPr>
        <w:tab/>
        <w:t>ΟΡΟΙ Ή ΠΕΡΙΟΡΙΣΜΟΙ ΣΧΕΤΙΚΑ ΜΕ ΤΗ ΔΙΑΘΕΣΗ ΚΑΙ ΤΗ ΧΡΗΣΗ</w:t>
      </w:r>
      <w:bookmarkEnd w:id="44"/>
    </w:p>
    <w:p w14:paraId="2C2F3F2F" w14:textId="77777777" w:rsidR="00B20C91" w:rsidRPr="00F648BB" w:rsidRDefault="00B20C91" w:rsidP="00307EEF">
      <w:pPr>
        <w:pStyle w:val="Body"/>
        <w:keepNext/>
        <w:rPr>
          <w:rStyle w:val="NoneA"/>
          <w:sz w:val="22"/>
          <w:szCs w:val="22"/>
          <w:lang w:val="el-GR"/>
        </w:rPr>
      </w:pPr>
    </w:p>
    <w:p w14:paraId="2B97C4EB" w14:textId="4B84F948" w:rsidR="00B20C91" w:rsidRPr="00F648BB" w:rsidRDefault="00405871">
      <w:pPr>
        <w:pStyle w:val="Body"/>
        <w:rPr>
          <w:rStyle w:val="None"/>
          <w:sz w:val="22"/>
          <w:szCs w:val="22"/>
          <w:lang w:val="el-GR"/>
        </w:rPr>
      </w:pPr>
      <w:r w:rsidRPr="00F648BB">
        <w:rPr>
          <w:rStyle w:val="None"/>
          <w:sz w:val="22"/>
          <w:szCs w:val="22"/>
          <w:lang w:val="el-GR"/>
        </w:rPr>
        <w:t xml:space="preserve">Φαρμακευτικό προϊόν για το οποίο απαιτείται περιορισμένη ιατρική συνταγή (βλ. </w:t>
      </w:r>
      <w:r w:rsidRPr="00F648BB">
        <w:rPr>
          <w:rStyle w:val="None"/>
          <w:b/>
          <w:bCs/>
          <w:sz w:val="22"/>
          <w:szCs w:val="22"/>
          <w:lang w:val="el-GR"/>
        </w:rPr>
        <w:t>π</w:t>
      </w:r>
      <w:r w:rsidRPr="00F648BB">
        <w:rPr>
          <w:rStyle w:val="None"/>
          <w:sz w:val="22"/>
          <w:szCs w:val="22"/>
          <w:lang w:val="el-GR"/>
        </w:rPr>
        <w:t>αράρτημα Ι: Περίληψη των Χαρακτηρισ</w:t>
      </w:r>
      <w:r w:rsidR="002944EE" w:rsidRPr="00F648BB">
        <w:rPr>
          <w:rStyle w:val="None"/>
          <w:sz w:val="22"/>
          <w:szCs w:val="22"/>
          <w:lang w:val="el-GR"/>
        </w:rPr>
        <w:t>τικών του Προϊόντος, παράγραφος</w:t>
      </w:r>
      <w:r w:rsidR="002944EE" w:rsidRPr="00F648BB">
        <w:rPr>
          <w:rStyle w:val="None"/>
          <w:sz w:val="22"/>
          <w:szCs w:val="22"/>
          <w:lang w:val="en-GB"/>
        </w:rPr>
        <w:t> </w:t>
      </w:r>
      <w:r w:rsidRPr="00F648BB">
        <w:rPr>
          <w:rStyle w:val="None"/>
          <w:sz w:val="22"/>
          <w:szCs w:val="22"/>
          <w:lang w:val="el-GR"/>
        </w:rPr>
        <w:t>4.2).</w:t>
      </w:r>
    </w:p>
    <w:p w14:paraId="786A32D9" w14:textId="77777777" w:rsidR="00B20C91" w:rsidRPr="00F648BB" w:rsidRDefault="00B20C91">
      <w:pPr>
        <w:pStyle w:val="Body"/>
        <w:rPr>
          <w:rStyle w:val="NoneA"/>
          <w:sz w:val="22"/>
          <w:szCs w:val="22"/>
          <w:lang w:val="el-GR"/>
        </w:rPr>
      </w:pPr>
    </w:p>
    <w:p w14:paraId="1D2DB9FA" w14:textId="77777777" w:rsidR="00B20C91" w:rsidRPr="00F648BB" w:rsidRDefault="00B20C91">
      <w:pPr>
        <w:pStyle w:val="Body"/>
        <w:rPr>
          <w:rStyle w:val="NoneA"/>
          <w:sz w:val="22"/>
          <w:szCs w:val="22"/>
          <w:lang w:val="el-GR"/>
        </w:rPr>
      </w:pPr>
    </w:p>
    <w:p w14:paraId="7E446B22" w14:textId="77777777" w:rsidR="00B20C91" w:rsidRPr="00F648BB" w:rsidRDefault="00405871" w:rsidP="00307EEF">
      <w:pPr>
        <w:pStyle w:val="Body"/>
        <w:keepNext/>
        <w:ind w:left="567" w:hanging="567"/>
        <w:outlineLvl w:val="0"/>
        <w:rPr>
          <w:rStyle w:val="None"/>
          <w:b/>
          <w:bCs/>
          <w:sz w:val="22"/>
          <w:szCs w:val="22"/>
          <w:lang w:val="el-GR"/>
        </w:rPr>
      </w:pPr>
      <w:r w:rsidRPr="00F648BB">
        <w:rPr>
          <w:rStyle w:val="None"/>
          <w:b/>
          <w:bCs/>
          <w:sz w:val="22"/>
          <w:szCs w:val="22"/>
          <w:lang w:val="el-GR"/>
        </w:rPr>
        <w:t>Γ.</w:t>
      </w:r>
      <w:r w:rsidRPr="00F648BB">
        <w:rPr>
          <w:rStyle w:val="None"/>
          <w:b/>
          <w:bCs/>
          <w:sz w:val="22"/>
          <w:szCs w:val="22"/>
          <w:lang w:val="el-GR"/>
        </w:rPr>
        <w:tab/>
        <w:t>ΑΛΛΟΙ ΟΡΟΙ ΚΑΙ ΑΠΑΙΤΗΣΕΙΣ ΤΗΣ ΑΔΕΙΑΣ ΚΥΚΛΟΦΟΡΙΑΣ</w:t>
      </w:r>
    </w:p>
    <w:p w14:paraId="21CEE3DA" w14:textId="77777777" w:rsidR="00B20C91" w:rsidRPr="00F648BB" w:rsidRDefault="00B20C91" w:rsidP="00307EEF">
      <w:pPr>
        <w:pStyle w:val="Body"/>
        <w:keepNext/>
        <w:rPr>
          <w:rStyle w:val="None"/>
          <w:sz w:val="22"/>
          <w:szCs w:val="22"/>
          <w:lang w:val="el-GR"/>
        </w:rPr>
      </w:pPr>
    </w:p>
    <w:p w14:paraId="1907D646" w14:textId="77777777" w:rsidR="00B20C91" w:rsidRPr="00F648BB" w:rsidRDefault="00405871" w:rsidP="00307EEF">
      <w:pPr>
        <w:pStyle w:val="Body"/>
        <w:keepNext/>
        <w:numPr>
          <w:ilvl w:val="0"/>
          <w:numId w:val="15"/>
        </w:numPr>
        <w:rPr>
          <w:b/>
          <w:bCs/>
          <w:sz w:val="22"/>
          <w:szCs w:val="22"/>
          <w:lang w:val="el-GR"/>
        </w:rPr>
      </w:pPr>
      <w:r w:rsidRPr="00F648BB">
        <w:rPr>
          <w:rStyle w:val="NoneA"/>
          <w:b/>
          <w:bCs/>
          <w:sz w:val="22"/>
          <w:szCs w:val="22"/>
          <w:lang w:val="el-GR"/>
        </w:rPr>
        <w:t>Εκθέσεις περιοδικής παρακολούθησης της ασφάλειας (PSURs)</w:t>
      </w:r>
    </w:p>
    <w:p w14:paraId="5CB3F81F" w14:textId="77777777" w:rsidR="00B20C91" w:rsidRPr="00F648BB" w:rsidRDefault="00B20C91" w:rsidP="00307EEF">
      <w:pPr>
        <w:pStyle w:val="Body"/>
        <w:keepNext/>
        <w:ind w:right="567"/>
        <w:rPr>
          <w:rStyle w:val="NoneA"/>
          <w:sz w:val="22"/>
          <w:szCs w:val="22"/>
          <w:lang w:val="el-GR"/>
        </w:rPr>
      </w:pPr>
    </w:p>
    <w:p w14:paraId="7F429C0B" w14:textId="77777777" w:rsidR="00B20C91" w:rsidRPr="00F648BB" w:rsidRDefault="00405871">
      <w:pPr>
        <w:pStyle w:val="Body"/>
        <w:ind w:right="567"/>
        <w:rPr>
          <w:rStyle w:val="None"/>
          <w:sz w:val="22"/>
          <w:szCs w:val="22"/>
          <w:lang w:val="el-GR"/>
        </w:rPr>
      </w:pPr>
      <w:r w:rsidRPr="00F648BB">
        <w:rPr>
          <w:rStyle w:val="None"/>
          <w:sz w:val="22"/>
          <w:szCs w:val="22"/>
          <w:lang w:val="el-GR"/>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F648BB">
        <w:rPr>
          <w:rStyle w:val="None"/>
          <w:i/>
          <w:iCs/>
          <w:sz w:val="22"/>
          <w:szCs w:val="22"/>
          <w:lang w:val="el-GR"/>
        </w:rPr>
        <w:t>.</w:t>
      </w:r>
    </w:p>
    <w:p w14:paraId="74A12C7D" w14:textId="77777777" w:rsidR="00B20C91" w:rsidRPr="00F648BB" w:rsidRDefault="00B20C91">
      <w:pPr>
        <w:pStyle w:val="Body"/>
        <w:rPr>
          <w:rStyle w:val="None"/>
          <w:sz w:val="22"/>
          <w:szCs w:val="22"/>
          <w:lang w:val="el-GR"/>
        </w:rPr>
      </w:pPr>
    </w:p>
    <w:p w14:paraId="6634A747" w14:textId="77777777" w:rsidR="00B20C91" w:rsidRPr="00F648BB" w:rsidRDefault="00B20C91">
      <w:pPr>
        <w:pStyle w:val="Body"/>
        <w:rPr>
          <w:rStyle w:val="None"/>
          <w:sz w:val="22"/>
          <w:szCs w:val="22"/>
          <w:lang w:val="el-GR"/>
        </w:rPr>
      </w:pPr>
    </w:p>
    <w:p w14:paraId="0D022FFA" w14:textId="77777777" w:rsidR="00B20C91" w:rsidRPr="00F648BB" w:rsidRDefault="00405871" w:rsidP="00307EEF">
      <w:pPr>
        <w:pStyle w:val="Body"/>
        <w:keepNext/>
        <w:ind w:left="567" w:hanging="567"/>
        <w:outlineLvl w:val="0"/>
        <w:rPr>
          <w:rStyle w:val="None"/>
          <w:sz w:val="22"/>
          <w:szCs w:val="22"/>
          <w:lang w:val="el-GR"/>
        </w:rPr>
      </w:pPr>
      <w:r w:rsidRPr="00F648BB">
        <w:rPr>
          <w:rStyle w:val="None"/>
          <w:b/>
          <w:bCs/>
          <w:sz w:val="22"/>
          <w:szCs w:val="22"/>
          <w:lang w:val="el-GR"/>
        </w:rPr>
        <w:t>Δ.</w:t>
      </w:r>
      <w:r w:rsidRPr="00F648BB">
        <w:rPr>
          <w:rStyle w:val="None"/>
          <w:b/>
          <w:bCs/>
          <w:sz w:val="22"/>
          <w:szCs w:val="22"/>
          <w:lang w:val="el-GR"/>
        </w:rPr>
        <w:tab/>
        <w:t>ΟΡΟΙ Ή ΠΕΡΙΟΡΙΣΜΟΙ ΣΧΕΤΙΚΑ ΜΕ ΤΗΝ ΑΣΦΑΛΗ ΚΑΙ ΑΠΟΤΕΛΕΣΜΑΤΙΚΗ ΧΡΗΣΗ ΤΟΥ ΦΑΡΜΑΚΕΥΤΙΚΟΥ ΠΡΟΪΟΝΤΟΣ</w:t>
      </w:r>
    </w:p>
    <w:p w14:paraId="27F753DA" w14:textId="77777777" w:rsidR="00B20C91" w:rsidRPr="00F648BB" w:rsidRDefault="00B20C91" w:rsidP="00307EEF">
      <w:pPr>
        <w:pStyle w:val="Body"/>
        <w:keepNext/>
        <w:rPr>
          <w:rStyle w:val="None"/>
          <w:sz w:val="22"/>
          <w:szCs w:val="22"/>
          <w:lang w:val="el-GR"/>
        </w:rPr>
      </w:pPr>
    </w:p>
    <w:p w14:paraId="5658975A" w14:textId="77777777" w:rsidR="00B20C91" w:rsidRPr="00F648BB" w:rsidRDefault="00405871" w:rsidP="00307EEF">
      <w:pPr>
        <w:pStyle w:val="Body"/>
        <w:keepNext/>
        <w:numPr>
          <w:ilvl w:val="0"/>
          <w:numId w:val="15"/>
        </w:numPr>
        <w:rPr>
          <w:b/>
          <w:bCs/>
          <w:sz w:val="22"/>
          <w:szCs w:val="22"/>
          <w:lang w:val="el-GR"/>
        </w:rPr>
      </w:pPr>
      <w:r w:rsidRPr="00F648BB">
        <w:rPr>
          <w:rStyle w:val="NoneA"/>
          <w:b/>
          <w:bCs/>
          <w:sz w:val="22"/>
          <w:szCs w:val="22"/>
          <w:lang w:val="el-GR"/>
        </w:rPr>
        <w:t>Σχέδιο διαχείρισης κινδύνου (ΣΔΚ)</w:t>
      </w:r>
    </w:p>
    <w:p w14:paraId="1FB34AA3" w14:textId="77777777" w:rsidR="00B20C91" w:rsidRPr="00F648BB" w:rsidRDefault="00B20C91" w:rsidP="00307EEF">
      <w:pPr>
        <w:pStyle w:val="Body"/>
        <w:keepNext/>
        <w:rPr>
          <w:rStyle w:val="None"/>
          <w:bCs/>
          <w:sz w:val="22"/>
          <w:szCs w:val="22"/>
          <w:lang w:val="el-GR"/>
        </w:rPr>
      </w:pPr>
    </w:p>
    <w:p w14:paraId="3C431B1E" w14:textId="77777777" w:rsidR="00B20C91" w:rsidRPr="00F648BB" w:rsidRDefault="00405871">
      <w:pPr>
        <w:pStyle w:val="Body"/>
        <w:ind w:right="567"/>
        <w:rPr>
          <w:rStyle w:val="None"/>
          <w:sz w:val="22"/>
          <w:szCs w:val="22"/>
          <w:lang w:val="el-GR"/>
        </w:rPr>
      </w:pPr>
      <w:r w:rsidRPr="00F648BB">
        <w:rPr>
          <w:rStyle w:val="None"/>
          <w:sz w:val="22"/>
          <w:szCs w:val="22"/>
          <w:lang w:val="el-GR"/>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757427CF" w14:textId="77777777" w:rsidR="00B20C91" w:rsidRPr="00F648BB" w:rsidRDefault="00B20C91">
      <w:pPr>
        <w:pStyle w:val="Body"/>
        <w:rPr>
          <w:rStyle w:val="NoneA"/>
          <w:sz w:val="22"/>
          <w:szCs w:val="22"/>
          <w:lang w:val="el-GR"/>
        </w:rPr>
      </w:pPr>
    </w:p>
    <w:p w14:paraId="04282F35" w14:textId="77777777" w:rsidR="00B20C91" w:rsidRPr="00F648BB" w:rsidRDefault="00405871">
      <w:pPr>
        <w:pStyle w:val="Body"/>
        <w:keepNext/>
        <w:keepLines/>
        <w:rPr>
          <w:rStyle w:val="None"/>
          <w:sz w:val="22"/>
          <w:szCs w:val="22"/>
          <w:lang w:val="el-GR"/>
        </w:rPr>
      </w:pPr>
      <w:r w:rsidRPr="00F648BB">
        <w:rPr>
          <w:rStyle w:val="None"/>
          <w:sz w:val="22"/>
          <w:szCs w:val="22"/>
          <w:lang w:val="el-GR"/>
        </w:rPr>
        <w:t>Ένα επικαιροποιημένο ΣΔΚ θα πρέπει να κατατεθεί</w:t>
      </w:r>
      <w:r w:rsidRPr="00F648BB">
        <w:rPr>
          <w:rStyle w:val="None"/>
          <w:i/>
          <w:iCs/>
          <w:sz w:val="22"/>
          <w:szCs w:val="22"/>
          <w:lang w:val="el-GR"/>
        </w:rPr>
        <w:t>:</w:t>
      </w:r>
    </w:p>
    <w:p w14:paraId="14A7B33D" w14:textId="77777777" w:rsidR="00B20C91" w:rsidRPr="00F648BB" w:rsidRDefault="00405871" w:rsidP="00307EEF">
      <w:pPr>
        <w:pStyle w:val="Body"/>
        <w:numPr>
          <w:ilvl w:val="0"/>
          <w:numId w:val="17"/>
        </w:numPr>
        <w:tabs>
          <w:tab w:val="clear" w:pos="567"/>
          <w:tab w:val="clear" w:pos="720"/>
          <w:tab w:val="left" w:pos="0"/>
        </w:tabs>
        <w:ind w:left="567" w:hanging="567"/>
        <w:rPr>
          <w:sz w:val="22"/>
          <w:szCs w:val="22"/>
          <w:lang w:val="el-GR"/>
        </w:rPr>
      </w:pPr>
      <w:r w:rsidRPr="00F648BB">
        <w:rPr>
          <w:rStyle w:val="NoneA"/>
          <w:sz w:val="22"/>
          <w:szCs w:val="22"/>
          <w:lang w:val="el-GR"/>
        </w:rPr>
        <w:t>Μετά από αίτημα του Ευρωπαϊκού Οργανισμού Φαρμάκων,</w:t>
      </w:r>
    </w:p>
    <w:p w14:paraId="0093DA5F" w14:textId="77777777" w:rsidR="00B20C91" w:rsidRPr="00F648BB" w:rsidRDefault="00405871" w:rsidP="00307EEF">
      <w:pPr>
        <w:pStyle w:val="Body"/>
        <w:numPr>
          <w:ilvl w:val="0"/>
          <w:numId w:val="18"/>
        </w:numPr>
        <w:tabs>
          <w:tab w:val="left" w:pos="0"/>
        </w:tabs>
        <w:ind w:hanging="567"/>
        <w:rPr>
          <w:sz w:val="22"/>
          <w:szCs w:val="22"/>
          <w:lang w:val="el-GR"/>
        </w:rPr>
      </w:pPr>
      <w:r w:rsidRPr="00F648BB">
        <w:rPr>
          <w:rStyle w:val="NoneA"/>
          <w:sz w:val="22"/>
          <w:szCs w:val="22"/>
          <w:lang w:val="el-GR"/>
        </w:rPr>
        <w:t xml:space="preserve">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w:t>
      </w:r>
      <w:r w:rsidRPr="00F648BB">
        <w:rPr>
          <w:rStyle w:val="NoneA"/>
          <w:sz w:val="22"/>
          <w:szCs w:val="22"/>
          <w:lang w:val="el-GR"/>
        </w:rPr>
        <w:lastRenderedPageBreak/>
        <w:t>ή ως αποτέλεσμα της επίτευξης ενός σημαντικού οροσήμου (φαρμακοεπαγρύπνηση ή ελαχιστοποίηση κινδύνου).</w:t>
      </w:r>
    </w:p>
    <w:p w14:paraId="54885956" w14:textId="77777777" w:rsidR="008277F0" w:rsidRPr="00F648BB" w:rsidRDefault="008277F0" w:rsidP="008277F0">
      <w:pPr>
        <w:rPr>
          <w:sz w:val="22"/>
          <w:szCs w:val="20"/>
          <w:lang w:val="el-GR"/>
        </w:rPr>
      </w:pPr>
    </w:p>
    <w:p w14:paraId="0DD81F46" w14:textId="30ED0896" w:rsidR="008277F0" w:rsidRPr="00F648BB" w:rsidRDefault="008277F0" w:rsidP="008277F0">
      <w:pPr>
        <w:pStyle w:val="ListParagraph"/>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b/>
          <w:bCs/>
          <w:sz w:val="22"/>
          <w:szCs w:val="22"/>
        </w:rPr>
      </w:pPr>
      <w:r w:rsidRPr="00F648BB">
        <w:rPr>
          <w:b/>
          <w:bCs/>
          <w:sz w:val="22"/>
          <w:szCs w:val="22"/>
          <w:lang w:val="el-GR"/>
        </w:rPr>
        <w:t>Επιπρόσθετα μέτρα ελαχιστοποίησης κινδύνου</w:t>
      </w:r>
    </w:p>
    <w:p w14:paraId="37347601" w14:textId="1283C088" w:rsidR="008277F0" w:rsidRPr="00F648BB" w:rsidRDefault="008277F0" w:rsidP="008277F0">
      <w:pPr>
        <w:keepNext/>
        <w:rPr>
          <w:sz w:val="22"/>
          <w:szCs w:val="22"/>
        </w:rPr>
      </w:pPr>
    </w:p>
    <w:p w14:paraId="637DEDD5" w14:textId="0E7A9C0D" w:rsidR="00C3010A" w:rsidRPr="00F648BB" w:rsidRDefault="00C3010A" w:rsidP="008277F0">
      <w:pPr>
        <w:keepNext/>
        <w:rPr>
          <w:sz w:val="22"/>
          <w:szCs w:val="22"/>
          <w:lang w:val="el-GR"/>
        </w:rPr>
      </w:pPr>
      <w:r w:rsidRPr="00F648BB">
        <w:rPr>
          <w:sz w:val="22"/>
          <w:szCs w:val="22"/>
          <w:lang w:val="el-GR"/>
        </w:rPr>
        <w:t xml:space="preserve">Πριν από τη χρήση του </w:t>
      </w:r>
      <w:r w:rsidRPr="00F648BB">
        <w:rPr>
          <w:sz w:val="22"/>
          <w:szCs w:val="22"/>
        </w:rPr>
        <w:t>Zolgensma</w:t>
      </w:r>
      <w:r w:rsidRPr="00F648BB">
        <w:rPr>
          <w:sz w:val="22"/>
          <w:szCs w:val="22"/>
          <w:lang w:val="el-GR"/>
        </w:rPr>
        <w:t xml:space="preserve"> σε κάθε Κράτος Μέλος ο Κάτοχος της Άδειας Κυκλοφορίας (ΚΑΚ) πρέπει να συμφων</w:t>
      </w:r>
      <w:r w:rsidR="00841BBF" w:rsidRPr="00F648BB">
        <w:rPr>
          <w:sz w:val="22"/>
          <w:szCs w:val="22"/>
          <w:lang w:val="el-GR"/>
        </w:rPr>
        <w:t>ήσει</w:t>
      </w:r>
      <w:r w:rsidR="00A203E4" w:rsidRPr="00F648BB">
        <w:rPr>
          <w:sz w:val="22"/>
          <w:szCs w:val="22"/>
          <w:lang w:val="el-GR"/>
        </w:rPr>
        <w:t xml:space="preserve"> με τις Εθνικές Αρμόδιες Αρχές</w:t>
      </w:r>
      <w:r w:rsidRPr="00F648BB">
        <w:rPr>
          <w:sz w:val="22"/>
          <w:szCs w:val="22"/>
          <w:lang w:val="el-GR"/>
        </w:rPr>
        <w:t xml:space="preserve"> για το περιεχόμενο και τη μορφή του εκπαιδευτικού προγράμματος, συμπεριλαμβανομένων των μέσων επικοινωνίας, του τρόπου διανομής και οποιουδήποτε άλλου στοιχείου του προγράμματος.</w:t>
      </w:r>
    </w:p>
    <w:p w14:paraId="59C04F39" w14:textId="24232E3C" w:rsidR="00C3010A" w:rsidRPr="00F648BB" w:rsidRDefault="00C3010A" w:rsidP="00EE07AC">
      <w:pPr>
        <w:rPr>
          <w:sz w:val="22"/>
          <w:szCs w:val="22"/>
          <w:lang w:val="el-GR"/>
        </w:rPr>
      </w:pPr>
    </w:p>
    <w:p w14:paraId="74B16E17" w14:textId="156D7291" w:rsidR="001A0EA4" w:rsidRPr="00F648BB" w:rsidRDefault="001A0EA4" w:rsidP="009F2B4C">
      <w:pPr>
        <w:keepNext/>
        <w:keepLines/>
        <w:rPr>
          <w:sz w:val="22"/>
          <w:szCs w:val="22"/>
          <w:lang w:val="el-GR"/>
        </w:rPr>
      </w:pPr>
      <w:r w:rsidRPr="00F648BB">
        <w:rPr>
          <w:sz w:val="22"/>
          <w:szCs w:val="22"/>
          <w:lang w:val="el-GR"/>
        </w:rPr>
        <w:t xml:space="preserve">Ο ΚΑΚ πρέπει να διασφαλίσει ότι σε κάθε Κράτος Μέλος (ΚΜ) όπου το </w:t>
      </w:r>
      <w:r w:rsidRPr="00F648BB">
        <w:rPr>
          <w:sz w:val="22"/>
          <w:szCs w:val="22"/>
        </w:rPr>
        <w:t>Zolgensma</w:t>
      </w:r>
      <w:r w:rsidRPr="00F648BB">
        <w:rPr>
          <w:sz w:val="22"/>
          <w:szCs w:val="22"/>
          <w:lang w:val="el-GR"/>
        </w:rPr>
        <w:t xml:space="preserve"> κυκλοφορεί, στους επαγγελματίες υγείας (</w:t>
      </w:r>
      <w:r w:rsidR="00B307BA" w:rsidRPr="00F648BB">
        <w:rPr>
          <w:sz w:val="22"/>
          <w:szCs w:val="22"/>
        </w:rPr>
        <w:t>EY</w:t>
      </w:r>
      <w:r w:rsidRPr="00F648BB">
        <w:rPr>
          <w:sz w:val="22"/>
          <w:szCs w:val="22"/>
          <w:lang w:val="el-GR"/>
        </w:rPr>
        <w:t>) που αναμένεται να συνταγογραφήσουν</w:t>
      </w:r>
      <w:r w:rsidR="008E6FC9" w:rsidRPr="00F648BB">
        <w:rPr>
          <w:sz w:val="22"/>
          <w:szCs w:val="22"/>
          <w:lang w:val="el-GR"/>
        </w:rPr>
        <w:t>, να διανείμουν</w:t>
      </w:r>
      <w:r w:rsidRPr="00F648BB">
        <w:rPr>
          <w:sz w:val="22"/>
          <w:szCs w:val="22"/>
          <w:lang w:val="el-GR"/>
        </w:rPr>
        <w:t xml:space="preserve"> και να χορηγήσουν το </w:t>
      </w:r>
      <w:r w:rsidRPr="00F648BB">
        <w:rPr>
          <w:sz w:val="22"/>
          <w:szCs w:val="22"/>
        </w:rPr>
        <w:t>Zolgensma</w:t>
      </w:r>
      <w:r w:rsidRPr="00F648BB">
        <w:rPr>
          <w:sz w:val="22"/>
          <w:szCs w:val="22"/>
          <w:lang w:val="el-GR"/>
        </w:rPr>
        <w:t xml:space="preserve"> παρέχεται το παρακάτω Πακέτο Πληροφοριών του Επαγγελματία Υγείας:</w:t>
      </w:r>
    </w:p>
    <w:p w14:paraId="148A4F4C" w14:textId="2C3EF408" w:rsidR="001A0EA4" w:rsidRPr="00F648BB" w:rsidRDefault="001A0EA4" w:rsidP="009F2B4C">
      <w:pPr>
        <w:pStyle w:val="ListParagraph"/>
        <w:numPr>
          <w:ilvl w:val="0"/>
          <w:numId w:val="2"/>
        </w:numPr>
        <w:rPr>
          <w:sz w:val="22"/>
          <w:szCs w:val="22"/>
          <w:lang w:val="el-GR"/>
        </w:rPr>
      </w:pPr>
      <w:r w:rsidRPr="00F648BB">
        <w:rPr>
          <w:sz w:val="22"/>
          <w:szCs w:val="22"/>
          <w:lang w:val="el-GR"/>
        </w:rPr>
        <w:t>ΠΧΠ</w:t>
      </w:r>
    </w:p>
    <w:p w14:paraId="06249015" w14:textId="5CCD5AA1" w:rsidR="001A0EA4" w:rsidRPr="00F648BB" w:rsidRDefault="001A0EA4" w:rsidP="009F2B4C">
      <w:pPr>
        <w:pStyle w:val="ListParagraph"/>
        <w:numPr>
          <w:ilvl w:val="0"/>
          <w:numId w:val="2"/>
        </w:numPr>
        <w:rPr>
          <w:sz w:val="22"/>
          <w:szCs w:val="22"/>
          <w:lang w:val="el-GR"/>
        </w:rPr>
      </w:pPr>
      <w:r w:rsidRPr="00F648BB">
        <w:rPr>
          <w:sz w:val="22"/>
          <w:szCs w:val="22"/>
          <w:lang w:val="el-GR"/>
        </w:rPr>
        <w:t>Οδηγός για τον Επαγγελματία Υγείας</w:t>
      </w:r>
    </w:p>
    <w:p w14:paraId="06303735" w14:textId="5E5E997F" w:rsidR="001A0EA4" w:rsidRPr="00F648BB" w:rsidRDefault="001A0EA4" w:rsidP="00EE07AC">
      <w:pPr>
        <w:rPr>
          <w:sz w:val="22"/>
          <w:szCs w:val="22"/>
          <w:lang w:val="el-GR"/>
        </w:rPr>
      </w:pPr>
    </w:p>
    <w:p w14:paraId="6E33843C" w14:textId="7571E043" w:rsidR="00CB61F0" w:rsidRPr="00F648BB" w:rsidRDefault="00CB61F0" w:rsidP="009F2B4C">
      <w:pPr>
        <w:keepNext/>
        <w:keepLines/>
        <w:rPr>
          <w:sz w:val="22"/>
          <w:szCs w:val="22"/>
          <w:lang w:val="el-GR"/>
        </w:rPr>
      </w:pPr>
      <w:r w:rsidRPr="00F648BB">
        <w:rPr>
          <w:sz w:val="22"/>
          <w:szCs w:val="22"/>
          <w:lang w:val="el-GR"/>
        </w:rPr>
        <w:t>Ο οδηγός για τον επαγγελματία υγείας θα πρέπει να περιέχει τα παρακάτω σημαντικά μηνύματα:</w:t>
      </w:r>
    </w:p>
    <w:p w14:paraId="2CB55590" w14:textId="270F3729" w:rsidR="00CB61F0" w:rsidRPr="00F648BB" w:rsidRDefault="00CB61F0" w:rsidP="009F2B4C">
      <w:pPr>
        <w:pStyle w:val="ListParagraph"/>
        <w:keepNext/>
        <w:keepLines/>
        <w:numPr>
          <w:ilvl w:val="0"/>
          <w:numId w:val="46"/>
        </w:numPr>
        <w:ind w:left="426" w:hanging="426"/>
        <w:rPr>
          <w:sz w:val="22"/>
          <w:szCs w:val="22"/>
          <w:lang w:val="el-GR"/>
        </w:rPr>
      </w:pPr>
      <w:r w:rsidRPr="00F648BB">
        <w:rPr>
          <w:sz w:val="22"/>
          <w:szCs w:val="22"/>
          <w:lang w:val="el-GR"/>
        </w:rPr>
        <w:t>Πριν την έναρξη της θεραπείας:</w:t>
      </w:r>
    </w:p>
    <w:p w14:paraId="0DC3E67B" w14:textId="115A245E" w:rsidR="00CB61F0" w:rsidRPr="00F648BB" w:rsidRDefault="00CB61F0" w:rsidP="009F2B4C">
      <w:pPr>
        <w:pStyle w:val="ListParagraph"/>
        <w:numPr>
          <w:ilvl w:val="1"/>
          <w:numId w:val="46"/>
        </w:numPr>
        <w:ind w:left="993" w:hanging="567"/>
        <w:rPr>
          <w:sz w:val="22"/>
          <w:szCs w:val="22"/>
          <w:lang w:val="el-GR"/>
        </w:rPr>
      </w:pPr>
      <w:r w:rsidRPr="00F648BB">
        <w:rPr>
          <w:sz w:val="22"/>
          <w:szCs w:val="22"/>
          <w:lang w:val="el-GR"/>
        </w:rPr>
        <w:t xml:space="preserve">Ο </w:t>
      </w:r>
      <w:r w:rsidR="00B307BA" w:rsidRPr="00F648BB">
        <w:rPr>
          <w:sz w:val="22"/>
          <w:szCs w:val="22"/>
        </w:rPr>
        <w:t>EY</w:t>
      </w:r>
      <w:r w:rsidRPr="00F648BB">
        <w:rPr>
          <w:sz w:val="22"/>
          <w:szCs w:val="22"/>
          <w:lang w:val="el-GR"/>
        </w:rPr>
        <w:t xml:space="preserve"> θα πρέπει να αξιολογήσει το πρόγραμμα εμβολιασμού του ασθενούς.</w:t>
      </w:r>
    </w:p>
    <w:p w14:paraId="0D4B18A2" w14:textId="10C14DDB" w:rsidR="00CB61F0" w:rsidRPr="00F648BB" w:rsidRDefault="00717EB5" w:rsidP="009F2B4C">
      <w:pPr>
        <w:pStyle w:val="ListParagraph"/>
        <w:numPr>
          <w:ilvl w:val="1"/>
          <w:numId w:val="46"/>
        </w:numPr>
        <w:ind w:left="993" w:hanging="567"/>
        <w:rPr>
          <w:sz w:val="22"/>
          <w:szCs w:val="22"/>
          <w:lang w:val="el-GR"/>
        </w:rPr>
      </w:pPr>
      <w:r w:rsidRPr="00F648BB">
        <w:rPr>
          <w:sz w:val="22"/>
          <w:szCs w:val="22"/>
          <w:lang w:val="el-GR"/>
        </w:rPr>
        <w:t xml:space="preserve">Ενημερώστε τον(τους) φροντιστή(ές) σχετικά με τους κύριους κινδύνους με το </w:t>
      </w:r>
      <w:r w:rsidRPr="00F648BB">
        <w:rPr>
          <w:sz w:val="22"/>
          <w:szCs w:val="22"/>
        </w:rPr>
        <w:t>Zolgensma</w:t>
      </w:r>
      <w:r w:rsidRPr="00F648BB">
        <w:rPr>
          <w:sz w:val="22"/>
          <w:szCs w:val="22"/>
          <w:lang w:val="el-GR"/>
        </w:rPr>
        <w:t xml:space="preserve"> και τα σημεία και συμπτώματά τους, συμπεριλαμβανομένης της </w:t>
      </w:r>
      <w:r w:rsidRPr="00F648BB">
        <w:rPr>
          <w:sz w:val="22"/>
          <w:szCs w:val="22"/>
        </w:rPr>
        <w:t>TMA</w:t>
      </w:r>
      <w:r w:rsidRPr="00F648BB">
        <w:rPr>
          <w:sz w:val="22"/>
          <w:szCs w:val="22"/>
          <w:lang w:val="el-GR"/>
        </w:rPr>
        <w:t>, της ηπατικής ανεπάρκειας και της θρομβοκυτοπενίας, σχετικά με την ανάγκη για τακτική αιμοληψία, τη σημασία της αγωγής με κορτικοστεροειδή, την πρακτική συμβουλή σχετικά με την απόρριψη των σωματικών απεκκρίσεων.</w:t>
      </w:r>
    </w:p>
    <w:p w14:paraId="468C4B77" w14:textId="62D487B3" w:rsidR="005D1336" w:rsidRPr="00F648BB" w:rsidRDefault="005D1336" w:rsidP="009F2B4C">
      <w:pPr>
        <w:pStyle w:val="ListParagraph"/>
        <w:numPr>
          <w:ilvl w:val="1"/>
          <w:numId w:val="46"/>
        </w:numPr>
        <w:ind w:left="993" w:hanging="567"/>
        <w:rPr>
          <w:sz w:val="22"/>
          <w:szCs w:val="22"/>
          <w:lang w:val="el-GR"/>
        </w:rPr>
      </w:pPr>
      <w:r w:rsidRPr="00F648BB">
        <w:rPr>
          <w:sz w:val="22"/>
          <w:szCs w:val="22"/>
          <w:lang w:val="el-GR"/>
        </w:rPr>
        <w:t xml:space="preserve">Ενημερώστε τον(τους) φροντιστή(ές) σχετικά </w:t>
      </w:r>
      <w:r w:rsidR="00D1698C" w:rsidRPr="00F648BB">
        <w:rPr>
          <w:sz w:val="22"/>
          <w:szCs w:val="22"/>
          <w:lang w:val="el-GR"/>
        </w:rPr>
        <w:t xml:space="preserve">με την ανάγκη για αυξημένη επαγρύπνηση για την πρόληψη, την παρακολούθηση και τη διαχείριση της λοίμωξης πριν και μετά την έγχυση του </w:t>
      </w:r>
      <w:r w:rsidR="00D1698C" w:rsidRPr="00F648BB">
        <w:rPr>
          <w:sz w:val="22"/>
          <w:szCs w:val="22"/>
        </w:rPr>
        <w:t>Zolgensma</w:t>
      </w:r>
      <w:r w:rsidR="00D1698C" w:rsidRPr="00F648BB">
        <w:rPr>
          <w:sz w:val="22"/>
          <w:szCs w:val="22"/>
          <w:lang w:val="el-GR"/>
        </w:rPr>
        <w:t>.</w:t>
      </w:r>
    </w:p>
    <w:p w14:paraId="62242B6C" w14:textId="659F9E2B" w:rsidR="00D1698C" w:rsidRPr="00F648BB" w:rsidRDefault="00D1698C" w:rsidP="009F2B4C">
      <w:pPr>
        <w:pStyle w:val="ListParagraph"/>
        <w:numPr>
          <w:ilvl w:val="1"/>
          <w:numId w:val="46"/>
        </w:numPr>
        <w:ind w:left="993" w:hanging="567"/>
        <w:rPr>
          <w:sz w:val="22"/>
          <w:szCs w:val="22"/>
          <w:lang w:val="el-GR"/>
        </w:rPr>
      </w:pPr>
      <w:r w:rsidRPr="00F648BB">
        <w:rPr>
          <w:sz w:val="22"/>
          <w:szCs w:val="22"/>
          <w:lang w:val="el-GR"/>
        </w:rPr>
        <w:t xml:space="preserve">Οι ασθενείς θα πρέπει να ελέγχονται για την παρουσία αντισωμάτων </w:t>
      </w:r>
      <w:r w:rsidRPr="00F648BB">
        <w:rPr>
          <w:sz w:val="22"/>
          <w:szCs w:val="22"/>
        </w:rPr>
        <w:t>AAV</w:t>
      </w:r>
      <w:r w:rsidRPr="00F648BB">
        <w:rPr>
          <w:sz w:val="22"/>
          <w:szCs w:val="22"/>
          <w:lang w:val="el-GR"/>
        </w:rPr>
        <w:t>9.</w:t>
      </w:r>
    </w:p>
    <w:p w14:paraId="5C1BD695" w14:textId="28E6A247" w:rsidR="00D1698C" w:rsidRPr="00F648BB" w:rsidRDefault="00D1698C" w:rsidP="009F2B4C">
      <w:pPr>
        <w:pStyle w:val="ListParagraph"/>
        <w:keepNext/>
        <w:keepLines/>
        <w:numPr>
          <w:ilvl w:val="0"/>
          <w:numId w:val="46"/>
        </w:numPr>
        <w:ind w:left="426" w:hanging="426"/>
        <w:rPr>
          <w:sz w:val="22"/>
          <w:szCs w:val="22"/>
          <w:lang w:val="el-GR"/>
        </w:rPr>
      </w:pPr>
      <w:r w:rsidRPr="00F648BB">
        <w:rPr>
          <w:sz w:val="22"/>
          <w:szCs w:val="22"/>
          <w:lang w:val="el-GR"/>
        </w:rPr>
        <w:t xml:space="preserve">Κατά τον χρόνο της </w:t>
      </w:r>
      <w:r w:rsidR="00505D53" w:rsidRPr="00F648BB">
        <w:rPr>
          <w:sz w:val="22"/>
          <w:szCs w:val="22"/>
          <w:lang w:val="el-GR"/>
        </w:rPr>
        <w:t>έγχυσης</w:t>
      </w:r>
      <w:r w:rsidRPr="00F648BB">
        <w:rPr>
          <w:sz w:val="22"/>
          <w:szCs w:val="22"/>
          <w:lang w:val="el-GR"/>
        </w:rPr>
        <w:t>:</w:t>
      </w:r>
    </w:p>
    <w:p w14:paraId="3783B1C3" w14:textId="003232DD" w:rsidR="00D1698C" w:rsidRPr="00F648BB" w:rsidRDefault="00505D53" w:rsidP="009F2B4C">
      <w:pPr>
        <w:pStyle w:val="ListParagraph"/>
        <w:numPr>
          <w:ilvl w:val="0"/>
          <w:numId w:val="47"/>
        </w:numPr>
        <w:ind w:left="993" w:hanging="567"/>
        <w:rPr>
          <w:sz w:val="22"/>
          <w:szCs w:val="22"/>
          <w:lang w:val="el-GR"/>
        </w:rPr>
      </w:pPr>
      <w:r w:rsidRPr="00F648BB">
        <w:rPr>
          <w:sz w:val="22"/>
          <w:szCs w:val="22"/>
          <w:lang w:val="el-GR"/>
        </w:rPr>
        <w:t>Ελέγξτε εάν η συνολική κατάσταση της υγείας ενός ασθενή είναι</w:t>
      </w:r>
      <w:r w:rsidR="00501AB6" w:rsidRPr="00F648BB">
        <w:rPr>
          <w:sz w:val="22"/>
          <w:szCs w:val="22"/>
          <w:lang w:val="el-GR"/>
        </w:rPr>
        <w:t xml:space="preserve"> κατάλληλη για την έγχυση (π.χ.αντιμετώπιση</w:t>
      </w:r>
      <w:r w:rsidRPr="00F648BB">
        <w:rPr>
          <w:sz w:val="22"/>
          <w:szCs w:val="22"/>
          <w:lang w:val="el-GR"/>
        </w:rPr>
        <w:t xml:space="preserve"> των λοιμώξεων) ή εάν δικαιολογείται μία αναβολή.</w:t>
      </w:r>
    </w:p>
    <w:p w14:paraId="332AD778" w14:textId="0E66C043" w:rsidR="00505D53" w:rsidRPr="00F648BB" w:rsidRDefault="00505D53" w:rsidP="009F2B4C">
      <w:pPr>
        <w:pStyle w:val="ListParagraph"/>
        <w:numPr>
          <w:ilvl w:val="0"/>
          <w:numId w:val="47"/>
        </w:numPr>
        <w:ind w:left="993" w:hanging="567"/>
        <w:rPr>
          <w:sz w:val="22"/>
          <w:szCs w:val="22"/>
          <w:lang w:val="el-GR"/>
        </w:rPr>
      </w:pPr>
      <w:r w:rsidRPr="00F648BB">
        <w:rPr>
          <w:sz w:val="22"/>
          <w:szCs w:val="22"/>
          <w:lang w:val="el-GR"/>
        </w:rPr>
        <w:t xml:space="preserve">Ελέγξτε </w:t>
      </w:r>
      <w:r w:rsidR="00397A55" w:rsidRPr="00F648BB">
        <w:rPr>
          <w:sz w:val="22"/>
          <w:szCs w:val="22"/>
          <w:lang w:val="el-GR"/>
        </w:rPr>
        <w:t>ότι</w:t>
      </w:r>
      <w:r w:rsidRPr="00F648BB">
        <w:rPr>
          <w:sz w:val="22"/>
          <w:szCs w:val="22"/>
          <w:lang w:val="el-GR"/>
        </w:rPr>
        <w:t xml:space="preserve"> η θεραπεία με κορτικοστεροειδή ξεκίνησε πριν την έγχυση του </w:t>
      </w:r>
      <w:r w:rsidRPr="00F648BB">
        <w:rPr>
          <w:sz w:val="22"/>
          <w:szCs w:val="22"/>
        </w:rPr>
        <w:t>Zolgensma</w:t>
      </w:r>
      <w:r w:rsidRPr="00F648BB">
        <w:rPr>
          <w:sz w:val="22"/>
          <w:szCs w:val="22"/>
          <w:lang w:val="el-GR"/>
        </w:rPr>
        <w:t>.</w:t>
      </w:r>
    </w:p>
    <w:p w14:paraId="1A0AD6B7" w14:textId="20257076" w:rsidR="00505D53" w:rsidRPr="00F648BB" w:rsidRDefault="00505D53" w:rsidP="009F2B4C">
      <w:pPr>
        <w:pStyle w:val="ListParagraph"/>
        <w:keepNext/>
        <w:keepLines/>
        <w:numPr>
          <w:ilvl w:val="0"/>
          <w:numId w:val="48"/>
        </w:numPr>
        <w:ind w:left="426" w:hanging="426"/>
        <w:rPr>
          <w:sz w:val="22"/>
          <w:szCs w:val="22"/>
          <w:lang w:val="el-GR"/>
        </w:rPr>
      </w:pPr>
      <w:r w:rsidRPr="00F648BB">
        <w:rPr>
          <w:sz w:val="22"/>
          <w:szCs w:val="22"/>
          <w:lang w:val="el-GR"/>
        </w:rPr>
        <w:t>Μετά την έγχυση:</w:t>
      </w:r>
    </w:p>
    <w:p w14:paraId="57581A5C" w14:textId="247BFC6B" w:rsidR="00B33726" w:rsidRPr="00F648BB" w:rsidRDefault="00B33726" w:rsidP="009F2B4C">
      <w:pPr>
        <w:pStyle w:val="ListParagraph"/>
        <w:numPr>
          <w:ilvl w:val="0"/>
          <w:numId w:val="49"/>
        </w:numPr>
        <w:ind w:left="993" w:hanging="567"/>
        <w:rPr>
          <w:sz w:val="22"/>
          <w:szCs w:val="22"/>
          <w:lang w:val="el-GR"/>
        </w:rPr>
      </w:pPr>
      <w:r w:rsidRPr="00F648BB">
        <w:rPr>
          <w:sz w:val="22"/>
          <w:szCs w:val="22"/>
          <w:lang w:val="el-GR"/>
        </w:rPr>
        <w:t>Η θεραπεία με κορτικοστεροειδή θα πρέπει να συνεχιστεί για τουλάχιστον</w:t>
      </w:r>
      <w:r w:rsidR="009F2B4C" w:rsidRPr="00F648BB">
        <w:rPr>
          <w:sz w:val="22"/>
          <w:szCs w:val="22"/>
        </w:rPr>
        <w:t> </w:t>
      </w:r>
      <w:r w:rsidRPr="00F648BB">
        <w:rPr>
          <w:sz w:val="22"/>
          <w:szCs w:val="22"/>
          <w:lang w:val="el-GR"/>
        </w:rPr>
        <w:t xml:space="preserve">2 μήνες και να μη μειωθεί σταδιακά έως ότου οι </w:t>
      </w:r>
      <w:r w:rsidRPr="00F648BB">
        <w:rPr>
          <w:sz w:val="22"/>
          <w:szCs w:val="22"/>
        </w:rPr>
        <w:t>AST</w:t>
      </w:r>
      <w:r w:rsidRPr="00F648BB">
        <w:rPr>
          <w:sz w:val="22"/>
          <w:szCs w:val="22"/>
          <w:lang w:val="el-GR"/>
        </w:rPr>
        <w:t>/</w:t>
      </w:r>
      <w:r w:rsidRPr="00F648BB">
        <w:rPr>
          <w:sz w:val="22"/>
          <w:szCs w:val="22"/>
        </w:rPr>
        <w:t>ALT</w:t>
      </w:r>
      <w:r w:rsidRPr="00F648BB">
        <w:rPr>
          <w:sz w:val="22"/>
          <w:szCs w:val="22"/>
          <w:lang w:val="el-GR"/>
        </w:rPr>
        <w:t xml:space="preserve"> είναι μικρότερες από 2</w:t>
      </w:r>
      <w:r w:rsidR="00501AB6" w:rsidRPr="00F648BB">
        <w:rPr>
          <w:sz w:val="22"/>
          <w:szCs w:val="22"/>
          <w:lang w:val="el-GR"/>
        </w:rPr>
        <w:t> </w:t>
      </w:r>
      <w:r w:rsidRPr="00F648BB">
        <w:rPr>
          <w:sz w:val="22"/>
          <w:szCs w:val="22"/>
        </w:rPr>
        <w:t>x</w:t>
      </w:r>
      <w:r w:rsidR="00501AB6" w:rsidRPr="00F648BB">
        <w:rPr>
          <w:sz w:val="22"/>
          <w:szCs w:val="22"/>
          <w:lang w:val="el-GR"/>
        </w:rPr>
        <w:t> </w:t>
      </w:r>
      <w:r w:rsidRPr="00F648BB">
        <w:rPr>
          <w:sz w:val="22"/>
          <w:szCs w:val="22"/>
        </w:rPr>
        <w:t>ULN</w:t>
      </w:r>
      <w:r w:rsidRPr="00F648BB">
        <w:rPr>
          <w:sz w:val="22"/>
          <w:szCs w:val="22"/>
          <w:lang w:val="el-GR"/>
        </w:rPr>
        <w:t>, και όλες οι υπόλοιπες αξιολογήσεις, π.χ. ολική χολερυθρίνη, να επιστρέψουν στο φυσιολογικό εύρος.</w:t>
      </w:r>
    </w:p>
    <w:p w14:paraId="7FC247D0" w14:textId="42C1533A" w:rsidR="00B33726" w:rsidRPr="00F648BB" w:rsidRDefault="00225086" w:rsidP="009F2B4C">
      <w:pPr>
        <w:pStyle w:val="ListParagraph"/>
        <w:numPr>
          <w:ilvl w:val="0"/>
          <w:numId w:val="49"/>
        </w:numPr>
        <w:ind w:left="993" w:hanging="567"/>
        <w:rPr>
          <w:sz w:val="22"/>
          <w:szCs w:val="22"/>
          <w:lang w:val="el-GR"/>
        </w:rPr>
      </w:pPr>
      <w:r w:rsidRPr="00F648BB">
        <w:rPr>
          <w:sz w:val="22"/>
          <w:szCs w:val="22"/>
          <w:lang w:val="el-GR"/>
        </w:rPr>
        <w:t>Θα πρέπει να πραγματοποιείται στενή και τακτική παρακολούθηση (κλινική και εργαστηριακή) του ατομικού</w:t>
      </w:r>
      <w:r w:rsidR="00394EF8" w:rsidRPr="00F648BB">
        <w:rPr>
          <w:sz w:val="22"/>
          <w:szCs w:val="22"/>
          <w:lang w:val="el-GR"/>
        </w:rPr>
        <w:t xml:space="preserve"> κύκλου θεραπείας του ασθενούς για τουλάχιστον</w:t>
      </w:r>
      <w:r w:rsidRPr="00F648BB">
        <w:rPr>
          <w:sz w:val="22"/>
          <w:szCs w:val="22"/>
          <w:lang w:val="el-GR"/>
        </w:rPr>
        <w:t xml:space="preserve"> 3 μήνες.</w:t>
      </w:r>
    </w:p>
    <w:p w14:paraId="1A9AA15E" w14:textId="2CE53D0E" w:rsidR="00225086" w:rsidRPr="00F648BB" w:rsidRDefault="001252A4" w:rsidP="009F2B4C">
      <w:pPr>
        <w:pStyle w:val="ListParagraph"/>
        <w:numPr>
          <w:ilvl w:val="0"/>
          <w:numId w:val="49"/>
        </w:numPr>
        <w:ind w:left="993" w:hanging="567"/>
        <w:rPr>
          <w:sz w:val="22"/>
          <w:szCs w:val="22"/>
          <w:lang w:val="el-GR"/>
        </w:rPr>
      </w:pPr>
      <w:r w:rsidRPr="00F648BB">
        <w:rPr>
          <w:sz w:val="22"/>
          <w:szCs w:val="22"/>
          <w:lang w:val="el-GR"/>
        </w:rPr>
        <w:t>Άμεση</w:t>
      </w:r>
      <w:r w:rsidR="00225086" w:rsidRPr="00F648BB">
        <w:rPr>
          <w:sz w:val="22"/>
          <w:szCs w:val="22"/>
          <w:lang w:val="el-GR"/>
        </w:rPr>
        <w:t xml:space="preserve"> αξιολόγηση των ασθενών με εξετάσεις της ηπατικής λειτουργίας που επιδεινώνονται ή/και σημεία ή συμπτώματα οξείας ασθένειας.</w:t>
      </w:r>
    </w:p>
    <w:p w14:paraId="2C9EE305" w14:textId="2BD5207B" w:rsidR="00225086" w:rsidRPr="00F648BB" w:rsidRDefault="00225086" w:rsidP="009F2B4C">
      <w:pPr>
        <w:pStyle w:val="ListParagraph"/>
        <w:numPr>
          <w:ilvl w:val="0"/>
          <w:numId w:val="49"/>
        </w:numPr>
        <w:ind w:left="993" w:hanging="567"/>
        <w:rPr>
          <w:sz w:val="22"/>
          <w:szCs w:val="22"/>
          <w:lang w:val="el-GR"/>
        </w:rPr>
      </w:pPr>
      <w:r w:rsidRPr="00F648BB">
        <w:rPr>
          <w:sz w:val="22"/>
          <w:szCs w:val="22"/>
          <w:lang w:val="el-GR"/>
        </w:rPr>
        <w:t xml:space="preserve">Εάν οι ασθενείς δεν ανταποκρίνονται επαρκώς στα κορτικοστεροειδή ή εάν υπάρχει υποψία ηπατικής βλάβης, ο </w:t>
      </w:r>
      <w:r w:rsidR="00B827E4" w:rsidRPr="00F648BB">
        <w:rPr>
          <w:sz w:val="22"/>
          <w:szCs w:val="22"/>
          <w:lang w:val="el-GR"/>
        </w:rPr>
        <w:t>ΕΥ</w:t>
      </w:r>
      <w:r w:rsidRPr="00F648BB">
        <w:rPr>
          <w:sz w:val="22"/>
          <w:szCs w:val="22"/>
          <w:lang w:val="el-GR"/>
        </w:rPr>
        <w:t xml:space="preserve"> θα πρέπει να συμβουλευτεί έναν παιδο-γαστρεντερολόγο ή παιδο-ηπατολόγο</w:t>
      </w:r>
      <w:r w:rsidR="00C71D83" w:rsidRPr="00F648BB">
        <w:rPr>
          <w:sz w:val="22"/>
          <w:szCs w:val="22"/>
          <w:lang w:val="el-GR"/>
        </w:rPr>
        <w:t>.</w:t>
      </w:r>
    </w:p>
    <w:p w14:paraId="3EAB13B8" w14:textId="365DA37E" w:rsidR="00C71D83" w:rsidRPr="00F648BB" w:rsidRDefault="00C71D83" w:rsidP="009F2B4C">
      <w:pPr>
        <w:pStyle w:val="ListParagraph"/>
        <w:numPr>
          <w:ilvl w:val="0"/>
          <w:numId w:val="49"/>
        </w:numPr>
        <w:ind w:left="993" w:hanging="567"/>
        <w:rPr>
          <w:sz w:val="22"/>
          <w:szCs w:val="22"/>
          <w:lang w:val="el-GR"/>
        </w:rPr>
      </w:pPr>
      <w:r w:rsidRPr="00F648BB">
        <w:rPr>
          <w:sz w:val="22"/>
          <w:szCs w:val="22"/>
          <w:lang w:val="el-GR"/>
        </w:rPr>
        <w:t>Εάν υπάρχει υποψία ΤΜΑ, θα πρέπει να αναζητηθεί συμβουλή ενός ειδικού.</w:t>
      </w:r>
    </w:p>
    <w:p w14:paraId="7461EBC7" w14:textId="77777777" w:rsidR="00505D53" w:rsidRPr="00F648BB" w:rsidRDefault="00505D53" w:rsidP="00505D53">
      <w:pPr>
        <w:rPr>
          <w:sz w:val="22"/>
          <w:szCs w:val="22"/>
          <w:lang w:val="el-GR"/>
        </w:rPr>
      </w:pPr>
    </w:p>
    <w:p w14:paraId="79616AF7" w14:textId="4928054A" w:rsidR="008277F0" w:rsidRPr="00F648BB" w:rsidRDefault="00A203E4" w:rsidP="00EE07AC">
      <w:pPr>
        <w:keepNext/>
        <w:rPr>
          <w:sz w:val="22"/>
          <w:szCs w:val="22"/>
          <w:lang w:val="el-GR"/>
        </w:rPr>
      </w:pPr>
      <w:r w:rsidRPr="00F648BB">
        <w:rPr>
          <w:sz w:val="22"/>
          <w:szCs w:val="22"/>
          <w:lang w:val="el-GR"/>
        </w:rPr>
        <w:t xml:space="preserve">Ο ΚΑΚ θα πρέπει να διασφαλίσει ότι σε κάθε Κράτος Μέλος (ΚΜ) όπου το </w:t>
      </w:r>
      <w:r w:rsidRPr="00F648BB">
        <w:rPr>
          <w:sz w:val="22"/>
          <w:szCs w:val="22"/>
        </w:rPr>
        <w:t>Zolgensma</w:t>
      </w:r>
      <w:r w:rsidRPr="00F648BB">
        <w:rPr>
          <w:sz w:val="22"/>
          <w:szCs w:val="22"/>
          <w:lang w:val="el-GR"/>
        </w:rPr>
        <w:t xml:space="preserve"> κυκλοφορεί, </w:t>
      </w:r>
      <w:r w:rsidR="00A33E7E" w:rsidRPr="00F648BB">
        <w:rPr>
          <w:sz w:val="22"/>
          <w:szCs w:val="22"/>
          <w:lang w:val="el-GR"/>
        </w:rPr>
        <w:t>σε όλους τους</w:t>
      </w:r>
      <w:r w:rsidRPr="00F648BB">
        <w:rPr>
          <w:sz w:val="22"/>
          <w:szCs w:val="22"/>
          <w:lang w:val="el-GR"/>
        </w:rPr>
        <w:t xml:space="preserve"> φροντιστές ασθενών </w:t>
      </w:r>
      <w:r w:rsidR="00A33E7E" w:rsidRPr="00F648BB">
        <w:rPr>
          <w:sz w:val="22"/>
          <w:szCs w:val="22"/>
          <w:lang w:val="el-GR"/>
        </w:rPr>
        <w:t xml:space="preserve">για τους οποίους προγραμματίζεται θεραπεία με </w:t>
      </w:r>
      <w:r w:rsidR="00A33E7E" w:rsidRPr="00F648BB">
        <w:rPr>
          <w:sz w:val="22"/>
          <w:szCs w:val="22"/>
        </w:rPr>
        <w:t>Zolgensma</w:t>
      </w:r>
      <w:r w:rsidR="00A33E7E" w:rsidRPr="00F648BB">
        <w:rPr>
          <w:sz w:val="22"/>
          <w:szCs w:val="22"/>
          <w:lang w:val="el-GR"/>
        </w:rPr>
        <w:t xml:space="preserve"> ή που έχουν λάβει </w:t>
      </w:r>
      <w:r w:rsidR="00A33E7E" w:rsidRPr="00F648BB">
        <w:rPr>
          <w:sz w:val="22"/>
          <w:szCs w:val="22"/>
        </w:rPr>
        <w:t>Zolgensma</w:t>
      </w:r>
      <w:r w:rsidR="00A33E7E" w:rsidRPr="00F648BB">
        <w:rPr>
          <w:sz w:val="22"/>
          <w:szCs w:val="22"/>
          <w:lang w:val="el-GR"/>
        </w:rPr>
        <w:t xml:space="preserve"> παρέχεται το παρακάτω Πακέτο Πληροφοριών του Ασθενή:</w:t>
      </w:r>
    </w:p>
    <w:p w14:paraId="1F5FB80F" w14:textId="1215FA17" w:rsidR="00A33E7E" w:rsidRPr="00F648BB" w:rsidRDefault="00A33E7E" w:rsidP="00EE07AC">
      <w:pPr>
        <w:keepNext/>
        <w:ind w:left="567" w:hanging="567"/>
        <w:rPr>
          <w:sz w:val="22"/>
          <w:szCs w:val="22"/>
          <w:lang w:val="el-GR"/>
        </w:rPr>
      </w:pPr>
      <w:r w:rsidRPr="00F648BB">
        <w:rPr>
          <w:sz w:val="22"/>
          <w:szCs w:val="22"/>
          <w:lang w:val="el-GR"/>
        </w:rPr>
        <w:t>-</w:t>
      </w:r>
      <w:r w:rsidR="00EE07AC" w:rsidRPr="00F648BB">
        <w:rPr>
          <w:sz w:val="22"/>
          <w:szCs w:val="22"/>
          <w:lang w:val="el-GR"/>
        </w:rPr>
        <w:tab/>
      </w:r>
      <w:r w:rsidRPr="00F648BB">
        <w:rPr>
          <w:sz w:val="22"/>
          <w:szCs w:val="22"/>
          <w:lang w:val="el-GR"/>
        </w:rPr>
        <w:t>Φύλλο Οδηγιών Χρήσης</w:t>
      </w:r>
    </w:p>
    <w:p w14:paraId="1F91147D" w14:textId="0CD3B3A1" w:rsidR="00A33E7E" w:rsidRPr="00F648BB" w:rsidRDefault="00A33E7E" w:rsidP="00EE07AC">
      <w:pPr>
        <w:ind w:left="567" w:hanging="567"/>
        <w:rPr>
          <w:sz w:val="22"/>
          <w:szCs w:val="22"/>
          <w:lang w:val="el-GR"/>
        </w:rPr>
      </w:pPr>
      <w:r w:rsidRPr="00F648BB">
        <w:rPr>
          <w:sz w:val="22"/>
          <w:szCs w:val="22"/>
          <w:lang w:val="el-GR"/>
        </w:rPr>
        <w:t>-</w:t>
      </w:r>
      <w:r w:rsidR="00EE07AC" w:rsidRPr="00F648BB">
        <w:rPr>
          <w:sz w:val="22"/>
          <w:szCs w:val="22"/>
          <w:lang w:val="el-GR"/>
        </w:rPr>
        <w:tab/>
      </w:r>
      <w:r w:rsidRPr="00F648BB">
        <w:rPr>
          <w:sz w:val="22"/>
          <w:szCs w:val="22"/>
          <w:lang w:val="el-GR"/>
        </w:rPr>
        <w:t>Οδηγός πληροφοριών για τον φροντιστή</w:t>
      </w:r>
    </w:p>
    <w:p w14:paraId="0BC91D7A" w14:textId="77777777" w:rsidR="00A203E4" w:rsidRPr="00F648BB" w:rsidRDefault="00A203E4" w:rsidP="008277F0">
      <w:pPr>
        <w:rPr>
          <w:sz w:val="22"/>
          <w:szCs w:val="22"/>
          <w:lang w:val="el-GR"/>
        </w:rPr>
      </w:pPr>
    </w:p>
    <w:p w14:paraId="6CA658DA" w14:textId="699615E3" w:rsidR="008277F0" w:rsidRPr="00F648BB" w:rsidRDefault="00A33E7E" w:rsidP="008277F0">
      <w:pPr>
        <w:keepNext/>
        <w:rPr>
          <w:sz w:val="22"/>
          <w:szCs w:val="22"/>
          <w:lang w:val="el-GR"/>
        </w:rPr>
      </w:pPr>
      <w:r w:rsidRPr="00F648BB">
        <w:rPr>
          <w:sz w:val="22"/>
          <w:szCs w:val="22"/>
          <w:lang w:val="el-GR"/>
        </w:rPr>
        <w:t xml:space="preserve">Το πακέτο πληροφοριών για τον </w:t>
      </w:r>
      <w:r w:rsidR="003F0EE1" w:rsidRPr="00F648BB">
        <w:rPr>
          <w:sz w:val="22"/>
          <w:szCs w:val="22"/>
          <w:lang w:val="el-GR"/>
        </w:rPr>
        <w:t>ασθενή</w:t>
      </w:r>
      <w:r w:rsidRPr="00F648BB">
        <w:rPr>
          <w:sz w:val="22"/>
          <w:szCs w:val="22"/>
          <w:lang w:val="el-GR"/>
        </w:rPr>
        <w:t xml:space="preserve"> θα πρέπει να περιλαμβάνει τα παρακάτω σημαντικά μηνύματα:</w:t>
      </w:r>
    </w:p>
    <w:p w14:paraId="71C064ED" w14:textId="66DFA3E4" w:rsidR="00A33E7E" w:rsidRPr="00F648BB" w:rsidRDefault="00A33E7E" w:rsidP="00EE07AC">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rPr>
      </w:pPr>
      <w:r w:rsidRPr="00F648BB">
        <w:rPr>
          <w:sz w:val="22"/>
          <w:szCs w:val="22"/>
          <w:lang w:val="el-GR"/>
        </w:rPr>
        <w:t>Τι είναι η ΝΜΑ</w:t>
      </w:r>
      <w:r w:rsidR="00B827E4" w:rsidRPr="00F648BB">
        <w:rPr>
          <w:sz w:val="22"/>
          <w:szCs w:val="22"/>
          <w:lang w:val="el-GR"/>
        </w:rPr>
        <w:t>.</w:t>
      </w:r>
    </w:p>
    <w:p w14:paraId="102EEE09" w14:textId="40B763B7" w:rsidR="00A33E7E" w:rsidRPr="00F648BB" w:rsidRDefault="00A33E7E" w:rsidP="00EE07AC">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lang w:val="el-GR"/>
        </w:rPr>
      </w:pPr>
      <w:r w:rsidRPr="00F648BB">
        <w:rPr>
          <w:sz w:val="22"/>
          <w:szCs w:val="22"/>
          <w:lang w:val="el-GR"/>
        </w:rPr>
        <w:t xml:space="preserve">Τι είναι το </w:t>
      </w:r>
      <w:r w:rsidRPr="00F648BB">
        <w:rPr>
          <w:sz w:val="22"/>
          <w:szCs w:val="22"/>
        </w:rPr>
        <w:t>Zolgensma</w:t>
      </w:r>
      <w:r w:rsidRPr="00F648BB">
        <w:rPr>
          <w:sz w:val="22"/>
          <w:szCs w:val="22"/>
          <w:lang w:val="el-GR"/>
        </w:rPr>
        <w:t xml:space="preserve"> και πώς λειτουργεί</w:t>
      </w:r>
      <w:r w:rsidR="00B827E4" w:rsidRPr="00F648BB">
        <w:rPr>
          <w:sz w:val="22"/>
          <w:szCs w:val="22"/>
          <w:lang w:val="el-GR"/>
        </w:rPr>
        <w:t>.</w:t>
      </w:r>
    </w:p>
    <w:p w14:paraId="04B1161E" w14:textId="54A3CBB2" w:rsidR="008277F0" w:rsidRPr="00F648BB" w:rsidRDefault="00A33E7E" w:rsidP="00EE07AC">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lang w:val="el-GR"/>
        </w:rPr>
      </w:pPr>
      <w:r w:rsidRPr="00F648BB">
        <w:rPr>
          <w:sz w:val="22"/>
          <w:szCs w:val="22"/>
          <w:lang w:val="el-GR"/>
        </w:rPr>
        <w:t xml:space="preserve">Κατανοώντας τους κινδύνους του </w:t>
      </w:r>
      <w:r w:rsidR="008277F0" w:rsidRPr="00F648BB">
        <w:rPr>
          <w:sz w:val="22"/>
          <w:szCs w:val="22"/>
        </w:rPr>
        <w:t>Zolgensma</w:t>
      </w:r>
      <w:r w:rsidR="00B827E4" w:rsidRPr="00F648BB">
        <w:rPr>
          <w:sz w:val="22"/>
          <w:szCs w:val="22"/>
          <w:lang w:val="el-GR"/>
        </w:rPr>
        <w:t>.</w:t>
      </w:r>
    </w:p>
    <w:p w14:paraId="18AA2D61" w14:textId="6E9F645C" w:rsidR="008277F0" w:rsidRPr="00F648BB" w:rsidRDefault="00A33E7E" w:rsidP="00780D92">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lang w:val="el-GR"/>
        </w:rPr>
      </w:pPr>
      <w:r w:rsidRPr="00F648BB">
        <w:rPr>
          <w:sz w:val="22"/>
          <w:szCs w:val="22"/>
          <w:lang w:val="el-GR"/>
        </w:rPr>
        <w:t xml:space="preserve">Θεραπεία με </w:t>
      </w:r>
      <w:r w:rsidR="008277F0" w:rsidRPr="00F648BB">
        <w:rPr>
          <w:sz w:val="22"/>
          <w:szCs w:val="22"/>
        </w:rPr>
        <w:t>Zolgensma</w:t>
      </w:r>
      <w:r w:rsidR="008277F0" w:rsidRPr="00F648BB">
        <w:rPr>
          <w:sz w:val="22"/>
          <w:szCs w:val="22"/>
          <w:lang w:val="el-GR"/>
        </w:rPr>
        <w:t xml:space="preserve">: </w:t>
      </w:r>
      <w:r w:rsidRPr="00F648BB">
        <w:rPr>
          <w:sz w:val="22"/>
          <w:szCs w:val="22"/>
          <w:lang w:val="el-GR"/>
        </w:rPr>
        <w:t xml:space="preserve">σημαντικές πληροφορίες πριν, κατά την ημέρα της έγχυσης και μετά </w:t>
      </w:r>
      <w:r w:rsidRPr="00F648BB">
        <w:rPr>
          <w:sz w:val="22"/>
          <w:szCs w:val="22"/>
          <w:lang w:val="el-GR"/>
        </w:rPr>
        <w:lastRenderedPageBreak/>
        <w:t>τη θεραπεία, συμπεριλαμβανομένης της αναζήτησης ιατρικής προσοχής</w:t>
      </w:r>
      <w:r w:rsidR="00BE5FCC" w:rsidRPr="00F648BB">
        <w:rPr>
          <w:sz w:val="22"/>
          <w:szCs w:val="22"/>
          <w:lang w:val="el-GR"/>
        </w:rPr>
        <w:t>.</w:t>
      </w:r>
    </w:p>
    <w:p w14:paraId="73DA15FB" w14:textId="3A5275AD" w:rsidR="00BE5FCC" w:rsidRPr="00F648BB" w:rsidRDefault="00BE5FCC" w:rsidP="00780D92">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lang w:val="el-GR"/>
        </w:rPr>
      </w:pPr>
      <w:r w:rsidRPr="00F648BB">
        <w:rPr>
          <w:sz w:val="22"/>
          <w:szCs w:val="22"/>
          <w:lang w:val="el-GR"/>
        </w:rPr>
        <w:t xml:space="preserve">Συνιστάται οι ασθενείς να παρουσιάζουν μία </w:t>
      </w:r>
      <w:r w:rsidR="008430A0" w:rsidRPr="00F648BB">
        <w:rPr>
          <w:sz w:val="22"/>
          <w:szCs w:val="22"/>
          <w:lang w:val="el-GR"/>
        </w:rPr>
        <w:t>ικανοποιητική γενική κατάσταση υγείας (π.χ. ενυδάτωση και κατάσταση</w:t>
      </w:r>
      <w:r w:rsidR="00702159" w:rsidRPr="00F648BB">
        <w:rPr>
          <w:sz w:val="22"/>
          <w:szCs w:val="22"/>
          <w:lang w:val="el-GR"/>
        </w:rPr>
        <w:t xml:space="preserve"> διατροφής</w:t>
      </w:r>
      <w:r w:rsidR="008430A0" w:rsidRPr="00F648BB">
        <w:rPr>
          <w:sz w:val="22"/>
          <w:szCs w:val="22"/>
          <w:lang w:val="el-GR"/>
        </w:rPr>
        <w:t xml:space="preserve">, απουσία λοίμωξης) πριν τη θεραπεία με </w:t>
      </w:r>
      <w:r w:rsidR="008430A0" w:rsidRPr="00F648BB">
        <w:rPr>
          <w:sz w:val="22"/>
          <w:szCs w:val="22"/>
        </w:rPr>
        <w:t>Zolgensma</w:t>
      </w:r>
      <w:r w:rsidR="008430A0" w:rsidRPr="00F648BB">
        <w:rPr>
          <w:sz w:val="22"/>
          <w:szCs w:val="22"/>
          <w:lang w:val="el-GR"/>
        </w:rPr>
        <w:t xml:space="preserve">, διαφορετικά η θεραπεία μπορεί να </w:t>
      </w:r>
      <w:r w:rsidR="00DA75DE" w:rsidRPr="00F648BB">
        <w:rPr>
          <w:sz w:val="22"/>
          <w:szCs w:val="22"/>
          <w:lang w:val="el-GR"/>
        </w:rPr>
        <w:t xml:space="preserve">χρειάζεται να </w:t>
      </w:r>
      <w:r w:rsidR="008430A0" w:rsidRPr="00F648BB">
        <w:rPr>
          <w:sz w:val="22"/>
          <w:szCs w:val="22"/>
          <w:lang w:val="el-GR"/>
        </w:rPr>
        <w:t>αναβληθεί.</w:t>
      </w:r>
    </w:p>
    <w:p w14:paraId="539BA9B8" w14:textId="4EDE098E" w:rsidR="008277F0" w:rsidRPr="00F648BB" w:rsidRDefault="00A33E7E" w:rsidP="00780D92">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lang w:val="el-GR"/>
        </w:rPr>
      </w:pPr>
      <w:r w:rsidRPr="00F648BB">
        <w:rPr>
          <w:sz w:val="22"/>
          <w:szCs w:val="22"/>
          <w:lang w:val="el-GR"/>
        </w:rPr>
        <w:t xml:space="preserve">Το </w:t>
      </w:r>
      <w:r w:rsidR="008277F0" w:rsidRPr="00F648BB">
        <w:rPr>
          <w:sz w:val="22"/>
          <w:szCs w:val="22"/>
        </w:rPr>
        <w:t>Zolgensma</w:t>
      </w:r>
      <w:r w:rsidR="008277F0" w:rsidRPr="00F648BB">
        <w:rPr>
          <w:sz w:val="22"/>
          <w:szCs w:val="22"/>
          <w:lang w:val="el-GR"/>
        </w:rPr>
        <w:t xml:space="preserve"> </w:t>
      </w:r>
      <w:r w:rsidRPr="00F648BB">
        <w:rPr>
          <w:sz w:val="22"/>
          <w:szCs w:val="22"/>
          <w:lang w:val="el-GR"/>
        </w:rPr>
        <w:t xml:space="preserve">μπορεί να αυξήσει τον κίνδυνο </w:t>
      </w:r>
      <w:r w:rsidR="008B6E0C" w:rsidRPr="00F648BB">
        <w:rPr>
          <w:sz w:val="22"/>
          <w:szCs w:val="22"/>
          <w:lang w:val="el-GR"/>
        </w:rPr>
        <w:t>της μη φυσιολογικής πήξης του αίματος σε μικρά αιμοφόρα αγγεία (θρομβωτική μικροαγγειοπάθεια).</w:t>
      </w:r>
      <w:r w:rsidR="008430A0" w:rsidRPr="00F648BB">
        <w:rPr>
          <w:sz w:val="22"/>
          <w:szCs w:val="22"/>
          <w:lang w:val="el-GR"/>
        </w:rPr>
        <w:t xml:space="preserve"> Περιστατικά προκλήθηκαν γενικά εντός των δύο πρώτων εβδομάδων μετά την έγχυση του onasemnogene abeparvovec. Η θρομβωτική μικροαγγειοπάθεια είναι σοβαρή και μπορεί να οδηγήσει στο</w:t>
      </w:r>
      <w:r w:rsidR="005D4749" w:rsidRPr="00F648BB">
        <w:rPr>
          <w:sz w:val="22"/>
          <w:szCs w:val="22"/>
          <w:lang w:val="el-GR"/>
        </w:rPr>
        <w:t>ν</w:t>
      </w:r>
      <w:r w:rsidR="008430A0" w:rsidRPr="00F648BB">
        <w:rPr>
          <w:sz w:val="22"/>
          <w:szCs w:val="22"/>
          <w:lang w:val="el-GR"/>
        </w:rPr>
        <w:t xml:space="preserve"> θάνατο. </w:t>
      </w:r>
      <w:r w:rsidR="008B6E0C" w:rsidRPr="00F648BB">
        <w:rPr>
          <w:sz w:val="22"/>
          <w:szCs w:val="22"/>
          <w:lang w:val="el-GR"/>
        </w:rPr>
        <w:t>Μιλήστε αμέσως με το</w:t>
      </w:r>
      <w:r w:rsidR="00E44B51" w:rsidRPr="00F648BB">
        <w:rPr>
          <w:sz w:val="22"/>
          <w:szCs w:val="22"/>
          <w:lang w:val="el-GR"/>
        </w:rPr>
        <w:t>ν</w:t>
      </w:r>
      <w:r w:rsidR="008B6E0C" w:rsidRPr="00F648BB">
        <w:rPr>
          <w:sz w:val="22"/>
          <w:szCs w:val="22"/>
          <w:lang w:val="el-GR"/>
        </w:rPr>
        <w:t xml:space="preserve"> γιατρό σας εάν παρατηρήσετε σημεία και συμπτώματα όπως μώλωπες</w:t>
      </w:r>
      <w:r w:rsidR="008277F0" w:rsidRPr="00F648BB">
        <w:rPr>
          <w:sz w:val="22"/>
          <w:szCs w:val="22"/>
          <w:lang w:val="el-GR"/>
        </w:rPr>
        <w:t xml:space="preserve">, </w:t>
      </w:r>
      <w:r w:rsidR="008B6E0C" w:rsidRPr="00F648BB">
        <w:rPr>
          <w:sz w:val="22"/>
          <w:szCs w:val="22"/>
          <w:lang w:val="el-GR"/>
        </w:rPr>
        <w:t>επιληπτικοί σπασμοί ή μείωση στην παραγωγή των ούρων</w:t>
      </w:r>
      <w:r w:rsidR="008277F0" w:rsidRPr="00F648BB">
        <w:rPr>
          <w:sz w:val="22"/>
          <w:szCs w:val="22"/>
          <w:lang w:val="el-GR"/>
        </w:rPr>
        <w:t>.</w:t>
      </w:r>
      <w:r w:rsidR="008430A0" w:rsidRPr="00F648BB">
        <w:rPr>
          <w:sz w:val="22"/>
          <w:szCs w:val="22"/>
          <w:lang w:val="el-GR"/>
        </w:rPr>
        <w:t xml:space="preserve"> Το παιδί σας θα υποβάλλεται σε τακτική εξέταση αίματος για να ελεγχθεί οποιαδήποτε μείωση των αιμοπεταλίων, των κυττάρων που ευθύνονται για την πήξη, για τουλάχιστον 3 μήνες μετά τη θεραπεία. Με βάση τις τιμές και άλλα σημεία και συμπτώματα, μπορεί να απαιτηθούν περαιτέρω αξιολογήσεις.</w:t>
      </w:r>
    </w:p>
    <w:p w14:paraId="535113C9" w14:textId="2D163BDD" w:rsidR="008430A0" w:rsidRPr="00F648BB" w:rsidRDefault="008430A0" w:rsidP="00780D92">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67" w:hanging="567"/>
        <w:rPr>
          <w:sz w:val="22"/>
          <w:szCs w:val="22"/>
          <w:lang w:val="el-GR"/>
        </w:rPr>
      </w:pPr>
      <w:r w:rsidRPr="00F648BB">
        <w:rPr>
          <w:sz w:val="22"/>
          <w:szCs w:val="22"/>
          <w:lang w:val="el-GR"/>
        </w:rPr>
        <w:t xml:space="preserve">Το </w:t>
      </w:r>
      <w:r w:rsidRPr="00F648BB">
        <w:rPr>
          <w:sz w:val="22"/>
          <w:szCs w:val="22"/>
        </w:rPr>
        <w:t>Zolgensma</w:t>
      </w:r>
      <w:r w:rsidRPr="00F648BB">
        <w:rPr>
          <w:sz w:val="22"/>
          <w:szCs w:val="22"/>
          <w:lang w:val="el-GR"/>
        </w:rPr>
        <w:t xml:space="preserve"> </w:t>
      </w:r>
      <w:r w:rsidR="009E5EC0" w:rsidRPr="00F648BB">
        <w:rPr>
          <w:sz w:val="22"/>
          <w:szCs w:val="22"/>
          <w:lang w:val="el-GR"/>
        </w:rPr>
        <w:t xml:space="preserve">μπορεί να μειώσει τον αριθμό αιμοπεταλίων (θρομβοκυτοπενία). Περιστατικά προκλήθηκαν γενικά εντός των </w:t>
      </w:r>
      <w:r w:rsidR="006F3788">
        <w:rPr>
          <w:sz w:val="22"/>
          <w:szCs w:val="22"/>
          <w:lang w:val="el-GR"/>
        </w:rPr>
        <w:t>τριών</w:t>
      </w:r>
      <w:r w:rsidR="006F3788" w:rsidRPr="00F648BB">
        <w:rPr>
          <w:sz w:val="22"/>
          <w:szCs w:val="22"/>
          <w:lang w:val="el-GR"/>
        </w:rPr>
        <w:t xml:space="preserve"> </w:t>
      </w:r>
      <w:r w:rsidR="009E5EC0" w:rsidRPr="00F648BB">
        <w:rPr>
          <w:sz w:val="22"/>
          <w:szCs w:val="22"/>
          <w:lang w:val="el-GR"/>
        </w:rPr>
        <w:t xml:space="preserve">πρώτων εβδομάδων μετά την έγχυση του onasemnogene abeparvovec. Πιθανά σημεία χαμηλού αριθμού αιμοπεταλίων για τα οποία χρειάζεται να προσέξετε αφότου χορηγηθεί το </w:t>
      </w:r>
      <w:r w:rsidR="009E5EC0" w:rsidRPr="00F648BB">
        <w:rPr>
          <w:sz w:val="22"/>
          <w:szCs w:val="22"/>
        </w:rPr>
        <w:t>Zolgensma</w:t>
      </w:r>
      <w:r w:rsidR="009E5EC0" w:rsidRPr="00F648BB">
        <w:rPr>
          <w:sz w:val="22"/>
          <w:szCs w:val="22"/>
          <w:lang w:val="el-GR"/>
        </w:rPr>
        <w:t xml:space="preserve"> στο παιδί </w:t>
      </w:r>
      <w:r w:rsidR="00F2333F" w:rsidRPr="00F648BB">
        <w:rPr>
          <w:sz w:val="22"/>
          <w:szCs w:val="22"/>
          <w:lang w:val="el-GR"/>
        </w:rPr>
        <w:t>σας περιλαμβάνουν μη φυσιολογικούς μώλωπες ή αιμορραγία. Μιλήστε στο</w:t>
      </w:r>
      <w:r w:rsidR="00A14865" w:rsidRPr="00F648BB">
        <w:rPr>
          <w:sz w:val="22"/>
          <w:szCs w:val="22"/>
          <w:lang w:val="el-GR"/>
        </w:rPr>
        <w:t>ν</w:t>
      </w:r>
      <w:r w:rsidR="00F2333F" w:rsidRPr="00F648BB">
        <w:rPr>
          <w:sz w:val="22"/>
          <w:szCs w:val="22"/>
          <w:lang w:val="el-GR"/>
        </w:rPr>
        <w:t xml:space="preserve"> γιατρό σας εάν δείτε σημεία όπως μώλωπες ή αιμορραγία για περισσότερο από το φυσιολογικό έαν το παιδί σας χτυπήσει.</w:t>
      </w:r>
    </w:p>
    <w:p w14:paraId="0F4A1D74" w14:textId="3DAA23EF" w:rsidR="0015119D" w:rsidRPr="00F648BB" w:rsidRDefault="00F2333F" w:rsidP="00780D92">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hanging="567"/>
        <w:rPr>
          <w:sz w:val="22"/>
          <w:szCs w:val="22"/>
          <w:lang w:val="el-GR"/>
        </w:rPr>
      </w:pPr>
      <w:r w:rsidRPr="00F648BB">
        <w:rPr>
          <w:sz w:val="22"/>
          <w:szCs w:val="22"/>
          <w:lang w:val="el-GR"/>
        </w:rPr>
        <w:t xml:space="preserve">Το </w:t>
      </w:r>
      <w:r w:rsidRPr="00F648BB">
        <w:rPr>
          <w:sz w:val="22"/>
          <w:szCs w:val="22"/>
        </w:rPr>
        <w:t>Zolgensma</w:t>
      </w:r>
      <w:r w:rsidRPr="00F648BB">
        <w:rPr>
          <w:sz w:val="22"/>
          <w:szCs w:val="22"/>
          <w:lang w:val="el-GR"/>
        </w:rPr>
        <w:t xml:space="preserve"> </w:t>
      </w:r>
      <w:r w:rsidR="00F363F4" w:rsidRPr="00F648BB">
        <w:rPr>
          <w:sz w:val="22"/>
          <w:szCs w:val="22"/>
          <w:lang w:val="el-GR"/>
        </w:rPr>
        <w:t>μπορεί</w:t>
      </w:r>
      <w:r w:rsidR="00875219" w:rsidRPr="00F648BB">
        <w:rPr>
          <w:sz w:val="22"/>
          <w:szCs w:val="22"/>
          <w:lang w:val="el-GR"/>
        </w:rPr>
        <w:t xml:space="preserve"> να οδηγήσει σε αύξηση των ενζύμων (πρωτεΐνες που βρίσκονται στο σώμα) που παράγονται στο ήπαρ. Σε ορισμένες περιπτώσεις, τ</w:t>
      </w:r>
      <w:r w:rsidR="0015119D" w:rsidRPr="00F648BB">
        <w:rPr>
          <w:sz w:val="22"/>
          <w:szCs w:val="22"/>
          <w:lang w:val="el-GR"/>
        </w:rPr>
        <w:t xml:space="preserve">ο </w:t>
      </w:r>
      <w:r w:rsidR="0015119D" w:rsidRPr="00F648BB">
        <w:rPr>
          <w:sz w:val="22"/>
          <w:szCs w:val="22"/>
        </w:rPr>
        <w:t>Zolgensma</w:t>
      </w:r>
      <w:r w:rsidR="0015119D" w:rsidRPr="00F648BB">
        <w:rPr>
          <w:sz w:val="22"/>
          <w:szCs w:val="22"/>
          <w:lang w:val="el-GR"/>
        </w:rPr>
        <w:t xml:space="preserve"> μπορεί να επηρεάσει τη λειτουργία του ήπατος και να οδηγήσει σε βλάβη στο ήπαρ. </w:t>
      </w:r>
      <w:r w:rsidR="00875219" w:rsidRPr="00F648BB">
        <w:rPr>
          <w:sz w:val="22"/>
          <w:szCs w:val="22"/>
          <w:lang w:val="el-GR"/>
        </w:rPr>
        <w:t xml:space="preserve">Βλάβη στο ήπαρ μπορεί να οδηγήσει σε σοβαρά αποτελέσματα, που περιλαμβάνουν ηπατική ανεπάρκεια και θάνατο. </w:t>
      </w:r>
      <w:r w:rsidR="0015119D" w:rsidRPr="00F648BB">
        <w:rPr>
          <w:sz w:val="22"/>
          <w:szCs w:val="22"/>
          <w:lang w:val="el-GR"/>
        </w:rPr>
        <w:t xml:space="preserve">Πιθανά σημεία που χρειάζεται να προσέχετε αφού το παιδί σας λάβει αυτό το φάρμακο περιλαμβάνουν έμετο, ίκτερο (κιτρίνισμα του δέρματος και του λευκού των ματιών), ή μειωμένη εγρήγορση. </w:t>
      </w:r>
      <w:r w:rsidR="00B4103B" w:rsidRPr="00F648BB">
        <w:rPr>
          <w:sz w:val="22"/>
          <w:szCs w:val="22"/>
          <w:lang w:val="el-GR"/>
        </w:rPr>
        <w:t>Ενημερώστε απευθείας το</w:t>
      </w:r>
      <w:r w:rsidR="00BB3DD1" w:rsidRPr="00F648BB">
        <w:rPr>
          <w:sz w:val="22"/>
          <w:szCs w:val="22"/>
          <w:lang w:val="el-GR"/>
        </w:rPr>
        <w:t>ν</w:t>
      </w:r>
      <w:r w:rsidR="00B4103B" w:rsidRPr="00F648BB">
        <w:rPr>
          <w:sz w:val="22"/>
          <w:szCs w:val="22"/>
          <w:lang w:val="el-GR"/>
        </w:rPr>
        <w:t xml:space="preserve"> γιατρό του παιδιού σας εάν παρατηρήσετε ότι το παιδί σας αναπτύσσει οποιαδήποτε συμπτώματα που </w:t>
      </w:r>
      <w:r w:rsidR="00DA75DE" w:rsidRPr="00F648BB">
        <w:rPr>
          <w:sz w:val="22"/>
          <w:szCs w:val="22"/>
          <w:lang w:val="el-GR"/>
        </w:rPr>
        <w:t>υποδηλώνουν</w:t>
      </w:r>
      <w:r w:rsidR="00B4103B" w:rsidRPr="00F648BB">
        <w:rPr>
          <w:sz w:val="22"/>
          <w:szCs w:val="22"/>
          <w:lang w:val="el-GR"/>
        </w:rPr>
        <w:t xml:space="preserve"> βλάβη του ήπατος. </w:t>
      </w:r>
      <w:r w:rsidR="0015119D" w:rsidRPr="00F648BB">
        <w:rPr>
          <w:sz w:val="22"/>
          <w:szCs w:val="22"/>
          <w:lang w:val="el-GR"/>
        </w:rPr>
        <w:t xml:space="preserve">Στο παιδί σας θα πραγματοποιηθεί μία εξέταση αίματος για να ελεγχθεί πόσο καλά λειτουργεί το ήπαρ πριν από την έναρξη της θεραπείας με </w:t>
      </w:r>
      <w:r w:rsidR="0015119D" w:rsidRPr="00F648BB">
        <w:rPr>
          <w:sz w:val="22"/>
          <w:szCs w:val="22"/>
        </w:rPr>
        <w:t>Zolgensma</w:t>
      </w:r>
      <w:r w:rsidR="0015119D" w:rsidRPr="00F648BB">
        <w:rPr>
          <w:sz w:val="22"/>
          <w:szCs w:val="22"/>
          <w:lang w:val="el-GR"/>
        </w:rPr>
        <w:t>. Επίσης, στο παιδί σας θα πραγματοποιούνται τακτικά αιματολογικές εξετάσεις για τουλάχιστον 3</w:t>
      </w:r>
      <w:r w:rsidR="00EE07AC" w:rsidRPr="00F648BB">
        <w:rPr>
          <w:sz w:val="22"/>
          <w:szCs w:val="22"/>
          <w:lang w:val="de-CH"/>
        </w:rPr>
        <w:t> </w:t>
      </w:r>
      <w:r w:rsidR="0015119D" w:rsidRPr="00F648BB">
        <w:rPr>
          <w:sz w:val="22"/>
          <w:szCs w:val="22"/>
          <w:lang w:val="el-GR"/>
        </w:rPr>
        <w:t>μήνες μετά τη θεραπεία ώστε να παρακολουθείται για αυξήσεις των ηπατικών ενζύμων.</w:t>
      </w:r>
      <w:r w:rsidR="00B4103B" w:rsidRPr="00F648BB">
        <w:rPr>
          <w:sz w:val="22"/>
          <w:szCs w:val="22"/>
          <w:lang w:val="el-GR"/>
        </w:rPr>
        <w:t xml:space="preserve"> Με βάση τις τιμές και άλλα σημεία και συμπτώματα, μπορεί να απαιτηθούν περαιτέρω αξιολογήσεις.</w:t>
      </w:r>
    </w:p>
    <w:p w14:paraId="3125FCE8" w14:textId="527320B6" w:rsidR="00273357" w:rsidRPr="00F648BB" w:rsidRDefault="00273357" w:rsidP="0063289C">
      <w:pPr>
        <w:pStyle w:val="ListParagraph"/>
        <w:widowControl w:val="0"/>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540" w:hanging="540"/>
        <w:rPr>
          <w:sz w:val="22"/>
          <w:szCs w:val="22"/>
          <w:lang w:val="el-GR"/>
        </w:rPr>
      </w:pPr>
      <w:r w:rsidRPr="00F648BB">
        <w:rPr>
          <w:sz w:val="22"/>
          <w:szCs w:val="22"/>
          <w:lang w:val="el-GR"/>
        </w:rPr>
        <w:t xml:space="preserve">Στο παιδί σας θα δοθεί ένα κορτικοστεροειδές φάρμακο όπως η πρεδνιζολόνη πριν από τη θεραπεία με </w:t>
      </w:r>
      <w:r w:rsidRPr="00F648BB">
        <w:rPr>
          <w:sz w:val="22"/>
          <w:szCs w:val="22"/>
        </w:rPr>
        <w:t>Zolgensma</w:t>
      </w:r>
      <w:r w:rsidRPr="00F648BB">
        <w:rPr>
          <w:sz w:val="22"/>
          <w:szCs w:val="22"/>
          <w:lang w:val="el-GR"/>
        </w:rPr>
        <w:t xml:space="preserve"> και για περίπου 2 μήνες ή περισσότερο μετά τη θεραπεία με Ζο</w:t>
      </w:r>
      <w:r w:rsidRPr="00F648BB">
        <w:rPr>
          <w:sz w:val="22"/>
          <w:szCs w:val="22"/>
        </w:rPr>
        <w:t>lgensma</w:t>
      </w:r>
      <w:r w:rsidRPr="00F648BB">
        <w:rPr>
          <w:sz w:val="22"/>
          <w:szCs w:val="22"/>
          <w:lang w:val="el-GR"/>
        </w:rPr>
        <w:t>.</w:t>
      </w:r>
      <w:r w:rsidR="00111110" w:rsidRPr="00F648BB">
        <w:rPr>
          <w:sz w:val="22"/>
          <w:szCs w:val="22"/>
          <w:lang w:val="el-GR"/>
        </w:rPr>
        <w:t xml:space="preserve"> Τα κορτικοστεροειδή φάρμακα θα βοηθήσουν τη διαχείριση των επιδράσεων του </w:t>
      </w:r>
      <w:r w:rsidR="00111110" w:rsidRPr="00F648BB">
        <w:rPr>
          <w:sz w:val="22"/>
          <w:szCs w:val="22"/>
        </w:rPr>
        <w:t>Zolgensma</w:t>
      </w:r>
      <w:r w:rsidR="00111110" w:rsidRPr="00F648BB">
        <w:rPr>
          <w:sz w:val="22"/>
          <w:szCs w:val="22"/>
          <w:lang w:val="el-GR"/>
        </w:rPr>
        <w:t xml:space="preserve"> όπως</w:t>
      </w:r>
      <w:r w:rsidR="00141323" w:rsidRPr="00F648BB">
        <w:rPr>
          <w:sz w:val="22"/>
          <w:szCs w:val="22"/>
          <w:lang w:val="el-GR"/>
        </w:rPr>
        <w:t xml:space="preserve"> η</w:t>
      </w:r>
      <w:r w:rsidR="00111110" w:rsidRPr="00F648BB">
        <w:rPr>
          <w:sz w:val="22"/>
          <w:szCs w:val="22"/>
          <w:lang w:val="el-GR"/>
        </w:rPr>
        <w:t xml:space="preserve"> αύξηση των ηπατικών ενζύμων που θα μπορούσε να αναπτυχθεί μετά τη θεραπεία με </w:t>
      </w:r>
      <w:r w:rsidR="00111110" w:rsidRPr="00F648BB">
        <w:rPr>
          <w:sz w:val="22"/>
          <w:szCs w:val="22"/>
        </w:rPr>
        <w:t>Zolgensma</w:t>
      </w:r>
      <w:r w:rsidR="00111110" w:rsidRPr="00F648BB">
        <w:rPr>
          <w:sz w:val="22"/>
          <w:szCs w:val="22"/>
          <w:lang w:val="el-GR"/>
        </w:rPr>
        <w:t>.</w:t>
      </w:r>
    </w:p>
    <w:p w14:paraId="7EE9B0D0" w14:textId="02A70325" w:rsidR="008E5B03" w:rsidRPr="00F648BB" w:rsidRDefault="00273357" w:rsidP="00780D92">
      <w:pPr>
        <w:pStyle w:val="ListParagraph"/>
        <w:widowControl w:val="0"/>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540" w:hanging="540"/>
        <w:rPr>
          <w:sz w:val="22"/>
          <w:szCs w:val="22"/>
          <w:lang w:val="el-GR"/>
        </w:rPr>
      </w:pPr>
      <w:r w:rsidRPr="00F648BB">
        <w:rPr>
          <w:sz w:val="22"/>
          <w:szCs w:val="22"/>
          <w:lang w:val="el-GR"/>
        </w:rPr>
        <w:t>Μιλήστε με τον γιατρό σας σε περίπτωση εμέτου πριν ή μετά τη θεραπεία με Ζο</w:t>
      </w:r>
      <w:r w:rsidRPr="00F648BB">
        <w:rPr>
          <w:sz w:val="22"/>
          <w:szCs w:val="22"/>
        </w:rPr>
        <w:t>lgensma</w:t>
      </w:r>
      <w:r w:rsidRPr="00F648BB">
        <w:rPr>
          <w:sz w:val="22"/>
          <w:szCs w:val="22"/>
          <w:lang w:val="el-GR"/>
        </w:rPr>
        <w:t>, ώστε να διασφαλίσετε ότι το παιδί σας δεν έχασε κάποια δόση του κορτικοστεροειδούς</w:t>
      </w:r>
      <w:r w:rsidR="008E5B03" w:rsidRPr="00F648BB">
        <w:rPr>
          <w:sz w:val="22"/>
          <w:szCs w:val="22"/>
          <w:lang w:val="el-GR"/>
        </w:rPr>
        <w:t>.</w:t>
      </w:r>
    </w:p>
    <w:p w14:paraId="353A8E9B" w14:textId="08FE24B2" w:rsidR="006B2FCA" w:rsidRPr="00F648BB" w:rsidRDefault="00E860A3" w:rsidP="00780D92">
      <w:pPr>
        <w:pStyle w:val="ListParagraph"/>
        <w:widowControl w:val="0"/>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sz w:val="22"/>
          <w:szCs w:val="22"/>
          <w:lang w:val="el-GR"/>
        </w:rPr>
      </w:pPr>
      <w:r w:rsidRPr="00F648BB">
        <w:rPr>
          <w:sz w:val="22"/>
          <w:szCs w:val="22"/>
          <w:lang w:val="el-GR"/>
        </w:rPr>
        <w:t xml:space="preserve">Πριν και μετά τη θεραπεία με </w:t>
      </w:r>
      <w:r w:rsidRPr="00F648BB">
        <w:rPr>
          <w:sz w:val="22"/>
          <w:szCs w:val="22"/>
        </w:rPr>
        <w:t>Zolgensma</w:t>
      </w:r>
      <w:r w:rsidRPr="00F648BB">
        <w:rPr>
          <w:sz w:val="22"/>
          <w:szCs w:val="22"/>
          <w:lang w:val="el-GR"/>
        </w:rPr>
        <w:t xml:space="preserve"> είναι σημαντικό να προληφθούν οι λοιμώξεις αποφεύγοντ</w:t>
      </w:r>
      <w:r w:rsidR="00141323" w:rsidRPr="00F648BB">
        <w:rPr>
          <w:sz w:val="22"/>
          <w:szCs w:val="22"/>
          <w:lang w:val="el-GR"/>
        </w:rPr>
        <w:t xml:space="preserve">ας καταστάσεις οι οποίες μπορεί </w:t>
      </w:r>
      <w:r w:rsidRPr="00F648BB">
        <w:rPr>
          <w:sz w:val="22"/>
          <w:szCs w:val="22"/>
          <w:lang w:val="el-GR"/>
        </w:rPr>
        <w:t>να αυξήσουν τον κίνδυνο για το παιδί να εκτεθεί σ</w:t>
      </w:r>
      <w:r w:rsidR="00141323" w:rsidRPr="00F648BB">
        <w:rPr>
          <w:sz w:val="22"/>
          <w:szCs w:val="22"/>
          <w:lang w:val="el-GR"/>
        </w:rPr>
        <w:t>ε</w:t>
      </w:r>
      <w:r w:rsidRPr="00F648BB">
        <w:rPr>
          <w:sz w:val="22"/>
          <w:szCs w:val="22"/>
          <w:lang w:val="el-GR"/>
        </w:rPr>
        <w:t xml:space="preserve"> λοιμώξεις. Οι φροντιστές και οι στενές επαφές του ασθενούς θα πρέπει να ακολουθήσουν πρακτικές πρόληψης της λοίμωξης (π.χ. υγιεινή των χεριών, </w:t>
      </w:r>
      <w:r w:rsidR="00C66ABC" w:rsidRPr="00F648BB">
        <w:rPr>
          <w:sz w:val="22"/>
          <w:szCs w:val="22"/>
          <w:lang w:val="el-GR"/>
        </w:rPr>
        <w:t>πρωτόκολλο διαχείρισης</w:t>
      </w:r>
      <w:r w:rsidRPr="00F648BB">
        <w:rPr>
          <w:sz w:val="22"/>
          <w:szCs w:val="22"/>
          <w:lang w:val="el-GR"/>
        </w:rPr>
        <w:t xml:space="preserve"> βήχα/φτερνίσματος, περιορισμό πιθανών επαφών). </w:t>
      </w:r>
      <w:r w:rsidR="00273357" w:rsidRPr="00F648BB">
        <w:rPr>
          <w:sz w:val="22"/>
          <w:szCs w:val="22"/>
          <w:lang w:val="el-GR"/>
        </w:rPr>
        <w:t>Ενημερώστε το</w:t>
      </w:r>
      <w:r w:rsidR="007F2783" w:rsidRPr="00F648BB">
        <w:rPr>
          <w:sz w:val="22"/>
          <w:szCs w:val="22"/>
          <w:lang w:val="el-GR"/>
        </w:rPr>
        <w:t>ν</w:t>
      </w:r>
      <w:r w:rsidR="00273357" w:rsidRPr="00F648BB">
        <w:rPr>
          <w:sz w:val="22"/>
          <w:szCs w:val="22"/>
          <w:lang w:val="el-GR"/>
        </w:rPr>
        <w:t xml:space="preserve"> γιατρό σας </w:t>
      </w:r>
      <w:r w:rsidR="00B256E0" w:rsidRPr="00F648BB">
        <w:rPr>
          <w:sz w:val="22"/>
          <w:szCs w:val="22"/>
          <w:lang w:val="el-GR"/>
        </w:rPr>
        <w:t>αμέσως</w:t>
      </w:r>
      <w:r w:rsidR="00571417" w:rsidRPr="00F648BB">
        <w:rPr>
          <w:sz w:val="22"/>
          <w:szCs w:val="22"/>
          <w:lang w:val="el-GR"/>
        </w:rPr>
        <w:t xml:space="preserve"> </w:t>
      </w:r>
      <w:r w:rsidR="00273357" w:rsidRPr="00F648BB">
        <w:rPr>
          <w:sz w:val="22"/>
          <w:szCs w:val="22"/>
          <w:lang w:val="el-GR"/>
        </w:rPr>
        <w:t xml:space="preserve">σε περίπτωση σημείων και συμπτωμάτων </w:t>
      </w:r>
      <w:r w:rsidR="00571417" w:rsidRPr="00F648BB">
        <w:rPr>
          <w:sz w:val="22"/>
          <w:szCs w:val="22"/>
          <w:lang w:val="el-GR"/>
        </w:rPr>
        <w:t xml:space="preserve">ενδεικτικών για </w:t>
      </w:r>
      <w:r w:rsidR="00067142" w:rsidRPr="00F648BB">
        <w:rPr>
          <w:sz w:val="22"/>
          <w:szCs w:val="22"/>
          <w:lang w:val="el-GR"/>
        </w:rPr>
        <w:t>λοίμωξη,</w:t>
      </w:r>
      <w:r w:rsidR="00273357" w:rsidRPr="00F648BB">
        <w:rPr>
          <w:sz w:val="22"/>
          <w:szCs w:val="22"/>
          <w:lang w:val="el-GR"/>
        </w:rPr>
        <w:t xml:space="preserve"> όπως </w:t>
      </w:r>
      <w:r w:rsidR="006B2FCA" w:rsidRPr="00F648BB">
        <w:rPr>
          <w:sz w:val="22"/>
          <w:szCs w:val="22"/>
          <w:lang w:val="el-GR"/>
        </w:rPr>
        <w:t>λοίμωξη του αναπνευστικού</w:t>
      </w:r>
      <w:r w:rsidR="00571417" w:rsidRPr="00F648BB">
        <w:rPr>
          <w:sz w:val="22"/>
          <w:szCs w:val="22"/>
          <w:lang w:val="el-GR"/>
        </w:rPr>
        <w:t xml:space="preserve"> (</w:t>
      </w:r>
      <w:r w:rsidR="006B2FCA" w:rsidRPr="00F648BB">
        <w:rPr>
          <w:sz w:val="22"/>
          <w:szCs w:val="22"/>
          <w:lang w:val="el-GR"/>
        </w:rPr>
        <w:t>βήχας, συριγμός, φτέρνισμα, καταρροή, ερεθισμένος λαιμός ή πυρετός</w:t>
      </w:r>
      <w:r w:rsidR="00571417" w:rsidRPr="00F648BB">
        <w:rPr>
          <w:sz w:val="22"/>
          <w:szCs w:val="22"/>
          <w:lang w:val="el-GR"/>
        </w:rPr>
        <w:t>)</w:t>
      </w:r>
      <w:r w:rsidR="006B2FCA" w:rsidRPr="00F648BB">
        <w:rPr>
          <w:sz w:val="22"/>
          <w:szCs w:val="22"/>
          <w:lang w:val="el-GR"/>
        </w:rPr>
        <w:t xml:space="preserve"> πριν από την έγχυση καθώς μπορεί η έγχυση να πρέπει να καθυστερήσει μέχρι η λοίμωξη να υποχωρήσει</w:t>
      </w:r>
      <w:r w:rsidR="00571417" w:rsidRPr="00F648BB">
        <w:rPr>
          <w:sz w:val="22"/>
          <w:szCs w:val="22"/>
          <w:lang w:val="el-GR"/>
        </w:rPr>
        <w:t>,</w:t>
      </w:r>
      <w:r w:rsidR="006B2FCA" w:rsidRPr="00F648BB">
        <w:rPr>
          <w:sz w:val="22"/>
          <w:szCs w:val="22"/>
          <w:lang w:val="el-GR"/>
        </w:rPr>
        <w:t xml:space="preserve"> ή μετά τη θεραπεία με Ζο</w:t>
      </w:r>
      <w:r w:rsidR="006B2FCA" w:rsidRPr="00F648BB">
        <w:rPr>
          <w:sz w:val="22"/>
          <w:szCs w:val="22"/>
        </w:rPr>
        <w:t>lgensma</w:t>
      </w:r>
      <w:r w:rsidR="006B2FCA" w:rsidRPr="00F648BB">
        <w:rPr>
          <w:sz w:val="22"/>
          <w:szCs w:val="22"/>
          <w:lang w:val="el-GR"/>
        </w:rPr>
        <w:t xml:space="preserve"> καθώς μπορεί να οδηγήσει σε ιατρικές επιπλοκές</w:t>
      </w:r>
      <w:r w:rsidR="003F02A6" w:rsidRPr="00F648BB">
        <w:rPr>
          <w:sz w:val="22"/>
          <w:szCs w:val="22"/>
          <w:lang w:val="el-GR"/>
        </w:rPr>
        <w:t xml:space="preserve"> οι οποίες μπορεί να απαιτήσουν επείγουσα ιατρική προσοχή</w:t>
      </w:r>
      <w:r w:rsidR="006B2FCA" w:rsidRPr="00F648BB">
        <w:rPr>
          <w:sz w:val="22"/>
          <w:szCs w:val="22"/>
          <w:lang w:val="el-GR"/>
        </w:rPr>
        <w:t>.</w:t>
      </w:r>
    </w:p>
    <w:p w14:paraId="42168C8D" w14:textId="4DAFA67B" w:rsidR="006B2FCA" w:rsidRPr="00F648BB" w:rsidRDefault="006B2FCA" w:rsidP="00780D92">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 w:val="left" w:pos="720"/>
        </w:tabs>
        <w:ind w:left="567" w:hanging="567"/>
        <w:rPr>
          <w:sz w:val="22"/>
          <w:szCs w:val="22"/>
          <w:lang w:val="el-GR"/>
        </w:rPr>
      </w:pPr>
      <w:r w:rsidRPr="00F648BB">
        <w:rPr>
          <w:sz w:val="22"/>
          <w:szCs w:val="22"/>
          <w:lang w:val="el-GR"/>
        </w:rPr>
        <w:t>Χρήσιμες περαιτέρω πληροφορίες (υποστηρικτική φροντίδα, τοπικές ενώσεις)</w:t>
      </w:r>
      <w:r w:rsidR="003F02A6" w:rsidRPr="00F648BB">
        <w:rPr>
          <w:sz w:val="22"/>
          <w:szCs w:val="22"/>
          <w:lang w:val="el-GR"/>
        </w:rPr>
        <w:t>.</w:t>
      </w:r>
    </w:p>
    <w:p w14:paraId="36988D8F" w14:textId="22C4C906" w:rsidR="006B2FCA" w:rsidRPr="00F648BB" w:rsidRDefault="006B2FCA" w:rsidP="00EE07A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 w:val="left" w:pos="720"/>
        </w:tabs>
        <w:ind w:left="567" w:hanging="567"/>
        <w:rPr>
          <w:sz w:val="22"/>
          <w:szCs w:val="22"/>
          <w:lang w:val="el-GR"/>
        </w:rPr>
      </w:pPr>
      <w:r w:rsidRPr="00F648BB">
        <w:rPr>
          <w:sz w:val="22"/>
          <w:szCs w:val="22"/>
          <w:lang w:val="el-GR"/>
        </w:rPr>
        <w:t>Επικοινωνίες με το</w:t>
      </w:r>
      <w:r w:rsidR="00982011" w:rsidRPr="00F648BB">
        <w:rPr>
          <w:sz w:val="22"/>
          <w:szCs w:val="22"/>
          <w:lang w:val="el-GR"/>
        </w:rPr>
        <w:t>ν</w:t>
      </w:r>
      <w:r w:rsidRPr="00F648BB">
        <w:rPr>
          <w:sz w:val="22"/>
          <w:szCs w:val="22"/>
          <w:lang w:val="el-GR"/>
        </w:rPr>
        <w:t xml:space="preserve"> γιατρό/συνταγογράφο</w:t>
      </w:r>
      <w:r w:rsidR="003F02A6" w:rsidRPr="00F648BB">
        <w:rPr>
          <w:sz w:val="22"/>
          <w:szCs w:val="22"/>
          <w:lang w:val="el-GR"/>
        </w:rPr>
        <w:t>.</w:t>
      </w:r>
    </w:p>
    <w:p w14:paraId="0EE2C0CB" w14:textId="77777777" w:rsidR="008277F0" w:rsidRPr="00F648BB" w:rsidRDefault="008277F0" w:rsidP="00307EEF">
      <w:pPr>
        <w:pStyle w:val="Body"/>
        <w:rPr>
          <w:rStyle w:val="NoneA"/>
          <w:sz w:val="22"/>
          <w:szCs w:val="22"/>
          <w:lang w:val="el-GR"/>
        </w:rPr>
      </w:pPr>
    </w:p>
    <w:p w14:paraId="323C1E17" w14:textId="77777777" w:rsidR="00B20C91" w:rsidRPr="00F648BB" w:rsidRDefault="00405871" w:rsidP="00307EEF">
      <w:pPr>
        <w:pStyle w:val="Body"/>
        <w:keepNext/>
        <w:numPr>
          <w:ilvl w:val="0"/>
          <w:numId w:val="15"/>
        </w:numPr>
        <w:rPr>
          <w:b/>
          <w:bCs/>
          <w:sz w:val="22"/>
          <w:szCs w:val="22"/>
          <w:lang w:val="el-GR"/>
        </w:rPr>
      </w:pPr>
      <w:r w:rsidRPr="00F648BB">
        <w:rPr>
          <w:rStyle w:val="NoneA"/>
          <w:b/>
          <w:bCs/>
          <w:sz w:val="22"/>
          <w:szCs w:val="22"/>
          <w:lang w:val="el-GR"/>
        </w:rPr>
        <w:lastRenderedPageBreak/>
        <w:t>Υποχρέωση λήψης μετεγκριτικών μέτρων</w:t>
      </w:r>
    </w:p>
    <w:p w14:paraId="475B1CB1" w14:textId="77777777" w:rsidR="00B20C91" w:rsidRPr="00F648BB" w:rsidRDefault="00B20C91" w:rsidP="00307EEF">
      <w:pPr>
        <w:pStyle w:val="Body"/>
        <w:keepNext/>
        <w:rPr>
          <w:rStyle w:val="None"/>
          <w:bCs/>
          <w:sz w:val="22"/>
          <w:szCs w:val="22"/>
          <w:lang w:val="el-GR"/>
        </w:rPr>
      </w:pPr>
    </w:p>
    <w:p w14:paraId="0D687EF5" w14:textId="603405E9" w:rsidR="00B20C91" w:rsidRPr="00F648BB" w:rsidRDefault="00405871" w:rsidP="00307EEF">
      <w:pPr>
        <w:pStyle w:val="Body"/>
        <w:keepNext/>
        <w:rPr>
          <w:rStyle w:val="None"/>
          <w:sz w:val="22"/>
          <w:szCs w:val="22"/>
          <w:lang w:val="el-GR"/>
        </w:rPr>
      </w:pPr>
      <w:r w:rsidRPr="00F648BB">
        <w:rPr>
          <w:rStyle w:val="None"/>
          <w:sz w:val="22"/>
          <w:szCs w:val="22"/>
          <w:lang w:val="el-GR"/>
        </w:rPr>
        <w:t>Ο ΚΑΚ</w:t>
      </w:r>
      <w:r w:rsidR="00AA3F97" w:rsidRPr="00F648BB">
        <w:rPr>
          <w:rStyle w:val="None"/>
          <w:sz w:val="22"/>
          <w:szCs w:val="22"/>
          <w:lang w:val="el-GR"/>
        </w:rPr>
        <w:t xml:space="preserve"> </w:t>
      </w:r>
      <w:r w:rsidRPr="00F648BB">
        <w:rPr>
          <w:rStyle w:val="None"/>
          <w:sz w:val="22"/>
          <w:szCs w:val="22"/>
          <w:lang w:val="el-GR"/>
        </w:rPr>
        <w:t>θα ολοκληρώσει εντός του δηλωμένου χρονικού πλαισίου, τα παρακάτω μέτρα:</w:t>
      </w:r>
    </w:p>
    <w:p w14:paraId="7CDB2982" w14:textId="77777777" w:rsidR="00B20C91" w:rsidRPr="00F648BB" w:rsidRDefault="00B20C91" w:rsidP="00307EEF">
      <w:pPr>
        <w:pStyle w:val="Body"/>
        <w:keepNext/>
        <w:rPr>
          <w:rStyle w:val="NoneA"/>
          <w:sz w:val="22"/>
          <w:szCs w:val="22"/>
          <w:lang w:val="el-GR"/>
        </w:rPr>
      </w:pP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9"/>
        <w:gridCol w:w="2263"/>
      </w:tblGrid>
      <w:tr w:rsidR="00B20C91" w:rsidRPr="00F648BB" w14:paraId="0B000318" w14:textId="77777777">
        <w:trPr>
          <w:trHeight w:val="491"/>
          <w:jc w:val="center"/>
        </w:trPr>
        <w:tc>
          <w:tcPr>
            <w:tcW w:w="6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5C61" w14:textId="77777777" w:rsidR="00B20C91" w:rsidRPr="00F648BB" w:rsidRDefault="00405871" w:rsidP="00307EEF">
            <w:pPr>
              <w:pStyle w:val="Body"/>
              <w:keepNext/>
              <w:rPr>
                <w:lang w:val="el-GR"/>
              </w:rPr>
            </w:pPr>
            <w:r w:rsidRPr="00F648BB">
              <w:rPr>
                <w:rStyle w:val="None"/>
                <w:b/>
                <w:bCs/>
                <w:sz w:val="22"/>
                <w:szCs w:val="22"/>
                <w:lang w:val="el-GR"/>
              </w:rPr>
              <w:t>Περιγραφή</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8F4B1" w14:textId="77777777" w:rsidR="00B20C91" w:rsidRPr="00F648BB" w:rsidRDefault="00405871" w:rsidP="00307EEF">
            <w:pPr>
              <w:pStyle w:val="Body"/>
              <w:keepNext/>
              <w:rPr>
                <w:lang w:val="el-GR"/>
              </w:rPr>
            </w:pPr>
            <w:r w:rsidRPr="00F648BB">
              <w:rPr>
                <w:rStyle w:val="None"/>
                <w:b/>
                <w:bCs/>
                <w:sz w:val="22"/>
                <w:szCs w:val="22"/>
                <w:lang w:val="el-GR"/>
              </w:rPr>
              <w:t>Αναμενόμενη ημερομηνία</w:t>
            </w:r>
          </w:p>
        </w:tc>
      </w:tr>
      <w:tr w:rsidR="00B20C91" w:rsidRPr="00F648BB" w14:paraId="36B664EC" w14:textId="77777777">
        <w:trPr>
          <w:trHeight w:val="1691"/>
          <w:jc w:val="center"/>
        </w:trPr>
        <w:tc>
          <w:tcPr>
            <w:tcW w:w="6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36C90" w14:textId="77777777" w:rsidR="00B20C91" w:rsidRPr="00F648BB" w:rsidRDefault="00405871">
            <w:pPr>
              <w:pStyle w:val="Body"/>
              <w:rPr>
                <w:rStyle w:val="None"/>
                <w:b/>
                <w:bCs/>
                <w:sz w:val="22"/>
                <w:szCs w:val="22"/>
                <w:lang w:val="el-GR"/>
              </w:rPr>
            </w:pPr>
            <w:r w:rsidRPr="00F648BB">
              <w:rPr>
                <w:rStyle w:val="None"/>
                <w:b/>
                <w:bCs/>
                <w:sz w:val="22"/>
                <w:szCs w:val="22"/>
                <w:lang w:val="el-GR"/>
              </w:rPr>
              <w:t>Μη παρεμβατική μετεγκριτική μελέτη αποτελεσματικότητας (PAES):</w:t>
            </w:r>
          </w:p>
          <w:p w14:paraId="3EE896AC" w14:textId="77777777" w:rsidR="00B20C91" w:rsidRPr="00F648BB" w:rsidRDefault="00405871">
            <w:pPr>
              <w:pStyle w:val="Body"/>
              <w:rPr>
                <w:lang w:val="el-GR"/>
              </w:rPr>
            </w:pPr>
            <w:r w:rsidRPr="00F648BB">
              <w:rPr>
                <w:rStyle w:val="None"/>
                <w:sz w:val="22"/>
                <w:szCs w:val="22"/>
                <w:lang w:val="el-GR"/>
              </w:rPr>
              <w:t>Προκειμένου να χαρακτηριστούν περαιτέρω και να θέσουν σε εννοιολογικό πλαίσιο τις εκβάσεις των ασθενών με διάγνωση SMA, συμπεριλαμβανομένης της μακροπρόθεσμης ασφάλειας και αποτελεσματικότητας του Zolgensma, ο ΚΑΚ θα πρέπει να διεξαγάγει και να υποβάλει τα αποτελέσματα ενός προοπτικού μητρώου παρατήρησης AVXS-101-RG-001 σύμφωνα με ένα συμφωνηθέν πρωτόκολλο.</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0D76" w14:textId="18D27B56" w:rsidR="00B20C91" w:rsidRPr="00F648BB" w:rsidRDefault="00405871" w:rsidP="006B574F">
            <w:pPr>
              <w:pStyle w:val="Body"/>
              <w:rPr>
                <w:lang w:val="el-GR"/>
              </w:rPr>
            </w:pPr>
            <w:r w:rsidRPr="00F648BB">
              <w:rPr>
                <w:rStyle w:val="None"/>
                <w:sz w:val="22"/>
                <w:szCs w:val="22"/>
                <w:lang w:val="el-GR"/>
              </w:rPr>
              <w:t>Τελική έκθεση μελέτης: 2038.</w:t>
            </w:r>
          </w:p>
        </w:tc>
      </w:tr>
    </w:tbl>
    <w:p w14:paraId="403E9542" w14:textId="77777777" w:rsidR="00B20C91" w:rsidRPr="00F648BB" w:rsidRDefault="00B20C91" w:rsidP="002F6B1A">
      <w:pPr>
        <w:pStyle w:val="Body"/>
        <w:widowControl w:val="0"/>
        <w:rPr>
          <w:rStyle w:val="NoneA"/>
          <w:sz w:val="22"/>
          <w:szCs w:val="22"/>
          <w:lang w:val="el-GR"/>
        </w:rPr>
      </w:pPr>
    </w:p>
    <w:p w14:paraId="247274A6" w14:textId="77777777" w:rsidR="00B20C91" w:rsidRPr="00F648BB" w:rsidRDefault="00405871" w:rsidP="00EF118A">
      <w:pPr>
        <w:pStyle w:val="NormalAgency"/>
        <w:rPr>
          <w:lang w:val="el-GR"/>
        </w:rPr>
      </w:pPr>
      <w:r w:rsidRPr="00F648BB">
        <w:rPr>
          <w:rStyle w:val="None"/>
          <w:rFonts w:ascii="Arial Unicode MS" w:hAnsi="Arial Unicode MS"/>
          <w:lang w:val="el-GR"/>
        </w:rPr>
        <w:br w:type="page"/>
      </w:r>
    </w:p>
    <w:p w14:paraId="55F1CE42" w14:textId="77777777" w:rsidR="00B20C91" w:rsidRPr="00F648BB" w:rsidRDefault="00B20C91" w:rsidP="00307EEF">
      <w:pPr>
        <w:pStyle w:val="NormalAgency"/>
        <w:rPr>
          <w:rStyle w:val="NoneA"/>
          <w:lang w:val="el-GR"/>
        </w:rPr>
      </w:pPr>
    </w:p>
    <w:p w14:paraId="38829E88" w14:textId="77777777" w:rsidR="00B20C91" w:rsidRPr="00F648BB" w:rsidRDefault="00B20C91" w:rsidP="00307EEF">
      <w:pPr>
        <w:pStyle w:val="NormalAgency"/>
        <w:rPr>
          <w:rStyle w:val="NoneA"/>
          <w:lang w:val="el-GR"/>
        </w:rPr>
      </w:pPr>
    </w:p>
    <w:p w14:paraId="0608981C" w14:textId="77777777" w:rsidR="00B20C91" w:rsidRPr="00F648BB" w:rsidRDefault="00B20C91" w:rsidP="00307EEF">
      <w:pPr>
        <w:pStyle w:val="NormalAgency"/>
        <w:rPr>
          <w:rStyle w:val="NoneA"/>
          <w:lang w:val="el-GR"/>
        </w:rPr>
      </w:pPr>
    </w:p>
    <w:p w14:paraId="12C00F57" w14:textId="77777777" w:rsidR="00B20C91" w:rsidRPr="00F648BB" w:rsidRDefault="00B20C91" w:rsidP="00307EEF">
      <w:pPr>
        <w:pStyle w:val="NormalAgency"/>
        <w:rPr>
          <w:rStyle w:val="NoneA"/>
          <w:lang w:val="el-GR"/>
        </w:rPr>
      </w:pPr>
    </w:p>
    <w:p w14:paraId="6D1933AD" w14:textId="77777777" w:rsidR="00B20C91" w:rsidRPr="00F648BB" w:rsidRDefault="00B20C91" w:rsidP="00307EEF">
      <w:pPr>
        <w:pStyle w:val="NormalAgency"/>
        <w:rPr>
          <w:rStyle w:val="NoneA"/>
          <w:lang w:val="el-GR"/>
        </w:rPr>
      </w:pPr>
    </w:p>
    <w:p w14:paraId="7AE06117" w14:textId="77777777" w:rsidR="00B20C91" w:rsidRPr="00F648BB" w:rsidRDefault="00B20C91" w:rsidP="00307EEF">
      <w:pPr>
        <w:pStyle w:val="NormalAgency"/>
        <w:rPr>
          <w:rStyle w:val="NoneA"/>
          <w:lang w:val="el-GR"/>
        </w:rPr>
      </w:pPr>
    </w:p>
    <w:p w14:paraId="0CF9A944" w14:textId="77777777" w:rsidR="00B20C91" w:rsidRPr="00F648BB" w:rsidRDefault="00B20C91" w:rsidP="00307EEF">
      <w:pPr>
        <w:pStyle w:val="NormalAgency"/>
        <w:rPr>
          <w:rStyle w:val="NoneA"/>
          <w:lang w:val="el-GR"/>
        </w:rPr>
      </w:pPr>
    </w:p>
    <w:p w14:paraId="60DF5D8F" w14:textId="77777777" w:rsidR="00B20C91" w:rsidRPr="00F648BB" w:rsidRDefault="00B20C91" w:rsidP="00307EEF">
      <w:pPr>
        <w:pStyle w:val="NormalAgency"/>
        <w:rPr>
          <w:rStyle w:val="NoneA"/>
          <w:lang w:val="el-GR"/>
        </w:rPr>
      </w:pPr>
    </w:p>
    <w:p w14:paraId="74151834" w14:textId="77777777" w:rsidR="00B20C91" w:rsidRPr="00F648BB" w:rsidRDefault="00B20C91" w:rsidP="00307EEF">
      <w:pPr>
        <w:pStyle w:val="NormalAgency"/>
        <w:rPr>
          <w:rStyle w:val="NoneA"/>
          <w:lang w:val="el-GR"/>
        </w:rPr>
      </w:pPr>
    </w:p>
    <w:p w14:paraId="684E7A40" w14:textId="77777777" w:rsidR="00B20C91" w:rsidRPr="00F648BB" w:rsidRDefault="00B20C91" w:rsidP="00307EEF">
      <w:pPr>
        <w:pStyle w:val="NormalAgency"/>
        <w:rPr>
          <w:rStyle w:val="NoneA"/>
          <w:lang w:val="el-GR"/>
        </w:rPr>
      </w:pPr>
    </w:p>
    <w:p w14:paraId="25B4D0BA" w14:textId="77777777" w:rsidR="00B20C91" w:rsidRPr="00F648BB" w:rsidRDefault="00B20C91" w:rsidP="00307EEF">
      <w:pPr>
        <w:pStyle w:val="NormalAgency"/>
        <w:rPr>
          <w:rStyle w:val="NoneA"/>
          <w:lang w:val="el-GR"/>
        </w:rPr>
      </w:pPr>
    </w:p>
    <w:p w14:paraId="24B8437E" w14:textId="77777777" w:rsidR="00B20C91" w:rsidRPr="00F648BB" w:rsidRDefault="00B20C91" w:rsidP="00307EEF">
      <w:pPr>
        <w:pStyle w:val="NormalAgency"/>
        <w:rPr>
          <w:rStyle w:val="NoneA"/>
          <w:lang w:val="el-GR"/>
        </w:rPr>
      </w:pPr>
    </w:p>
    <w:p w14:paraId="4C01FD08" w14:textId="77777777" w:rsidR="00B20C91" w:rsidRPr="00F648BB" w:rsidRDefault="00B20C91" w:rsidP="00307EEF">
      <w:pPr>
        <w:pStyle w:val="NormalAgency"/>
        <w:rPr>
          <w:rStyle w:val="NoneA"/>
          <w:lang w:val="el-GR"/>
        </w:rPr>
      </w:pPr>
    </w:p>
    <w:p w14:paraId="035507F5" w14:textId="77777777" w:rsidR="00B20C91" w:rsidRPr="00F648BB" w:rsidRDefault="00B20C91" w:rsidP="00307EEF">
      <w:pPr>
        <w:pStyle w:val="NormalAgency"/>
        <w:rPr>
          <w:rStyle w:val="NoneA"/>
          <w:lang w:val="el-GR"/>
        </w:rPr>
      </w:pPr>
    </w:p>
    <w:p w14:paraId="701EF2A1" w14:textId="77777777" w:rsidR="00B20C91" w:rsidRPr="00F648BB" w:rsidRDefault="00B20C91" w:rsidP="00307EEF">
      <w:pPr>
        <w:pStyle w:val="NormalAgency"/>
        <w:rPr>
          <w:rStyle w:val="NoneA"/>
          <w:lang w:val="el-GR"/>
        </w:rPr>
      </w:pPr>
    </w:p>
    <w:p w14:paraId="6E4F0645" w14:textId="77777777" w:rsidR="00B20C91" w:rsidRPr="00F648BB" w:rsidRDefault="00B20C91" w:rsidP="00307EEF">
      <w:pPr>
        <w:pStyle w:val="NormalAgency"/>
        <w:rPr>
          <w:rStyle w:val="None"/>
          <w:bCs/>
          <w:lang w:val="el-GR"/>
        </w:rPr>
      </w:pPr>
    </w:p>
    <w:p w14:paraId="68B078AE" w14:textId="77777777" w:rsidR="00B20C91" w:rsidRPr="00F648BB" w:rsidRDefault="00B20C91" w:rsidP="00307EEF">
      <w:pPr>
        <w:pStyle w:val="NormalAgency"/>
        <w:rPr>
          <w:rStyle w:val="None"/>
          <w:bCs/>
          <w:lang w:val="el-GR"/>
        </w:rPr>
      </w:pPr>
    </w:p>
    <w:p w14:paraId="55128F8A" w14:textId="48D4C5FD" w:rsidR="00B20C91" w:rsidRPr="00F648BB" w:rsidRDefault="00B20C91" w:rsidP="00307EEF">
      <w:pPr>
        <w:pStyle w:val="NormalAgency"/>
        <w:rPr>
          <w:rStyle w:val="None"/>
          <w:bCs/>
          <w:lang w:val="el-GR"/>
        </w:rPr>
      </w:pPr>
    </w:p>
    <w:p w14:paraId="25BC6277" w14:textId="77777777" w:rsidR="00C17178" w:rsidRPr="00F648BB" w:rsidRDefault="00C17178" w:rsidP="00307EEF">
      <w:pPr>
        <w:pStyle w:val="NormalAgency"/>
        <w:rPr>
          <w:rStyle w:val="None"/>
          <w:bCs/>
          <w:lang w:val="el-GR"/>
        </w:rPr>
      </w:pPr>
    </w:p>
    <w:p w14:paraId="4419834A" w14:textId="77777777" w:rsidR="00B20C91" w:rsidRPr="00F648BB" w:rsidRDefault="00B20C91" w:rsidP="00307EEF">
      <w:pPr>
        <w:pStyle w:val="NormalAgency"/>
        <w:rPr>
          <w:rStyle w:val="None"/>
          <w:bCs/>
          <w:lang w:val="el-GR"/>
        </w:rPr>
      </w:pPr>
    </w:p>
    <w:p w14:paraId="21CE85C7" w14:textId="41BBF9EB" w:rsidR="00B20C91" w:rsidRPr="00F648BB" w:rsidRDefault="00B20C91" w:rsidP="00307EEF">
      <w:pPr>
        <w:pStyle w:val="NormalAgency"/>
        <w:rPr>
          <w:rStyle w:val="None"/>
          <w:bCs/>
          <w:lang w:val="el-GR"/>
        </w:rPr>
      </w:pPr>
    </w:p>
    <w:p w14:paraId="636F9438" w14:textId="77777777" w:rsidR="00083794" w:rsidRPr="00F648BB" w:rsidRDefault="00083794" w:rsidP="00307EEF">
      <w:pPr>
        <w:pStyle w:val="NormalAgency"/>
        <w:rPr>
          <w:rStyle w:val="None"/>
          <w:bCs/>
          <w:lang w:val="el-GR"/>
        </w:rPr>
      </w:pPr>
    </w:p>
    <w:p w14:paraId="0AEED93F" w14:textId="77777777" w:rsidR="00B20C91" w:rsidRPr="00F648BB" w:rsidRDefault="00B20C91" w:rsidP="00307EEF">
      <w:pPr>
        <w:pStyle w:val="NormalAgency"/>
        <w:rPr>
          <w:rStyle w:val="NoneA"/>
          <w:lang w:val="el-GR"/>
        </w:rPr>
      </w:pPr>
    </w:p>
    <w:p w14:paraId="0810F0F9" w14:textId="77777777" w:rsidR="00B20C91" w:rsidRPr="00F648BB" w:rsidRDefault="00405871">
      <w:pPr>
        <w:pStyle w:val="NormalBoldAgency"/>
        <w:jc w:val="center"/>
        <w:outlineLvl w:val="9"/>
        <w:rPr>
          <w:b w:val="0"/>
          <w:lang w:val="el-GR"/>
        </w:rPr>
      </w:pPr>
      <w:r w:rsidRPr="00F648BB">
        <w:rPr>
          <w:rStyle w:val="NoneA"/>
          <w:lang w:val="el-GR"/>
        </w:rPr>
        <w:t>ΠΑΡΑΡΤΗΜΑ ΙΙΙ</w:t>
      </w:r>
    </w:p>
    <w:p w14:paraId="0CF944F2" w14:textId="77777777" w:rsidR="00B20C91" w:rsidRPr="00F648BB" w:rsidRDefault="00B20C91">
      <w:pPr>
        <w:pStyle w:val="NormalAgency"/>
        <w:jc w:val="center"/>
        <w:rPr>
          <w:rStyle w:val="NoneA"/>
          <w:lang w:val="el-GR"/>
        </w:rPr>
      </w:pPr>
    </w:p>
    <w:p w14:paraId="51D6AC23" w14:textId="77777777" w:rsidR="00B20C91" w:rsidRPr="00F648BB" w:rsidRDefault="00405871">
      <w:pPr>
        <w:pStyle w:val="NormalBoldAgency"/>
        <w:jc w:val="center"/>
        <w:outlineLvl w:val="9"/>
        <w:rPr>
          <w:lang w:val="el-GR"/>
        </w:rPr>
      </w:pPr>
      <w:r w:rsidRPr="00F648BB">
        <w:rPr>
          <w:rStyle w:val="NoneA"/>
          <w:lang w:val="el-GR"/>
        </w:rPr>
        <w:t>ΕΠΙΣΗΜΑΝΣΗ ΚΑΙ ΦΥΛΛΟ ΟΔΗΓΙΩΝ ΧΡΗΣHΣ</w:t>
      </w:r>
    </w:p>
    <w:p w14:paraId="3396ABB5" w14:textId="77777777" w:rsidR="00B20C91" w:rsidRPr="00F648BB" w:rsidRDefault="00405871" w:rsidP="0063289C">
      <w:pPr>
        <w:pStyle w:val="NormalAgency"/>
        <w:tabs>
          <w:tab w:val="clear" w:pos="567"/>
        </w:tabs>
        <w:rPr>
          <w:lang w:val="el-GR"/>
        </w:rPr>
      </w:pPr>
      <w:r w:rsidRPr="00F648BB">
        <w:rPr>
          <w:rStyle w:val="None"/>
          <w:rFonts w:ascii="Arial Unicode MS" w:hAnsi="Arial Unicode MS"/>
          <w:lang w:val="el-GR"/>
        </w:rPr>
        <w:br w:type="page"/>
      </w:r>
    </w:p>
    <w:p w14:paraId="3646154C" w14:textId="77777777" w:rsidR="00B20C91" w:rsidRPr="00F648BB" w:rsidRDefault="00B20C91" w:rsidP="004F6233">
      <w:pPr>
        <w:pStyle w:val="NormalAgency"/>
        <w:rPr>
          <w:rStyle w:val="NoneA"/>
          <w:lang w:val="el-GR"/>
        </w:rPr>
      </w:pPr>
    </w:p>
    <w:p w14:paraId="39ABD695" w14:textId="77777777" w:rsidR="00B20C91" w:rsidRPr="00F648BB" w:rsidRDefault="00B20C91" w:rsidP="004F6233">
      <w:pPr>
        <w:pStyle w:val="NormalAgency"/>
        <w:rPr>
          <w:rStyle w:val="NoneA"/>
          <w:lang w:val="el-GR"/>
        </w:rPr>
      </w:pPr>
    </w:p>
    <w:p w14:paraId="1053E108" w14:textId="77777777" w:rsidR="00B20C91" w:rsidRPr="00F648BB" w:rsidRDefault="00B20C91" w:rsidP="004F6233">
      <w:pPr>
        <w:pStyle w:val="NormalAgency"/>
        <w:rPr>
          <w:rStyle w:val="NoneA"/>
          <w:lang w:val="el-GR"/>
        </w:rPr>
      </w:pPr>
    </w:p>
    <w:p w14:paraId="7CECADA5" w14:textId="77777777" w:rsidR="00B20C91" w:rsidRPr="00F648BB" w:rsidRDefault="00B20C91" w:rsidP="004F6233">
      <w:pPr>
        <w:pStyle w:val="NormalAgency"/>
        <w:rPr>
          <w:rStyle w:val="NoneA"/>
          <w:lang w:val="el-GR"/>
        </w:rPr>
      </w:pPr>
    </w:p>
    <w:p w14:paraId="1ECE868F" w14:textId="77777777" w:rsidR="00B20C91" w:rsidRPr="00F648BB" w:rsidRDefault="00B20C91" w:rsidP="004F6233">
      <w:pPr>
        <w:pStyle w:val="NormalAgency"/>
        <w:rPr>
          <w:rStyle w:val="NoneA"/>
          <w:lang w:val="el-GR"/>
        </w:rPr>
      </w:pPr>
    </w:p>
    <w:p w14:paraId="740CD9E9" w14:textId="77777777" w:rsidR="00B20C91" w:rsidRPr="00F648BB" w:rsidRDefault="00B20C91" w:rsidP="004F6233">
      <w:pPr>
        <w:pStyle w:val="NormalAgency"/>
        <w:rPr>
          <w:rStyle w:val="NoneA"/>
          <w:lang w:val="el-GR"/>
        </w:rPr>
      </w:pPr>
    </w:p>
    <w:p w14:paraId="2C10C82A" w14:textId="77777777" w:rsidR="00B20C91" w:rsidRPr="00F648BB" w:rsidRDefault="00B20C91" w:rsidP="004F6233">
      <w:pPr>
        <w:pStyle w:val="NormalAgency"/>
        <w:rPr>
          <w:rStyle w:val="NoneA"/>
          <w:lang w:val="el-GR"/>
        </w:rPr>
      </w:pPr>
    </w:p>
    <w:p w14:paraId="1ADBCB4D" w14:textId="77777777" w:rsidR="00B20C91" w:rsidRPr="00F648BB" w:rsidRDefault="00B20C91" w:rsidP="004F6233">
      <w:pPr>
        <w:pStyle w:val="NormalAgency"/>
        <w:rPr>
          <w:rStyle w:val="NoneA"/>
          <w:lang w:val="el-GR"/>
        </w:rPr>
      </w:pPr>
    </w:p>
    <w:p w14:paraId="7D130CDB" w14:textId="77777777" w:rsidR="00B20C91" w:rsidRPr="00F648BB" w:rsidRDefault="00B20C91" w:rsidP="004F6233">
      <w:pPr>
        <w:pStyle w:val="NormalAgency"/>
        <w:rPr>
          <w:rStyle w:val="NoneA"/>
          <w:lang w:val="el-GR"/>
        </w:rPr>
      </w:pPr>
    </w:p>
    <w:p w14:paraId="5EE11D20" w14:textId="77777777" w:rsidR="00B20C91" w:rsidRPr="00F648BB" w:rsidRDefault="00B20C91" w:rsidP="004F6233">
      <w:pPr>
        <w:pStyle w:val="NormalAgency"/>
        <w:rPr>
          <w:rStyle w:val="NoneA"/>
          <w:lang w:val="el-GR"/>
        </w:rPr>
      </w:pPr>
    </w:p>
    <w:p w14:paraId="7D27404B" w14:textId="77777777" w:rsidR="00B20C91" w:rsidRPr="00F648BB" w:rsidRDefault="00B20C91" w:rsidP="004F6233">
      <w:pPr>
        <w:pStyle w:val="NormalAgency"/>
        <w:rPr>
          <w:rStyle w:val="NoneA"/>
          <w:lang w:val="el-GR"/>
        </w:rPr>
      </w:pPr>
    </w:p>
    <w:p w14:paraId="65DA7E1F" w14:textId="77777777" w:rsidR="00B20C91" w:rsidRPr="00F648BB" w:rsidRDefault="00B20C91" w:rsidP="004F6233">
      <w:pPr>
        <w:pStyle w:val="NormalAgency"/>
        <w:rPr>
          <w:rStyle w:val="NoneA"/>
          <w:lang w:val="el-GR"/>
        </w:rPr>
      </w:pPr>
    </w:p>
    <w:p w14:paraId="0A25554A" w14:textId="77777777" w:rsidR="00B20C91" w:rsidRPr="00F648BB" w:rsidRDefault="00B20C91" w:rsidP="004F6233">
      <w:pPr>
        <w:pStyle w:val="NormalAgency"/>
        <w:rPr>
          <w:rStyle w:val="NoneA"/>
          <w:lang w:val="el-GR"/>
        </w:rPr>
      </w:pPr>
    </w:p>
    <w:p w14:paraId="5545AC2F" w14:textId="77777777" w:rsidR="00B20C91" w:rsidRPr="00F648BB" w:rsidRDefault="00B20C91" w:rsidP="004F6233">
      <w:pPr>
        <w:pStyle w:val="NormalAgency"/>
        <w:rPr>
          <w:rStyle w:val="NoneA"/>
          <w:lang w:val="el-GR"/>
        </w:rPr>
      </w:pPr>
    </w:p>
    <w:p w14:paraId="6CEB58AB" w14:textId="77777777" w:rsidR="00B20C91" w:rsidRPr="00F648BB" w:rsidRDefault="00B20C91" w:rsidP="004F6233">
      <w:pPr>
        <w:pStyle w:val="NormalAgency"/>
        <w:rPr>
          <w:rStyle w:val="NoneA"/>
          <w:lang w:val="el-GR"/>
        </w:rPr>
      </w:pPr>
    </w:p>
    <w:p w14:paraId="1BB590E8" w14:textId="77777777" w:rsidR="00B20C91" w:rsidRPr="00F648BB" w:rsidRDefault="00B20C91" w:rsidP="004F6233">
      <w:pPr>
        <w:pStyle w:val="NormalAgency"/>
        <w:rPr>
          <w:rStyle w:val="NoneA"/>
          <w:lang w:val="el-GR"/>
        </w:rPr>
      </w:pPr>
    </w:p>
    <w:p w14:paraId="1F84E6A1" w14:textId="77777777" w:rsidR="00B20C91" w:rsidRPr="00F648BB" w:rsidRDefault="00B20C91" w:rsidP="004F6233">
      <w:pPr>
        <w:pStyle w:val="NormalAgency"/>
        <w:rPr>
          <w:rStyle w:val="NoneA"/>
          <w:lang w:val="el-GR"/>
        </w:rPr>
      </w:pPr>
    </w:p>
    <w:p w14:paraId="489079DE" w14:textId="77777777" w:rsidR="00B20C91" w:rsidRPr="00F648BB" w:rsidRDefault="00B20C91" w:rsidP="004F6233">
      <w:pPr>
        <w:pStyle w:val="NormalAgency"/>
        <w:rPr>
          <w:rStyle w:val="NoneA"/>
          <w:lang w:val="el-GR"/>
        </w:rPr>
      </w:pPr>
    </w:p>
    <w:p w14:paraId="69A00925" w14:textId="77777777" w:rsidR="00B20C91" w:rsidRPr="00F648BB" w:rsidRDefault="00B20C91" w:rsidP="004F6233">
      <w:pPr>
        <w:pStyle w:val="NormalAgency"/>
        <w:rPr>
          <w:rStyle w:val="NoneA"/>
          <w:lang w:val="el-GR"/>
        </w:rPr>
      </w:pPr>
    </w:p>
    <w:p w14:paraId="3B8BC5EE" w14:textId="471A23C1" w:rsidR="00B20C91" w:rsidRPr="00F648BB" w:rsidRDefault="00B20C91" w:rsidP="004F6233">
      <w:pPr>
        <w:pStyle w:val="NormalAgency"/>
        <w:rPr>
          <w:rStyle w:val="NoneA"/>
          <w:lang w:val="el-GR"/>
        </w:rPr>
      </w:pPr>
    </w:p>
    <w:p w14:paraId="50DA899D" w14:textId="77777777" w:rsidR="00C17178" w:rsidRPr="00F648BB" w:rsidRDefault="00C17178" w:rsidP="004F6233">
      <w:pPr>
        <w:pStyle w:val="NormalAgency"/>
        <w:rPr>
          <w:rStyle w:val="NoneA"/>
          <w:lang w:val="el-GR"/>
        </w:rPr>
      </w:pPr>
    </w:p>
    <w:p w14:paraId="7C350E1A" w14:textId="77777777" w:rsidR="00B20C91" w:rsidRPr="00F648BB" w:rsidRDefault="00B20C91" w:rsidP="004F6233">
      <w:pPr>
        <w:pStyle w:val="NormalAgency"/>
        <w:rPr>
          <w:rStyle w:val="NoneA"/>
          <w:lang w:val="el-GR"/>
        </w:rPr>
      </w:pPr>
    </w:p>
    <w:p w14:paraId="1A6B0910" w14:textId="77777777" w:rsidR="00B20C91" w:rsidRPr="00F648BB" w:rsidRDefault="00B20C91" w:rsidP="004F6233">
      <w:pPr>
        <w:pStyle w:val="NormalAgency"/>
        <w:rPr>
          <w:rStyle w:val="NoneA"/>
          <w:lang w:val="el-GR"/>
        </w:rPr>
      </w:pPr>
    </w:p>
    <w:p w14:paraId="174769FB" w14:textId="77777777" w:rsidR="00B20C91" w:rsidRPr="00F648BB" w:rsidRDefault="00405871">
      <w:pPr>
        <w:pStyle w:val="NormalBoldAgency"/>
        <w:jc w:val="center"/>
        <w:rPr>
          <w:lang w:val="el-GR"/>
        </w:rPr>
      </w:pPr>
      <w:bookmarkStart w:id="45" w:name="_Hlk522020866"/>
      <w:r w:rsidRPr="00F648BB">
        <w:rPr>
          <w:rStyle w:val="NoneA"/>
          <w:lang w:val="el-GR"/>
        </w:rPr>
        <w:t>Α. ΕΠΙΣΗΜΑΝΣΗ</w:t>
      </w:r>
      <w:bookmarkEnd w:id="45"/>
    </w:p>
    <w:p w14:paraId="29B97A62" w14:textId="77777777" w:rsidR="00B20C91" w:rsidRPr="00F648BB" w:rsidRDefault="00405871">
      <w:pPr>
        <w:pStyle w:val="NormalAgency"/>
        <w:rPr>
          <w:lang w:val="el-GR"/>
        </w:rPr>
      </w:pPr>
      <w:r w:rsidRPr="00F648BB">
        <w:rPr>
          <w:rStyle w:val="None"/>
          <w:rFonts w:ascii="Arial Unicode MS" w:hAnsi="Arial Unicode MS"/>
          <w:lang w:val="el-GR"/>
        </w:rPr>
        <w:br w:type="page"/>
      </w:r>
    </w:p>
    <w:p w14:paraId="12975AED" w14:textId="77777777" w:rsidR="004F6233" w:rsidRPr="00F648BB" w:rsidRDefault="004F6233" w:rsidP="004F6233">
      <w:pPr>
        <w:pStyle w:val="NormalBoldAgency"/>
        <w:pBdr>
          <w:top w:val="none" w:sz="0" w:space="0" w:color="auto"/>
          <w:left w:val="none" w:sz="0" w:space="0" w:color="auto"/>
          <w:bottom w:val="none" w:sz="0" w:space="0" w:color="auto"/>
          <w:right w:val="none" w:sz="0" w:space="0" w:color="auto"/>
          <w:between w:val="none" w:sz="0" w:space="0" w:color="auto"/>
          <w:bar w:val="none" w:sz="0" w:color="auto"/>
        </w:pBdr>
        <w:outlineLvl w:val="9"/>
        <w:rPr>
          <w:rStyle w:val="NoneA"/>
          <w:b w:val="0"/>
          <w:lang w:val="el-GR"/>
        </w:rPr>
      </w:pPr>
    </w:p>
    <w:p w14:paraId="4B98BDEB" w14:textId="7AB87CC4" w:rsidR="00B20C91" w:rsidRPr="00F648BB" w:rsidRDefault="00405871">
      <w:pPr>
        <w:pStyle w:val="NormalBoldAgency"/>
        <w:pBdr>
          <w:top w:val="single" w:sz="4" w:space="0" w:color="000000"/>
          <w:left w:val="single" w:sz="4" w:space="0" w:color="000000"/>
          <w:bottom w:val="single" w:sz="4" w:space="0" w:color="000000"/>
          <w:right w:val="single" w:sz="4" w:space="0" w:color="000000"/>
        </w:pBdr>
        <w:outlineLvl w:val="9"/>
        <w:rPr>
          <w:rStyle w:val="NoneA"/>
          <w:lang w:val="el-GR"/>
        </w:rPr>
      </w:pPr>
      <w:r w:rsidRPr="00F648BB">
        <w:rPr>
          <w:rStyle w:val="NoneA"/>
          <w:lang w:val="el-GR"/>
        </w:rPr>
        <w:t>ΕΝΔΕΙΞΕΙΣ ΠΟΥ ΠΡΕΠΕΙ ΝΑ ΑΝΑΓΡΑΦΟΝΤΑΙ ΣΤΗΝ ΕΞΩΤΕΡΙΚΗ ΣΥΣΚΕΥΑΣΙΑ</w:t>
      </w:r>
    </w:p>
    <w:p w14:paraId="3DBAC2AD" w14:textId="77777777" w:rsidR="00B20C91" w:rsidRPr="00F648BB" w:rsidRDefault="00B20C91">
      <w:pPr>
        <w:pStyle w:val="NormalAgency"/>
        <w:pBdr>
          <w:top w:val="single" w:sz="4" w:space="0" w:color="000000"/>
          <w:left w:val="single" w:sz="4" w:space="0" w:color="000000"/>
          <w:bottom w:val="single" w:sz="4" w:space="0" w:color="000000"/>
          <w:right w:val="single" w:sz="4" w:space="0" w:color="000000"/>
        </w:pBdr>
        <w:rPr>
          <w:rStyle w:val="None"/>
          <w:lang w:val="el-GR"/>
        </w:rPr>
      </w:pPr>
    </w:p>
    <w:p w14:paraId="40CB4CAD" w14:textId="77777777" w:rsidR="00B20C91" w:rsidRPr="00F648BB" w:rsidRDefault="00405871">
      <w:pPr>
        <w:pStyle w:val="NormalBoldAgency"/>
        <w:pBdr>
          <w:top w:val="single" w:sz="4" w:space="0" w:color="000000"/>
          <w:left w:val="single" w:sz="4" w:space="0" w:color="000000"/>
          <w:bottom w:val="single" w:sz="4" w:space="0" w:color="000000"/>
          <w:right w:val="single" w:sz="4" w:space="0" w:color="000000"/>
        </w:pBdr>
        <w:outlineLvl w:val="9"/>
        <w:rPr>
          <w:rStyle w:val="NoneA"/>
          <w:lang w:val="el-GR"/>
        </w:rPr>
      </w:pPr>
      <w:r w:rsidRPr="00F648BB">
        <w:rPr>
          <w:rStyle w:val="NoneA"/>
          <w:lang w:val="el-GR"/>
        </w:rPr>
        <w:t>ΕΞΩΤΕΡΙΚΟ ΚΟΥΤΙ –ΕΠΙΣΗΜΑΝΣΗ ΚΟΥΤΙΟΥ ΓΕΝΙΚΗΣ ΧΡΗΣΗΣ</w:t>
      </w:r>
    </w:p>
    <w:p w14:paraId="52495CEB" w14:textId="77777777" w:rsidR="00B20C91" w:rsidRPr="00F648BB" w:rsidRDefault="00B20C91">
      <w:pPr>
        <w:pStyle w:val="NormalAgency"/>
        <w:rPr>
          <w:rStyle w:val="None"/>
          <w:lang w:val="el-GR"/>
        </w:rPr>
      </w:pPr>
    </w:p>
    <w:p w14:paraId="637E7591" w14:textId="77777777" w:rsidR="00B20C91" w:rsidRPr="00F648BB" w:rsidRDefault="00B20C91">
      <w:pPr>
        <w:pStyle w:val="NormalAgency"/>
        <w:rPr>
          <w:rStyle w:val="NoneA"/>
          <w:lang w:val="el-GR"/>
        </w:rPr>
      </w:pPr>
    </w:p>
    <w:p w14:paraId="05711F7C" w14:textId="77777777" w:rsidR="00B20C91" w:rsidRPr="00F648BB" w:rsidRDefault="00405871">
      <w:pPr>
        <w:pStyle w:val="NormalBoldFramedAgency"/>
        <w:outlineLvl w:val="9"/>
        <w:rPr>
          <w:rStyle w:val="NoneA"/>
          <w:lang w:val="el-GR"/>
        </w:rPr>
      </w:pPr>
      <w:r w:rsidRPr="00F648BB">
        <w:rPr>
          <w:rStyle w:val="NoneA"/>
          <w:lang w:val="el-GR"/>
        </w:rPr>
        <w:t>1.</w:t>
      </w:r>
      <w:r w:rsidRPr="00F648BB">
        <w:rPr>
          <w:rStyle w:val="NoneA"/>
          <w:lang w:val="el-GR"/>
        </w:rPr>
        <w:tab/>
        <w:t>ΟΝΟΜΑΣΙΑ ΤΟΥ ΦΑΡΜΑΚΕΥΤΙΚΟΥ ΠΡΟΪΟΝΤΟΣ</w:t>
      </w:r>
    </w:p>
    <w:p w14:paraId="5FD1896C" w14:textId="77777777" w:rsidR="00B20C91" w:rsidRPr="00F648BB" w:rsidRDefault="00B20C91">
      <w:pPr>
        <w:pStyle w:val="NormalAgency"/>
        <w:rPr>
          <w:rStyle w:val="None"/>
          <w:lang w:val="el-GR"/>
        </w:rPr>
      </w:pPr>
    </w:p>
    <w:p w14:paraId="0491E8FA" w14:textId="72001903" w:rsidR="00B20C91" w:rsidRPr="00F648BB" w:rsidRDefault="002944EE">
      <w:pPr>
        <w:pStyle w:val="NormalAgency"/>
        <w:rPr>
          <w:rStyle w:val="NoneA"/>
          <w:lang w:val="el-GR"/>
        </w:rPr>
      </w:pPr>
      <w:r w:rsidRPr="00F648BB">
        <w:rPr>
          <w:rStyle w:val="NoneA"/>
          <w:lang w:val="el-GR"/>
        </w:rPr>
        <w:t>Zolgensma 2</w:t>
      </w:r>
      <w:r w:rsidRPr="00F648BB">
        <w:rPr>
          <w:rStyle w:val="NoneA"/>
          <w:lang w:val="en-GB"/>
        </w:rPr>
        <w:t> </w:t>
      </w:r>
      <w:r w:rsidR="00405871" w:rsidRPr="00F648BB">
        <w:rPr>
          <w:rStyle w:val="NoneA"/>
          <w:lang w:val="el-GR"/>
        </w:rPr>
        <w:t>x 10</w:t>
      </w:r>
      <w:r w:rsidR="00405871" w:rsidRPr="00F648BB">
        <w:rPr>
          <w:rStyle w:val="None"/>
          <w:vertAlign w:val="superscript"/>
          <w:lang w:val="el-GR"/>
        </w:rPr>
        <w:t>13</w:t>
      </w:r>
      <w:r w:rsidR="00405871" w:rsidRPr="00F648BB">
        <w:rPr>
          <w:rStyle w:val="NoneA"/>
          <w:lang w:val="el-GR"/>
        </w:rPr>
        <w:t> φορείς γονιδιώματος/ml διαλύματος για έγχυση</w:t>
      </w:r>
    </w:p>
    <w:p w14:paraId="6CA37225" w14:textId="77777777" w:rsidR="00B20C91" w:rsidRPr="00F648BB" w:rsidRDefault="00405871">
      <w:pPr>
        <w:pStyle w:val="NormalAgency"/>
        <w:rPr>
          <w:rStyle w:val="NoneA"/>
          <w:lang w:val="el-GR"/>
        </w:rPr>
      </w:pPr>
      <w:r w:rsidRPr="00F648BB">
        <w:rPr>
          <w:rStyle w:val="NoneA"/>
          <w:lang w:val="el-GR"/>
        </w:rPr>
        <w:t>onasemnogene abeparvovec</w:t>
      </w:r>
    </w:p>
    <w:p w14:paraId="555EDF8A" w14:textId="77777777" w:rsidR="00B20C91" w:rsidRPr="00F648BB" w:rsidRDefault="00B20C91">
      <w:pPr>
        <w:pStyle w:val="NormalAgency"/>
        <w:rPr>
          <w:rStyle w:val="NoneA"/>
          <w:lang w:val="el-GR"/>
        </w:rPr>
      </w:pPr>
    </w:p>
    <w:p w14:paraId="33B292C4" w14:textId="77777777" w:rsidR="00B20C91" w:rsidRPr="00F648BB" w:rsidRDefault="00B20C91">
      <w:pPr>
        <w:pStyle w:val="NormalAgency"/>
        <w:rPr>
          <w:rStyle w:val="NoneA"/>
          <w:lang w:val="el-GR"/>
        </w:rPr>
      </w:pPr>
    </w:p>
    <w:p w14:paraId="64B536AD" w14:textId="77777777" w:rsidR="00B20C91" w:rsidRPr="00F648BB" w:rsidRDefault="00405871">
      <w:pPr>
        <w:pStyle w:val="NormalBoldFramedAgency"/>
        <w:outlineLvl w:val="9"/>
        <w:rPr>
          <w:rStyle w:val="NoneA"/>
          <w:lang w:val="el-GR"/>
        </w:rPr>
      </w:pPr>
      <w:r w:rsidRPr="00F648BB">
        <w:rPr>
          <w:rStyle w:val="NoneA"/>
          <w:lang w:val="el-GR"/>
        </w:rPr>
        <w:t>2.</w:t>
      </w:r>
      <w:r w:rsidRPr="00F648BB">
        <w:rPr>
          <w:rStyle w:val="NoneA"/>
          <w:lang w:val="el-GR"/>
        </w:rPr>
        <w:tab/>
        <w:t>ΣΥΝΘΕΣΗ ΣΕ ΔΡΑΣΤΙΚΗ(ΕΣ) ΟΥΣΙΑ(ΕΣ)</w:t>
      </w:r>
    </w:p>
    <w:p w14:paraId="16FF8402" w14:textId="77777777" w:rsidR="00B20C91" w:rsidRPr="00F648BB" w:rsidRDefault="00B20C91">
      <w:pPr>
        <w:pStyle w:val="NormalAgency"/>
        <w:rPr>
          <w:rStyle w:val="None"/>
          <w:lang w:val="el-GR"/>
        </w:rPr>
      </w:pPr>
    </w:p>
    <w:p w14:paraId="63780F8D" w14:textId="6B4D001A" w:rsidR="00B20C91" w:rsidRPr="00F648BB" w:rsidRDefault="00405871">
      <w:pPr>
        <w:pStyle w:val="NormalAgency"/>
        <w:rPr>
          <w:rStyle w:val="NoneA"/>
          <w:lang w:val="el-GR"/>
        </w:rPr>
      </w:pPr>
      <w:r w:rsidRPr="00F648BB">
        <w:rPr>
          <w:rStyle w:val="NoneA"/>
          <w:lang w:val="el-GR"/>
        </w:rPr>
        <w:t>Κάθε φιαλίδιο περιέχει onasemnogene abeparvovec ισοδύναμο με 2 x 10</w:t>
      </w:r>
      <w:r w:rsidRPr="00F648BB">
        <w:rPr>
          <w:rStyle w:val="None"/>
          <w:vertAlign w:val="superscript"/>
          <w:lang w:val="el-GR"/>
        </w:rPr>
        <w:t>13</w:t>
      </w:r>
      <w:r w:rsidRPr="00F648BB">
        <w:rPr>
          <w:rStyle w:val="NoneA"/>
        </w:rPr>
        <w:t> </w:t>
      </w:r>
      <w:r w:rsidRPr="00F648BB">
        <w:rPr>
          <w:rStyle w:val="NoneA"/>
          <w:lang w:val="el-GR"/>
        </w:rPr>
        <w:t>φορείς</w:t>
      </w:r>
      <w:r w:rsidR="009F6994" w:rsidRPr="00F648BB">
        <w:rPr>
          <w:rStyle w:val="NoneA"/>
          <w:lang w:val="el-GR"/>
        </w:rPr>
        <w:t xml:space="preserve"> </w:t>
      </w:r>
      <w:r w:rsidRPr="00F648BB">
        <w:rPr>
          <w:rStyle w:val="NoneA"/>
          <w:lang w:val="el-GR"/>
        </w:rPr>
        <w:t>γονιδιώματος/ml.</w:t>
      </w:r>
    </w:p>
    <w:p w14:paraId="0FF9715D" w14:textId="77777777" w:rsidR="00B20C91" w:rsidRPr="00F648BB" w:rsidRDefault="00B20C91">
      <w:pPr>
        <w:pStyle w:val="NormalAgency"/>
        <w:rPr>
          <w:rStyle w:val="NoneA"/>
          <w:lang w:val="el-GR"/>
        </w:rPr>
      </w:pPr>
    </w:p>
    <w:p w14:paraId="6F7EA7CB" w14:textId="77777777" w:rsidR="00B20C91" w:rsidRPr="00F648BB" w:rsidRDefault="00B20C91">
      <w:pPr>
        <w:pStyle w:val="NormalAgency"/>
        <w:rPr>
          <w:rStyle w:val="NoneA"/>
          <w:lang w:val="el-GR"/>
        </w:rPr>
      </w:pPr>
    </w:p>
    <w:p w14:paraId="68F7FAA0" w14:textId="77777777" w:rsidR="00B20C91" w:rsidRPr="00F648BB" w:rsidRDefault="00405871">
      <w:pPr>
        <w:pStyle w:val="NormalBoldFramedAgency"/>
        <w:outlineLvl w:val="9"/>
        <w:rPr>
          <w:rStyle w:val="NoneA"/>
          <w:lang w:val="el-GR"/>
        </w:rPr>
      </w:pPr>
      <w:r w:rsidRPr="00F648BB">
        <w:rPr>
          <w:rStyle w:val="NoneA"/>
          <w:lang w:val="el-GR"/>
        </w:rPr>
        <w:t>3.</w:t>
      </w:r>
      <w:r w:rsidRPr="00F648BB">
        <w:rPr>
          <w:rStyle w:val="NoneA"/>
          <w:lang w:val="el-GR"/>
        </w:rPr>
        <w:tab/>
        <w:t>ΚΑΤΑΛΟΓΟΣ ΕΚΔΟΧΩΝ</w:t>
      </w:r>
    </w:p>
    <w:p w14:paraId="0C56AAEA" w14:textId="77777777" w:rsidR="00B20C91" w:rsidRPr="00F648BB" w:rsidRDefault="00B20C91">
      <w:pPr>
        <w:pStyle w:val="NormalAgency"/>
        <w:rPr>
          <w:rStyle w:val="None"/>
          <w:lang w:val="el-GR"/>
        </w:rPr>
      </w:pPr>
    </w:p>
    <w:p w14:paraId="73E77DDD" w14:textId="77777777" w:rsidR="00B20C91" w:rsidRPr="00F648BB" w:rsidRDefault="00405871">
      <w:pPr>
        <w:pStyle w:val="NormalAgency"/>
        <w:rPr>
          <w:rStyle w:val="NoneA"/>
          <w:lang w:val="el-GR"/>
        </w:rPr>
      </w:pPr>
      <w:r w:rsidRPr="00F648BB">
        <w:rPr>
          <w:rStyle w:val="NoneA"/>
          <w:lang w:val="el-GR"/>
        </w:rPr>
        <w:t>Επίσης περιέχει τρομεθαμίνη, μαγνήσιο χλωριούχο, νάτριο χλωριούχο, πολοξαμέρη 188, υδροχλωρικό οξύ και ύδωρ για ενέσιμο.</w:t>
      </w:r>
    </w:p>
    <w:p w14:paraId="12D48398" w14:textId="77777777" w:rsidR="00405871" w:rsidRPr="00F648BB" w:rsidRDefault="00405871">
      <w:pPr>
        <w:pStyle w:val="NormalAgency"/>
        <w:rPr>
          <w:rStyle w:val="NoneA"/>
          <w:lang w:val="el-GR"/>
        </w:rPr>
      </w:pPr>
    </w:p>
    <w:p w14:paraId="7DC91EE1" w14:textId="77777777" w:rsidR="00B20C91" w:rsidRPr="00F648BB" w:rsidRDefault="00B20C91">
      <w:pPr>
        <w:pStyle w:val="NormalAgency"/>
        <w:rPr>
          <w:rStyle w:val="NoneA"/>
          <w:lang w:val="el-GR"/>
        </w:rPr>
      </w:pPr>
    </w:p>
    <w:p w14:paraId="27B29494" w14:textId="77777777" w:rsidR="00B20C91" w:rsidRPr="00F648BB" w:rsidRDefault="00405871">
      <w:pPr>
        <w:pStyle w:val="NormalBoldFramedAgency"/>
        <w:outlineLvl w:val="9"/>
        <w:rPr>
          <w:rStyle w:val="NoneA"/>
          <w:lang w:val="el-GR"/>
        </w:rPr>
      </w:pPr>
      <w:r w:rsidRPr="00F648BB">
        <w:rPr>
          <w:rStyle w:val="NoneA"/>
          <w:lang w:val="el-GR"/>
        </w:rPr>
        <w:t>4.</w:t>
      </w:r>
      <w:r w:rsidRPr="00F648BB">
        <w:rPr>
          <w:rStyle w:val="NoneA"/>
          <w:lang w:val="el-GR"/>
        </w:rPr>
        <w:tab/>
        <w:t>ΦΑΡΜΑΚΟΤΕΧΝΙΚΗ ΜΟΡΦΗ ΚΑΙ ΠΕΡΙΕΧΟΜΕΝΟ</w:t>
      </w:r>
    </w:p>
    <w:p w14:paraId="08FAA88B" w14:textId="77777777" w:rsidR="00B20C91" w:rsidRPr="00F648BB" w:rsidRDefault="00B20C91">
      <w:pPr>
        <w:pStyle w:val="NormalAgency"/>
        <w:rPr>
          <w:rStyle w:val="None"/>
          <w:lang w:val="el-GR"/>
        </w:rPr>
      </w:pPr>
    </w:p>
    <w:p w14:paraId="13208782" w14:textId="77777777" w:rsidR="00B20C91" w:rsidRPr="00F648BB" w:rsidRDefault="00405871">
      <w:pPr>
        <w:pStyle w:val="NormalAgency"/>
        <w:rPr>
          <w:rStyle w:val="NoneA"/>
          <w:shd w:val="pct15" w:color="auto" w:fill="auto"/>
          <w:lang w:val="el-GR"/>
        </w:rPr>
      </w:pPr>
      <w:r w:rsidRPr="00F648BB">
        <w:rPr>
          <w:rStyle w:val="None"/>
          <w:shd w:val="pct15" w:color="auto" w:fill="auto"/>
          <w:lang w:val="el-GR"/>
        </w:rPr>
        <w:t>Διάλυμα για έγχυση</w:t>
      </w:r>
    </w:p>
    <w:p w14:paraId="61FB43BE"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8,3 mL x 2</w:t>
      </w:r>
    </w:p>
    <w:p w14:paraId="7F62AEBB"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2, φιαλίδιο των 8,3 mL x 1</w:t>
      </w:r>
    </w:p>
    <w:p w14:paraId="07D62C8E"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1, φιαλίδιο των 8,3 mL x 2</w:t>
      </w:r>
    </w:p>
    <w:p w14:paraId="3E77F75D"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8,3 mL x 3</w:t>
      </w:r>
    </w:p>
    <w:p w14:paraId="1B5971F8"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2, φιαλίδιο των 8,3 mL x 2</w:t>
      </w:r>
    </w:p>
    <w:p w14:paraId="51760000"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1, φιαλίδιο των 8,3 mL x 3</w:t>
      </w:r>
    </w:p>
    <w:p w14:paraId="36EACFB9"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8,3 mL x 4</w:t>
      </w:r>
    </w:p>
    <w:p w14:paraId="692FD03C"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2, φιαλίδιο των 8,3 mL x 3</w:t>
      </w:r>
    </w:p>
    <w:p w14:paraId="6A547A71"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1, φιαλίδιο των 8,3 mL x 4</w:t>
      </w:r>
    </w:p>
    <w:p w14:paraId="45EA296D"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8,3 mL x 5</w:t>
      </w:r>
    </w:p>
    <w:p w14:paraId="43441569"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2, φιαλίδιο των 8,3 mL x 4</w:t>
      </w:r>
    </w:p>
    <w:p w14:paraId="25F63CAE" w14:textId="77777777" w:rsidR="00B20C91" w:rsidRPr="00F648BB" w:rsidRDefault="00405871">
      <w:pPr>
        <w:pStyle w:val="NormalAgency"/>
        <w:rPr>
          <w:rStyle w:val="NoneA"/>
          <w:shd w:val="pct15" w:color="auto" w:fill="auto"/>
          <w:lang w:val="el-GR"/>
        </w:rPr>
      </w:pPr>
      <w:r w:rsidRPr="00F648BB">
        <w:rPr>
          <w:rStyle w:val="None"/>
          <w:shd w:val="pct15" w:color="auto" w:fill="auto"/>
          <w:lang w:val="el-GR"/>
        </w:rPr>
        <w:t>φιαλίδιο των 5,5 mL x 1, φιαλίδιο των 8,3 mL x 5</w:t>
      </w:r>
    </w:p>
    <w:p w14:paraId="7282A963"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8,3 mL x 6</w:t>
      </w:r>
    </w:p>
    <w:p w14:paraId="19A9346D"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5,5 mL x 2, φιαλίδιο των 8,3 mL x 5</w:t>
      </w:r>
    </w:p>
    <w:p w14:paraId="0B4CFE03"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5,5 mL x 1, φιαλίδιο των 8,3 mL x 6</w:t>
      </w:r>
    </w:p>
    <w:p w14:paraId="23B96659"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8,3 mL x 7</w:t>
      </w:r>
    </w:p>
    <w:p w14:paraId="1A983316"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5,5 mL x 2, φιαλίδιο των 8,3 mL x 6</w:t>
      </w:r>
    </w:p>
    <w:p w14:paraId="5BEC82CC"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5,5 mL x 1, φιαλίδιο των 8,3 mL x 7</w:t>
      </w:r>
    </w:p>
    <w:p w14:paraId="1B62A19B"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8,3 mL x 8</w:t>
      </w:r>
    </w:p>
    <w:p w14:paraId="31DE7474"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5,5 mL x 2, φιαλίδιο των 8,3 mL x 7</w:t>
      </w:r>
    </w:p>
    <w:p w14:paraId="3E264202" w14:textId="77777777" w:rsidR="00B20C91" w:rsidRPr="00F648BB" w:rsidRDefault="00405871">
      <w:pPr>
        <w:pStyle w:val="NormalAgency"/>
        <w:rPr>
          <w:rStyle w:val="None"/>
          <w:rFonts w:eastAsia="Verdana" w:cs="Times New Roman"/>
          <w:shd w:val="pct15" w:color="auto" w:fill="auto"/>
          <w:lang w:val="el-GR"/>
        </w:rPr>
      </w:pPr>
      <w:r w:rsidRPr="00F648BB">
        <w:rPr>
          <w:rStyle w:val="None"/>
          <w:rFonts w:cs="Times New Roman"/>
          <w:shd w:val="pct15" w:color="auto" w:fill="auto"/>
          <w:lang w:val="el-GR"/>
        </w:rPr>
        <w:t>φιαλίδιο των 5,5 mL x 1, φιαλίδιο των 8,3 mL x 8</w:t>
      </w:r>
    </w:p>
    <w:p w14:paraId="5CBF2596" w14:textId="77777777" w:rsidR="00B20C91" w:rsidRPr="00F648BB" w:rsidRDefault="00405871">
      <w:pPr>
        <w:pStyle w:val="Body"/>
        <w:rPr>
          <w:rStyle w:val="None"/>
          <w:rFonts w:cs="Times New Roman"/>
          <w:sz w:val="22"/>
          <w:szCs w:val="22"/>
          <w:shd w:val="pct15" w:color="auto" w:fill="auto"/>
          <w:lang w:val="el-GR"/>
        </w:rPr>
      </w:pPr>
      <w:r w:rsidRPr="00F648BB">
        <w:rPr>
          <w:rStyle w:val="None"/>
          <w:rFonts w:cs="Times New Roman"/>
          <w:sz w:val="22"/>
          <w:szCs w:val="22"/>
          <w:shd w:val="pct15" w:color="auto" w:fill="auto"/>
          <w:lang w:val="el-GR"/>
        </w:rPr>
        <w:t>φιαλίδιο των 8,3 mL x 9</w:t>
      </w:r>
    </w:p>
    <w:p w14:paraId="2C11C3AF"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5,5 mL x 2, φιαλίδιο των 8,3 mL x 8</w:t>
      </w:r>
    </w:p>
    <w:p w14:paraId="408CE265"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5,5 mL x 1, φιαλίδιο των 8,3 mL x 9</w:t>
      </w:r>
    </w:p>
    <w:p w14:paraId="77D62404"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8,3 mL x 10</w:t>
      </w:r>
    </w:p>
    <w:p w14:paraId="6D3099CC"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5,5 mL x 2, φιαλίδιο των 8,3 mL x 9</w:t>
      </w:r>
    </w:p>
    <w:p w14:paraId="7C891A1F"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5,5 mL x 1, φιαλίδιο των 8,3 mL x 10</w:t>
      </w:r>
    </w:p>
    <w:p w14:paraId="32BC1092"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8,3 mL x 11</w:t>
      </w:r>
    </w:p>
    <w:p w14:paraId="73D48DDF"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5,5 mL x 2, φιαλίδιο των 8,3 mL x 10</w:t>
      </w:r>
    </w:p>
    <w:p w14:paraId="3C53A63D"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5,5 mL x 1, φιαλίδιο των 8,3 mL x 11</w:t>
      </w:r>
    </w:p>
    <w:p w14:paraId="701D404F"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t>φιαλίδιο των 8,3 mL x 12</w:t>
      </w:r>
    </w:p>
    <w:p w14:paraId="2D3901D9" w14:textId="77777777" w:rsidR="00B20C91" w:rsidRPr="00F648BB" w:rsidRDefault="00405871">
      <w:pPr>
        <w:pStyle w:val="NormalAgency"/>
        <w:rPr>
          <w:rStyle w:val="None"/>
          <w:rFonts w:cs="Times New Roman"/>
          <w:shd w:val="pct15" w:color="auto" w:fill="auto"/>
          <w:lang w:val="el-GR"/>
        </w:rPr>
      </w:pPr>
      <w:r w:rsidRPr="00F648BB">
        <w:rPr>
          <w:rStyle w:val="None"/>
          <w:rFonts w:cs="Times New Roman"/>
          <w:shd w:val="pct15" w:color="auto" w:fill="auto"/>
          <w:lang w:val="el-GR"/>
        </w:rPr>
        <w:lastRenderedPageBreak/>
        <w:t>φιαλίδιο των 5,5 mL x 2, φιαλίδιο των 8,3 mL x 11</w:t>
      </w:r>
    </w:p>
    <w:p w14:paraId="7F08B214"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1, φιαλίδιο των 8,3 mL x 12</w:t>
      </w:r>
    </w:p>
    <w:p w14:paraId="0BA497B7"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8,3 mL x 13</w:t>
      </w:r>
    </w:p>
    <w:p w14:paraId="445CF111"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2, φιαλίδιο των 8,3 mL x 12</w:t>
      </w:r>
    </w:p>
    <w:p w14:paraId="3C98EBBF" w14:textId="77777777" w:rsidR="00B20C91" w:rsidRPr="00F648BB" w:rsidRDefault="00405871">
      <w:pPr>
        <w:pStyle w:val="NormalAgency"/>
        <w:rPr>
          <w:rStyle w:val="None"/>
          <w:shd w:val="pct15" w:color="auto" w:fill="auto"/>
          <w:lang w:val="el-GR"/>
        </w:rPr>
      </w:pPr>
      <w:r w:rsidRPr="00F648BB">
        <w:rPr>
          <w:rStyle w:val="None"/>
          <w:shd w:val="pct15" w:color="auto" w:fill="auto"/>
          <w:lang w:val="el-GR"/>
        </w:rPr>
        <w:t>φιαλίδιο των 5,5 mL x 1, φιαλίδιο των 8,3 mL x 13</w:t>
      </w:r>
    </w:p>
    <w:p w14:paraId="5198DEAB" w14:textId="77777777" w:rsidR="00B20C91" w:rsidRPr="00F648BB" w:rsidRDefault="00405871">
      <w:pPr>
        <w:pStyle w:val="NormalAgency"/>
        <w:rPr>
          <w:rStyle w:val="NoneA"/>
          <w:shd w:val="pct15" w:color="auto" w:fill="auto"/>
          <w:lang w:val="el-GR"/>
        </w:rPr>
      </w:pPr>
      <w:r w:rsidRPr="00F648BB">
        <w:rPr>
          <w:rStyle w:val="None"/>
          <w:shd w:val="pct15" w:color="auto" w:fill="auto"/>
          <w:lang w:val="el-GR"/>
        </w:rPr>
        <w:t>φιαλίδιο των 8,3 mL x 14</w:t>
      </w:r>
    </w:p>
    <w:p w14:paraId="70A32F9E" w14:textId="77777777" w:rsidR="00B20C91" w:rsidRPr="00F648BB" w:rsidRDefault="00B20C91">
      <w:pPr>
        <w:pStyle w:val="NormalAgency"/>
        <w:rPr>
          <w:rStyle w:val="NoneA"/>
          <w:lang w:val="el-GR"/>
        </w:rPr>
      </w:pPr>
    </w:p>
    <w:p w14:paraId="3F66B703" w14:textId="77777777" w:rsidR="00B20C91" w:rsidRPr="00F648BB" w:rsidRDefault="00B20C91">
      <w:pPr>
        <w:pStyle w:val="NormalAgency"/>
        <w:rPr>
          <w:rStyle w:val="NoneA"/>
          <w:lang w:val="el-GR"/>
        </w:rPr>
      </w:pPr>
    </w:p>
    <w:p w14:paraId="6287B63E" w14:textId="77777777" w:rsidR="00B20C91" w:rsidRPr="00F648BB" w:rsidRDefault="00405871">
      <w:pPr>
        <w:pStyle w:val="NormalBoldFramedAgency"/>
        <w:outlineLvl w:val="9"/>
        <w:rPr>
          <w:rStyle w:val="NoneA"/>
          <w:lang w:val="el-GR"/>
        </w:rPr>
      </w:pPr>
      <w:r w:rsidRPr="00F648BB">
        <w:rPr>
          <w:rStyle w:val="NoneA"/>
          <w:lang w:val="el-GR"/>
        </w:rPr>
        <w:t>5.</w:t>
      </w:r>
      <w:r w:rsidRPr="00F648BB">
        <w:rPr>
          <w:rStyle w:val="NoneA"/>
          <w:lang w:val="el-GR"/>
        </w:rPr>
        <w:tab/>
        <w:t>ΤΡΟΠΟΣ ΚΑΙ ΟΔΟΣ(ΟΙ) ΧΟΡΗΓΗΣΗΣ</w:t>
      </w:r>
    </w:p>
    <w:p w14:paraId="0B6765A8" w14:textId="77777777" w:rsidR="00B20C91" w:rsidRPr="00F648BB" w:rsidRDefault="00B20C91">
      <w:pPr>
        <w:pStyle w:val="NormalAgency"/>
        <w:rPr>
          <w:rStyle w:val="None"/>
          <w:lang w:val="el-GR"/>
        </w:rPr>
      </w:pPr>
    </w:p>
    <w:p w14:paraId="18B39E8C" w14:textId="44569B24" w:rsidR="00B20C91" w:rsidRPr="00F648BB" w:rsidRDefault="00405871">
      <w:pPr>
        <w:pStyle w:val="NormalAgency"/>
        <w:rPr>
          <w:rStyle w:val="NoneA"/>
          <w:lang w:val="el-GR"/>
        </w:rPr>
      </w:pPr>
      <w:r w:rsidRPr="00F648BB">
        <w:rPr>
          <w:rStyle w:val="NoneA"/>
          <w:lang w:val="el-GR"/>
        </w:rPr>
        <w:t>Διαβάστε το φύλλο οδηγιών χρήσης πριν από τη χρήση</w:t>
      </w:r>
    </w:p>
    <w:p w14:paraId="3DD62365" w14:textId="498A879F" w:rsidR="00B20C91" w:rsidRPr="00F648BB" w:rsidRDefault="00405871">
      <w:pPr>
        <w:pStyle w:val="NormalAgency"/>
        <w:rPr>
          <w:rStyle w:val="NoneA"/>
          <w:lang w:val="el-GR"/>
        </w:rPr>
      </w:pPr>
      <w:r w:rsidRPr="00F648BB">
        <w:rPr>
          <w:rStyle w:val="NoneA"/>
          <w:lang w:val="el-GR"/>
        </w:rPr>
        <w:t>Για ενδοφλέβια χρήση</w:t>
      </w:r>
    </w:p>
    <w:p w14:paraId="5B18BEEB" w14:textId="6281CCE8" w:rsidR="00B20C91" w:rsidRPr="00F648BB" w:rsidRDefault="00405871">
      <w:pPr>
        <w:pStyle w:val="NormalAgency"/>
        <w:rPr>
          <w:rStyle w:val="NoneA"/>
          <w:lang w:val="el-GR"/>
        </w:rPr>
      </w:pPr>
      <w:r w:rsidRPr="00F648BB">
        <w:rPr>
          <w:rStyle w:val="NoneA"/>
          <w:lang w:val="el-GR"/>
        </w:rPr>
        <w:t>Για μία μόνο χρήση</w:t>
      </w:r>
    </w:p>
    <w:p w14:paraId="5F61266B" w14:textId="77777777" w:rsidR="00B20C91" w:rsidRPr="00F648BB" w:rsidRDefault="00B20C91">
      <w:pPr>
        <w:pStyle w:val="NormalAgency"/>
        <w:rPr>
          <w:rStyle w:val="NoneA"/>
          <w:lang w:val="el-GR"/>
        </w:rPr>
      </w:pPr>
    </w:p>
    <w:p w14:paraId="2D0BCA0A" w14:textId="77777777" w:rsidR="00B20C91" w:rsidRPr="00F648BB" w:rsidRDefault="00B20C91">
      <w:pPr>
        <w:pStyle w:val="NormalAgency"/>
        <w:rPr>
          <w:rStyle w:val="NoneA"/>
          <w:lang w:val="el-GR"/>
        </w:rPr>
      </w:pPr>
    </w:p>
    <w:p w14:paraId="38529C14" w14:textId="77777777" w:rsidR="00B20C91" w:rsidRPr="00F648BB" w:rsidRDefault="00405871">
      <w:pPr>
        <w:pStyle w:val="NormalBoldFramedAgency"/>
        <w:outlineLvl w:val="9"/>
        <w:rPr>
          <w:rStyle w:val="NoneA"/>
          <w:lang w:val="el-GR"/>
        </w:rPr>
      </w:pPr>
      <w:r w:rsidRPr="00F648BB">
        <w:rPr>
          <w:rStyle w:val="NoneA"/>
          <w:lang w:val="el-GR"/>
        </w:rPr>
        <w:t>6.</w:t>
      </w:r>
      <w:r w:rsidRPr="00F648BB">
        <w:rPr>
          <w:rStyle w:val="NoneA"/>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43A78D1" w14:textId="77777777" w:rsidR="00B20C91" w:rsidRPr="00F648BB" w:rsidRDefault="00B20C91">
      <w:pPr>
        <w:pStyle w:val="NormalAgency"/>
        <w:rPr>
          <w:rStyle w:val="None"/>
          <w:lang w:val="el-GR"/>
        </w:rPr>
      </w:pPr>
    </w:p>
    <w:p w14:paraId="6239C3B0" w14:textId="77777777" w:rsidR="00B20C91" w:rsidRPr="00F648BB" w:rsidRDefault="00405871">
      <w:pPr>
        <w:pStyle w:val="NormalAgency"/>
        <w:rPr>
          <w:rStyle w:val="NoneA"/>
          <w:shd w:val="pct15" w:color="auto" w:fill="auto"/>
          <w:lang w:val="el-GR"/>
        </w:rPr>
      </w:pPr>
      <w:r w:rsidRPr="00F648BB">
        <w:rPr>
          <w:rStyle w:val="None"/>
          <w:shd w:val="pct15" w:color="auto" w:fill="auto"/>
          <w:lang w:val="el-GR"/>
        </w:rPr>
        <w:t>Να φυλάσσεται σε θέση, την οποία δεν βλέπουν και δεν προσεγγίζουν τα παιδιά.</w:t>
      </w:r>
    </w:p>
    <w:p w14:paraId="5D152801" w14:textId="77777777" w:rsidR="00B20C91" w:rsidRPr="00F648BB" w:rsidRDefault="00B20C91">
      <w:pPr>
        <w:pStyle w:val="NormalAgency"/>
        <w:rPr>
          <w:rStyle w:val="NoneA"/>
          <w:lang w:val="el-GR"/>
        </w:rPr>
      </w:pPr>
    </w:p>
    <w:p w14:paraId="0FAC8BE1" w14:textId="77777777" w:rsidR="00B20C91" w:rsidRPr="00F648BB" w:rsidRDefault="00B20C91">
      <w:pPr>
        <w:pStyle w:val="NormalAgency"/>
        <w:rPr>
          <w:rStyle w:val="NoneA"/>
          <w:lang w:val="el-GR"/>
        </w:rPr>
      </w:pPr>
    </w:p>
    <w:p w14:paraId="697EDE39" w14:textId="77777777" w:rsidR="00B20C91" w:rsidRPr="00F648BB" w:rsidRDefault="00405871">
      <w:pPr>
        <w:pStyle w:val="NormalBoldFramedAgency"/>
        <w:outlineLvl w:val="9"/>
        <w:rPr>
          <w:rStyle w:val="NoneA"/>
          <w:lang w:val="el-GR"/>
        </w:rPr>
      </w:pPr>
      <w:r w:rsidRPr="00F648BB">
        <w:rPr>
          <w:rStyle w:val="NoneA"/>
          <w:lang w:val="el-GR"/>
        </w:rPr>
        <w:t>7.</w:t>
      </w:r>
      <w:r w:rsidRPr="00F648BB">
        <w:rPr>
          <w:rStyle w:val="NoneA"/>
          <w:lang w:val="el-GR"/>
        </w:rPr>
        <w:tab/>
        <w:t>ΑΛΛΗ(ΕΣ) ΕΙΔΙΚΗ(ΕΣ) ΠΡΟΕΙΔΟΠΟΙΗΣΗ(ΕΙΣ), ΕΑΝ ΕΙΝΑΙ ΑΠΑΡΑΙΤΗΤΗ(ΕΣ)</w:t>
      </w:r>
    </w:p>
    <w:p w14:paraId="43202658" w14:textId="77777777" w:rsidR="00B20C91" w:rsidRPr="00F648BB" w:rsidRDefault="00B20C91">
      <w:pPr>
        <w:pStyle w:val="NormalAgency"/>
        <w:rPr>
          <w:rStyle w:val="None"/>
          <w:lang w:val="el-GR"/>
        </w:rPr>
      </w:pPr>
    </w:p>
    <w:p w14:paraId="436BDE8D" w14:textId="77777777" w:rsidR="00B20C91" w:rsidRPr="00F648BB" w:rsidRDefault="00B20C91">
      <w:pPr>
        <w:pStyle w:val="NormalAgency"/>
        <w:rPr>
          <w:rStyle w:val="NoneA"/>
          <w:lang w:val="el-GR"/>
        </w:rPr>
      </w:pPr>
    </w:p>
    <w:p w14:paraId="1C45A63C" w14:textId="77777777" w:rsidR="00B20C91" w:rsidRPr="00F648BB" w:rsidRDefault="00405871">
      <w:pPr>
        <w:pStyle w:val="NormalBoldFramedAgency"/>
        <w:outlineLvl w:val="9"/>
        <w:rPr>
          <w:rStyle w:val="NoneA"/>
          <w:lang w:val="el-GR"/>
        </w:rPr>
      </w:pPr>
      <w:r w:rsidRPr="00F648BB">
        <w:rPr>
          <w:rStyle w:val="NoneA"/>
          <w:lang w:val="el-GR"/>
        </w:rPr>
        <w:t>8.</w:t>
      </w:r>
      <w:r w:rsidRPr="00F648BB">
        <w:rPr>
          <w:rStyle w:val="NoneA"/>
          <w:lang w:val="el-GR"/>
        </w:rPr>
        <w:tab/>
        <w:t>ΗΜΕΡΟΜΗΝΙΑ ΛΗΞΗΣ</w:t>
      </w:r>
    </w:p>
    <w:p w14:paraId="37070B90" w14:textId="77777777" w:rsidR="00B20C91" w:rsidRPr="00F648BB" w:rsidRDefault="00B20C91" w:rsidP="00BD663C">
      <w:pPr>
        <w:pStyle w:val="NormalAgency"/>
        <w:ind w:firstLine="720"/>
        <w:rPr>
          <w:rStyle w:val="None"/>
          <w:bCs/>
          <w:lang w:val="el-GR"/>
        </w:rPr>
      </w:pPr>
    </w:p>
    <w:p w14:paraId="24535CE5" w14:textId="4DF56AF2" w:rsidR="00B20C91" w:rsidRPr="00F648BB" w:rsidRDefault="00405871">
      <w:pPr>
        <w:pStyle w:val="NormalAgency"/>
        <w:rPr>
          <w:rStyle w:val="NoneA"/>
          <w:lang w:val="el-GR"/>
        </w:rPr>
      </w:pPr>
      <w:r w:rsidRPr="00F648BB">
        <w:rPr>
          <w:rStyle w:val="None"/>
          <w:shd w:val="clear" w:color="auto" w:fill="D9D9D9" w:themeFill="background1" w:themeFillShade="D9"/>
          <w:lang w:val="el-GR"/>
        </w:rPr>
        <w:t>ΛΗΞΗ</w:t>
      </w:r>
      <w:r w:rsidR="002A0ACD" w:rsidRPr="00F648BB">
        <w:rPr>
          <w:rStyle w:val="None"/>
          <w:shd w:val="clear" w:color="auto" w:fill="D9D9D9" w:themeFill="background1" w:themeFillShade="D9"/>
          <w:lang w:val="el-GR"/>
        </w:rPr>
        <w:t>:</w:t>
      </w:r>
    </w:p>
    <w:p w14:paraId="2D1F7EE8" w14:textId="692F0184" w:rsidR="00B20C91" w:rsidRPr="00F648BB" w:rsidRDefault="00405871">
      <w:pPr>
        <w:pStyle w:val="NormalAgency"/>
        <w:rPr>
          <w:rStyle w:val="NoneA"/>
          <w:lang w:val="el-GR"/>
        </w:rPr>
      </w:pPr>
      <w:r w:rsidRPr="00F648BB">
        <w:rPr>
          <w:rStyle w:val="NoneA"/>
          <w:lang w:val="el-GR"/>
        </w:rPr>
        <w:t>Πρέπει να χρησιμοποιηθεί εντός 14 ημερών από την παραλαβή</w:t>
      </w:r>
    </w:p>
    <w:p w14:paraId="2C544939" w14:textId="77777777" w:rsidR="00B20C91" w:rsidRPr="00F648BB" w:rsidRDefault="00B20C91">
      <w:pPr>
        <w:pStyle w:val="NormalAgency"/>
        <w:rPr>
          <w:rStyle w:val="NoneA"/>
          <w:lang w:val="el-GR"/>
        </w:rPr>
      </w:pPr>
    </w:p>
    <w:p w14:paraId="3889D95D" w14:textId="77777777" w:rsidR="00B20C91" w:rsidRPr="00F648BB" w:rsidRDefault="00B20C91">
      <w:pPr>
        <w:pStyle w:val="NormalAgency"/>
        <w:rPr>
          <w:rStyle w:val="NoneA"/>
          <w:lang w:val="el-GR"/>
        </w:rPr>
      </w:pPr>
    </w:p>
    <w:p w14:paraId="1B648D78" w14:textId="77777777" w:rsidR="00B20C91" w:rsidRPr="00F648BB" w:rsidRDefault="00405871">
      <w:pPr>
        <w:pStyle w:val="NormalBoldFramedAgency"/>
        <w:outlineLvl w:val="9"/>
        <w:rPr>
          <w:rStyle w:val="NoneA"/>
          <w:lang w:val="el-GR"/>
        </w:rPr>
      </w:pPr>
      <w:r w:rsidRPr="00F648BB">
        <w:rPr>
          <w:rStyle w:val="NoneA"/>
          <w:lang w:val="el-GR"/>
        </w:rPr>
        <w:t>9.</w:t>
      </w:r>
      <w:r w:rsidRPr="00F648BB">
        <w:rPr>
          <w:rStyle w:val="NoneA"/>
          <w:lang w:val="el-GR"/>
        </w:rPr>
        <w:tab/>
        <w:t>ΕΙΔΙΚΕΣ ΣΥΝΘΗΚΕΣ ΦΥΛΑΞΗΣ</w:t>
      </w:r>
    </w:p>
    <w:p w14:paraId="7B93EF69" w14:textId="77777777" w:rsidR="00B20C91" w:rsidRPr="00F648BB" w:rsidRDefault="00B20C91">
      <w:pPr>
        <w:pStyle w:val="NormalAgency"/>
        <w:rPr>
          <w:rStyle w:val="None"/>
          <w:lang w:val="el-GR"/>
        </w:rPr>
      </w:pPr>
    </w:p>
    <w:p w14:paraId="75547F89" w14:textId="4B5A047D" w:rsidR="00B20C91" w:rsidRPr="00F648BB" w:rsidRDefault="00405871">
      <w:pPr>
        <w:pStyle w:val="NormalAgency"/>
        <w:rPr>
          <w:rStyle w:val="NoneA"/>
          <w:lang w:val="el-GR"/>
        </w:rPr>
      </w:pPr>
      <w:r w:rsidRPr="00F648BB">
        <w:rPr>
          <w:rStyle w:val="NoneA"/>
          <w:lang w:val="el-GR"/>
        </w:rPr>
        <w:t>Φυλάσσετε και μεταφέρετε στην κατάψυξη στους ≤</w:t>
      </w:r>
      <w:r w:rsidR="00173E76" w:rsidRPr="00F648BB">
        <w:rPr>
          <w:rStyle w:val="NoneA"/>
          <w:lang w:val="el-GR"/>
        </w:rPr>
        <w:noBreakHyphen/>
      </w:r>
      <w:r w:rsidRPr="00F648BB">
        <w:rPr>
          <w:rStyle w:val="NoneA"/>
          <w:lang w:val="el-GR"/>
        </w:rPr>
        <w:t>60°C.</w:t>
      </w:r>
    </w:p>
    <w:p w14:paraId="45AD964B" w14:textId="6060CF7C" w:rsidR="00B20C91" w:rsidRPr="00F648BB" w:rsidRDefault="00405871">
      <w:pPr>
        <w:pStyle w:val="NormalAgency"/>
        <w:rPr>
          <w:rStyle w:val="NoneA"/>
          <w:lang w:val="el-GR"/>
        </w:rPr>
      </w:pPr>
      <w:r w:rsidRPr="00F648BB">
        <w:rPr>
          <w:rStyle w:val="NoneA"/>
          <w:lang w:val="el-GR"/>
        </w:rPr>
        <w:t>Φυλάσσετε σε ψυγείο στους 2</w:t>
      </w:r>
      <w:r w:rsidR="00173E76" w:rsidRPr="00F648BB">
        <w:rPr>
          <w:rStyle w:val="NoneA"/>
          <w:lang w:val="el-GR"/>
        </w:rPr>
        <w:noBreakHyphen/>
      </w:r>
      <w:r w:rsidRPr="00F648BB">
        <w:rPr>
          <w:rStyle w:val="NoneA"/>
          <w:lang w:val="el-GR"/>
        </w:rPr>
        <w:t>8°C αμέσως μετά την παραλαβή.</w:t>
      </w:r>
    </w:p>
    <w:p w14:paraId="2F6B87E6" w14:textId="77777777" w:rsidR="00B20C91" w:rsidRPr="00F648BB" w:rsidRDefault="00405871">
      <w:pPr>
        <w:pStyle w:val="NormalAgency"/>
        <w:rPr>
          <w:rStyle w:val="NoneA"/>
          <w:lang w:val="el-GR"/>
        </w:rPr>
      </w:pPr>
      <w:r w:rsidRPr="00F648BB">
        <w:rPr>
          <w:rStyle w:val="NoneA"/>
          <w:lang w:val="el-GR"/>
        </w:rPr>
        <w:t>Φυλάσσετε στο αρχικό κουτί.</w:t>
      </w:r>
    </w:p>
    <w:p w14:paraId="4B49556D" w14:textId="77777777" w:rsidR="00B20C91" w:rsidRPr="00F648BB" w:rsidRDefault="00B20C91">
      <w:pPr>
        <w:pStyle w:val="NormalAgency"/>
        <w:rPr>
          <w:rStyle w:val="NoneA"/>
          <w:lang w:val="el-GR"/>
        </w:rPr>
      </w:pPr>
    </w:p>
    <w:p w14:paraId="575F0C64" w14:textId="77777777" w:rsidR="00B20C91" w:rsidRPr="00F648BB" w:rsidRDefault="00B20C91">
      <w:pPr>
        <w:pStyle w:val="NormalAgency"/>
        <w:rPr>
          <w:rStyle w:val="NoneA"/>
          <w:lang w:val="el-GR"/>
        </w:rPr>
      </w:pPr>
    </w:p>
    <w:p w14:paraId="746B3157" w14:textId="77777777" w:rsidR="00B20C91" w:rsidRPr="00F648BB" w:rsidRDefault="00405871">
      <w:pPr>
        <w:pStyle w:val="NormalBoldFramedAgency"/>
        <w:outlineLvl w:val="9"/>
        <w:rPr>
          <w:rStyle w:val="NoneA"/>
          <w:lang w:val="el-GR"/>
        </w:rPr>
      </w:pPr>
      <w:r w:rsidRPr="00F648BB">
        <w:rPr>
          <w:rStyle w:val="NoneA"/>
          <w:lang w:val="el-GR"/>
        </w:rPr>
        <w:t>10.</w:t>
      </w:r>
      <w:r w:rsidRPr="00F648BB">
        <w:rPr>
          <w:rStyle w:val="NoneA"/>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F50CEB7" w14:textId="77777777" w:rsidR="00B20C91" w:rsidRPr="00F648BB" w:rsidRDefault="00B20C91">
      <w:pPr>
        <w:pStyle w:val="NormalAgency"/>
        <w:rPr>
          <w:rStyle w:val="None"/>
          <w:lang w:val="el-GR"/>
        </w:rPr>
      </w:pPr>
    </w:p>
    <w:p w14:paraId="6A1722E9" w14:textId="77777777" w:rsidR="00B20C91" w:rsidRPr="00F648BB" w:rsidRDefault="00405871">
      <w:pPr>
        <w:pStyle w:val="NormalAgency"/>
        <w:rPr>
          <w:rStyle w:val="NoneA"/>
          <w:lang w:val="el-GR"/>
        </w:rPr>
      </w:pPr>
      <w:r w:rsidRPr="00F648BB">
        <w:rPr>
          <w:rStyle w:val="NoneA"/>
          <w:lang w:val="el-GR"/>
        </w:rPr>
        <w:t>Αυτό το φάρμακο περιέχει γενετικά τροποποιημένους οργανισμούς.</w:t>
      </w:r>
    </w:p>
    <w:p w14:paraId="14A33C15" w14:textId="77777777" w:rsidR="00B20C91" w:rsidRPr="00F648BB" w:rsidRDefault="00405871">
      <w:pPr>
        <w:pStyle w:val="NormalAgency"/>
        <w:rPr>
          <w:rStyle w:val="NoneA"/>
          <w:lang w:val="el-GR"/>
        </w:rPr>
      </w:pPr>
      <w:r w:rsidRPr="00F648BB">
        <w:rPr>
          <w:rStyle w:val="NoneA"/>
          <w:lang w:val="el-GR"/>
        </w:rPr>
        <w:t>Κάθε αχρησιμοποίητο φάρμακο ή υπόλειμμα πρέπει να απορρίπτεται σύμφωνα με τις τ</w:t>
      </w:r>
      <w:bookmarkStart w:id="46" w:name="TEMP2"/>
      <w:bookmarkEnd w:id="46"/>
      <w:r w:rsidRPr="00F648BB">
        <w:rPr>
          <w:rStyle w:val="NoneA"/>
          <w:lang w:val="el-GR"/>
        </w:rPr>
        <w:t>οπικές κατευθυντήριες γραμμές για το χειρισμό βιολογικών αποβλήτων.</w:t>
      </w:r>
    </w:p>
    <w:p w14:paraId="5544B9A2" w14:textId="77777777" w:rsidR="00B20C91" w:rsidRPr="00F648BB" w:rsidRDefault="00B20C91">
      <w:pPr>
        <w:pStyle w:val="NormalAgency"/>
        <w:rPr>
          <w:rStyle w:val="NoneA"/>
          <w:lang w:val="el-GR"/>
        </w:rPr>
      </w:pPr>
    </w:p>
    <w:p w14:paraId="48926B0C" w14:textId="77777777" w:rsidR="00B20C91" w:rsidRPr="00F648BB" w:rsidRDefault="00B20C91">
      <w:pPr>
        <w:pStyle w:val="NormalAgency"/>
        <w:rPr>
          <w:rStyle w:val="NoneA"/>
          <w:lang w:val="el-GR"/>
        </w:rPr>
      </w:pPr>
    </w:p>
    <w:p w14:paraId="3421741E" w14:textId="77777777" w:rsidR="00B20C91" w:rsidRPr="00F648BB" w:rsidRDefault="00405871">
      <w:pPr>
        <w:pStyle w:val="NormalBoldFramedAgency"/>
        <w:outlineLvl w:val="9"/>
        <w:rPr>
          <w:rStyle w:val="NoneA"/>
          <w:lang w:val="el-GR"/>
        </w:rPr>
      </w:pPr>
      <w:r w:rsidRPr="00F648BB">
        <w:rPr>
          <w:rStyle w:val="NoneA"/>
          <w:lang w:val="el-GR"/>
        </w:rPr>
        <w:t>11.</w:t>
      </w:r>
      <w:r w:rsidRPr="00F648BB">
        <w:rPr>
          <w:rStyle w:val="NoneA"/>
          <w:lang w:val="el-GR"/>
        </w:rPr>
        <w:tab/>
        <w:t>ΟΝΟΜΑ ΚΑΙ ΔΙΕΥΘΥΝΣΗ ΚΑΤΟΧΟΥ ΤΗΣ ΑΔΕΙΑΣ ΚΥΚΛΟΦΟΡΙΑΣ</w:t>
      </w:r>
    </w:p>
    <w:p w14:paraId="2EE4D7BF" w14:textId="77777777" w:rsidR="00A24694" w:rsidRPr="00F648BB" w:rsidRDefault="00A24694" w:rsidP="00A24694">
      <w:pPr>
        <w:pStyle w:val="NormalAgency"/>
        <w:rPr>
          <w:rStyle w:val="None"/>
          <w:color w:val="auto"/>
          <w:lang w:val="el-GR"/>
        </w:rPr>
      </w:pPr>
    </w:p>
    <w:p w14:paraId="1C35762F" w14:textId="77777777" w:rsidR="00A24694" w:rsidRPr="00F648BB" w:rsidRDefault="00A24694" w:rsidP="00A24694">
      <w:pPr>
        <w:pStyle w:val="NormalAgency"/>
        <w:rPr>
          <w:color w:val="auto"/>
          <w:lang w:val="en-GB"/>
        </w:rPr>
      </w:pPr>
      <w:bookmarkStart w:id="47" w:name="_Hlk104386816"/>
      <w:r w:rsidRPr="00F648BB">
        <w:rPr>
          <w:color w:val="auto"/>
          <w:lang w:val="en-GB"/>
        </w:rPr>
        <w:t>Novartis Europharm Limited</w:t>
      </w:r>
    </w:p>
    <w:p w14:paraId="4A039A9A" w14:textId="77777777" w:rsidR="00A24694" w:rsidRPr="00F648BB" w:rsidRDefault="00A24694" w:rsidP="00A24694">
      <w:pPr>
        <w:pStyle w:val="NormalAgency"/>
        <w:rPr>
          <w:color w:val="auto"/>
          <w:lang w:val="en-GB"/>
        </w:rPr>
      </w:pPr>
      <w:r w:rsidRPr="00F648BB">
        <w:rPr>
          <w:color w:val="auto"/>
          <w:lang w:val="en-GB"/>
        </w:rPr>
        <w:t>Vista Building</w:t>
      </w:r>
    </w:p>
    <w:p w14:paraId="074EE243" w14:textId="77777777" w:rsidR="00A24694" w:rsidRPr="00F648BB" w:rsidRDefault="00A24694" w:rsidP="00A24694">
      <w:pPr>
        <w:pStyle w:val="NormalAgency"/>
        <w:rPr>
          <w:color w:val="auto"/>
          <w:lang w:val="en-GB"/>
        </w:rPr>
      </w:pPr>
      <w:r w:rsidRPr="00F648BB">
        <w:rPr>
          <w:color w:val="auto"/>
          <w:lang w:val="en-GB"/>
        </w:rPr>
        <w:t>Elm Park, Merrion Road</w:t>
      </w:r>
    </w:p>
    <w:p w14:paraId="784ACF6C" w14:textId="77777777" w:rsidR="00A24694" w:rsidRPr="00F648BB" w:rsidRDefault="00A24694" w:rsidP="00A24694">
      <w:pPr>
        <w:pStyle w:val="NormalAgency"/>
        <w:rPr>
          <w:color w:val="auto"/>
          <w:lang w:val="el-GR"/>
        </w:rPr>
      </w:pPr>
      <w:r w:rsidRPr="00F648BB">
        <w:rPr>
          <w:color w:val="auto"/>
          <w:lang w:val="en-GB"/>
        </w:rPr>
        <w:t>Dublin </w:t>
      </w:r>
      <w:r w:rsidRPr="00F648BB">
        <w:rPr>
          <w:color w:val="auto"/>
          <w:lang w:val="el-GR"/>
        </w:rPr>
        <w:t>4</w:t>
      </w:r>
    </w:p>
    <w:bookmarkEnd w:id="47"/>
    <w:p w14:paraId="1A3E8919" w14:textId="77777777" w:rsidR="00A24694" w:rsidRPr="00F648BB" w:rsidRDefault="00A24694" w:rsidP="00A24694">
      <w:pPr>
        <w:pStyle w:val="NormalAgency"/>
        <w:rPr>
          <w:rStyle w:val="NoneA"/>
          <w:color w:val="auto"/>
          <w:lang w:val="el-GR"/>
        </w:rPr>
      </w:pPr>
      <w:r w:rsidRPr="00F648BB">
        <w:rPr>
          <w:rStyle w:val="NoneA"/>
          <w:color w:val="auto"/>
          <w:lang w:val="el-GR"/>
        </w:rPr>
        <w:t>Ιρλανδία</w:t>
      </w:r>
    </w:p>
    <w:p w14:paraId="6C1E3EF9" w14:textId="77777777" w:rsidR="00A24694" w:rsidRPr="00F648BB" w:rsidRDefault="00A24694" w:rsidP="00A24694">
      <w:pPr>
        <w:pStyle w:val="NormalAgency"/>
        <w:rPr>
          <w:rStyle w:val="NoneA"/>
          <w:color w:val="auto"/>
          <w:lang w:val="el-GR"/>
        </w:rPr>
      </w:pPr>
    </w:p>
    <w:p w14:paraId="5F62CDD1" w14:textId="77777777" w:rsidR="00A24694" w:rsidRPr="00F648BB" w:rsidRDefault="00A24694" w:rsidP="00A24694">
      <w:pPr>
        <w:pStyle w:val="NormalAgency"/>
        <w:rPr>
          <w:rStyle w:val="NoneA"/>
          <w:color w:val="auto"/>
          <w:lang w:val="el-GR"/>
        </w:rPr>
      </w:pPr>
    </w:p>
    <w:p w14:paraId="3987E9AA" w14:textId="77777777" w:rsidR="00B20C91" w:rsidRPr="00F648BB" w:rsidRDefault="00405871">
      <w:pPr>
        <w:pStyle w:val="NormalBoldFramedAgency"/>
        <w:outlineLvl w:val="9"/>
        <w:rPr>
          <w:rStyle w:val="NoneA"/>
          <w:lang w:val="el-GR"/>
        </w:rPr>
      </w:pPr>
      <w:r w:rsidRPr="00F648BB">
        <w:rPr>
          <w:rStyle w:val="NoneA"/>
          <w:lang w:val="el-GR"/>
        </w:rPr>
        <w:lastRenderedPageBreak/>
        <w:t>12.</w:t>
      </w:r>
      <w:r w:rsidRPr="00F648BB">
        <w:rPr>
          <w:rStyle w:val="NoneA"/>
          <w:lang w:val="el-GR"/>
        </w:rPr>
        <w:tab/>
        <w:t>ΑΡΙΘΜΟΣ(ΟΙ) ΑΔΕΙΑΣ ΚΥΚΛΟΦΟΡΙΑΣ</w:t>
      </w:r>
    </w:p>
    <w:p w14:paraId="2E1BEFFB" w14:textId="77777777" w:rsidR="00B20C91" w:rsidRPr="00F648BB" w:rsidRDefault="00B20C91">
      <w:pPr>
        <w:pStyle w:val="NormalAgency"/>
        <w:rPr>
          <w:rStyle w:val="None"/>
          <w:lang w:val="el-GR"/>
        </w:rPr>
      </w:pPr>
    </w:p>
    <w:p w14:paraId="00D24621" w14:textId="58228029" w:rsidR="00B20C91" w:rsidRPr="00F648BB" w:rsidRDefault="00405871">
      <w:pPr>
        <w:pStyle w:val="NormalAgency"/>
        <w:rPr>
          <w:rStyle w:val="NoneA"/>
          <w:lang w:val="el-GR"/>
        </w:rPr>
      </w:pPr>
      <w:r w:rsidRPr="00F648BB">
        <w:rPr>
          <w:rStyle w:val="None"/>
          <w:shd w:val="clear" w:color="auto" w:fill="D9D9D9" w:themeFill="background1" w:themeFillShade="D9"/>
          <w:lang w:val="el-GR"/>
        </w:rPr>
        <w:t>EU/1/20/1443/001 – φιαλίδιο των 8,3 mL x 2</w:t>
      </w:r>
    </w:p>
    <w:p w14:paraId="1DD92094" w14:textId="53EECC21"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EU/1/20/1443/002 – φιαλίδιο των 5,5 mL x 2, φιαλίδιο των 8,3 mL x 1</w:t>
      </w:r>
    </w:p>
    <w:p w14:paraId="2DC39746" w14:textId="219A64A3"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EU/1/20/1443/003 – φιαλίδιο των 5,5 mL x 1, φιαλίδιο των 8,3 mL x 2</w:t>
      </w:r>
    </w:p>
    <w:p w14:paraId="438F1EAD" w14:textId="4A40185E"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EU/1/20/1443/004 – φιαλίδιο των 8.3 mL x 3</w:t>
      </w:r>
    </w:p>
    <w:p w14:paraId="6498A48E" w14:textId="1B870372"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EU/1/20/1443/005 – φιαλίδιο των 5,5 mL x 2, φιαλίδιο των 8,3 mL x 2</w:t>
      </w:r>
    </w:p>
    <w:p w14:paraId="4EEDCBAE" w14:textId="03FC7C5C"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EU/1/20/1443/006 – φιαλίδιο των 5,5 mL x 1, φιαλίδιο των 8,3 mL x 3</w:t>
      </w:r>
    </w:p>
    <w:p w14:paraId="13ABA1DD" w14:textId="2FC49B00"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EU/1/20/1443/007 – φιαλίδιο των 8.3 mL x 4</w:t>
      </w:r>
    </w:p>
    <w:p w14:paraId="3A6D51FC" w14:textId="2D1505D3"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EU/1/20/1443/008 – φιαλίδιο των 5,5 mL x 2, φιαλίδιο των 8,3 mL x 3</w:t>
      </w:r>
    </w:p>
    <w:p w14:paraId="0EEEFAF4" w14:textId="395D10EB"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EU/1/20/1443/009 – φιαλίδιο των 5,5 mL x 1, φιαλίδιο των 8,3 mL x 4</w:t>
      </w:r>
    </w:p>
    <w:p w14:paraId="011E2448" w14:textId="68D4C911"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EU/1/20/1443/010 – φιαλίδιο των 8,3 mL x 5</w:t>
      </w:r>
    </w:p>
    <w:p w14:paraId="7C629620" w14:textId="65265AD6"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EU/1/20/1443/011 – φιαλίδιο των 5,5 mL x 2, φιαλίδιο των 8,3 mL x 4</w:t>
      </w:r>
    </w:p>
    <w:p w14:paraId="6D263DC3" w14:textId="124E3146"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EU/1/20/1443/012 – φιαλίδιο των 5,5 mL x 1, φιαλίδιο των 8,3 mL x 5</w:t>
      </w:r>
    </w:p>
    <w:p w14:paraId="6F1C5C0C" w14:textId="2788F76E"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EU/1/20/1443/013 – φιαλίδιο των 8.3 mL x 6</w:t>
      </w:r>
    </w:p>
    <w:p w14:paraId="2E041C17" w14:textId="042F04AA"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EU/1/20/1443/014 – φιαλίδιο των 5,5 mL x 2, φιαλίδιο των 8,3 mL x 5</w:t>
      </w:r>
    </w:p>
    <w:p w14:paraId="6EB66F33" w14:textId="7ED0B88F"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EU/1/20/1443/015 – φιαλίδιο των 5,5 mL x 1, φιαλίδιο των 8,3 mL x 6</w:t>
      </w:r>
    </w:p>
    <w:p w14:paraId="67D4F75A" w14:textId="3B747610"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EU/1/20/1443/016 – φιαλίδιο των 8.3 mL x 7</w:t>
      </w:r>
    </w:p>
    <w:p w14:paraId="70223366" w14:textId="3F649859"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EU/1/20/1443/017 – φιαλίδιο των 5,5 mL x 2, φιαλίδιο των 8,3 mL x 6</w:t>
      </w:r>
    </w:p>
    <w:p w14:paraId="6B1ACBFC" w14:textId="089F3120"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EU/1/20/1443/018 – φιαλίδιο των 5,5 mL x 1, φιαλίδιο των 8,3 mL x 7</w:t>
      </w:r>
    </w:p>
    <w:p w14:paraId="7E106D2B" w14:textId="42A33AF5"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EU/1/20/1443/019 – φιαλίδιο των 8.3 mL x 8</w:t>
      </w:r>
    </w:p>
    <w:p w14:paraId="5738F6BE" w14:textId="18AA557A"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EU/1/20/1443/020 – φιαλίδιο των 5,5 mL x 2, φιαλίδιο των 8,3 mL x 7</w:t>
      </w:r>
    </w:p>
    <w:p w14:paraId="3F5EB50F" w14:textId="1E438720"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EU/1/20/1443/021 – φιαλίδιο των 5,5 mL x 1, φιαλίδιο των 8,3 mL x 8</w:t>
      </w:r>
    </w:p>
    <w:p w14:paraId="2F54D8B7" w14:textId="5B357EE3"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EU/1/20/1443/022 – φιαλίδιο των 8.3 mL x 9</w:t>
      </w:r>
    </w:p>
    <w:p w14:paraId="650ABD45" w14:textId="29FA0B08"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EU/1/20/1443/023 – φιαλίδιο των 5,5 mL x 2, φιαλίδιο των 8,3 mL x 8</w:t>
      </w:r>
    </w:p>
    <w:p w14:paraId="680BE345" w14:textId="35F0BE05"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EU/1/20/1443/024 – φιαλίδιο των 5,5 mL x 1, φιαλίδιο των 8,3 mL x 9</w:t>
      </w:r>
    </w:p>
    <w:p w14:paraId="2B1ABACA" w14:textId="01A067A9"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EU/1/20/1443/025 – φιαλίδιο των 8.3 mL x 10</w:t>
      </w:r>
    </w:p>
    <w:p w14:paraId="3B7CA05D" w14:textId="305C778B"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EU/1/20/1443/026 – φιαλίδιο των 5,5 mL x 2, φιαλίδιο των 8,3 mL x 9</w:t>
      </w:r>
    </w:p>
    <w:p w14:paraId="3720E67A" w14:textId="327696D5"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EU/1/20/1443/027 – φιαλίδιο των 5,5 mL x 1, φιαλίδιο των 8,3 mL x 10</w:t>
      </w:r>
    </w:p>
    <w:p w14:paraId="0436B63C" w14:textId="0435BE58"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EU/1/20/1443/028 – φιαλίδιο των 8.3 mL x 11</w:t>
      </w:r>
    </w:p>
    <w:p w14:paraId="41F9BC17" w14:textId="5765E3B8"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w:t>
      </w:r>
      <w:r w:rsidR="00234AB8" w:rsidRPr="001B43CD">
        <w:rPr>
          <w:rStyle w:val="None"/>
          <w:shd w:val="clear" w:color="auto" w:fill="D9D9D9" w:themeFill="background1" w:themeFillShade="D9"/>
          <w:lang w:val="el-GR"/>
        </w:rPr>
        <w:t>9</w:t>
      </w:r>
      <w:r w:rsidRPr="00F648BB">
        <w:rPr>
          <w:rStyle w:val="None"/>
          <w:shd w:val="clear" w:color="auto" w:fill="D9D9D9" w:themeFill="background1" w:themeFillShade="D9"/>
          <w:lang w:val="el-GR"/>
        </w:rPr>
        <w:t xml:space="preserve"> – φιαλίδιο των 5,5 mL x 2, φιαλίδιο των 8,3 mL x 10</w:t>
      </w:r>
    </w:p>
    <w:p w14:paraId="24B1A336" w14:textId="39BD84C6"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EU/1/20/1443/030 – φιαλίδιο των 5,5 mL x 1, φιαλίδιο των 8,3 mL x 11</w:t>
      </w:r>
    </w:p>
    <w:p w14:paraId="4DCF14D3" w14:textId="58287A52"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EU/1/20/1443/031 – φιαλίδιο των 8.3 mL x 12</w:t>
      </w:r>
    </w:p>
    <w:p w14:paraId="1C5EC410" w14:textId="78CB70C1"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EU/1/20/1443/032 – φιαλίδιο των 5,5 mL x 2, φιαλίδιο των 8,3 mL x 11</w:t>
      </w:r>
    </w:p>
    <w:p w14:paraId="7A945261" w14:textId="0CA97952"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EU/1/20/1443/033 – φιαλίδιο των 5,5 mL x 1, φιαλίδιο των 8,3 mL x 12</w:t>
      </w:r>
    </w:p>
    <w:p w14:paraId="272958C3" w14:textId="555D1FCD"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EU/1/20/1443/034 – φιαλίδιο των 8.3 mL x 13</w:t>
      </w:r>
    </w:p>
    <w:p w14:paraId="783EFEB0" w14:textId="4142E089"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EU/1/20/1443/035 – φιαλίδιο των 5,5 mL x 2, φιαλίδιο των 8,3 mL x 12</w:t>
      </w:r>
    </w:p>
    <w:p w14:paraId="23BD9B94" w14:textId="6DFBAD31"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EU/1/20/1443/036 – φιαλίδιο των 5,5 mL x 1, φιαλίδιο των 8,3 mL x 13</w:t>
      </w:r>
    </w:p>
    <w:p w14:paraId="3C063723" w14:textId="6F3BAAAE"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EU/1/20/1443/037 – φιαλίδιο των 8.3 mL x 14</w:t>
      </w:r>
    </w:p>
    <w:p w14:paraId="5DDE417E" w14:textId="7A901231" w:rsidR="00B20C91" w:rsidRPr="00F648BB" w:rsidRDefault="00B20C91">
      <w:pPr>
        <w:pStyle w:val="NormalAgency"/>
        <w:rPr>
          <w:rStyle w:val="NoneA"/>
          <w:lang w:val="el-GR"/>
        </w:rPr>
      </w:pPr>
    </w:p>
    <w:p w14:paraId="0416E574" w14:textId="77777777" w:rsidR="004F6233" w:rsidRPr="00F648BB" w:rsidRDefault="004F6233">
      <w:pPr>
        <w:pStyle w:val="NormalAgency"/>
        <w:rPr>
          <w:rStyle w:val="NoneA"/>
          <w:lang w:val="el-GR"/>
        </w:rPr>
      </w:pPr>
    </w:p>
    <w:p w14:paraId="32836F77" w14:textId="77777777" w:rsidR="00B20C91" w:rsidRPr="00F648BB" w:rsidRDefault="00405871">
      <w:pPr>
        <w:pStyle w:val="NormalBoldFramedAgency"/>
        <w:outlineLvl w:val="9"/>
        <w:rPr>
          <w:rStyle w:val="NoneA"/>
          <w:lang w:val="el-GR"/>
        </w:rPr>
      </w:pPr>
      <w:r w:rsidRPr="00F648BB">
        <w:rPr>
          <w:rStyle w:val="NoneA"/>
          <w:lang w:val="el-GR"/>
        </w:rPr>
        <w:t>13.</w:t>
      </w:r>
      <w:r w:rsidRPr="00F648BB">
        <w:rPr>
          <w:rStyle w:val="NoneA"/>
          <w:lang w:val="el-GR"/>
        </w:rPr>
        <w:tab/>
        <w:t>ΑΡΙΘΜΟΣ ΠΑΡΤΙΔΑΣ</w:t>
      </w:r>
    </w:p>
    <w:p w14:paraId="77580942" w14:textId="77777777" w:rsidR="00B20C91" w:rsidRPr="00F648BB" w:rsidRDefault="00B20C91">
      <w:pPr>
        <w:pStyle w:val="NormalAgency"/>
        <w:rPr>
          <w:rStyle w:val="None"/>
          <w:lang w:val="el-GR"/>
        </w:rPr>
      </w:pPr>
    </w:p>
    <w:p w14:paraId="076831CD" w14:textId="3E670EAD"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Παρτίδα</w:t>
      </w:r>
      <w:r w:rsidR="002A0ACD" w:rsidRPr="00F648BB">
        <w:rPr>
          <w:rStyle w:val="None"/>
          <w:shd w:val="clear" w:color="auto" w:fill="D9D9D9" w:themeFill="background1" w:themeFillShade="D9"/>
          <w:lang w:val="el-GR"/>
        </w:rPr>
        <w:t>:</w:t>
      </w:r>
    </w:p>
    <w:p w14:paraId="434B2CA9" w14:textId="77777777" w:rsidR="00B20C91" w:rsidRPr="00F648BB" w:rsidRDefault="00B20C91">
      <w:pPr>
        <w:pStyle w:val="NormalAgency"/>
        <w:rPr>
          <w:rStyle w:val="NoneA"/>
          <w:lang w:val="el-GR"/>
        </w:rPr>
      </w:pPr>
    </w:p>
    <w:p w14:paraId="35FD2929" w14:textId="77777777" w:rsidR="00B20C91" w:rsidRPr="00F648BB" w:rsidRDefault="00B20C91">
      <w:pPr>
        <w:pStyle w:val="NormalAgency"/>
        <w:rPr>
          <w:rStyle w:val="NoneA"/>
          <w:lang w:val="el-GR"/>
        </w:rPr>
      </w:pPr>
    </w:p>
    <w:p w14:paraId="4C20D499" w14:textId="77777777" w:rsidR="00B20C91" w:rsidRPr="00F648BB" w:rsidRDefault="00405871">
      <w:pPr>
        <w:pStyle w:val="NormalBoldFramedAgency"/>
        <w:outlineLvl w:val="9"/>
        <w:rPr>
          <w:rStyle w:val="NoneA"/>
          <w:lang w:val="el-GR"/>
        </w:rPr>
      </w:pPr>
      <w:r w:rsidRPr="00F648BB">
        <w:rPr>
          <w:rStyle w:val="NoneA"/>
          <w:lang w:val="el-GR"/>
        </w:rPr>
        <w:t>14.</w:t>
      </w:r>
      <w:r w:rsidRPr="00F648BB">
        <w:rPr>
          <w:rStyle w:val="NoneA"/>
          <w:lang w:val="el-GR"/>
        </w:rPr>
        <w:tab/>
        <w:t>ΓΕΝΙΚΗ ΚΑΤΑΤΑΞΗ ΓΙΑ ΤΗ ΔΙΑΘΕΣΗ</w:t>
      </w:r>
    </w:p>
    <w:p w14:paraId="2288CF18" w14:textId="77777777" w:rsidR="00B20C91" w:rsidRPr="00F648BB" w:rsidRDefault="00B20C91">
      <w:pPr>
        <w:pStyle w:val="NormalAgency"/>
        <w:rPr>
          <w:rStyle w:val="None"/>
          <w:lang w:val="el-GR"/>
        </w:rPr>
      </w:pPr>
    </w:p>
    <w:p w14:paraId="757D9991" w14:textId="77777777" w:rsidR="00B20C91" w:rsidRPr="00F648BB" w:rsidRDefault="00B20C91">
      <w:pPr>
        <w:pStyle w:val="NormalAgency"/>
        <w:rPr>
          <w:rStyle w:val="NoneA"/>
          <w:lang w:val="el-GR"/>
        </w:rPr>
      </w:pPr>
    </w:p>
    <w:p w14:paraId="6E794550" w14:textId="77777777" w:rsidR="00B20C91" w:rsidRPr="00F648BB" w:rsidRDefault="00405871">
      <w:pPr>
        <w:pStyle w:val="NormalBoldFramedAgency"/>
        <w:outlineLvl w:val="9"/>
        <w:rPr>
          <w:rStyle w:val="NoneA"/>
          <w:lang w:val="el-GR"/>
        </w:rPr>
      </w:pPr>
      <w:r w:rsidRPr="00F648BB">
        <w:rPr>
          <w:rStyle w:val="NoneA"/>
          <w:lang w:val="el-GR"/>
        </w:rPr>
        <w:t>15.</w:t>
      </w:r>
      <w:r w:rsidRPr="00F648BB">
        <w:rPr>
          <w:rStyle w:val="NoneA"/>
          <w:lang w:val="el-GR"/>
        </w:rPr>
        <w:tab/>
        <w:t>ΟΔΗΓΙΕΣ ΧΡΗΣΗΣ</w:t>
      </w:r>
    </w:p>
    <w:p w14:paraId="3D64EECC" w14:textId="77777777" w:rsidR="00B20C91" w:rsidRPr="00F648BB" w:rsidRDefault="00B20C91">
      <w:pPr>
        <w:pStyle w:val="NormalAgency"/>
        <w:rPr>
          <w:rStyle w:val="None"/>
          <w:lang w:val="el-GR"/>
        </w:rPr>
      </w:pPr>
    </w:p>
    <w:p w14:paraId="6429CEC4" w14:textId="77777777" w:rsidR="00B20C91" w:rsidRPr="00F648BB" w:rsidRDefault="00B20C91">
      <w:pPr>
        <w:pStyle w:val="NormalAgency"/>
        <w:rPr>
          <w:rStyle w:val="NoneA"/>
          <w:lang w:val="el-GR"/>
        </w:rPr>
      </w:pPr>
    </w:p>
    <w:p w14:paraId="32EE1A0F" w14:textId="77777777" w:rsidR="00B20C91" w:rsidRPr="00F648BB" w:rsidRDefault="00405871">
      <w:pPr>
        <w:pStyle w:val="NormalBoldFramedAgency"/>
        <w:outlineLvl w:val="9"/>
        <w:rPr>
          <w:rStyle w:val="NoneA"/>
          <w:lang w:val="el-GR"/>
        </w:rPr>
      </w:pPr>
      <w:r w:rsidRPr="00F648BB">
        <w:rPr>
          <w:rStyle w:val="NoneA"/>
          <w:lang w:val="el-GR"/>
        </w:rPr>
        <w:t>16.</w:t>
      </w:r>
      <w:r w:rsidRPr="00F648BB">
        <w:rPr>
          <w:rStyle w:val="NoneA"/>
          <w:lang w:val="el-GR"/>
        </w:rPr>
        <w:tab/>
        <w:t>ΠΛΗΡΟΦΟΡΙΕΣ ΣΕ BRAILLE</w:t>
      </w:r>
    </w:p>
    <w:p w14:paraId="736A77A7" w14:textId="77777777" w:rsidR="00B20C91" w:rsidRPr="00F648BB" w:rsidRDefault="00B20C91">
      <w:pPr>
        <w:pStyle w:val="NormalAgency"/>
        <w:rPr>
          <w:rStyle w:val="None"/>
          <w:lang w:val="el-GR"/>
        </w:rPr>
      </w:pPr>
    </w:p>
    <w:p w14:paraId="567D4970"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Η αιτιολόγηση για να μην περιληφθεί η γραφή Braille είναι αποδεκτή.</w:t>
      </w:r>
    </w:p>
    <w:p w14:paraId="1F772CA0" w14:textId="77777777" w:rsidR="00B20C91" w:rsidRPr="00F648BB" w:rsidRDefault="00B20C91">
      <w:pPr>
        <w:pStyle w:val="NormalAgency"/>
        <w:rPr>
          <w:rStyle w:val="None"/>
          <w:shd w:val="clear" w:color="auto" w:fill="D9D9D9" w:themeFill="background1" w:themeFillShade="D9"/>
          <w:lang w:val="el-GR"/>
        </w:rPr>
      </w:pPr>
    </w:p>
    <w:p w14:paraId="39F7AEEC" w14:textId="77777777" w:rsidR="00B20C91" w:rsidRPr="00F648BB" w:rsidRDefault="00B20C91">
      <w:pPr>
        <w:pStyle w:val="NormalAgency"/>
        <w:rPr>
          <w:rStyle w:val="None"/>
          <w:shd w:val="clear" w:color="auto" w:fill="CCCCCC"/>
          <w:lang w:val="el-GR"/>
        </w:rPr>
      </w:pPr>
    </w:p>
    <w:p w14:paraId="6DFE616F" w14:textId="77777777" w:rsidR="00B20C91" w:rsidRPr="00F648BB" w:rsidRDefault="00405871">
      <w:pPr>
        <w:pStyle w:val="NormalBoldFramedAgency"/>
        <w:outlineLvl w:val="9"/>
        <w:rPr>
          <w:rStyle w:val="None"/>
          <w:iCs/>
          <w:lang w:val="el-GR"/>
        </w:rPr>
      </w:pPr>
      <w:r w:rsidRPr="00F648BB">
        <w:rPr>
          <w:rStyle w:val="NoneA"/>
          <w:lang w:val="el-GR"/>
        </w:rPr>
        <w:lastRenderedPageBreak/>
        <w:t>17.</w:t>
      </w:r>
      <w:r w:rsidRPr="00F648BB">
        <w:rPr>
          <w:rStyle w:val="NoneA"/>
          <w:lang w:val="el-GR"/>
        </w:rPr>
        <w:tab/>
        <w:t>ΜΟΝΑΔΙΚΟΣ ΑΝΑΓΝΩΡΙΣΤΙΚΟΣ ΚΩΔΙΚΟΣ – ΔΙΣΔΙΑΣΤΑΤΟΣ ΓΡΑΜΜΩΤΟΣ ΚΩΔΙΚΑΣ (2D)</w:t>
      </w:r>
    </w:p>
    <w:p w14:paraId="52ECC706" w14:textId="77777777" w:rsidR="00B20C91" w:rsidRPr="00F648BB" w:rsidRDefault="00B20C91">
      <w:pPr>
        <w:pStyle w:val="NormalAgency"/>
        <w:rPr>
          <w:rStyle w:val="None"/>
          <w:lang w:val="el-GR"/>
        </w:rPr>
      </w:pPr>
    </w:p>
    <w:p w14:paraId="609C1A01"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Δισδιάστατος γραμμωτός κώδικας (2D) που φέρει τον περιληφθέντα μοναδικό αναγνωριστικό κωδικό.</w:t>
      </w:r>
    </w:p>
    <w:p w14:paraId="5F9E769F" w14:textId="77777777" w:rsidR="00B20C91" w:rsidRPr="00F648BB" w:rsidRDefault="00B20C91">
      <w:pPr>
        <w:pStyle w:val="NormalAgency"/>
        <w:rPr>
          <w:rStyle w:val="NoneA"/>
          <w:lang w:val="el-GR"/>
        </w:rPr>
      </w:pPr>
    </w:p>
    <w:p w14:paraId="5D399EEE" w14:textId="77777777" w:rsidR="00B20C91" w:rsidRPr="00F648BB" w:rsidRDefault="00B20C91">
      <w:pPr>
        <w:pStyle w:val="NormalAgency"/>
        <w:rPr>
          <w:rStyle w:val="NoneA"/>
          <w:lang w:val="el-GR"/>
        </w:rPr>
      </w:pPr>
    </w:p>
    <w:p w14:paraId="06930341" w14:textId="77777777" w:rsidR="00B20C91" w:rsidRPr="00F648BB" w:rsidRDefault="00405871">
      <w:pPr>
        <w:pStyle w:val="NormalBoldFramedAgency"/>
        <w:outlineLvl w:val="9"/>
        <w:rPr>
          <w:rStyle w:val="None"/>
          <w:iCs/>
          <w:lang w:val="el-GR"/>
        </w:rPr>
      </w:pPr>
      <w:r w:rsidRPr="00F648BB">
        <w:rPr>
          <w:rStyle w:val="NoneA"/>
          <w:lang w:val="el-GR"/>
        </w:rPr>
        <w:t>18.</w:t>
      </w:r>
      <w:r w:rsidRPr="00F648BB">
        <w:rPr>
          <w:rStyle w:val="NoneA"/>
          <w:lang w:val="el-GR"/>
        </w:rPr>
        <w:tab/>
        <w:t>ΜΟΝΑΔΙΚΟΣ ΑΝΑΓΝΩΡΙΣΤΙΚΟΣ ΚΩΔΙΚΟΣ – ΔΕΔΟΜΕΝΑ ΑΝΑΓΝΩΣΙΜΑ ΑΠΟ ΤΟΝ ΑΝΘΡΩΠΟ</w:t>
      </w:r>
    </w:p>
    <w:p w14:paraId="50F09294" w14:textId="77777777" w:rsidR="00B20C91" w:rsidRPr="00F648BB" w:rsidRDefault="00B20C91">
      <w:pPr>
        <w:pStyle w:val="NormalAgency"/>
        <w:rPr>
          <w:rStyle w:val="None"/>
          <w:lang w:val="el-GR"/>
        </w:rPr>
      </w:pPr>
    </w:p>
    <w:p w14:paraId="383419EC" w14:textId="576AF99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PC</w:t>
      </w:r>
    </w:p>
    <w:p w14:paraId="41D34AA0" w14:textId="3DF5E8F4"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SN</w:t>
      </w:r>
    </w:p>
    <w:p w14:paraId="61E2B86F" w14:textId="1DF69CFA" w:rsidR="00B20C91" w:rsidRPr="00F648BB" w:rsidRDefault="00405871">
      <w:pPr>
        <w:pStyle w:val="NormalAgency"/>
        <w:rPr>
          <w:rStyle w:val="NoneA"/>
          <w:lang w:val="el-GR"/>
        </w:rPr>
      </w:pPr>
      <w:r w:rsidRPr="00F648BB">
        <w:rPr>
          <w:rStyle w:val="None"/>
          <w:shd w:val="clear" w:color="auto" w:fill="D9D9D9" w:themeFill="background1" w:themeFillShade="D9"/>
          <w:lang w:val="el-GR"/>
        </w:rPr>
        <w:t>NN</w:t>
      </w:r>
    </w:p>
    <w:p w14:paraId="6A28B3F9" w14:textId="77777777" w:rsidR="00C17178" w:rsidRPr="00F648BB" w:rsidRDefault="00C17178">
      <w:pPr>
        <w:pStyle w:val="NormalAgency"/>
        <w:rPr>
          <w:rStyle w:val="None"/>
          <w:rFonts w:ascii="Arial Unicode MS" w:hAnsi="Arial Unicode MS"/>
          <w:lang w:val="el-GR"/>
        </w:rPr>
      </w:pPr>
    </w:p>
    <w:p w14:paraId="51CA7222" w14:textId="6ADE3874" w:rsidR="00B20C91" w:rsidRPr="00F648BB" w:rsidRDefault="00405871">
      <w:pPr>
        <w:pStyle w:val="NormalAgency"/>
        <w:rPr>
          <w:lang w:val="el-GR"/>
        </w:rPr>
      </w:pPr>
      <w:r w:rsidRPr="00F648BB">
        <w:rPr>
          <w:rStyle w:val="None"/>
          <w:rFonts w:ascii="Arial Unicode MS" w:hAnsi="Arial Unicode MS"/>
          <w:lang w:val="el-GR"/>
        </w:rPr>
        <w:br w:type="page"/>
      </w:r>
    </w:p>
    <w:p w14:paraId="58754DAA" w14:textId="77777777" w:rsidR="004F6233" w:rsidRPr="00F648BB" w:rsidRDefault="004F6233" w:rsidP="004F6233">
      <w:pPr>
        <w:pStyle w:val="NormalBoldAgency"/>
        <w:pBdr>
          <w:top w:val="none" w:sz="0" w:space="0" w:color="auto"/>
          <w:left w:val="none" w:sz="0" w:space="0" w:color="auto"/>
          <w:bottom w:val="none" w:sz="0" w:space="0" w:color="auto"/>
          <w:right w:val="none" w:sz="0" w:space="0" w:color="auto"/>
          <w:between w:val="none" w:sz="0" w:space="0" w:color="auto"/>
          <w:bar w:val="none" w:sz="0" w:color="auto"/>
        </w:pBdr>
        <w:outlineLvl w:val="9"/>
        <w:rPr>
          <w:rStyle w:val="NoneA"/>
          <w:b w:val="0"/>
          <w:lang w:val="el-GR"/>
        </w:rPr>
      </w:pPr>
    </w:p>
    <w:p w14:paraId="5E896D33" w14:textId="4694E07F" w:rsidR="00B20C91" w:rsidRPr="00F648BB" w:rsidRDefault="00405871">
      <w:pPr>
        <w:pStyle w:val="NormalBoldAgency"/>
        <w:pBdr>
          <w:top w:val="single" w:sz="4" w:space="0" w:color="000000"/>
          <w:left w:val="single" w:sz="4" w:space="0" w:color="000000"/>
          <w:bottom w:val="single" w:sz="4" w:space="0" w:color="000000"/>
          <w:right w:val="single" w:sz="4" w:space="0" w:color="000000"/>
        </w:pBdr>
        <w:outlineLvl w:val="9"/>
        <w:rPr>
          <w:rStyle w:val="NoneA"/>
          <w:lang w:val="el-GR"/>
        </w:rPr>
      </w:pPr>
      <w:r w:rsidRPr="00F648BB">
        <w:rPr>
          <w:rStyle w:val="NoneA"/>
          <w:lang w:val="el-GR"/>
        </w:rPr>
        <w:t>ΕΛΑΧΙΣΤΕΣ ΕΝΔΕΙΞΕΙΣ ΠΟΥ ΠΡΕΠΕΙ ΝΑ ΑΝΑΓΡΑΦΟΝΤΑΙ ΣΤΙΣ ΜΙΚΡΕΣ ΣΤΟΙΧΕΙΩΔΕΙΣ ΣΥΣΚΕΥΑΣΙΕΣ</w:t>
      </w:r>
    </w:p>
    <w:p w14:paraId="592F181D" w14:textId="77777777" w:rsidR="00B20C91" w:rsidRPr="00F648BB" w:rsidRDefault="00B20C91">
      <w:pPr>
        <w:pStyle w:val="NormalAgency"/>
        <w:pBdr>
          <w:top w:val="single" w:sz="4" w:space="0" w:color="000000"/>
          <w:left w:val="single" w:sz="4" w:space="0" w:color="000000"/>
          <w:bottom w:val="single" w:sz="4" w:space="0" w:color="000000"/>
          <w:right w:val="single" w:sz="4" w:space="0" w:color="000000"/>
        </w:pBdr>
        <w:rPr>
          <w:rStyle w:val="None"/>
          <w:lang w:val="el-GR"/>
        </w:rPr>
      </w:pPr>
    </w:p>
    <w:p w14:paraId="7EBD0186" w14:textId="77777777" w:rsidR="00B20C91" w:rsidRPr="00F648BB" w:rsidRDefault="00405871">
      <w:pPr>
        <w:pStyle w:val="NormalBoldAgency"/>
        <w:pBdr>
          <w:top w:val="single" w:sz="4" w:space="0" w:color="000000"/>
          <w:left w:val="single" w:sz="4" w:space="0" w:color="000000"/>
          <w:bottom w:val="single" w:sz="4" w:space="0" w:color="000000"/>
          <w:right w:val="single" w:sz="4" w:space="0" w:color="000000"/>
        </w:pBdr>
        <w:outlineLvl w:val="9"/>
        <w:rPr>
          <w:rStyle w:val="NoneA"/>
          <w:lang w:val="el-GR"/>
        </w:rPr>
      </w:pPr>
      <w:r w:rsidRPr="00F648BB">
        <w:rPr>
          <w:rStyle w:val="NoneA"/>
          <w:lang w:val="el-GR"/>
        </w:rPr>
        <w:t>ΕΞΩΤΕΡΙΚΟ ΚΟΥΤΙ – ΜΕΤΑΒΛΗΤΑ ΔΕΔΟΜΕΝΑ (να τυπωθούν απευθείας στο εξωτερικό κουτί κατά το χρόνο συσκευασίας)</w:t>
      </w:r>
    </w:p>
    <w:p w14:paraId="33F06E96" w14:textId="77777777" w:rsidR="00B20C91" w:rsidRPr="00F648BB" w:rsidRDefault="00B20C91">
      <w:pPr>
        <w:pStyle w:val="NormalAgency"/>
        <w:rPr>
          <w:rStyle w:val="None"/>
          <w:lang w:val="el-GR"/>
        </w:rPr>
      </w:pPr>
    </w:p>
    <w:p w14:paraId="29CF428A" w14:textId="77777777" w:rsidR="00B20C91" w:rsidRPr="00F648BB" w:rsidRDefault="00B20C91">
      <w:pPr>
        <w:pStyle w:val="NormalAgency"/>
        <w:rPr>
          <w:rStyle w:val="NoneA"/>
          <w:lang w:val="el-GR"/>
        </w:rPr>
      </w:pPr>
    </w:p>
    <w:p w14:paraId="0F387E01" w14:textId="77777777" w:rsidR="00B20C91" w:rsidRPr="00F648BB" w:rsidRDefault="00405871">
      <w:pPr>
        <w:pStyle w:val="NormalBoldFramedAgency"/>
        <w:outlineLvl w:val="9"/>
        <w:rPr>
          <w:rStyle w:val="NoneA"/>
          <w:lang w:val="el-GR"/>
        </w:rPr>
      </w:pPr>
      <w:r w:rsidRPr="00F648BB">
        <w:rPr>
          <w:rStyle w:val="NoneA"/>
          <w:lang w:val="el-GR"/>
        </w:rPr>
        <w:t>1.</w:t>
      </w:r>
      <w:r w:rsidRPr="00F648BB">
        <w:rPr>
          <w:rStyle w:val="NoneA"/>
          <w:lang w:val="el-GR"/>
        </w:rPr>
        <w:tab/>
        <w:t>ΟΝΟΜΑΣΙΑ ΤΟΥ ΦΑΡΜΑΚΕΥΤΙΚΟΥ ΠΡΟΪΟΝΤΟΣ ΚΑΙ ΟΔΟΣ(ΟΙ) ΧΟΡΗΓΗΣΗΣ</w:t>
      </w:r>
    </w:p>
    <w:p w14:paraId="0546A5FD" w14:textId="77777777" w:rsidR="00B20C91" w:rsidRPr="00F648BB" w:rsidRDefault="00B20C91">
      <w:pPr>
        <w:pStyle w:val="NormalAgency"/>
        <w:rPr>
          <w:rStyle w:val="None"/>
          <w:lang w:val="el-GR"/>
        </w:rPr>
      </w:pPr>
    </w:p>
    <w:p w14:paraId="025A822D" w14:textId="3B4B64E6"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Zolgensma 2 x 10</w:t>
      </w:r>
      <w:r w:rsidRPr="00F648BB">
        <w:rPr>
          <w:rStyle w:val="None"/>
          <w:shd w:val="clear" w:color="auto" w:fill="D9D9D9" w:themeFill="background1" w:themeFillShade="D9"/>
          <w:vertAlign w:val="superscript"/>
          <w:lang w:val="el-GR"/>
        </w:rPr>
        <w:t>13</w:t>
      </w:r>
      <w:r w:rsidR="009F6994" w:rsidRPr="00F648BB">
        <w:rPr>
          <w:rStyle w:val="None"/>
          <w:shd w:val="clear" w:color="auto" w:fill="D9D9D9" w:themeFill="background1" w:themeFillShade="D9"/>
          <w:vertAlign w:val="superscript"/>
          <w:lang w:val="el-GR"/>
        </w:rPr>
        <w:t> </w:t>
      </w:r>
      <w:r w:rsidR="009F6994" w:rsidRPr="00F648BB">
        <w:rPr>
          <w:rStyle w:val="None"/>
          <w:shd w:val="clear" w:color="auto" w:fill="D9D9D9" w:themeFill="background1" w:themeFillShade="D9"/>
          <w:lang w:val="el-GR"/>
        </w:rPr>
        <w:t xml:space="preserve">φορείς </w:t>
      </w:r>
      <w:r w:rsidRPr="00F648BB">
        <w:rPr>
          <w:rStyle w:val="None"/>
          <w:shd w:val="clear" w:color="auto" w:fill="D9D9D9" w:themeFill="background1" w:themeFillShade="D9"/>
          <w:lang w:val="el-GR"/>
        </w:rPr>
        <w:t>γονιδιώματος/ml διαλύματος για έγχυση</w:t>
      </w:r>
    </w:p>
    <w:p w14:paraId="6540B2B7"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onasemnogene abeparvovec</w:t>
      </w:r>
    </w:p>
    <w:p w14:paraId="7E15036D"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IV</w:t>
      </w:r>
    </w:p>
    <w:p w14:paraId="0731617D" w14:textId="77777777" w:rsidR="00B20C91" w:rsidRPr="00F648BB" w:rsidRDefault="00B20C91">
      <w:pPr>
        <w:pStyle w:val="NormalAgency"/>
        <w:rPr>
          <w:rStyle w:val="NoneA"/>
          <w:lang w:val="el-GR"/>
        </w:rPr>
      </w:pPr>
    </w:p>
    <w:p w14:paraId="0C75B9AD" w14:textId="77777777" w:rsidR="00B20C91" w:rsidRPr="00F648BB" w:rsidRDefault="00B20C91">
      <w:pPr>
        <w:pStyle w:val="NormalAgency"/>
        <w:rPr>
          <w:rStyle w:val="NoneA"/>
          <w:lang w:val="el-GR"/>
        </w:rPr>
      </w:pPr>
    </w:p>
    <w:p w14:paraId="1B60DD58" w14:textId="77777777" w:rsidR="00B20C91" w:rsidRPr="00F648BB" w:rsidRDefault="00405871">
      <w:pPr>
        <w:pStyle w:val="NormalBoldFramedAgency"/>
        <w:outlineLvl w:val="9"/>
        <w:rPr>
          <w:rStyle w:val="NoneA"/>
          <w:lang w:val="el-GR"/>
        </w:rPr>
      </w:pPr>
      <w:r w:rsidRPr="00F648BB">
        <w:rPr>
          <w:rStyle w:val="NoneA"/>
          <w:lang w:val="el-GR"/>
        </w:rPr>
        <w:t>2.</w:t>
      </w:r>
      <w:r w:rsidRPr="00F648BB">
        <w:rPr>
          <w:rStyle w:val="NoneA"/>
          <w:lang w:val="el-GR"/>
        </w:rPr>
        <w:tab/>
        <w:t>ΤΡΟΠΟΣ ΧΟΡΗΓΗΣΗΣ</w:t>
      </w:r>
    </w:p>
    <w:p w14:paraId="6E1834FC" w14:textId="77777777" w:rsidR="00B20C91" w:rsidRPr="00F648BB" w:rsidRDefault="00B20C91">
      <w:pPr>
        <w:pStyle w:val="NormalAgency"/>
        <w:rPr>
          <w:rStyle w:val="None"/>
          <w:lang w:val="el-GR"/>
        </w:rPr>
      </w:pPr>
    </w:p>
    <w:p w14:paraId="31B59458" w14:textId="77777777" w:rsidR="00B20C91" w:rsidRPr="00F648BB" w:rsidRDefault="00B20C91">
      <w:pPr>
        <w:pStyle w:val="NormalAgency"/>
        <w:rPr>
          <w:rStyle w:val="NoneA"/>
          <w:lang w:val="el-GR"/>
        </w:rPr>
      </w:pPr>
    </w:p>
    <w:p w14:paraId="1E08C3EB" w14:textId="77777777" w:rsidR="00B20C91" w:rsidRPr="00F648BB" w:rsidRDefault="00405871">
      <w:pPr>
        <w:pStyle w:val="NormalBoldFramedAgency"/>
        <w:outlineLvl w:val="9"/>
        <w:rPr>
          <w:rStyle w:val="NoneA"/>
          <w:lang w:val="el-GR"/>
        </w:rPr>
      </w:pPr>
      <w:r w:rsidRPr="00F648BB">
        <w:rPr>
          <w:rStyle w:val="NoneA"/>
          <w:lang w:val="el-GR"/>
        </w:rPr>
        <w:t>3.</w:t>
      </w:r>
      <w:r w:rsidRPr="00F648BB">
        <w:rPr>
          <w:rStyle w:val="NoneA"/>
          <w:lang w:val="el-GR"/>
        </w:rPr>
        <w:tab/>
        <w:t>ΗΜΕΡΟΜΗΝΙΑ ΛΗΞΗΣ</w:t>
      </w:r>
    </w:p>
    <w:p w14:paraId="5150E0F1" w14:textId="77777777" w:rsidR="00B20C91" w:rsidRPr="00F648BB" w:rsidRDefault="00B20C91">
      <w:pPr>
        <w:pStyle w:val="NormalAgency"/>
        <w:rPr>
          <w:rStyle w:val="None"/>
          <w:lang w:val="el-GR"/>
        </w:rPr>
      </w:pPr>
    </w:p>
    <w:p w14:paraId="26D25DD6" w14:textId="6A23B09D" w:rsidR="00B20C91" w:rsidRPr="00F648BB" w:rsidRDefault="00405871">
      <w:pPr>
        <w:pStyle w:val="NormalAgency"/>
        <w:rPr>
          <w:rStyle w:val="NoneA"/>
          <w:lang w:val="el-GR"/>
        </w:rPr>
      </w:pPr>
      <w:r w:rsidRPr="00F648BB">
        <w:rPr>
          <w:rStyle w:val="NoneA"/>
          <w:lang w:val="el-GR"/>
        </w:rPr>
        <w:t>ΛΗΞΗ</w:t>
      </w:r>
      <w:r w:rsidR="002A0ACD" w:rsidRPr="00F648BB">
        <w:rPr>
          <w:rStyle w:val="NoneA"/>
          <w:lang w:val="el-GR"/>
        </w:rPr>
        <w:t>:</w:t>
      </w:r>
    </w:p>
    <w:p w14:paraId="6F669DE0" w14:textId="77777777" w:rsidR="00B20C91" w:rsidRPr="00F648BB" w:rsidRDefault="00B20C91">
      <w:pPr>
        <w:pStyle w:val="NormalAgency"/>
        <w:rPr>
          <w:rStyle w:val="NoneA"/>
          <w:lang w:val="el-GR"/>
        </w:rPr>
      </w:pPr>
    </w:p>
    <w:p w14:paraId="4EC390FC" w14:textId="77777777" w:rsidR="00B20C91" w:rsidRPr="00F648BB" w:rsidRDefault="00B20C91">
      <w:pPr>
        <w:pStyle w:val="NormalAgency"/>
        <w:rPr>
          <w:rStyle w:val="NoneA"/>
          <w:lang w:val="el-GR"/>
        </w:rPr>
      </w:pPr>
    </w:p>
    <w:p w14:paraId="3F9E0211" w14:textId="77777777" w:rsidR="00B20C91" w:rsidRPr="00F648BB" w:rsidRDefault="00405871">
      <w:pPr>
        <w:pStyle w:val="NormalBoldFramedAgency"/>
        <w:outlineLvl w:val="9"/>
        <w:rPr>
          <w:rStyle w:val="NoneA"/>
          <w:lang w:val="el-GR"/>
        </w:rPr>
      </w:pPr>
      <w:r w:rsidRPr="00F648BB">
        <w:rPr>
          <w:rStyle w:val="NoneA"/>
          <w:lang w:val="el-GR"/>
        </w:rPr>
        <w:t>4.</w:t>
      </w:r>
      <w:r w:rsidRPr="00F648BB">
        <w:rPr>
          <w:rStyle w:val="NoneA"/>
          <w:lang w:val="el-GR"/>
        </w:rPr>
        <w:tab/>
        <w:t>ΑΡΙΘΜΟΣ ΠΑΡΤΙΔΑΣ</w:t>
      </w:r>
    </w:p>
    <w:p w14:paraId="2BC21CF2" w14:textId="77777777" w:rsidR="00B20C91" w:rsidRPr="00F648BB" w:rsidRDefault="00B20C91">
      <w:pPr>
        <w:pStyle w:val="NormalAgency"/>
        <w:rPr>
          <w:rStyle w:val="None"/>
          <w:lang w:val="el-GR"/>
        </w:rPr>
      </w:pPr>
    </w:p>
    <w:p w14:paraId="50DD306D" w14:textId="1F94F656" w:rsidR="00B20C91" w:rsidRPr="00F648BB" w:rsidRDefault="00405871">
      <w:pPr>
        <w:pStyle w:val="NormalAgency"/>
        <w:rPr>
          <w:rStyle w:val="NoneA"/>
          <w:lang w:val="el-GR"/>
        </w:rPr>
      </w:pPr>
      <w:r w:rsidRPr="00F648BB">
        <w:rPr>
          <w:rStyle w:val="NoneA"/>
          <w:lang w:val="el-GR"/>
        </w:rPr>
        <w:t>Παρτίδα</w:t>
      </w:r>
      <w:r w:rsidR="002A0ACD" w:rsidRPr="00F648BB">
        <w:rPr>
          <w:rStyle w:val="NoneA"/>
          <w:lang w:val="el-GR"/>
        </w:rPr>
        <w:t>:</w:t>
      </w:r>
    </w:p>
    <w:p w14:paraId="5097AE7F" w14:textId="77777777" w:rsidR="00B20C91" w:rsidRPr="00F648BB" w:rsidRDefault="00B20C91">
      <w:pPr>
        <w:pStyle w:val="NormalAgency"/>
        <w:rPr>
          <w:rStyle w:val="NoneA"/>
          <w:lang w:val="el-GR"/>
        </w:rPr>
      </w:pPr>
    </w:p>
    <w:p w14:paraId="660E235D" w14:textId="77777777" w:rsidR="00B20C91" w:rsidRPr="00F648BB" w:rsidRDefault="00B20C91">
      <w:pPr>
        <w:pStyle w:val="NormalAgency"/>
        <w:rPr>
          <w:rStyle w:val="NoneA"/>
          <w:lang w:val="el-GR"/>
        </w:rPr>
      </w:pPr>
    </w:p>
    <w:p w14:paraId="476F8FD6" w14:textId="77777777" w:rsidR="00B20C91" w:rsidRPr="00F648BB" w:rsidRDefault="00405871">
      <w:pPr>
        <w:pStyle w:val="NormalBoldFramedAgency"/>
        <w:outlineLvl w:val="9"/>
        <w:rPr>
          <w:rStyle w:val="NoneA"/>
          <w:lang w:val="el-GR"/>
        </w:rPr>
      </w:pPr>
      <w:r w:rsidRPr="00F648BB">
        <w:rPr>
          <w:rStyle w:val="NoneA"/>
          <w:lang w:val="el-GR"/>
        </w:rPr>
        <w:t>5.</w:t>
      </w:r>
      <w:r w:rsidRPr="00F648BB">
        <w:rPr>
          <w:rStyle w:val="NoneA"/>
          <w:lang w:val="el-GR"/>
        </w:rPr>
        <w:tab/>
        <w:t>ΠΕΡΙΕΧΟΜΕΝΟ ΚΑΤΑ ΒΑΡΟΣ, ΚΑΤ' ΟΓΚΟ Ή ΚΑΤΑ ΜΟΝΑΔΑ</w:t>
      </w:r>
    </w:p>
    <w:p w14:paraId="1DEDD18C" w14:textId="77777777" w:rsidR="00B20C91" w:rsidRPr="00F648BB" w:rsidRDefault="00B20C91">
      <w:pPr>
        <w:pStyle w:val="NormalAgency"/>
        <w:rPr>
          <w:rStyle w:val="None"/>
          <w:lang w:val="el-GR"/>
        </w:rPr>
      </w:pPr>
    </w:p>
    <w:p w14:paraId="478CA24E"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EU/1/20/1443/001 – φιαλίδιο των 8,3 mL x 2</w:t>
      </w:r>
    </w:p>
    <w:p w14:paraId="793B57E2"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EU/1/20/1443/002 – φιαλίδιο των 5,5 mL x 2, φιαλίδιο των 8,3 mL x 1</w:t>
      </w:r>
    </w:p>
    <w:p w14:paraId="74A7793A"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EU/1/20/1443/003 – φιαλίδιο των 5,5 mL x 1, φιαλίδιο των 8,3 mL x 2</w:t>
      </w:r>
    </w:p>
    <w:p w14:paraId="57E29749"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EU/1/20/1443/004 – φιαλίδιο των 8.3 mL x 3</w:t>
      </w:r>
    </w:p>
    <w:p w14:paraId="2AD2B70B"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EU/1/20/1443/005 – φιαλίδιο των 5,5 mL x 2, φιαλίδιο των 8,3 mL x 2</w:t>
      </w:r>
    </w:p>
    <w:p w14:paraId="70C4ED92"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EU/1/20/1443/006 – φιαλίδιο των 5,5 mL x 1, φιαλίδιο των 8,3 mL x 3</w:t>
      </w:r>
    </w:p>
    <w:p w14:paraId="4DDAEC4E"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EU/1/20/1443/007 – φιαλίδιο των 8.3 mL x 4</w:t>
      </w:r>
    </w:p>
    <w:p w14:paraId="62A84653"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EU/1/20/1443/008 – φιαλίδιο των 5,5 mL x 2, φιαλίδιο των 8,3 mL x 3</w:t>
      </w:r>
    </w:p>
    <w:p w14:paraId="6C9EBDC2"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EU/1/20/1443/009 – φιαλίδιο των 5,5 mL x 1, φιαλίδιο των 8,3 mL x 4</w:t>
      </w:r>
    </w:p>
    <w:p w14:paraId="20E2B2FD"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EU/1/20/1443/010 – φιαλίδιο των 8,3 mL x 5</w:t>
      </w:r>
    </w:p>
    <w:p w14:paraId="33F962F6"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EU/1/20/1443/011 – φιαλίδιο των 5,5 mL x 2, φιαλίδιο των 8,3 mL x 4</w:t>
      </w:r>
    </w:p>
    <w:p w14:paraId="0156430D"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EU/1/20/1443/012 – φιαλίδιο των 5,5 mL x 1, φιαλίδιο των 8,3 mL x 5</w:t>
      </w:r>
    </w:p>
    <w:p w14:paraId="6556E85E"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EU/1/20/1443/013 – φιαλίδιο των 8.3 mL x 6</w:t>
      </w:r>
    </w:p>
    <w:p w14:paraId="521D4327"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EU/1/20/1443/014 – φιαλίδιο των 5,5 mL x 2, φιαλίδιο των 8,3 mL x 5</w:t>
      </w:r>
    </w:p>
    <w:p w14:paraId="47A60EC7"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EU/1/20/1443/015 – φιαλίδιο των 5,5 mL x 1, φιαλίδιο των 8,3 mL x 6</w:t>
      </w:r>
    </w:p>
    <w:p w14:paraId="4891B971"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EU/1/20/1443/016 – φιαλίδιο των 8.3 mL x 7</w:t>
      </w:r>
    </w:p>
    <w:p w14:paraId="1983F307"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EU/1/20/1443/017 – φιαλίδιο των 5,5 mL x 2, φιαλίδιο των 8,3 mL x 6</w:t>
      </w:r>
    </w:p>
    <w:p w14:paraId="760F1840"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EU/1/20/1443/018 – φιαλίδιο των 5,5 mL x 1, φιαλίδιο των 8,3 mL x 7</w:t>
      </w:r>
    </w:p>
    <w:p w14:paraId="3C223EBE"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EU/1/20/1443/019 – φιαλίδιο των 8.3 mL x 8</w:t>
      </w:r>
    </w:p>
    <w:p w14:paraId="08CDE3A8"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EU/1/20/1443/020 – φιαλίδιο των 5,5 mL x 2, φιαλίδιο των 8,3 mL x 7</w:t>
      </w:r>
    </w:p>
    <w:p w14:paraId="5DA35555"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EU/1/20/1443/021 – φιαλίδιο των 5,5 mL x 1, φιαλίδιο των 8,3 mL x 8</w:t>
      </w:r>
    </w:p>
    <w:p w14:paraId="5E0D8BA6"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EU/1/20/1443/022 – φιαλίδιο των 8.3 mL x 9</w:t>
      </w:r>
    </w:p>
    <w:p w14:paraId="48B33D1D"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EU/1/20/1443/023 – φιαλίδιο των 5,5 mL x 2, φιαλίδιο των 8,3 mL x 8</w:t>
      </w:r>
    </w:p>
    <w:p w14:paraId="1F3C6B43" w14:textId="77777777" w:rsidR="00B20C91" w:rsidRPr="00F648BB" w:rsidRDefault="00405871">
      <w:pPr>
        <w:pStyle w:val="NormalAgency"/>
        <w:rPr>
          <w:rStyle w:val="None"/>
          <w:rFonts w:cs="Times New Roman"/>
          <w:shd w:val="clear" w:color="auto" w:fill="C0C0C0"/>
          <w:lang w:val="el-GR"/>
        </w:rPr>
      </w:pPr>
      <w:r w:rsidRPr="00F648BB">
        <w:rPr>
          <w:rStyle w:val="None"/>
          <w:shd w:val="clear" w:color="auto" w:fill="D9D9D9" w:themeFill="background1" w:themeFillShade="D9"/>
          <w:lang w:val="el-GR"/>
        </w:rPr>
        <w:t>EU/1/20/1443/024 – φιαλίδιο των 5,5 mL x 1, φιαλίδιο των 8,3 mL x</w:t>
      </w:r>
      <w:r w:rsidRPr="00F648BB">
        <w:rPr>
          <w:rStyle w:val="None"/>
          <w:rFonts w:cs="Times New Roman"/>
          <w:shd w:val="clear" w:color="auto" w:fill="C0C0C0"/>
          <w:lang w:val="el-GR"/>
        </w:rPr>
        <w:t> 9</w:t>
      </w:r>
    </w:p>
    <w:p w14:paraId="6BEBA821"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EU/1/20/1443/025 – φιαλίδιο των 8.3 mL x 10</w:t>
      </w:r>
    </w:p>
    <w:p w14:paraId="4A9DDC12"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EU/1/20/1443/026 – φιαλίδιο των 5,5 mL x 2, φιαλίδιο των 8,3 mL x 9</w:t>
      </w:r>
    </w:p>
    <w:p w14:paraId="25106F8A"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EU/1/20/1443/027 – φιαλίδιο των 5,5 mL x 1, φιαλίδιο των 8,3 mL x 10</w:t>
      </w:r>
    </w:p>
    <w:p w14:paraId="0293C22D"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lastRenderedPageBreak/>
        <w:t>EU/1/20/1443/028 – φιαλίδιο των 8.3 mL x 11</w:t>
      </w:r>
    </w:p>
    <w:p w14:paraId="798CDEEF" w14:textId="7ADDE4BA"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EU/1/20/1443/02</w:t>
      </w:r>
      <w:r w:rsidR="00A77192" w:rsidRPr="00935666">
        <w:rPr>
          <w:rStyle w:val="None"/>
          <w:shd w:val="clear" w:color="auto" w:fill="D9D9D9" w:themeFill="background1" w:themeFillShade="D9"/>
          <w:lang w:val="el-GR"/>
        </w:rPr>
        <w:t>9</w:t>
      </w:r>
      <w:r w:rsidRPr="00F648BB">
        <w:rPr>
          <w:rStyle w:val="None"/>
          <w:shd w:val="clear" w:color="auto" w:fill="D9D9D9" w:themeFill="background1" w:themeFillShade="D9"/>
          <w:lang w:val="el-GR"/>
        </w:rPr>
        <w:t xml:space="preserve"> – φιαλίδιο των 5,5 mL x 2, φιαλίδιο των 8,3 mL x 10</w:t>
      </w:r>
    </w:p>
    <w:p w14:paraId="2C516592"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EU/1/20/1443/030 – φιαλίδιο των 5,5 mL x 1, φιαλίδιο των 8,3 mL x 11</w:t>
      </w:r>
    </w:p>
    <w:p w14:paraId="49B26E6D"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EU/1/20/1443/031 – φιαλίδιο των 8.3 mL x 12</w:t>
      </w:r>
    </w:p>
    <w:p w14:paraId="5D432403"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EU/1/20/1443/032 – φιαλίδιο των 5,5 mL x 2, φιαλίδιο των 8,3 mL x 11</w:t>
      </w:r>
    </w:p>
    <w:p w14:paraId="73C96DD0"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EU/1/20/1443/033 – φιαλίδιο των 5,5 mL x 1, φιαλίδιο των 8,3 mL x 12</w:t>
      </w:r>
    </w:p>
    <w:p w14:paraId="1186C5E4"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EU/1/20/1443/034 – φιαλίδιο των 8.3 mL x 13</w:t>
      </w:r>
    </w:p>
    <w:p w14:paraId="7A628315"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EU/1/20/1443/035 – φιαλίδιο των 5,5 mL x 2, φιαλίδιο των 8,3 mL x 12</w:t>
      </w:r>
    </w:p>
    <w:p w14:paraId="304BB2DE"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EU/1/20/1443/036 – φιαλίδιο των 5,5 mL x 1, φιαλίδιο των 8,3 mL x 13</w:t>
      </w:r>
    </w:p>
    <w:p w14:paraId="6319BA66"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EU/1/20/1443/037 – φιαλίδιο των 8.3 mL x 14</w:t>
      </w:r>
    </w:p>
    <w:p w14:paraId="6D10CD65" w14:textId="77777777" w:rsidR="00B20C91" w:rsidRPr="00F648BB" w:rsidRDefault="00B20C91">
      <w:pPr>
        <w:pStyle w:val="NormalAgency"/>
        <w:rPr>
          <w:rStyle w:val="NoneA"/>
          <w:lang w:val="el-GR"/>
        </w:rPr>
      </w:pPr>
    </w:p>
    <w:p w14:paraId="38A47C93" w14:textId="77777777" w:rsidR="00B20C91" w:rsidRPr="00F648BB" w:rsidRDefault="00B20C91">
      <w:pPr>
        <w:pStyle w:val="NormalAgency"/>
        <w:rPr>
          <w:rStyle w:val="NoneA"/>
          <w:lang w:val="el-GR"/>
        </w:rPr>
      </w:pPr>
    </w:p>
    <w:p w14:paraId="194BE800" w14:textId="77777777" w:rsidR="00B20C91" w:rsidRPr="00F648BB" w:rsidRDefault="00405871">
      <w:pPr>
        <w:pStyle w:val="NormalBoldFramedAgency"/>
        <w:outlineLvl w:val="9"/>
        <w:rPr>
          <w:rStyle w:val="NoneA"/>
          <w:lang w:val="el-GR"/>
        </w:rPr>
      </w:pPr>
      <w:r w:rsidRPr="00F648BB">
        <w:rPr>
          <w:rStyle w:val="NoneA"/>
          <w:lang w:val="el-GR"/>
        </w:rPr>
        <w:t>6.</w:t>
      </w:r>
      <w:r w:rsidRPr="00F648BB">
        <w:rPr>
          <w:rStyle w:val="NoneA"/>
          <w:lang w:val="el-GR"/>
        </w:rPr>
        <w:tab/>
        <w:t>ΑΛΛΑ ΣΤΟΙΧΕΙΑ</w:t>
      </w:r>
    </w:p>
    <w:p w14:paraId="100FFE40" w14:textId="77777777" w:rsidR="00B20C91" w:rsidRPr="00F648BB" w:rsidRDefault="00B20C91">
      <w:pPr>
        <w:pStyle w:val="NormalAgency"/>
        <w:rPr>
          <w:rStyle w:val="None"/>
          <w:lang w:val="el-GR"/>
        </w:rPr>
      </w:pPr>
    </w:p>
    <w:p w14:paraId="5099A435" w14:textId="77777777" w:rsidR="00B20C91" w:rsidRPr="00F648BB" w:rsidRDefault="00405871">
      <w:pPr>
        <w:pStyle w:val="NormalAgency"/>
        <w:rPr>
          <w:rStyle w:val="NoneA"/>
          <w:lang w:val="el-GR"/>
        </w:rPr>
      </w:pPr>
      <w:r w:rsidRPr="00F648BB">
        <w:rPr>
          <w:rStyle w:val="NoneA"/>
          <w:lang w:val="el-GR"/>
        </w:rPr>
        <w:t>Βάρος ασθενούς</w:t>
      </w:r>
    </w:p>
    <w:p w14:paraId="313D5F9E" w14:textId="77777777" w:rsidR="00B20C91" w:rsidRPr="00F648BB" w:rsidRDefault="00405871">
      <w:pPr>
        <w:pStyle w:val="NormalAgency"/>
        <w:rPr>
          <w:rStyle w:val="NoneA"/>
          <w:lang w:val="el-GR"/>
        </w:rPr>
      </w:pPr>
      <w:r w:rsidRPr="00F648BB">
        <w:rPr>
          <w:rStyle w:val="NoneA"/>
          <w:lang w:val="el-GR"/>
        </w:rPr>
        <w:t>2,6 – 3,0 kg</w:t>
      </w:r>
    </w:p>
    <w:p w14:paraId="1A8A0C7D" w14:textId="3DDAE9D6"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3,1 – 3,5</w:t>
      </w:r>
      <w:r w:rsidR="00173E76" w:rsidRPr="00F648BB">
        <w:rPr>
          <w:rStyle w:val="None"/>
          <w:shd w:val="clear" w:color="auto" w:fill="D9D9D9" w:themeFill="background1" w:themeFillShade="D9"/>
          <w:lang w:val="el-GR"/>
        </w:rPr>
        <w:t> kg</w:t>
      </w:r>
    </w:p>
    <w:p w14:paraId="3D0DD3F4" w14:textId="27E99C15"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3,6 – 4,0</w:t>
      </w:r>
      <w:r w:rsidR="00173E76" w:rsidRPr="00A93C0B">
        <w:rPr>
          <w:rStyle w:val="None"/>
          <w:shd w:val="clear" w:color="auto" w:fill="D9D9D9" w:themeFill="background1" w:themeFillShade="D9"/>
        </w:rPr>
        <w:t> kg</w:t>
      </w:r>
    </w:p>
    <w:p w14:paraId="5689087D" w14:textId="0123BA7F"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4,1 – 4,5</w:t>
      </w:r>
      <w:r w:rsidR="00173E76" w:rsidRPr="00A93C0B">
        <w:rPr>
          <w:rStyle w:val="None"/>
          <w:shd w:val="clear" w:color="auto" w:fill="D9D9D9" w:themeFill="background1" w:themeFillShade="D9"/>
        </w:rPr>
        <w:t> kg</w:t>
      </w:r>
    </w:p>
    <w:p w14:paraId="62177CDF" w14:textId="35ACDEA4"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4,6 – 5,0</w:t>
      </w:r>
      <w:r w:rsidR="00173E76" w:rsidRPr="00A93C0B">
        <w:rPr>
          <w:rStyle w:val="None"/>
          <w:shd w:val="clear" w:color="auto" w:fill="D9D9D9" w:themeFill="background1" w:themeFillShade="D9"/>
        </w:rPr>
        <w:t> kg</w:t>
      </w:r>
    </w:p>
    <w:p w14:paraId="3A1E7292" w14:textId="6CAEDF9A"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5,1 – 5,5</w:t>
      </w:r>
      <w:r w:rsidR="00173E76" w:rsidRPr="00A93C0B">
        <w:rPr>
          <w:rStyle w:val="None"/>
          <w:shd w:val="clear" w:color="auto" w:fill="D9D9D9" w:themeFill="background1" w:themeFillShade="D9"/>
        </w:rPr>
        <w:t> kg</w:t>
      </w:r>
    </w:p>
    <w:p w14:paraId="3D1E12AC" w14:textId="1F80E7BC"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5,6 – 6,0</w:t>
      </w:r>
      <w:r w:rsidR="00173E76" w:rsidRPr="00A93C0B">
        <w:rPr>
          <w:rStyle w:val="None"/>
          <w:shd w:val="clear" w:color="auto" w:fill="D9D9D9" w:themeFill="background1" w:themeFillShade="D9"/>
        </w:rPr>
        <w:t> kg</w:t>
      </w:r>
    </w:p>
    <w:p w14:paraId="45BF1CD6" w14:textId="4B566EA9"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6,1 – 6,5</w:t>
      </w:r>
      <w:r w:rsidR="00173E76" w:rsidRPr="00A93C0B">
        <w:rPr>
          <w:rStyle w:val="None"/>
          <w:shd w:val="clear" w:color="auto" w:fill="D9D9D9" w:themeFill="background1" w:themeFillShade="D9"/>
        </w:rPr>
        <w:t> kg</w:t>
      </w:r>
    </w:p>
    <w:p w14:paraId="4FC21B1A" w14:textId="2A38EC08"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6,6 – 7,0</w:t>
      </w:r>
      <w:r w:rsidR="00173E76" w:rsidRPr="00A93C0B">
        <w:rPr>
          <w:rStyle w:val="None"/>
          <w:shd w:val="clear" w:color="auto" w:fill="D9D9D9" w:themeFill="background1" w:themeFillShade="D9"/>
        </w:rPr>
        <w:t> kg</w:t>
      </w:r>
    </w:p>
    <w:p w14:paraId="64969AB8" w14:textId="43B7530E"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7,1 – 7,5</w:t>
      </w:r>
      <w:r w:rsidR="00173E76" w:rsidRPr="00A93C0B">
        <w:rPr>
          <w:rStyle w:val="None"/>
          <w:shd w:val="clear" w:color="auto" w:fill="D9D9D9" w:themeFill="background1" w:themeFillShade="D9"/>
        </w:rPr>
        <w:t> kg</w:t>
      </w:r>
    </w:p>
    <w:p w14:paraId="00BA82BA" w14:textId="15576694"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7,6 – 8,0</w:t>
      </w:r>
      <w:r w:rsidR="00173E76" w:rsidRPr="00A93C0B">
        <w:rPr>
          <w:rStyle w:val="None"/>
          <w:shd w:val="clear" w:color="auto" w:fill="D9D9D9" w:themeFill="background1" w:themeFillShade="D9"/>
        </w:rPr>
        <w:t> kg</w:t>
      </w:r>
    </w:p>
    <w:p w14:paraId="0E35D30B" w14:textId="06936982"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8,1 – 8,5</w:t>
      </w:r>
      <w:r w:rsidR="00173E76" w:rsidRPr="00A93C0B">
        <w:rPr>
          <w:rStyle w:val="None"/>
          <w:shd w:val="clear" w:color="auto" w:fill="D9D9D9" w:themeFill="background1" w:themeFillShade="D9"/>
        </w:rPr>
        <w:t> kg</w:t>
      </w:r>
    </w:p>
    <w:p w14:paraId="41EE0CB0" w14:textId="137020BC"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8,6 – 9,0</w:t>
      </w:r>
      <w:r w:rsidR="00173E76" w:rsidRPr="00A93C0B">
        <w:rPr>
          <w:rStyle w:val="None"/>
          <w:shd w:val="clear" w:color="auto" w:fill="D9D9D9" w:themeFill="background1" w:themeFillShade="D9"/>
        </w:rPr>
        <w:t> kg</w:t>
      </w:r>
    </w:p>
    <w:p w14:paraId="64698A0C" w14:textId="78307949"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9,1 – 9,5</w:t>
      </w:r>
      <w:r w:rsidR="00173E76" w:rsidRPr="00A93C0B">
        <w:rPr>
          <w:rStyle w:val="None"/>
          <w:shd w:val="clear" w:color="auto" w:fill="D9D9D9" w:themeFill="background1" w:themeFillShade="D9"/>
        </w:rPr>
        <w:t> kg</w:t>
      </w:r>
    </w:p>
    <w:p w14:paraId="3FE1E93E" w14:textId="6B07A82E"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9,6 – 10,0</w:t>
      </w:r>
      <w:r w:rsidR="00173E76" w:rsidRPr="00A93C0B">
        <w:rPr>
          <w:rStyle w:val="None"/>
          <w:shd w:val="clear" w:color="auto" w:fill="D9D9D9" w:themeFill="background1" w:themeFillShade="D9"/>
        </w:rPr>
        <w:t> kg</w:t>
      </w:r>
    </w:p>
    <w:p w14:paraId="58BDC52A" w14:textId="6CC864B3"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10,1 – 10,5</w:t>
      </w:r>
      <w:r w:rsidR="00173E76" w:rsidRPr="00A93C0B">
        <w:rPr>
          <w:rStyle w:val="None"/>
          <w:shd w:val="clear" w:color="auto" w:fill="D9D9D9" w:themeFill="background1" w:themeFillShade="D9"/>
        </w:rPr>
        <w:t> kg</w:t>
      </w:r>
    </w:p>
    <w:p w14:paraId="0341CDB4" w14:textId="59ADACBC"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10,6 – 11,0</w:t>
      </w:r>
      <w:r w:rsidR="00173E76" w:rsidRPr="00A93C0B">
        <w:rPr>
          <w:rStyle w:val="None"/>
          <w:shd w:val="clear" w:color="auto" w:fill="D9D9D9" w:themeFill="background1" w:themeFillShade="D9"/>
        </w:rPr>
        <w:t> kg</w:t>
      </w:r>
    </w:p>
    <w:p w14:paraId="0E7D2605" w14:textId="046EF350"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11,1 – 11,5</w:t>
      </w:r>
      <w:r w:rsidR="00173E76" w:rsidRPr="00A93C0B">
        <w:rPr>
          <w:rStyle w:val="None"/>
          <w:shd w:val="clear" w:color="auto" w:fill="D9D9D9" w:themeFill="background1" w:themeFillShade="D9"/>
        </w:rPr>
        <w:t> kg</w:t>
      </w:r>
    </w:p>
    <w:p w14:paraId="72284710" w14:textId="510D602A"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11,6 – 12,0</w:t>
      </w:r>
      <w:r w:rsidR="00173E76" w:rsidRPr="00A93C0B">
        <w:rPr>
          <w:rStyle w:val="None"/>
          <w:shd w:val="clear" w:color="auto" w:fill="D9D9D9" w:themeFill="background1" w:themeFillShade="D9"/>
        </w:rPr>
        <w:t> kg</w:t>
      </w:r>
    </w:p>
    <w:p w14:paraId="0E3B18F7" w14:textId="6B146B10"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12,1 – 12,5</w:t>
      </w:r>
      <w:r w:rsidR="00173E76" w:rsidRPr="00A93C0B">
        <w:rPr>
          <w:rStyle w:val="None"/>
          <w:shd w:val="clear" w:color="auto" w:fill="D9D9D9" w:themeFill="background1" w:themeFillShade="D9"/>
        </w:rPr>
        <w:t> kg</w:t>
      </w:r>
    </w:p>
    <w:p w14:paraId="0C3981CB" w14:textId="32384E91"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12,6 – 13,0</w:t>
      </w:r>
      <w:r w:rsidR="00173E76" w:rsidRPr="00A93C0B">
        <w:rPr>
          <w:rStyle w:val="None"/>
          <w:shd w:val="clear" w:color="auto" w:fill="D9D9D9" w:themeFill="background1" w:themeFillShade="D9"/>
        </w:rPr>
        <w:t> kg</w:t>
      </w:r>
    </w:p>
    <w:p w14:paraId="1534F5DB" w14:textId="4723A1C7"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13,1 – 13,5</w:t>
      </w:r>
      <w:r w:rsidR="00173E76" w:rsidRPr="00A93C0B">
        <w:rPr>
          <w:rStyle w:val="None"/>
          <w:shd w:val="clear" w:color="auto" w:fill="D9D9D9" w:themeFill="background1" w:themeFillShade="D9"/>
        </w:rPr>
        <w:t> kg</w:t>
      </w:r>
    </w:p>
    <w:p w14:paraId="2BC89360" w14:textId="1516845D"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13,6 – 14,0</w:t>
      </w:r>
      <w:r w:rsidR="00173E76" w:rsidRPr="00A93C0B">
        <w:rPr>
          <w:rStyle w:val="None"/>
          <w:shd w:val="clear" w:color="auto" w:fill="D9D9D9" w:themeFill="background1" w:themeFillShade="D9"/>
        </w:rPr>
        <w:t> kg</w:t>
      </w:r>
    </w:p>
    <w:p w14:paraId="48CA81EC" w14:textId="1630E7D0"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14,1 – 14,5</w:t>
      </w:r>
      <w:r w:rsidR="00173E76" w:rsidRPr="00A93C0B">
        <w:rPr>
          <w:rStyle w:val="None"/>
          <w:shd w:val="clear" w:color="auto" w:fill="D9D9D9" w:themeFill="background1" w:themeFillShade="D9"/>
        </w:rPr>
        <w:t> kg</w:t>
      </w:r>
    </w:p>
    <w:p w14:paraId="1BE70F7B" w14:textId="5BC3E1EB"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14,6 – 15,0</w:t>
      </w:r>
      <w:r w:rsidR="00173E76" w:rsidRPr="00A93C0B">
        <w:rPr>
          <w:rStyle w:val="None"/>
          <w:shd w:val="clear" w:color="auto" w:fill="D9D9D9" w:themeFill="background1" w:themeFillShade="D9"/>
        </w:rPr>
        <w:t> kg</w:t>
      </w:r>
    </w:p>
    <w:p w14:paraId="0A49A5DF" w14:textId="27B776C1"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15,1 – 15,5</w:t>
      </w:r>
      <w:r w:rsidR="00173E76" w:rsidRPr="00A93C0B">
        <w:rPr>
          <w:rStyle w:val="None"/>
          <w:shd w:val="clear" w:color="auto" w:fill="D9D9D9" w:themeFill="background1" w:themeFillShade="D9"/>
        </w:rPr>
        <w:t> kg</w:t>
      </w:r>
    </w:p>
    <w:p w14:paraId="466D1ABA" w14:textId="57302009"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15,6 – 16,0</w:t>
      </w:r>
      <w:r w:rsidR="00173E76" w:rsidRPr="00A93C0B">
        <w:rPr>
          <w:rStyle w:val="None"/>
          <w:shd w:val="clear" w:color="auto" w:fill="D9D9D9" w:themeFill="background1" w:themeFillShade="D9"/>
        </w:rPr>
        <w:t> kg</w:t>
      </w:r>
    </w:p>
    <w:p w14:paraId="62A72CAE" w14:textId="6A81C4D2"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16,1 – 16,5</w:t>
      </w:r>
      <w:r w:rsidR="00173E76" w:rsidRPr="00A93C0B">
        <w:rPr>
          <w:rStyle w:val="None"/>
          <w:shd w:val="clear" w:color="auto" w:fill="D9D9D9" w:themeFill="background1" w:themeFillShade="D9"/>
        </w:rPr>
        <w:t> kg</w:t>
      </w:r>
    </w:p>
    <w:p w14:paraId="426A0A9E" w14:textId="3A4456C3"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16,6 – 17,0</w:t>
      </w:r>
      <w:r w:rsidR="00173E76" w:rsidRPr="00A93C0B">
        <w:rPr>
          <w:rStyle w:val="None"/>
          <w:shd w:val="clear" w:color="auto" w:fill="D9D9D9" w:themeFill="background1" w:themeFillShade="D9"/>
        </w:rPr>
        <w:t> kg</w:t>
      </w:r>
    </w:p>
    <w:p w14:paraId="79262F74" w14:textId="1335CC6C"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17,1 – 17,5</w:t>
      </w:r>
      <w:r w:rsidR="00173E76" w:rsidRPr="00A93C0B">
        <w:rPr>
          <w:rStyle w:val="None"/>
          <w:shd w:val="clear" w:color="auto" w:fill="D9D9D9" w:themeFill="background1" w:themeFillShade="D9"/>
        </w:rPr>
        <w:t> kg</w:t>
      </w:r>
    </w:p>
    <w:p w14:paraId="48F77019" w14:textId="4224BA18"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17,6 – 18,0</w:t>
      </w:r>
      <w:r w:rsidR="00173E76" w:rsidRPr="00A93C0B">
        <w:rPr>
          <w:rStyle w:val="None"/>
          <w:shd w:val="clear" w:color="auto" w:fill="D9D9D9" w:themeFill="background1" w:themeFillShade="D9"/>
        </w:rPr>
        <w:t> kg</w:t>
      </w:r>
    </w:p>
    <w:p w14:paraId="57944BC4" w14:textId="3523DD1F" w:rsidR="00B20C91" w:rsidRPr="00A93C0B" w:rsidRDefault="00405871">
      <w:pPr>
        <w:pStyle w:val="NormalAgency"/>
        <w:rPr>
          <w:rStyle w:val="None"/>
          <w:shd w:val="clear" w:color="auto" w:fill="D9D9D9" w:themeFill="background1" w:themeFillShade="D9"/>
        </w:rPr>
      </w:pPr>
      <w:r w:rsidRPr="00A93C0B">
        <w:rPr>
          <w:rStyle w:val="None"/>
          <w:shd w:val="clear" w:color="auto" w:fill="D9D9D9" w:themeFill="background1" w:themeFillShade="D9"/>
        </w:rPr>
        <w:t>18,1 – 18,5</w:t>
      </w:r>
      <w:r w:rsidR="00173E76" w:rsidRPr="00A93C0B">
        <w:rPr>
          <w:rStyle w:val="None"/>
          <w:shd w:val="clear" w:color="auto" w:fill="D9D9D9" w:themeFill="background1" w:themeFillShade="D9"/>
        </w:rPr>
        <w:t> kg</w:t>
      </w:r>
    </w:p>
    <w:p w14:paraId="6F2B927D" w14:textId="1B8C8DAD"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18,6 – 19,0</w:t>
      </w:r>
      <w:r w:rsidR="00173E76" w:rsidRPr="00F648BB">
        <w:rPr>
          <w:rStyle w:val="None"/>
          <w:shd w:val="clear" w:color="auto" w:fill="D9D9D9" w:themeFill="background1" w:themeFillShade="D9"/>
          <w:lang w:val="el-GR"/>
        </w:rPr>
        <w:t> kg</w:t>
      </w:r>
    </w:p>
    <w:p w14:paraId="759FC203" w14:textId="5020AB1D"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19,1 – 19,5</w:t>
      </w:r>
      <w:r w:rsidR="00173E76" w:rsidRPr="00F648BB">
        <w:rPr>
          <w:rStyle w:val="None"/>
          <w:shd w:val="clear" w:color="auto" w:fill="D9D9D9" w:themeFill="background1" w:themeFillShade="D9"/>
          <w:lang w:val="el-GR"/>
        </w:rPr>
        <w:t> kg</w:t>
      </w:r>
    </w:p>
    <w:p w14:paraId="0CE2EFFE" w14:textId="18D436C2"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19,6 – 20,0</w:t>
      </w:r>
      <w:r w:rsidR="00173E76" w:rsidRPr="00F648BB">
        <w:rPr>
          <w:rStyle w:val="None"/>
          <w:shd w:val="clear" w:color="auto" w:fill="D9D9D9" w:themeFill="background1" w:themeFillShade="D9"/>
          <w:lang w:val="el-GR"/>
        </w:rPr>
        <w:t> kg</w:t>
      </w:r>
    </w:p>
    <w:p w14:paraId="791DA355" w14:textId="24937139"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20,1 – 20,5</w:t>
      </w:r>
      <w:r w:rsidR="00173E76" w:rsidRPr="00F648BB">
        <w:rPr>
          <w:rStyle w:val="None"/>
          <w:shd w:val="clear" w:color="auto" w:fill="D9D9D9" w:themeFill="background1" w:themeFillShade="D9"/>
          <w:lang w:val="el-GR"/>
        </w:rPr>
        <w:t> kg</w:t>
      </w:r>
    </w:p>
    <w:p w14:paraId="010FFFB3" w14:textId="7E23EE38"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20,6 – 21,0</w:t>
      </w:r>
      <w:r w:rsidR="00173E76" w:rsidRPr="00F648BB">
        <w:rPr>
          <w:rStyle w:val="None"/>
          <w:shd w:val="clear" w:color="auto" w:fill="D9D9D9" w:themeFill="background1" w:themeFillShade="D9"/>
          <w:lang w:val="el-GR"/>
        </w:rPr>
        <w:t> kg</w:t>
      </w:r>
    </w:p>
    <w:p w14:paraId="5DD12767" w14:textId="77777777" w:rsidR="00B20C91" w:rsidRPr="00F648BB" w:rsidRDefault="00B20C91">
      <w:pPr>
        <w:pStyle w:val="NormalAgency"/>
        <w:rPr>
          <w:rStyle w:val="NoneA"/>
          <w:lang w:val="el-GR"/>
        </w:rPr>
      </w:pPr>
    </w:p>
    <w:p w14:paraId="3BE18F28" w14:textId="77777777" w:rsidR="00B20C91" w:rsidRPr="00F648BB" w:rsidRDefault="00405871">
      <w:pPr>
        <w:pStyle w:val="NormalAgency"/>
        <w:rPr>
          <w:rStyle w:val="NoneA"/>
          <w:lang w:val="el-GR"/>
        </w:rPr>
      </w:pPr>
      <w:r w:rsidRPr="00F648BB">
        <w:rPr>
          <w:rStyle w:val="NoneA"/>
          <w:lang w:val="el-GR"/>
        </w:rPr>
        <w:t>Ημερομηνία παραλαβής:</w:t>
      </w:r>
    </w:p>
    <w:p w14:paraId="573DD6AF" w14:textId="77777777" w:rsidR="00B20C91" w:rsidRPr="00F648BB" w:rsidRDefault="00B20C91">
      <w:pPr>
        <w:pStyle w:val="NormalAgency"/>
        <w:rPr>
          <w:rStyle w:val="NoneA"/>
          <w:lang w:val="el-GR"/>
        </w:rPr>
      </w:pPr>
    </w:p>
    <w:p w14:paraId="7A61D9A7" w14:textId="77777777" w:rsidR="00B20C91" w:rsidRPr="00F648BB" w:rsidRDefault="00405871">
      <w:pPr>
        <w:pStyle w:val="NormalAgency"/>
        <w:rPr>
          <w:rStyle w:val="None"/>
          <w:shd w:val="clear" w:color="auto" w:fill="D9D9D9" w:themeFill="background1" w:themeFillShade="D9"/>
          <w:lang w:val="el-GR"/>
        </w:rPr>
      </w:pPr>
      <w:r w:rsidRPr="00F648BB">
        <w:rPr>
          <w:rStyle w:val="None"/>
          <w:shd w:val="clear" w:color="auto" w:fill="D9D9D9" w:themeFill="background1" w:themeFillShade="D9"/>
          <w:lang w:val="el-GR"/>
        </w:rPr>
        <w:t>Δισδιάστατος γραμμωτός κώδικας (2D) που φέρει τον περιληφθέντα μοναδικό αναγνωριστικό κωδικό.</w:t>
      </w:r>
    </w:p>
    <w:p w14:paraId="16E7D2F5" w14:textId="18F0EF7A" w:rsidR="00B20C91" w:rsidRPr="00F648BB" w:rsidRDefault="00405871">
      <w:pPr>
        <w:pStyle w:val="NormalAgency"/>
        <w:rPr>
          <w:rStyle w:val="NoneA"/>
          <w:lang w:val="el-GR"/>
        </w:rPr>
      </w:pPr>
      <w:r w:rsidRPr="00F648BB">
        <w:rPr>
          <w:rStyle w:val="NoneA"/>
          <w:lang w:val="el-GR"/>
        </w:rPr>
        <w:lastRenderedPageBreak/>
        <w:t>PC</w:t>
      </w:r>
    </w:p>
    <w:p w14:paraId="5694BB13" w14:textId="6E1FC7D3" w:rsidR="00B20C91" w:rsidRPr="00F648BB" w:rsidRDefault="00405871">
      <w:pPr>
        <w:pStyle w:val="NormalAgency"/>
        <w:rPr>
          <w:rStyle w:val="NoneA"/>
          <w:lang w:val="el-GR"/>
        </w:rPr>
      </w:pPr>
      <w:r w:rsidRPr="00F648BB">
        <w:rPr>
          <w:rStyle w:val="NoneA"/>
          <w:lang w:val="el-GR"/>
        </w:rPr>
        <w:t>SN</w:t>
      </w:r>
    </w:p>
    <w:p w14:paraId="22D998FA" w14:textId="5441E5CF" w:rsidR="00B20C91" w:rsidRPr="00F648BB" w:rsidRDefault="00405871">
      <w:pPr>
        <w:pStyle w:val="NormalAgency"/>
        <w:rPr>
          <w:rStyle w:val="NoneA"/>
          <w:lang w:val="el-GR"/>
        </w:rPr>
      </w:pPr>
      <w:r w:rsidRPr="00F648BB">
        <w:rPr>
          <w:rStyle w:val="NoneA"/>
          <w:lang w:val="el-GR"/>
        </w:rPr>
        <w:t>NN</w:t>
      </w:r>
    </w:p>
    <w:p w14:paraId="10CE76D4" w14:textId="77777777" w:rsidR="00B20C91" w:rsidRPr="00F648BB" w:rsidRDefault="00405871">
      <w:pPr>
        <w:pStyle w:val="NormalAgency"/>
        <w:rPr>
          <w:lang w:val="el-GR"/>
        </w:rPr>
      </w:pPr>
      <w:r w:rsidRPr="00F648BB">
        <w:rPr>
          <w:rStyle w:val="None"/>
          <w:rFonts w:ascii="Arial Unicode MS" w:hAnsi="Arial Unicode MS"/>
          <w:lang w:val="el-GR"/>
        </w:rPr>
        <w:br w:type="page"/>
      </w:r>
    </w:p>
    <w:p w14:paraId="55F36B42" w14:textId="77777777" w:rsidR="004F6233" w:rsidRPr="00F648BB" w:rsidRDefault="004F6233" w:rsidP="004F6233">
      <w:pPr>
        <w:pStyle w:val="NormalBoldAgency"/>
        <w:pBdr>
          <w:top w:val="none" w:sz="0" w:space="0" w:color="auto"/>
          <w:left w:val="none" w:sz="0" w:space="0" w:color="auto"/>
          <w:bottom w:val="none" w:sz="0" w:space="0" w:color="auto"/>
          <w:right w:val="none" w:sz="0" w:space="0" w:color="auto"/>
          <w:between w:val="none" w:sz="0" w:space="0" w:color="auto"/>
          <w:bar w:val="none" w:sz="0" w:color="auto"/>
        </w:pBdr>
        <w:outlineLvl w:val="9"/>
        <w:rPr>
          <w:rStyle w:val="NoneA"/>
          <w:b w:val="0"/>
          <w:lang w:val="el-GR"/>
        </w:rPr>
      </w:pPr>
    </w:p>
    <w:p w14:paraId="5BB16BD8" w14:textId="1B242D88" w:rsidR="00B20C91" w:rsidRPr="00F648BB" w:rsidRDefault="00405871">
      <w:pPr>
        <w:pStyle w:val="NormalBoldAgency"/>
        <w:pBdr>
          <w:top w:val="single" w:sz="4" w:space="0" w:color="000000"/>
          <w:left w:val="single" w:sz="4" w:space="0" w:color="000000"/>
          <w:bottom w:val="single" w:sz="4" w:space="0" w:color="000000"/>
          <w:right w:val="single" w:sz="4" w:space="0" w:color="000000"/>
        </w:pBdr>
        <w:outlineLvl w:val="9"/>
        <w:rPr>
          <w:rStyle w:val="NoneA"/>
          <w:lang w:val="el-GR"/>
        </w:rPr>
      </w:pPr>
      <w:r w:rsidRPr="00F648BB">
        <w:rPr>
          <w:rStyle w:val="NoneA"/>
          <w:lang w:val="el-GR"/>
        </w:rPr>
        <w:t>ΕΛΑΧΙΣΤΕΣ ΕΝΔΕΙΞΕΙΣ ΠΟΥ ΠΡΕΠΕΙ ΝΑ ΑΝΑΓΡΑΦΟΝΤΑΙ ΣΤΙΣ ΜΙΚΡΕΣ ΣΤΟΙΧΕΙΩΔΕΙΣ ΣΥΣΚΕΥΑΣΙΕΣ</w:t>
      </w:r>
    </w:p>
    <w:p w14:paraId="40832C96" w14:textId="77777777" w:rsidR="00B20C91" w:rsidRPr="00F648BB" w:rsidRDefault="00B20C91">
      <w:pPr>
        <w:pStyle w:val="NormalAgency"/>
        <w:pBdr>
          <w:top w:val="single" w:sz="4" w:space="0" w:color="000000"/>
          <w:left w:val="single" w:sz="4" w:space="0" w:color="000000"/>
          <w:bottom w:val="single" w:sz="4" w:space="0" w:color="000000"/>
          <w:right w:val="single" w:sz="4" w:space="0" w:color="000000"/>
        </w:pBdr>
        <w:rPr>
          <w:rStyle w:val="None"/>
          <w:lang w:val="el-GR"/>
        </w:rPr>
      </w:pPr>
    </w:p>
    <w:p w14:paraId="03525EA6" w14:textId="77777777" w:rsidR="00B20C91" w:rsidRPr="00F648BB" w:rsidRDefault="00405871">
      <w:pPr>
        <w:pStyle w:val="NormalBoldAgency"/>
        <w:pBdr>
          <w:top w:val="single" w:sz="4" w:space="0" w:color="000000"/>
          <w:left w:val="single" w:sz="4" w:space="0" w:color="000000"/>
          <w:bottom w:val="single" w:sz="4" w:space="0" w:color="000000"/>
          <w:right w:val="single" w:sz="4" w:space="0" w:color="000000"/>
        </w:pBdr>
        <w:outlineLvl w:val="9"/>
        <w:rPr>
          <w:rStyle w:val="NoneA"/>
          <w:lang w:val="el-GR"/>
        </w:rPr>
      </w:pPr>
      <w:r w:rsidRPr="00F648BB">
        <w:rPr>
          <w:rStyle w:val="NoneA"/>
          <w:lang w:val="el-GR"/>
        </w:rPr>
        <w:t>ΕΠΙΣΗΜΑΝΣΗ ΦΙΑΛΙΔΙΟΥ</w:t>
      </w:r>
    </w:p>
    <w:p w14:paraId="0A05A5DA" w14:textId="77777777" w:rsidR="00B20C91" w:rsidRPr="00F648BB" w:rsidRDefault="00B20C91">
      <w:pPr>
        <w:pStyle w:val="NormalAgency"/>
        <w:rPr>
          <w:rStyle w:val="None"/>
          <w:lang w:val="el-GR"/>
        </w:rPr>
      </w:pPr>
    </w:p>
    <w:p w14:paraId="15B861BC" w14:textId="77777777" w:rsidR="00B20C91" w:rsidRPr="00F648BB" w:rsidRDefault="00B20C91">
      <w:pPr>
        <w:pStyle w:val="NormalAgency"/>
        <w:rPr>
          <w:rStyle w:val="NoneA"/>
          <w:lang w:val="el-GR"/>
        </w:rPr>
      </w:pPr>
    </w:p>
    <w:p w14:paraId="5D8A22FB" w14:textId="77777777" w:rsidR="00B20C91" w:rsidRPr="00F648BB" w:rsidRDefault="00405871">
      <w:pPr>
        <w:pStyle w:val="NormalBoldFramedAgency"/>
        <w:outlineLvl w:val="9"/>
        <w:rPr>
          <w:rStyle w:val="NoneA"/>
          <w:lang w:val="el-GR"/>
        </w:rPr>
      </w:pPr>
      <w:r w:rsidRPr="00F648BB">
        <w:rPr>
          <w:rStyle w:val="NoneA"/>
          <w:lang w:val="el-GR"/>
        </w:rPr>
        <w:t>1.</w:t>
      </w:r>
      <w:r w:rsidRPr="00F648BB">
        <w:rPr>
          <w:rStyle w:val="NoneA"/>
          <w:lang w:val="el-GR"/>
        </w:rPr>
        <w:tab/>
        <w:t>ΟΝΟΜΑΣΙΑ ΤΟΥ ΦΑΡΜΑΚΕΥΤΙΚΟΥ ΠΡΟΪΟΝΤΟΣ ΚΑΙ ΟΔΟΣ(ΟΙ) ΧΟΡΗΓΗΣΗΣ</w:t>
      </w:r>
    </w:p>
    <w:p w14:paraId="176CE2E5" w14:textId="77777777" w:rsidR="00B20C91" w:rsidRPr="00F648BB" w:rsidRDefault="00B20C91">
      <w:pPr>
        <w:pStyle w:val="NormalAgency"/>
        <w:rPr>
          <w:rStyle w:val="None"/>
          <w:lang w:val="el-GR"/>
        </w:rPr>
      </w:pPr>
    </w:p>
    <w:p w14:paraId="474935F8" w14:textId="694F5E02" w:rsidR="00B20C91" w:rsidRPr="00F648BB" w:rsidRDefault="009F6994">
      <w:pPr>
        <w:pStyle w:val="NormalAgency"/>
        <w:rPr>
          <w:rStyle w:val="NoneA"/>
          <w:lang w:val="el-GR"/>
        </w:rPr>
      </w:pPr>
      <w:r w:rsidRPr="00F648BB">
        <w:rPr>
          <w:rStyle w:val="NoneA"/>
          <w:lang w:val="el-GR"/>
        </w:rPr>
        <w:t>Zolgensma 2</w:t>
      </w:r>
      <w:r w:rsidRPr="00F648BB">
        <w:rPr>
          <w:rStyle w:val="NoneA"/>
          <w:lang w:val="en-GB"/>
        </w:rPr>
        <w:t> </w:t>
      </w:r>
      <w:r w:rsidR="00405871" w:rsidRPr="00F648BB">
        <w:rPr>
          <w:rStyle w:val="NoneA"/>
          <w:lang w:val="el-GR"/>
        </w:rPr>
        <w:t>x 10</w:t>
      </w:r>
      <w:r w:rsidR="00405871" w:rsidRPr="00F648BB">
        <w:rPr>
          <w:rStyle w:val="None"/>
          <w:vertAlign w:val="superscript"/>
          <w:lang w:val="el-GR"/>
        </w:rPr>
        <w:t>13</w:t>
      </w:r>
      <w:r w:rsidR="00405871" w:rsidRPr="00F648BB">
        <w:rPr>
          <w:rStyle w:val="NoneA"/>
          <w:lang w:val="el-GR"/>
        </w:rPr>
        <w:t> φορείς γονιδιώματος/ml διαλύματος για έγχυση</w:t>
      </w:r>
    </w:p>
    <w:p w14:paraId="5EA84F92" w14:textId="77777777" w:rsidR="00B20C91" w:rsidRPr="00F648BB" w:rsidRDefault="00405871">
      <w:pPr>
        <w:pStyle w:val="NormalAgency"/>
        <w:rPr>
          <w:rStyle w:val="NoneA"/>
          <w:lang w:val="el-GR"/>
        </w:rPr>
      </w:pPr>
      <w:r w:rsidRPr="00F648BB">
        <w:rPr>
          <w:rStyle w:val="NoneA"/>
          <w:lang w:val="el-GR"/>
        </w:rPr>
        <w:t>onasemnogene abeparvovec</w:t>
      </w:r>
    </w:p>
    <w:p w14:paraId="7A018421" w14:textId="77777777" w:rsidR="00B20C91" w:rsidRPr="00F648BB" w:rsidRDefault="00405871">
      <w:pPr>
        <w:pStyle w:val="NormalAgency"/>
        <w:rPr>
          <w:rStyle w:val="NoneA"/>
          <w:lang w:val="el-GR"/>
        </w:rPr>
      </w:pPr>
      <w:r w:rsidRPr="00F648BB">
        <w:rPr>
          <w:rStyle w:val="NoneA"/>
          <w:lang w:val="el-GR"/>
        </w:rPr>
        <w:t>Ενδοφλέβια χρήση</w:t>
      </w:r>
    </w:p>
    <w:p w14:paraId="2736DC01" w14:textId="77777777" w:rsidR="00B20C91" w:rsidRPr="00F648BB" w:rsidRDefault="00B20C91">
      <w:pPr>
        <w:pStyle w:val="NormalAgency"/>
        <w:rPr>
          <w:rStyle w:val="NoneA"/>
          <w:lang w:val="el-GR"/>
        </w:rPr>
      </w:pPr>
    </w:p>
    <w:p w14:paraId="7EA2C922" w14:textId="77777777" w:rsidR="00B20C91" w:rsidRPr="00F648BB" w:rsidRDefault="00B20C91">
      <w:pPr>
        <w:pStyle w:val="NormalAgency"/>
        <w:rPr>
          <w:rStyle w:val="NoneA"/>
          <w:lang w:val="el-GR"/>
        </w:rPr>
      </w:pPr>
    </w:p>
    <w:p w14:paraId="460B1516" w14:textId="77777777" w:rsidR="00B20C91" w:rsidRPr="00F648BB" w:rsidRDefault="00405871">
      <w:pPr>
        <w:pStyle w:val="NormalBoldFramedAgency"/>
        <w:outlineLvl w:val="9"/>
        <w:rPr>
          <w:rStyle w:val="NoneA"/>
          <w:lang w:val="el-GR"/>
        </w:rPr>
      </w:pPr>
      <w:r w:rsidRPr="00F648BB">
        <w:rPr>
          <w:rStyle w:val="NoneA"/>
          <w:lang w:val="el-GR"/>
        </w:rPr>
        <w:t>2.</w:t>
      </w:r>
      <w:r w:rsidRPr="00F648BB">
        <w:rPr>
          <w:rStyle w:val="NoneA"/>
          <w:lang w:val="el-GR"/>
        </w:rPr>
        <w:tab/>
        <w:t>ΤΡΟΠΟΣ ΧΟΡΗΓΗΣΗΣ</w:t>
      </w:r>
    </w:p>
    <w:p w14:paraId="3234D106" w14:textId="77777777" w:rsidR="00B20C91" w:rsidRPr="00F648BB" w:rsidRDefault="00B20C91">
      <w:pPr>
        <w:pStyle w:val="NormalAgency"/>
        <w:rPr>
          <w:rStyle w:val="None"/>
          <w:lang w:val="el-GR"/>
        </w:rPr>
      </w:pPr>
    </w:p>
    <w:p w14:paraId="2F439977" w14:textId="77777777" w:rsidR="00B20C91" w:rsidRPr="00F648BB" w:rsidRDefault="00B20C91">
      <w:pPr>
        <w:pStyle w:val="NormalAgency"/>
        <w:rPr>
          <w:rStyle w:val="NoneA"/>
          <w:lang w:val="el-GR"/>
        </w:rPr>
      </w:pPr>
    </w:p>
    <w:p w14:paraId="4F632C3E" w14:textId="77777777" w:rsidR="00B20C91" w:rsidRPr="00F648BB" w:rsidRDefault="00405871">
      <w:pPr>
        <w:pStyle w:val="NormalBoldFramedAgency"/>
        <w:outlineLvl w:val="9"/>
        <w:rPr>
          <w:rStyle w:val="NoneA"/>
          <w:lang w:val="el-GR"/>
        </w:rPr>
      </w:pPr>
      <w:r w:rsidRPr="00F648BB">
        <w:rPr>
          <w:rStyle w:val="NoneA"/>
          <w:lang w:val="el-GR"/>
        </w:rPr>
        <w:t>3.</w:t>
      </w:r>
      <w:r w:rsidRPr="00F648BB">
        <w:rPr>
          <w:rStyle w:val="NoneA"/>
          <w:lang w:val="el-GR"/>
        </w:rPr>
        <w:tab/>
        <w:t>ΗΜΕΡΟΜΗΝΙΑ ΛΗΞΗΣ</w:t>
      </w:r>
    </w:p>
    <w:p w14:paraId="2AA52157" w14:textId="77777777" w:rsidR="00B20C91" w:rsidRPr="00F648BB" w:rsidRDefault="00B20C91">
      <w:pPr>
        <w:pStyle w:val="NormalAgency"/>
        <w:rPr>
          <w:rStyle w:val="None"/>
          <w:lang w:val="el-GR"/>
        </w:rPr>
      </w:pPr>
    </w:p>
    <w:p w14:paraId="1BFCBFC7" w14:textId="77777777" w:rsidR="00B20C91" w:rsidRPr="00F648BB" w:rsidRDefault="00405871">
      <w:pPr>
        <w:pStyle w:val="NormalAgency"/>
        <w:rPr>
          <w:rStyle w:val="NoneA"/>
          <w:lang w:val="el-GR"/>
        </w:rPr>
      </w:pPr>
      <w:r w:rsidRPr="00F648BB">
        <w:rPr>
          <w:rStyle w:val="NoneA"/>
          <w:lang w:val="el-GR"/>
        </w:rPr>
        <w:t>ΛΗΞΗ</w:t>
      </w:r>
    </w:p>
    <w:p w14:paraId="4A55FF79" w14:textId="77777777" w:rsidR="00B20C91" w:rsidRPr="00F648BB" w:rsidRDefault="00B20C91">
      <w:pPr>
        <w:pStyle w:val="NormalAgency"/>
        <w:rPr>
          <w:rStyle w:val="NoneA"/>
          <w:lang w:val="el-GR"/>
        </w:rPr>
      </w:pPr>
    </w:p>
    <w:p w14:paraId="6036980D" w14:textId="77777777" w:rsidR="00B20C91" w:rsidRPr="00F648BB" w:rsidRDefault="00B20C91">
      <w:pPr>
        <w:pStyle w:val="NormalAgency"/>
        <w:rPr>
          <w:rStyle w:val="NoneA"/>
          <w:lang w:val="el-GR"/>
        </w:rPr>
      </w:pPr>
    </w:p>
    <w:p w14:paraId="2974156C" w14:textId="77777777" w:rsidR="00B20C91" w:rsidRPr="00F648BB" w:rsidRDefault="00405871">
      <w:pPr>
        <w:pStyle w:val="NormalBoldFramedAgency"/>
        <w:outlineLvl w:val="9"/>
        <w:rPr>
          <w:rStyle w:val="NoneA"/>
          <w:lang w:val="el-GR"/>
        </w:rPr>
      </w:pPr>
      <w:r w:rsidRPr="00F648BB">
        <w:rPr>
          <w:rStyle w:val="NoneA"/>
          <w:lang w:val="el-GR"/>
        </w:rPr>
        <w:t>4.</w:t>
      </w:r>
      <w:r w:rsidRPr="00F648BB">
        <w:rPr>
          <w:rStyle w:val="NoneA"/>
          <w:lang w:val="el-GR"/>
        </w:rPr>
        <w:tab/>
        <w:t>ΑΡΙΘΜΟΣ ΠΑΡΤΙΔΑΣ</w:t>
      </w:r>
    </w:p>
    <w:p w14:paraId="65669CE2" w14:textId="77777777" w:rsidR="00B20C91" w:rsidRPr="00F648BB" w:rsidRDefault="00B20C91">
      <w:pPr>
        <w:pStyle w:val="NormalAgency"/>
        <w:rPr>
          <w:rStyle w:val="None"/>
          <w:lang w:val="el-GR"/>
        </w:rPr>
      </w:pPr>
    </w:p>
    <w:p w14:paraId="2C9D8356" w14:textId="77777777" w:rsidR="00B20C91" w:rsidRPr="00F648BB" w:rsidRDefault="00405871">
      <w:pPr>
        <w:pStyle w:val="NormalAgency"/>
        <w:rPr>
          <w:rStyle w:val="NoneA"/>
          <w:lang w:val="el-GR"/>
        </w:rPr>
      </w:pPr>
      <w:r w:rsidRPr="00F648BB">
        <w:rPr>
          <w:rStyle w:val="NoneA"/>
          <w:lang w:val="el-GR"/>
        </w:rPr>
        <w:t>Παρτίδα</w:t>
      </w:r>
    </w:p>
    <w:p w14:paraId="31C45009" w14:textId="77777777" w:rsidR="00B20C91" w:rsidRPr="00F648BB" w:rsidRDefault="00B20C91">
      <w:pPr>
        <w:pStyle w:val="NormalAgency"/>
        <w:rPr>
          <w:rStyle w:val="NoneA"/>
          <w:lang w:val="el-GR"/>
        </w:rPr>
      </w:pPr>
    </w:p>
    <w:p w14:paraId="533F4249" w14:textId="77777777" w:rsidR="00B20C91" w:rsidRPr="00F648BB" w:rsidRDefault="00B20C91">
      <w:pPr>
        <w:pStyle w:val="NormalAgency"/>
        <w:rPr>
          <w:rStyle w:val="NoneA"/>
          <w:lang w:val="el-GR"/>
        </w:rPr>
      </w:pPr>
    </w:p>
    <w:p w14:paraId="3CDEBC44" w14:textId="77777777" w:rsidR="00B20C91" w:rsidRPr="00F648BB" w:rsidRDefault="00405871">
      <w:pPr>
        <w:pStyle w:val="NormalBoldFramedAgency"/>
        <w:outlineLvl w:val="9"/>
        <w:rPr>
          <w:rStyle w:val="NoneA"/>
          <w:lang w:val="el-GR"/>
        </w:rPr>
      </w:pPr>
      <w:r w:rsidRPr="00F648BB">
        <w:rPr>
          <w:rStyle w:val="NoneA"/>
          <w:lang w:val="el-GR"/>
        </w:rPr>
        <w:t>5.</w:t>
      </w:r>
      <w:r w:rsidRPr="00F648BB">
        <w:rPr>
          <w:rStyle w:val="NoneA"/>
          <w:lang w:val="el-GR"/>
        </w:rPr>
        <w:tab/>
        <w:t>ΠΕΡΙΕΧΟΜΕΝΟ ΚΑΤΑ ΒΑΡΟΣ, ΚΑΤ' ΟΓΚΟ Ή ΚΑΤΑ ΜΟΝΑΔΑ</w:t>
      </w:r>
    </w:p>
    <w:p w14:paraId="47E95D10" w14:textId="77777777" w:rsidR="00B20C91" w:rsidRPr="00F648BB" w:rsidRDefault="00B20C91">
      <w:pPr>
        <w:pStyle w:val="NormalAgency"/>
        <w:rPr>
          <w:rStyle w:val="None"/>
          <w:lang w:val="el-GR"/>
        </w:rPr>
      </w:pPr>
    </w:p>
    <w:p w14:paraId="5EA3F8EA" w14:textId="77777777" w:rsidR="00B20C91" w:rsidRPr="00F648BB" w:rsidRDefault="00405871">
      <w:pPr>
        <w:pStyle w:val="NormalAgency"/>
        <w:rPr>
          <w:rStyle w:val="NoneA"/>
          <w:lang w:val="el-GR"/>
        </w:rPr>
      </w:pPr>
      <w:r w:rsidRPr="00F648BB">
        <w:rPr>
          <w:rStyle w:val="NoneA"/>
          <w:lang w:val="el-GR"/>
        </w:rPr>
        <w:t>5,5 mL</w:t>
      </w:r>
    </w:p>
    <w:p w14:paraId="53911B7F" w14:textId="77777777" w:rsidR="00B20C91" w:rsidRPr="00F648BB" w:rsidRDefault="00405871">
      <w:pPr>
        <w:pStyle w:val="NormalAgency"/>
        <w:rPr>
          <w:rStyle w:val="NoneA"/>
          <w:lang w:val="el-GR"/>
        </w:rPr>
      </w:pPr>
      <w:r w:rsidRPr="00F648BB">
        <w:rPr>
          <w:rStyle w:val="None"/>
          <w:shd w:val="clear" w:color="auto" w:fill="D9D9D9" w:themeFill="background1" w:themeFillShade="D9"/>
          <w:lang w:val="el-GR"/>
        </w:rPr>
        <w:t>8,3 mL</w:t>
      </w:r>
    </w:p>
    <w:p w14:paraId="00D8C5F6" w14:textId="77777777" w:rsidR="00B20C91" w:rsidRPr="00F648BB" w:rsidRDefault="00B20C91">
      <w:pPr>
        <w:pStyle w:val="NormalAgency"/>
        <w:rPr>
          <w:rStyle w:val="NoneA"/>
          <w:lang w:val="el-GR"/>
        </w:rPr>
      </w:pPr>
    </w:p>
    <w:p w14:paraId="172F1449" w14:textId="77777777" w:rsidR="00B20C91" w:rsidRPr="00F648BB" w:rsidRDefault="00B20C91">
      <w:pPr>
        <w:pStyle w:val="NormalAgency"/>
        <w:rPr>
          <w:rStyle w:val="NoneA"/>
          <w:lang w:val="el-GR"/>
        </w:rPr>
      </w:pPr>
    </w:p>
    <w:p w14:paraId="0429E48E" w14:textId="77777777" w:rsidR="00B20C91" w:rsidRPr="00F648BB" w:rsidRDefault="00405871">
      <w:pPr>
        <w:pStyle w:val="NormalBoldFramedAgency"/>
        <w:outlineLvl w:val="9"/>
        <w:rPr>
          <w:rStyle w:val="NoneA"/>
          <w:lang w:val="el-GR"/>
        </w:rPr>
      </w:pPr>
      <w:r w:rsidRPr="00F648BB">
        <w:rPr>
          <w:rStyle w:val="NoneA"/>
          <w:lang w:val="el-GR"/>
        </w:rPr>
        <w:t>6.</w:t>
      </w:r>
      <w:r w:rsidRPr="00F648BB">
        <w:rPr>
          <w:rStyle w:val="NoneA"/>
          <w:lang w:val="el-GR"/>
        </w:rPr>
        <w:tab/>
        <w:t>ΑΛΛΑ ΣΤΟΙΧΕΙΑ</w:t>
      </w:r>
    </w:p>
    <w:p w14:paraId="5631C4C2" w14:textId="77777777" w:rsidR="00B20C91" w:rsidRPr="00F648BB" w:rsidRDefault="00B20C91">
      <w:pPr>
        <w:pStyle w:val="NormalAgency"/>
        <w:rPr>
          <w:rStyle w:val="None"/>
          <w:lang w:val="el-GR"/>
        </w:rPr>
      </w:pPr>
    </w:p>
    <w:p w14:paraId="4E562C44" w14:textId="77777777" w:rsidR="00B20C91" w:rsidRPr="00F648BB" w:rsidRDefault="00405871">
      <w:pPr>
        <w:pStyle w:val="NormalAgency"/>
        <w:jc w:val="center"/>
        <w:rPr>
          <w:lang w:val="el-GR"/>
        </w:rPr>
      </w:pPr>
      <w:r w:rsidRPr="00F648BB">
        <w:rPr>
          <w:rStyle w:val="None"/>
          <w:rFonts w:ascii="Arial Unicode MS" w:hAnsi="Arial Unicode MS"/>
          <w:lang w:val="el-GR"/>
        </w:rPr>
        <w:br w:type="page"/>
      </w:r>
    </w:p>
    <w:p w14:paraId="5AED1082" w14:textId="77777777" w:rsidR="00B20C91" w:rsidRPr="00F648BB" w:rsidRDefault="00B20C91" w:rsidP="004F6233">
      <w:pPr>
        <w:pStyle w:val="NormalAgency"/>
        <w:rPr>
          <w:rStyle w:val="None"/>
          <w:bCs/>
          <w:lang w:val="el-GR"/>
        </w:rPr>
      </w:pPr>
    </w:p>
    <w:p w14:paraId="539F22F7" w14:textId="77777777" w:rsidR="00B20C91" w:rsidRPr="00F648BB" w:rsidRDefault="00B20C91" w:rsidP="004F6233">
      <w:pPr>
        <w:pStyle w:val="NormalAgency"/>
        <w:rPr>
          <w:rStyle w:val="None"/>
          <w:bCs/>
          <w:lang w:val="el-GR"/>
        </w:rPr>
      </w:pPr>
    </w:p>
    <w:p w14:paraId="1B0D5279" w14:textId="77777777" w:rsidR="00B20C91" w:rsidRPr="00F648BB" w:rsidRDefault="00B20C91" w:rsidP="004F6233">
      <w:pPr>
        <w:pStyle w:val="NormalAgency"/>
        <w:rPr>
          <w:rStyle w:val="None"/>
          <w:bCs/>
          <w:lang w:val="el-GR"/>
        </w:rPr>
      </w:pPr>
    </w:p>
    <w:p w14:paraId="69219F48" w14:textId="77777777" w:rsidR="00B20C91" w:rsidRPr="00F648BB" w:rsidRDefault="00B20C91" w:rsidP="004F6233">
      <w:pPr>
        <w:pStyle w:val="NormalAgency"/>
        <w:rPr>
          <w:rStyle w:val="None"/>
          <w:bCs/>
          <w:lang w:val="el-GR"/>
        </w:rPr>
      </w:pPr>
    </w:p>
    <w:p w14:paraId="49E87741" w14:textId="77777777" w:rsidR="00B20C91" w:rsidRPr="00F648BB" w:rsidRDefault="00B20C91" w:rsidP="004F6233">
      <w:pPr>
        <w:pStyle w:val="NormalAgency"/>
        <w:rPr>
          <w:rStyle w:val="None"/>
          <w:bCs/>
          <w:lang w:val="el-GR"/>
        </w:rPr>
      </w:pPr>
    </w:p>
    <w:p w14:paraId="7633DA3E" w14:textId="77777777" w:rsidR="00B20C91" w:rsidRPr="00F648BB" w:rsidRDefault="00B20C91" w:rsidP="004F6233">
      <w:pPr>
        <w:pStyle w:val="NormalAgency"/>
        <w:rPr>
          <w:rStyle w:val="None"/>
          <w:bCs/>
          <w:lang w:val="el-GR"/>
        </w:rPr>
      </w:pPr>
    </w:p>
    <w:p w14:paraId="3E48705D" w14:textId="77777777" w:rsidR="00B20C91" w:rsidRPr="00F648BB" w:rsidRDefault="00B20C91" w:rsidP="004F6233">
      <w:pPr>
        <w:pStyle w:val="NormalAgency"/>
        <w:rPr>
          <w:rStyle w:val="None"/>
          <w:bCs/>
          <w:lang w:val="el-GR"/>
        </w:rPr>
      </w:pPr>
    </w:p>
    <w:p w14:paraId="7C0B72BA" w14:textId="77777777" w:rsidR="00B20C91" w:rsidRPr="00F648BB" w:rsidRDefault="00B20C91" w:rsidP="004F6233">
      <w:pPr>
        <w:pStyle w:val="NormalAgency"/>
        <w:rPr>
          <w:rStyle w:val="None"/>
          <w:bCs/>
          <w:lang w:val="el-GR"/>
        </w:rPr>
      </w:pPr>
    </w:p>
    <w:p w14:paraId="5E3D4CB1" w14:textId="77777777" w:rsidR="00B20C91" w:rsidRPr="00F648BB" w:rsidRDefault="00B20C91" w:rsidP="004F6233">
      <w:pPr>
        <w:pStyle w:val="NormalAgency"/>
        <w:rPr>
          <w:rStyle w:val="None"/>
          <w:bCs/>
          <w:lang w:val="el-GR"/>
        </w:rPr>
      </w:pPr>
    </w:p>
    <w:p w14:paraId="70B41DB4" w14:textId="77777777" w:rsidR="00B20C91" w:rsidRPr="00F648BB" w:rsidRDefault="00B20C91" w:rsidP="004F6233">
      <w:pPr>
        <w:pStyle w:val="NormalAgency"/>
        <w:rPr>
          <w:rStyle w:val="None"/>
          <w:bCs/>
          <w:lang w:val="el-GR"/>
        </w:rPr>
      </w:pPr>
    </w:p>
    <w:p w14:paraId="48E488D0" w14:textId="77777777" w:rsidR="00B20C91" w:rsidRPr="00F648BB" w:rsidRDefault="00B20C91" w:rsidP="004F6233">
      <w:pPr>
        <w:pStyle w:val="NormalAgency"/>
        <w:rPr>
          <w:rStyle w:val="None"/>
          <w:bCs/>
          <w:lang w:val="el-GR"/>
        </w:rPr>
      </w:pPr>
    </w:p>
    <w:p w14:paraId="0261684F" w14:textId="77777777" w:rsidR="00B20C91" w:rsidRPr="00F648BB" w:rsidRDefault="00B20C91" w:rsidP="004F6233">
      <w:pPr>
        <w:pStyle w:val="NormalAgency"/>
        <w:rPr>
          <w:rStyle w:val="None"/>
          <w:bCs/>
          <w:lang w:val="el-GR"/>
        </w:rPr>
      </w:pPr>
    </w:p>
    <w:p w14:paraId="6DEB62E2" w14:textId="77777777" w:rsidR="00B20C91" w:rsidRPr="00F648BB" w:rsidRDefault="00B20C91" w:rsidP="004F6233">
      <w:pPr>
        <w:pStyle w:val="NormalAgency"/>
        <w:rPr>
          <w:rStyle w:val="None"/>
          <w:bCs/>
          <w:lang w:val="el-GR"/>
        </w:rPr>
      </w:pPr>
    </w:p>
    <w:p w14:paraId="7A3D5D2E" w14:textId="77777777" w:rsidR="00B20C91" w:rsidRPr="00F648BB" w:rsidRDefault="00B20C91" w:rsidP="004F6233">
      <w:pPr>
        <w:pStyle w:val="NormalAgency"/>
        <w:rPr>
          <w:rStyle w:val="None"/>
          <w:bCs/>
          <w:lang w:val="el-GR"/>
        </w:rPr>
      </w:pPr>
    </w:p>
    <w:p w14:paraId="1F2C9FD4" w14:textId="77777777" w:rsidR="00B20C91" w:rsidRPr="00F648BB" w:rsidRDefault="00B20C91" w:rsidP="004F6233">
      <w:pPr>
        <w:pStyle w:val="NormalAgency"/>
        <w:rPr>
          <w:rStyle w:val="None"/>
          <w:bCs/>
          <w:lang w:val="el-GR"/>
        </w:rPr>
      </w:pPr>
    </w:p>
    <w:p w14:paraId="0DFC5412" w14:textId="77777777" w:rsidR="00B20C91" w:rsidRPr="00F648BB" w:rsidRDefault="00B20C91" w:rsidP="004F6233">
      <w:pPr>
        <w:pStyle w:val="NormalAgency"/>
        <w:rPr>
          <w:rStyle w:val="None"/>
          <w:bCs/>
          <w:lang w:val="el-GR"/>
        </w:rPr>
      </w:pPr>
    </w:p>
    <w:p w14:paraId="2431F807" w14:textId="77777777" w:rsidR="00B20C91" w:rsidRPr="00F648BB" w:rsidRDefault="00B20C91" w:rsidP="004F6233">
      <w:pPr>
        <w:pStyle w:val="NormalAgency"/>
        <w:rPr>
          <w:rStyle w:val="None"/>
          <w:bCs/>
          <w:lang w:val="el-GR"/>
        </w:rPr>
      </w:pPr>
    </w:p>
    <w:p w14:paraId="2C04F4F1" w14:textId="77777777" w:rsidR="00B20C91" w:rsidRPr="00F648BB" w:rsidRDefault="00B20C91" w:rsidP="004F6233">
      <w:pPr>
        <w:pStyle w:val="NormalAgency"/>
        <w:rPr>
          <w:rStyle w:val="None"/>
          <w:bCs/>
          <w:lang w:val="el-GR"/>
        </w:rPr>
      </w:pPr>
    </w:p>
    <w:p w14:paraId="55359791" w14:textId="43D57386" w:rsidR="00B20C91" w:rsidRPr="00F648BB" w:rsidRDefault="00B20C91" w:rsidP="004F6233">
      <w:pPr>
        <w:pStyle w:val="NormalAgency"/>
        <w:rPr>
          <w:rStyle w:val="None"/>
          <w:bCs/>
          <w:lang w:val="el-GR"/>
        </w:rPr>
      </w:pPr>
    </w:p>
    <w:p w14:paraId="6EBDB478" w14:textId="77777777" w:rsidR="00BE1106" w:rsidRPr="00F648BB" w:rsidRDefault="00BE1106" w:rsidP="004F6233">
      <w:pPr>
        <w:pStyle w:val="NormalAgency"/>
        <w:rPr>
          <w:rStyle w:val="None"/>
          <w:bCs/>
          <w:lang w:val="el-GR"/>
        </w:rPr>
      </w:pPr>
    </w:p>
    <w:p w14:paraId="04048399" w14:textId="4A961F1B" w:rsidR="00B20C91" w:rsidRPr="00F648BB" w:rsidRDefault="00B20C91" w:rsidP="004F6233">
      <w:pPr>
        <w:pStyle w:val="NormalAgency"/>
        <w:rPr>
          <w:rStyle w:val="None"/>
          <w:bCs/>
          <w:lang w:val="el-GR"/>
        </w:rPr>
      </w:pPr>
    </w:p>
    <w:p w14:paraId="7C3424D3" w14:textId="77777777" w:rsidR="00083794" w:rsidRPr="00F648BB" w:rsidRDefault="00083794" w:rsidP="004F6233">
      <w:pPr>
        <w:pStyle w:val="NormalAgency"/>
        <w:rPr>
          <w:rStyle w:val="None"/>
          <w:bCs/>
          <w:lang w:val="el-GR"/>
        </w:rPr>
      </w:pPr>
    </w:p>
    <w:p w14:paraId="3C3949F7" w14:textId="77777777" w:rsidR="00B20C91" w:rsidRPr="00F648BB" w:rsidRDefault="00B20C91" w:rsidP="004F6233">
      <w:pPr>
        <w:pStyle w:val="NormalAgency"/>
        <w:rPr>
          <w:rStyle w:val="None"/>
          <w:bCs/>
          <w:lang w:val="el-GR"/>
        </w:rPr>
      </w:pPr>
    </w:p>
    <w:p w14:paraId="7CD76A35" w14:textId="77777777" w:rsidR="00B20C91" w:rsidRPr="00F648BB" w:rsidRDefault="00405871">
      <w:pPr>
        <w:pStyle w:val="NormalBoldAgency"/>
        <w:jc w:val="center"/>
        <w:rPr>
          <w:rStyle w:val="NoneA"/>
          <w:lang w:val="el-GR"/>
        </w:rPr>
      </w:pPr>
      <w:r w:rsidRPr="00F648BB">
        <w:rPr>
          <w:rStyle w:val="NoneA"/>
          <w:lang w:val="el-GR"/>
        </w:rPr>
        <w:t>Β. ΦΥΛΛΟ ΟΔΗΓΙΩΝ ΧΡΗΣΗΣ</w:t>
      </w:r>
    </w:p>
    <w:p w14:paraId="6F127F84" w14:textId="77777777" w:rsidR="00B20C91" w:rsidRPr="00F648BB" w:rsidRDefault="00405871" w:rsidP="003A1D17">
      <w:pPr>
        <w:pStyle w:val="NormalAgency"/>
        <w:rPr>
          <w:lang w:val="el-GR"/>
        </w:rPr>
      </w:pPr>
      <w:r w:rsidRPr="00F648BB">
        <w:rPr>
          <w:rStyle w:val="None"/>
          <w:rFonts w:ascii="Arial Unicode MS" w:hAnsi="Arial Unicode MS"/>
          <w:lang w:val="el-GR"/>
        </w:rPr>
        <w:br w:type="page"/>
      </w:r>
    </w:p>
    <w:p w14:paraId="33B2EC5B" w14:textId="77777777" w:rsidR="00B20C91" w:rsidRPr="00F648BB" w:rsidRDefault="00405871">
      <w:pPr>
        <w:pStyle w:val="NormalAgency"/>
        <w:jc w:val="center"/>
        <w:rPr>
          <w:rStyle w:val="NoneA"/>
          <w:lang w:val="el-GR"/>
        </w:rPr>
      </w:pPr>
      <w:r w:rsidRPr="00F648BB">
        <w:rPr>
          <w:rStyle w:val="None"/>
          <w:b/>
          <w:bCs/>
          <w:lang w:val="el-GR"/>
        </w:rPr>
        <w:lastRenderedPageBreak/>
        <w:t>Φύλλο οδηγιών χρήσης: Πληροφορίες για το χρήστη</w:t>
      </w:r>
    </w:p>
    <w:p w14:paraId="72222D35" w14:textId="77777777" w:rsidR="00B20C91" w:rsidRPr="00F648BB" w:rsidRDefault="00B20C91">
      <w:pPr>
        <w:pStyle w:val="NormalAgency"/>
        <w:rPr>
          <w:rStyle w:val="NoneA"/>
          <w:lang w:val="el-GR"/>
        </w:rPr>
      </w:pPr>
    </w:p>
    <w:p w14:paraId="242D3567" w14:textId="25C9629A" w:rsidR="00B20C91" w:rsidRPr="00F648BB" w:rsidRDefault="00405871">
      <w:pPr>
        <w:pStyle w:val="NormalAgency"/>
        <w:jc w:val="center"/>
        <w:rPr>
          <w:rStyle w:val="None"/>
          <w:b/>
          <w:bCs/>
          <w:lang w:val="el-GR"/>
        </w:rPr>
      </w:pPr>
      <w:r w:rsidRPr="00F648BB">
        <w:rPr>
          <w:rStyle w:val="None"/>
          <w:b/>
          <w:bCs/>
          <w:lang w:val="el-GR"/>
        </w:rPr>
        <w:t>Zolgensma 2</w:t>
      </w:r>
      <w:r w:rsidR="00FB6994" w:rsidRPr="00F648BB">
        <w:rPr>
          <w:rStyle w:val="None"/>
          <w:b/>
          <w:bCs/>
          <w:lang w:val="de-CH"/>
        </w:rPr>
        <w:t> </w:t>
      </w:r>
      <w:r w:rsidR="003D2B27" w:rsidRPr="00F648BB">
        <w:rPr>
          <w:b/>
          <w:lang w:val="el-GR"/>
        </w:rPr>
        <w:t>×</w:t>
      </w:r>
      <w:r w:rsidRPr="00F648BB">
        <w:rPr>
          <w:rStyle w:val="None"/>
          <w:b/>
          <w:bCs/>
          <w:lang w:val="el-GR"/>
        </w:rPr>
        <w:t> 10</w:t>
      </w:r>
      <w:r w:rsidRPr="00F648BB">
        <w:rPr>
          <w:rStyle w:val="None"/>
          <w:b/>
          <w:bCs/>
          <w:vertAlign w:val="superscript"/>
          <w:lang w:val="el-GR"/>
        </w:rPr>
        <w:t>13</w:t>
      </w:r>
      <w:r w:rsidR="009F6994" w:rsidRPr="00F648BB">
        <w:rPr>
          <w:rStyle w:val="None"/>
          <w:b/>
          <w:bCs/>
          <w:lang w:val="el-GR"/>
        </w:rPr>
        <w:t xml:space="preserve"> φορείς </w:t>
      </w:r>
      <w:r w:rsidRPr="00F648BB">
        <w:rPr>
          <w:rStyle w:val="None"/>
          <w:b/>
          <w:bCs/>
          <w:lang w:val="el-GR"/>
        </w:rPr>
        <w:t>γονιδιώματος/ml διαλύματος για έγχυση</w:t>
      </w:r>
    </w:p>
    <w:p w14:paraId="756680AA" w14:textId="77777777" w:rsidR="00B20C91" w:rsidRPr="00F648BB" w:rsidRDefault="00405871">
      <w:pPr>
        <w:pStyle w:val="NormalAgency"/>
        <w:jc w:val="center"/>
        <w:rPr>
          <w:rStyle w:val="NoneA"/>
          <w:lang w:val="el-GR"/>
        </w:rPr>
      </w:pPr>
      <w:r w:rsidRPr="00F648BB">
        <w:rPr>
          <w:rStyle w:val="NoneA"/>
          <w:lang w:val="el-GR"/>
        </w:rPr>
        <w:t>onasemnogene abeparvovec</w:t>
      </w:r>
    </w:p>
    <w:p w14:paraId="7862E833" w14:textId="77777777" w:rsidR="00B20C91" w:rsidRPr="00F648BB" w:rsidRDefault="00B20C91">
      <w:pPr>
        <w:pStyle w:val="NormalAgency"/>
        <w:rPr>
          <w:rStyle w:val="NoneA"/>
          <w:lang w:val="el-GR"/>
        </w:rPr>
      </w:pPr>
    </w:p>
    <w:p w14:paraId="0572E2D8" w14:textId="6CEF54EB" w:rsidR="00B20C91" w:rsidRPr="00F648BB" w:rsidRDefault="00405871">
      <w:pPr>
        <w:pStyle w:val="NormalAgency"/>
        <w:rPr>
          <w:rStyle w:val="NoneA"/>
          <w:lang w:val="el-GR"/>
        </w:rPr>
      </w:pPr>
      <w:r w:rsidRPr="00F648BB">
        <w:rPr>
          <w:rStyle w:val="NoneA"/>
          <w:noProof/>
          <w:lang w:val="el-GR" w:eastAsia="el-GR"/>
        </w:rPr>
        <w:drawing>
          <wp:inline distT="0" distB="0" distL="0" distR="0" wp14:anchorId="41888193" wp14:editId="2CDFB9AC">
            <wp:extent cx="199298" cy="163175"/>
            <wp:effectExtent l="0" t="0" r="0" b="0"/>
            <wp:docPr id="1073741835" name="officeArt object" descr="BT_1000x858px"/>
            <wp:cNvGraphicFramePr/>
            <a:graphic xmlns:a="http://schemas.openxmlformats.org/drawingml/2006/main">
              <a:graphicData uri="http://schemas.openxmlformats.org/drawingml/2006/picture">
                <pic:pic xmlns:pic="http://schemas.openxmlformats.org/drawingml/2006/picture">
                  <pic:nvPicPr>
                    <pic:cNvPr id="1073741835" name="BT_1000x858px" descr="BT_1000x858px"/>
                    <pic:cNvPicPr>
                      <a:picLocks noChangeAspect="1"/>
                    </pic:cNvPicPr>
                  </pic:nvPicPr>
                  <pic:blipFill>
                    <a:blip r:embed="rId9"/>
                    <a:stretch>
                      <a:fillRect/>
                    </a:stretch>
                  </pic:blipFill>
                  <pic:spPr>
                    <a:xfrm>
                      <a:off x="0" y="0"/>
                      <a:ext cx="199298" cy="163175"/>
                    </a:xfrm>
                    <a:prstGeom prst="rect">
                      <a:avLst/>
                    </a:prstGeom>
                    <a:ln w="12700" cap="flat">
                      <a:noFill/>
                      <a:miter lim="400000"/>
                    </a:ln>
                    <a:effectLst/>
                  </pic:spPr>
                </pic:pic>
              </a:graphicData>
            </a:graphic>
          </wp:inline>
        </w:drawing>
      </w:r>
      <w:r w:rsidRPr="00F648BB">
        <w:rPr>
          <w:rStyle w:val="NoneA"/>
          <w:lang w:val="el-GR"/>
        </w:rP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παρουσιάζει το παιδί σας. Βλ. τέλος της παραγράφου</w:t>
      </w:r>
      <w:r w:rsidR="009F6994" w:rsidRPr="00F648BB">
        <w:rPr>
          <w:rStyle w:val="NoneA"/>
          <w:lang w:val="en-GB"/>
        </w:rPr>
        <w:t> </w:t>
      </w:r>
      <w:r w:rsidRPr="00F648BB">
        <w:rPr>
          <w:rStyle w:val="NoneA"/>
          <w:lang w:val="el-GR"/>
        </w:rPr>
        <w:t>4</w:t>
      </w:r>
      <w:r w:rsidR="009F6994" w:rsidRPr="00F648BB">
        <w:rPr>
          <w:rStyle w:val="NoneA"/>
          <w:lang w:val="el-GR"/>
        </w:rPr>
        <w:t xml:space="preserve"> </w:t>
      </w:r>
      <w:r w:rsidRPr="00F648BB">
        <w:rPr>
          <w:rStyle w:val="NoneA"/>
          <w:lang w:val="el-GR"/>
        </w:rPr>
        <w:t>για τον τρόπο αναφοράς ανεπιθύμητων ενεργειών.</w:t>
      </w:r>
    </w:p>
    <w:p w14:paraId="237524C1" w14:textId="77777777" w:rsidR="00B20C91" w:rsidRPr="00F648BB" w:rsidRDefault="00B20C91">
      <w:pPr>
        <w:pStyle w:val="NormalAgency"/>
        <w:rPr>
          <w:rStyle w:val="NoneA"/>
          <w:lang w:val="el-GR"/>
        </w:rPr>
      </w:pPr>
    </w:p>
    <w:p w14:paraId="600FC100" w14:textId="77777777" w:rsidR="00B20C91" w:rsidRPr="00F648BB" w:rsidRDefault="00405871">
      <w:pPr>
        <w:pStyle w:val="NormalAgency"/>
        <w:rPr>
          <w:rStyle w:val="NoneA"/>
          <w:lang w:val="el-GR"/>
        </w:rPr>
      </w:pPr>
      <w:r w:rsidRPr="00F648BB">
        <w:rPr>
          <w:rStyle w:val="None"/>
          <w:b/>
          <w:bCs/>
          <w:lang w:val="el-GR"/>
        </w:rPr>
        <w:t>Διαβάστε προσεκτικά ολόκληρο το φύλλο οδηγιών χρήσης πριν αρχίσει να παίρνει το παιδί σας αυτό το φάρμακο, διότι περιλαμβάνει σημαντικές πληροφορίες.</w:t>
      </w:r>
    </w:p>
    <w:p w14:paraId="576C0260" w14:textId="77777777" w:rsidR="00B20C91" w:rsidRPr="00F648BB" w:rsidRDefault="00405871">
      <w:pPr>
        <w:pStyle w:val="NormalAgency"/>
        <w:rPr>
          <w:rStyle w:val="NoneA"/>
          <w:lang w:val="el-GR"/>
        </w:rPr>
      </w:pPr>
      <w:r w:rsidRPr="00F648BB">
        <w:rPr>
          <w:rStyle w:val="NoneA"/>
          <w:lang w:val="el-GR"/>
        </w:rPr>
        <w:t>-</w:t>
      </w:r>
      <w:r w:rsidRPr="00F648BB">
        <w:rPr>
          <w:rStyle w:val="NoneA"/>
          <w:lang w:val="el-GR"/>
        </w:rPr>
        <w:tab/>
        <w:t>Φυλάξτε αυτό το φύλλο οδηγιών χρήσης. Ίσως χρειαστεί να το διαβάσετε ξανά.</w:t>
      </w:r>
    </w:p>
    <w:p w14:paraId="65A413DC" w14:textId="0D482A88" w:rsidR="00B20C91" w:rsidRPr="00F648BB" w:rsidRDefault="00405871">
      <w:pPr>
        <w:pStyle w:val="NormalAgency"/>
        <w:rPr>
          <w:rStyle w:val="NoneA"/>
          <w:lang w:val="el-GR"/>
        </w:rPr>
      </w:pPr>
      <w:r w:rsidRPr="00F648BB">
        <w:rPr>
          <w:rStyle w:val="NoneA"/>
          <w:lang w:val="el-GR"/>
        </w:rPr>
        <w:t>-</w:t>
      </w:r>
      <w:r w:rsidRPr="00F648BB">
        <w:rPr>
          <w:rStyle w:val="NoneA"/>
          <w:lang w:val="el-GR"/>
        </w:rPr>
        <w:tab/>
        <w:t>Εάν έχετε περαιτέρω απορίες, ρωτήστε το</w:t>
      </w:r>
      <w:r w:rsidR="0008350B" w:rsidRPr="00F648BB">
        <w:rPr>
          <w:rStyle w:val="NoneA"/>
          <w:lang w:val="el-GR"/>
        </w:rPr>
        <w:t>ν</w:t>
      </w:r>
      <w:r w:rsidRPr="00F648BB">
        <w:rPr>
          <w:rStyle w:val="NoneA"/>
          <w:lang w:val="el-GR"/>
        </w:rPr>
        <w:t xml:space="preserve"> γιατρό ή το</w:t>
      </w:r>
      <w:r w:rsidR="00564893" w:rsidRPr="00F648BB">
        <w:rPr>
          <w:rStyle w:val="NoneA"/>
          <w:lang w:val="el-GR"/>
        </w:rPr>
        <w:t>ν</w:t>
      </w:r>
      <w:r w:rsidRPr="00F648BB">
        <w:rPr>
          <w:rStyle w:val="NoneA"/>
          <w:lang w:val="el-GR"/>
        </w:rPr>
        <w:t xml:space="preserve"> νοσοκόμο του παιδιού σας.</w:t>
      </w:r>
    </w:p>
    <w:p w14:paraId="629AC9D8" w14:textId="71A99508" w:rsidR="00B20C91" w:rsidRPr="00F648BB" w:rsidRDefault="00405871">
      <w:pPr>
        <w:pStyle w:val="NormalAgency"/>
        <w:ind w:left="567" w:hanging="567"/>
        <w:rPr>
          <w:rStyle w:val="NoneA"/>
          <w:lang w:val="el-GR"/>
        </w:rPr>
      </w:pPr>
      <w:r w:rsidRPr="00F648BB">
        <w:rPr>
          <w:rStyle w:val="NoneA"/>
          <w:lang w:val="el-GR"/>
        </w:rPr>
        <w:t>-</w:t>
      </w:r>
      <w:r w:rsidRPr="00F648BB">
        <w:rPr>
          <w:rStyle w:val="NoneA"/>
          <w:lang w:val="el-GR"/>
        </w:rPr>
        <w:tab/>
        <w:t>Εάν παρατηρήσετε στο παιδί σας κάποια ανεπιθύμητη ενέργεια, ενημερώστε τον γιατρό ή το</w:t>
      </w:r>
      <w:r w:rsidR="00090497" w:rsidRPr="00F648BB">
        <w:rPr>
          <w:rStyle w:val="NoneA"/>
          <w:lang w:val="el-GR"/>
        </w:rPr>
        <w:t>ν</w:t>
      </w:r>
      <w:r w:rsidRPr="00F648BB">
        <w:rPr>
          <w:rStyle w:val="NoneA"/>
          <w:lang w:val="el-GR"/>
        </w:rPr>
        <w:t xml:space="preserve"> νοσοκόμο του παιδιού σας. Αυτό ισχύει και για κάθε πιθανή ανεπιθύμητη ενέργεια που δεν αναφέρεται στο παρόν φύλλο οδηγιών χρήσης. Βλέπε παράγραφο 4.</w:t>
      </w:r>
    </w:p>
    <w:p w14:paraId="673E4506" w14:textId="77777777" w:rsidR="00B20C91" w:rsidRPr="00F648BB" w:rsidRDefault="00B20C91">
      <w:pPr>
        <w:pStyle w:val="NormalAgency"/>
        <w:rPr>
          <w:rStyle w:val="NoneA"/>
          <w:lang w:val="el-GR"/>
        </w:rPr>
      </w:pPr>
    </w:p>
    <w:p w14:paraId="5AEAE40D" w14:textId="77777777" w:rsidR="00B20C91" w:rsidRPr="00F648BB" w:rsidRDefault="00405871" w:rsidP="004F6233">
      <w:pPr>
        <w:pStyle w:val="NormalAgency"/>
        <w:keepNext/>
        <w:rPr>
          <w:rStyle w:val="NoneA"/>
          <w:lang w:val="el-GR"/>
        </w:rPr>
      </w:pPr>
      <w:r w:rsidRPr="00F648BB">
        <w:rPr>
          <w:rStyle w:val="None"/>
          <w:b/>
          <w:bCs/>
          <w:lang w:val="el-GR"/>
        </w:rPr>
        <w:t>Τι περιέχει το παρόν φύλλο οδηγιών</w:t>
      </w:r>
    </w:p>
    <w:p w14:paraId="003B9DA5" w14:textId="77777777" w:rsidR="00B20C91" w:rsidRPr="00F648BB" w:rsidRDefault="00405871" w:rsidP="004F6233">
      <w:pPr>
        <w:pStyle w:val="NormalAgency"/>
        <w:keepNext/>
        <w:rPr>
          <w:rStyle w:val="NoneA"/>
          <w:lang w:val="el-GR"/>
        </w:rPr>
      </w:pPr>
      <w:r w:rsidRPr="00F648BB">
        <w:rPr>
          <w:rStyle w:val="NoneA"/>
          <w:lang w:val="el-GR"/>
        </w:rPr>
        <w:t>1.</w:t>
      </w:r>
      <w:r w:rsidRPr="00F648BB">
        <w:rPr>
          <w:rStyle w:val="NoneA"/>
          <w:lang w:val="el-GR"/>
        </w:rPr>
        <w:tab/>
        <w:t>Τι είναι το Zolgensma και ποια είναι η χρήση του</w:t>
      </w:r>
    </w:p>
    <w:p w14:paraId="0A1B6B08" w14:textId="77777777" w:rsidR="00B20C91" w:rsidRPr="00F648BB" w:rsidRDefault="00405871" w:rsidP="004F6233">
      <w:pPr>
        <w:pStyle w:val="NormalAgency"/>
        <w:keepNext/>
        <w:rPr>
          <w:rStyle w:val="NoneA"/>
          <w:lang w:val="el-GR"/>
        </w:rPr>
      </w:pPr>
      <w:r w:rsidRPr="00F648BB">
        <w:rPr>
          <w:rStyle w:val="NoneA"/>
          <w:lang w:val="el-GR"/>
        </w:rPr>
        <w:t>2.</w:t>
      </w:r>
      <w:r w:rsidRPr="00F648BB">
        <w:rPr>
          <w:rStyle w:val="NoneA"/>
          <w:lang w:val="el-GR"/>
        </w:rPr>
        <w:tab/>
        <w:t>Τι πρέπει να γνωρίζετε πριν χορηγηθεί στο παιδί σας το Zolgensma</w:t>
      </w:r>
    </w:p>
    <w:p w14:paraId="58E5CC33" w14:textId="77777777" w:rsidR="00B20C91" w:rsidRPr="00F648BB" w:rsidRDefault="00405871" w:rsidP="004F6233">
      <w:pPr>
        <w:pStyle w:val="NormalAgency"/>
        <w:keepNext/>
        <w:rPr>
          <w:rStyle w:val="NoneA"/>
          <w:lang w:val="el-GR"/>
        </w:rPr>
      </w:pPr>
      <w:r w:rsidRPr="00F648BB">
        <w:rPr>
          <w:rStyle w:val="NoneA"/>
          <w:lang w:val="el-GR"/>
        </w:rPr>
        <w:t>3.</w:t>
      </w:r>
      <w:r w:rsidRPr="00F648BB">
        <w:rPr>
          <w:rStyle w:val="NoneA"/>
          <w:lang w:val="el-GR"/>
        </w:rPr>
        <w:tab/>
        <w:t>Πώς χορηγείται το Zolgensma</w:t>
      </w:r>
    </w:p>
    <w:p w14:paraId="02D7B4E3" w14:textId="77777777" w:rsidR="00B20C91" w:rsidRPr="00F648BB" w:rsidRDefault="00405871" w:rsidP="004F6233">
      <w:pPr>
        <w:pStyle w:val="NormalAgency"/>
        <w:keepNext/>
        <w:rPr>
          <w:rStyle w:val="NoneA"/>
          <w:lang w:val="el-GR"/>
        </w:rPr>
      </w:pPr>
      <w:r w:rsidRPr="00F648BB">
        <w:rPr>
          <w:rStyle w:val="NoneA"/>
          <w:lang w:val="el-GR"/>
        </w:rPr>
        <w:t>4.</w:t>
      </w:r>
      <w:r w:rsidRPr="00F648BB">
        <w:rPr>
          <w:rStyle w:val="NoneA"/>
          <w:lang w:val="el-GR"/>
        </w:rPr>
        <w:tab/>
        <w:t>Πιθανές ανεπιθύμητες ενέργειες</w:t>
      </w:r>
    </w:p>
    <w:p w14:paraId="28431007" w14:textId="77777777" w:rsidR="00B20C91" w:rsidRPr="00F648BB" w:rsidRDefault="00405871" w:rsidP="004F6233">
      <w:pPr>
        <w:pStyle w:val="NormalAgency"/>
        <w:keepNext/>
        <w:rPr>
          <w:rStyle w:val="NoneA"/>
          <w:lang w:val="el-GR"/>
        </w:rPr>
      </w:pPr>
      <w:r w:rsidRPr="00F648BB">
        <w:rPr>
          <w:rStyle w:val="NoneA"/>
          <w:lang w:val="el-GR"/>
        </w:rPr>
        <w:t>5.</w:t>
      </w:r>
      <w:r w:rsidRPr="00F648BB">
        <w:rPr>
          <w:rStyle w:val="NoneA"/>
          <w:lang w:val="el-GR"/>
        </w:rPr>
        <w:tab/>
        <w:t>Πώς να φυλάσσετε το Zolgensma</w:t>
      </w:r>
    </w:p>
    <w:p w14:paraId="2FCAB2CA" w14:textId="77777777" w:rsidR="00B20C91" w:rsidRPr="00F648BB" w:rsidRDefault="00405871">
      <w:pPr>
        <w:pStyle w:val="NormalAgency"/>
        <w:rPr>
          <w:rStyle w:val="NoneA"/>
          <w:lang w:val="el-GR"/>
        </w:rPr>
      </w:pPr>
      <w:r w:rsidRPr="00F648BB">
        <w:rPr>
          <w:rStyle w:val="NoneA"/>
          <w:lang w:val="el-GR"/>
        </w:rPr>
        <w:t>6.</w:t>
      </w:r>
      <w:r w:rsidRPr="00F648BB">
        <w:rPr>
          <w:rStyle w:val="NoneA"/>
          <w:lang w:val="el-GR"/>
        </w:rPr>
        <w:tab/>
        <w:t>Περιεχόμενα της συσκευασίας και λοιπές πληροφορίες</w:t>
      </w:r>
    </w:p>
    <w:p w14:paraId="0E39BC7D" w14:textId="77777777" w:rsidR="00B20C91" w:rsidRPr="00F648BB" w:rsidRDefault="00B20C91">
      <w:pPr>
        <w:pStyle w:val="NormalAgency"/>
        <w:rPr>
          <w:rStyle w:val="NoneA"/>
          <w:lang w:val="el-GR"/>
        </w:rPr>
      </w:pPr>
    </w:p>
    <w:p w14:paraId="5800B75D" w14:textId="77777777" w:rsidR="00B20C91" w:rsidRPr="00F648BB" w:rsidRDefault="00B20C91">
      <w:pPr>
        <w:pStyle w:val="NormalAgency"/>
        <w:rPr>
          <w:rStyle w:val="NoneA"/>
          <w:lang w:val="el-GR"/>
        </w:rPr>
      </w:pPr>
    </w:p>
    <w:p w14:paraId="2E874E37" w14:textId="77777777" w:rsidR="00B20C91" w:rsidRPr="00F648BB" w:rsidRDefault="00405871" w:rsidP="004F6233">
      <w:pPr>
        <w:pStyle w:val="NormalBoldAgency"/>
        <w:keepNext/>
        <w:ind w:left="567" w:hanging="567"/>
        <w:outlineLvl w:val="9"/>
        <w:rPr>
          <w:rStyle w:val="NoneA"/>
          <w:lang w:val="el-GR"/>
        </w:rPr>
      </w:pPr>
      <w:bookmarkStart w:id="48" w:name="Leaf1"/>
      <w:r w:rsidRPr="00F648BB">
        <w:rPr>
          <w:rStyle w:val="NoneA"/>
          <w:lang w:val="el-GR"/>
        </w:rPr>
        <w:t>1.</w:t>
      </w:r>
      <w:r w:rsidRPr="00F648BB">
        <w:rPr>
          <w:rStyle w:val="NoneA"/>
          <w:lang w:val="el-GR"/>
        </w:rPr>
        <w:tab/>
        <w:t>Τι είναι το Zolgensma και ποια είναι η χρήση του</w:t>
      </w:r>
      <w:bookmarkEnd w:id="48"/>
    </w:p>
    <w:p w14:paraId="17D06F3F" w14:textId="77777777" w:rsidR="00B20C91" w:rsidRPr="00F648BB" w:rsidRDefault="00B20C91" w:rsidP="004F6233">
      <w:pPr>
        <w:pStyle w:val="NormalAgency"/>
        <w:keepNext/>
        <w:rPr>
          <w:rStyle w:val="NoneA"/>
          <w:lang w:val="el-GR"/>
        </w:rPr>
      </w:pPr>
    </w:p>
    <w:p w14:paraId="32488081" w14:textId="77777777" w:rsidR="00B20C91" w:rsidRPr="00F648BB" w:rsidRDefault="00405871" w:rsidP="004F6233">
      <w:pPr>
        <w:pStyle w:val="NormalAgency"/>
        <w:keepNext/>
        <w:rPr>
          <w:rStyle w:val="None"/>
          <w:b/>
          <w:bCs/>
          <w:lang w:val="el-GR"/>
        </w:rPr>
      </w:pPr>
      <w:r w:rsidRPr="00F648BB">
        <w:rPr>
          <w:rStyle w:val="None"/>
          <w:b/>
          <w:bCs/>
          <w:lang w:val="el-GR"/>
        </w:rPr>
        <w:t>Τι είναι το Zolgensma</w:t>
      </w:r>
    </w:p>
    <w:p w14:paraId="2276ACAE" w14:textId="40C937AE" w:rsidR="00B20C91" w:rsidRPr="00F648BB" w:rsidRDefault="00405871">
      <w:pPr>
        <w:pStyle w:val="NormalAgency"/>
        <w:rPr>
          <w:rStyle w:val="NoneA"/>
          <w:lang w:val="el-GR"/>
        </w:rPr>
      </w:pPr>
      <w:r w:rsidRPr="00F648BB">
        <w:rPr>
          <w:rStyle w:val="NoneA"/>
          <w:lang w:val="el-GR"/>
        </w:rPr>
        <w:t>Το Zolgensma είναι ένας τύπος φαρμάκου που ονομάζεται «γονιδιακή θεραπεία». Περιέχει τ</w:t>
      </w:r>
      <w:r w:rsidR="00DD6484" w:rsidRPr="00F648BB">
        <w:rPr>
          <w:rStyle w:val="NoneA"/>
          <w:lang w:val="el-GR"/>
        </w:rPr>
        <w:t>η</w:t>
      </w:r>
      <w:r w:rsidRPr="00F648BB">
        <w:rPr>
          <w:rStyle w:val="NoneA"/>
          <w:lang w:val="el-GR"/>
        </w:rPr>
        <w:t xml:space="preserve"> δραστικ</w:t>
      </w:r>
      <w:r w:rsidR="00DD6484" w:rsidRPr="00F648BB">
        <w:rPr>
          <w:rStyle w:val="NoneA"/>
          <w:lang w:val="el-GR"/>
        </w:rPr>
        <w:t>ή</w:t>
      </w:r>
      <w:r w:rsidRPr="00F648BB">
        <w:rPr>
          <w:rStyle w:val="NoneA"/>
          <w:lang w:val="el-GR"/>
        </w:rPr>
        <w:t xml:space="preserve"> </w:t>
      </w:r>
      <w:r w:rsidR="00DD6484" w:rsidRPr="00F648BB">
        <w:rPr>
          <w:rStyle w:val="NoneA"/>
          <w:lang w:val="el-GR"/>
        </w:rPr>
        <w:t>ουσία</w:t>
      </w:r>
      <w:r w:rsidRPr="00F648BB">
        <w:rPr>
          <w:rStyle w:val="NoneA"/>
          <w:lang w:val="el-GR"/>
        </w:rPr>
        <w:t xml:space="preserve"> onasemnogene abeparvovec</w:t>
      </w:r>
      <w:r w:rsidR="00DD6484" w:rsidRPr="00F648BB">
        <w:rPr>
          <w:rStyle w:val="NoneA"/>
          <w:lang w:val="el-GR"/>
        </w:rPr>
        <w:t>,</w:t>
      </w:r>
      <w:r w:rsidRPr="00F648BB">
        <w:rPr>
          <w:rStyle w:val="NoneA"/>
          <w:lang w:val="el-GR"/>
        </w:rPr>
        <w:t xml:space="preserve"> </w:t>
      </w:r>
      <w:r w:rsidR="00DD6484" w:rsidRPr="00F648BB">
        <w:rPr>
          <w:rStyle w:val="NoneA"/>
          <w:lang w:val="el-GR"/>
        </w:rPr>
        <w:t xml:space="preserve">η </w:t>
      </w:r>
      <w:r w:rsidRPr="00F648BB">
        <w:rPr>
          <w:rStyle w:val="NoneA"/>
          <w:lang w:val="el-GR"/>
        </w:rPr>
        <w:t>οποί</w:t>
      </w:r>
      <w:r w:rsidR="00DD6484" w:rsidRPr="00F648BB">
        <w:rPr>
          <w:rStyle w:val="NoneA"/>
          <w:lang w:val="el-GR"/>
        </w:rPr>
        <w:t>α</w:t>
      </w:r>
      <w:r w:rsidRPr="00F648BB">
        <w:rPr>
          <w:rStyle w:val="NoneA"/>
          <w:lang w:val="el-GR"/>
        </w:rPr>
        <w:t xml:space="preserve"> περιέχει ανθρώπινο γενετικό υλικό.</w:t>
      </w:r>
    </w:p>
    <w:p w14:paraId="3DCB648E" w14:textId="77777777" w:rsidR="00B20C91" w:rsidRPr="00F648BB" w:rsidRDefault="00B20C91">
      <w:pPr>
        <w:pStyle w:val="NormalAgency"/>
        <w:rPr>
          <w:rStyle w:val="NoneA"/>
          <w:lang w:val="el-GR"/>
        </w:rPr>
      </w:pPr>
    </w:p>
    <w:p w14:paraId="3EDD7128" w14:textId="77777777" w:rsidR="00B20C91" w:rsidRPr="00F648BB" w:rsidRDefault="00405871" w:rsidP="004F6233">
      <w:pPr>
        <w:pStyle w:val="NormalAgency"/>
        <w:keepNext/>
        <w:rPr>
          <w:rStyle w:val="None"/>
          <w:b/>
          <w:bCs/>
          <w:lang w:val="el-GR"/>
        </w:rPr>
      </w:pPr>
      <w:r w:rsidRPr="00F648BB">
        <w:rPr>
          <w:rStyle w:val="None"/>
          <w:b/>
          <w:bCs/>
          <w:lang w:val="el-GR"/>
        </w:rPr>
        <w:t>Ποια είναι η χρήση του Zolgensma</w:t>
      </w:r>
    </w:p>
    <w:p w14:paraId="504ACFA4" w14:textId="3F6BE169" w:rsidR="00B20C91" w:rsidRPr="00F648BB" w:rsidRDefault="00405871">
      <w:pPr>
        <w:pStyle w:val="NormalAgency"/>
        <w:rPr>
          <w:rStyle w:val="NoneA"/>
          <w:lang w:val="el-GR"/>
        </w:rPr>
      </w:pPr>
      <w:r w:rsidRPr="00F648BB">
        <w:rPr>
          <w:rStyle w:val="NoneA"/>
          <w:lang w:val="el-GR"/>
        </w:rPr>
        <w:t xml:space="preserve">Το Zolgensma χρησιμοποιείται για την αντιμετώπιση </w:t>
      </w:r>
      <w:r w:rsidR="00C86E33" w:rsidRPr="00F648BB">
        <w:rPr>
          <w:rStyle w:val="NoneA"/>
          <w:lang w:val="el-GR"/>
        </w:rPr>
        <w:t>της</w:t>
      </w:r>
      <w:r w:rsidRPr="00F648BB">
        <w:rPr>
          <w:rStyle w:val="NoneA"/>
          <w:lang w:val="el-GR"/>
        </w:rPr>
        <w:t xml:space="preserve"> «νωτιαία</w:t>
      </w:r>
      <w:r w:rsidR="00C86E33" w:rsidRPr="00F648BB">
        <w:rPr>
          <w:rStyle w:val="NoneA"/>
          <w:lang w:val="el-GR"/>
        </w:rPr>
        <w:t>ς</w:t>
      </w:r>
      <w:r w:rsidRPr="00F648BB">
        <w:rPr>
          <w:rStyle w:val="NoneA"/>
          <w:lang w:val="el-GR"/>
        </w:rPr>
        <w:t xml:space="preserve"> μυϊκή</w:t>
      </w:r>
      <w:r w:rsidR="00C86E33" w:rsidRPr="00F648BB">
        <w:rPr>
          <w:rStyle w:val="NoneA"/>
          <w:lang w:val="el-GR"/>
        </w:rPr>
        <w:t>ς</w:t>
      </w:r>
      <w:r w:rsidRPr="00F648BB">
        <w:rPr>
          <w:rStyle w:val="NoneA"/>
          <w:lang w:val="el-GR"/>
        </w:rPr>
        <w:t xml:space="preserve"> ατροφία</w:t>
      </w:r>
      <w:r w:rsidR="00C86E33" w:rsidRPr="00F648BB">
        <w:rPr>
          <w:rStyle w:val="NoneA"/>
          <w:lang w:val="el-GR"/>
        </w:rPr>
        <w:t>ς</w:t>
      </w:r>
      <w:r w:rsidRPr="00F648BB">
        <w:rPr>
          <w:rStyle w:val="NoneA"/>
          <w:lang w:val="el-GR"/>
        </w:rPr>
        <w:t>» (SMA)</w:t>
      </w:r>
      <w:r w:rsidR="00C86E33" w:rsidRPr="00F648BB">
        <w:rPr>
          <w:rStyle w:val="NoneA"/>
          <w:lang w:val="el-GR"/>
        </w:rPr>
        <w:t>, μ</w:t>
      </w:r>
      <w:r w:rsidR="00266345" w:rsidRPr="00F648BB">
        <w:rPr>
          <w:rStyle w:val="NoneA"/>
          <w:lang w:val="el-GR"/>
        </w:rPr>
        <w:t>ί</w:t>
      </w:r>
      <w:r w:rsidR="00C86E33" w:rsidRPr="00F648BB">
        <w:rPr>
          <w:rStyle w:val="NoneA"/>
          <w:lang w:val="el-GR"/>
        </w:rPr>
        <w:t>ας σπάνιας, σοβαρής κληρονομούμενης ασθένειας</w:t>
      </w:r>
      <w:r w:rsidRPr="00F648BB">
        <w:rPr>
          <w:rStyle w:val="NoneA"/>
          <w:lang w:val="el-GR"/>
        </w:rPr>
        <w:t>.</w:t>
      </w:r>
    </w:p>
    <w:p w14:paraId="610CA4B0" w14:textId="77777777" w:rsidR="00B20C91" w:rsidRPr="00F648BB" w:rsidRDefault="00B20C91">
      <w:pPr>
        <w:pStyle w:val="NormalAgency"/>
        <w:rPr>
          <w:rStyle w:val="NoneA"/>
          <w:lang w:val="el-GR"/>
        </w:rPr>
      </w:pPr>
    </w:p>
    <w:p w14:paraId="3D16D32C" w14:textId="2FC5D5D6" w:rsidR="00B20C91" w:rsidRPr="00F648BB" w:rsidRDefault="00405871" w:rsidP="004F6233">
      <w:pPr>
        <w:pStyle w:val="NormalAgency"/>
        <w:keepNext/>
        <w:rPr>
          <w:rStyle w:val="None"/>
          <w:b/>
          <w:bCs/>
          <w:lang w:val="el-GR"/>
        </w:rPr>
      </w:pPr>
      <w:r w:rsidRPr="00F648BB">
        <w:rPr>
          <w:rStyle w:val="None"/>
          <w:b/>
          <w:bCs/>
          <w:lang w:val="el-GR"/>
        </w:rPr>
        <w:t>Πώς λειτουργεί το Zolgensma</w:t>
      </w:r>
    </w:p>
    <w:p w14:paraId="2FB013A8" w14:textId="04802855" w:rsidR="00B20C91" w:rsidRPr="00F648BB" w:rsidRDefault="00405871">
      <w:pPr>
        <w:pStyle w:val="NormalAgency"/>
        <w:rPr>
          <w:rStyle w:val="None"/>
          <w:rFonts w:eastAsia="Verdana" w:cs="Times New Roman"/>
          <w:lang w:val="el-GR"/>
        </w:rPr>
      </w:pPr>
      <w:r w:rsidRPr="00F648BB">
        <w:rPr>
          <w:rStyle w:val="NoneA"/>
          <w:lang w:val="el-GR"/>
        </w:rPr>
        <w:t>Η SMA συμβαίνει όταν υπάρχει μ</w:t>
      </w:r>
      <w:r w:rsidR="00E37270" w:rsidRPr="00F648BB">
        <w:rPr>
          <w:rStyle w:val="NoneA"/>
          <w:lang w:val="el-GR"/>
        </w:rPr>
        <w:t>ί</w:t>
      </w:r>
      <w:r w:rsidRPr="00F648BB">
        <w:rPr>
          <w:rStyle w:val="NoneA"/>
          <w:lang w:val="el-GR"/>
        </w:rPr>
        <w:t>α απούσα ή μη φυσιολογική έκδοση ενός γονιδίου που χρειάζεται για το σχηματισμό μ</w:t>
      </w:r>
      <w:r w:rsidR="00E37270" w:rsidRPr="00F648BB">
        <w:rPr>
          <w:rStyle w:val="NoneA"/>
          <w:lang w:val="el-GR"/>
        </w:rPr>
        <w:t>ί</w:t>
      </w:r>
      <w:r w:rsidRPr="00F648BB">
        <w:rPr>
          <w:rStyle w:val="NoneA"/>
          <w:lang w:val="el-GR"/>
        </w:rPr>
        <w:t>ας απαραίτητης πρωτεΐνης που ονομάζεται πρωτεΐνη «επιβίωσης του κινητικού νευρώνα» (SMN).</w:t>
      </w:r>
      <w:r w:rsidR="00AA3F97" w:rsidRPr="00F648BB">
        <w:rPr>
          <w:rStyle w:val="NoneA"/>
          <w:lang w:val="el-GR"/>
        </w:rPr>
        <w:t xml:space="preserve"> </w:t>
      </w:r>
      <w:r w:rsidRPr="00F648BB">
        <w:rPr>
          <w:rStyle w:val="NoneA"/>
          <w:lang w:val="el-GR"/>
        </w:rPr>
        <w:t>Η έλλειψη της πρωτεΐνης SMN προκαλεί θάνατο στα νεύρα που ελέγχουν τους μυς (κινητικοί νευρώνες). Αυτό έχει ως αποτέλεσμα οι μύες να γίνονται αδύναμοι και να ατονούν, με</w:t>
      </w:r>
      <w:r w:rsidR="00EB475B" w:rsidRPr="00F648BB">
        <w:rPr>
          <w:rStyle w:val="NoneA"/>
          <w:lang w:val="en-GB"/>
        </w:rPr>
        <w:t> </w:t>
      </w:r>
      <w:r w:rsidRPr="00F648BB">
        <w:rPr>
          <w:rStyle w:val="NoneA"/>
          <w:lang w:val="el-GR"/>
        </w:rPr>
        <w:t>τελική απώλεια της κίνησης.</w:t>
      </w:r>
    </w:p>
    <w:p w14:paraId="10EED140" w14:textId="77777777" w:rsidR="00B20C91" w:rsidRPr="00F648BB" w:rsidRDefault="00B20C91">
      <w:pPr>
        <w:pStyle w:val="NormalAgency"/>
        <w:rPr>
          <w:rStyle w:val="NoneA"/>
          <w:lang w:val="el-GR"/>
        </w:rPr>
      </w:pPr>
    </w:p>
    <w:p w14:paraId="34DE4716" w14:textId="30D050BC" w:rsidR="00B20C91" w:rsidRPr="00F648BB" w:rsidRDefault="000E7430">
      <w:pPr>
        <w:pStyle w:val="NormalAgency"/>
        <w:rPr>
          <w:rStyle w:val="NoneA"/>
          <w:lang w:val="el-GR"/>
        </w:rPr>
      </w:pPr>
      <w:r w:rsidRPr="00F648BB">
        <w:rPr>
          <w:rStyle w:val="NoneA"/>
          <w:lang w:val="el-GR"/>
        </w:rPr>
        <w:t>Αυτό το φάρμακο</w:t>
      </w:r>
      <w:r w:rsidR="00405871" w:rsidRPr="00F648BB">
        <w:rPr>
          <w:rStyle w:val="NoneA"/>
          <w:lang w:val="el-GR"/>
        </w:rPr>
        <w:t xml:space="preserve"> λειτουργεί παρέχοντας ένα πλήρως λειτουργικό αντίγραφο του γονιδίου SMN το οποίο κατόπιν βοηθά το σώμα να παραγάγει επαρκή πρωτεΐνη SMN. Το γονίδιο διανέμεται μέσα στα κύτταρα όπου χρειάζεται χρησιμοποιώντας έναν τροποποιημένο ιό ο οποίος δεν προκαλεί ασθένεια στον άνθρωπο.</w:t>
      </w:r>
    </w:p>
    <w:p w14:paraId="4E59F1BB" w14:textId="77777777" w:rsidR="00B20C91" w:rsidRPr="00F648BB" w:rsidRDefault="00B20C91">
      <w:pPr>
        <w:pStyle w:val="NormalAgency"/>
        <w:rPr>
          <w:rStyle w:val="NoneA"/>
          <w:lang w:val="el-GR"/>
        </w:rPr>
      </w:pPr>
    </w:p>
    <w:p w14:paraId="6B9B6B7F" w14:textId="77777777" w:rsidR="00B20C91" w:rsidRPr="00F648BB" w:rsidRDefault="00B20C91">
      <w:pPr>
        <w:pStyle w:val="NormalAgency"/>
        <w:rPr>
          <w:rStyle w:val="NoneA"/>
          <w:lang w:val="el-GR"/>
        </w:rPr>
      </w:pPr>
    </w:p>
    <w:p w14:paraId="4477DBCD" w14:textId="77777777" w:rsidR="00B20C91" w:rsidRPr="00F648BB" w:rsidRDefault="00405871" w:rsidP="004F6233">
      <w:pPr>
        <w:pStyle w:val="NormalBoldAgency"/>
        <w:keepNext/>
        <w:ind w:left="567" w:hanging="567"/>
        <w:outlineLvl w:val="9"/>
        <w:rPr>
          <w:rStyle w:val="NoneA"/>
          <w:lang w:val="el-GR"/>
        </w:rPr>
      </w:pPr>
      <w:bookmarkStart w:id="49" w:name="Leaf2"/>
      <w:r w:rsidRPr="00F648BB">
        <w:rPr>
          <w:rStyle w:val="NoneA"/>
          <w:lang w:val="el-GR"/>
        </w:rPr>
        <w:t>2.</w:t>
      </w:r>
      <w:r w:rsidRPr="00F648BB">
        <w:rPr>
          <w:rStyle w:val="NoneA"/>
          <w:lang w:val="el-GR"/>
        </w:rPr>
        <w:tab/>
        <w:t>Τι πρέπει να γνωρίζετε πριν χορηγηθεί στο παιδί σας το Zolgensma</w:t>
      </w:r>
      <w:bookmarkEnd w:id="49"/>
    </w:p>
    <w:p w14:paraId="45381A45" w14:textId="77777777" w:rsidR="00B20C91" w:rsidRPr="00F648BB" w:rsidRDefault="00B20C91" w:rsidP="004F6233">
      <w:pPr>
        <w:pStyle w:val="NormalAgency"/>
        <w:keepNext/>
        <w:rPr>
          <w:rStyle w:val="NoneA"/>
          <w:lang w:val="el-GR"/>
        </w:rPr>
      </w:pPr>
    </w:p>
    <w:p w14:paraId="145497E5" w14:textId="42B61CCF" w:rsidR="00B20C91" w:rsidRPr="00F648BB" w:rsidRDefault="00232CC9" w:rsidP="004F6233">
      <w:pPr>
        <w:pStyle w:val="NormalAgency"/>
        <w:keepNext/>
        <w:rPr>
          <w:rStyle w:val="None"/>
          <w:b/>
          <w:bCs/>
          <w:lang w:val="el-GR"/>
        </w:rPr>
      </w:pPr>
      <w:r w:rsidRPr="00F648BB">
        <w:rPr>
          <w:rStyle w:val="None"/>
          <w:b/>
          <w:bCs/>
        </w:rPr>
        <w:t>MHN</w:t>
      </w:r>
      <w:r w:rsidRPr="00F648BB">
        <w:rPr>
          <w:rStyle w:val="None"/>
          <w:b/>
          <w:bCs/>
          <w:lang w:val="el-GR"/>
        </w:rPr>
        <w:t xml:space="preserve"> </w:t>
      </w:r>
      <w:r w:rsidR="00405871" w:rsidRPr="00F648BB">
        <w:rPr>
          <w:rStyle w:val="None"/>
          <w:b/>
          <w:bCs/>
          <w:lang w:val="el-GR"/>
        </w:rPr>
        <w:t>χρησιμοποιήσετε το Zolgensma</w:t>
      </w:r>
    </w:p>
    <w:p w14:paraId="0C53E2F8" w14:textId="2BD8E0C4" w:rsidR="00B20C91" w:rsidRPr="00F648BB" w:rsidRDefault="00232CC9" w:rsidP="001F072F">
      <w:pPr>
        <w:pStyle w:val="NormalAgency"/>
        <w:numPr>
          <w:ilvl w:val="0"/>
          <w:numId w:val="38"/>
        </w:numPr>
        <w:ind w:left="567" w:hanging="567"/>
        <w:rPr>
          <w:rStyle w:val="NoneA"/>
          <w:lang w:val="el-GR"/>
        </w:rPr>
      </w:pPr>
      <w:r w:rsidRPr="00F648BB">
        <w:rPr>
          <w:rStyle w:val="NoneA"/>
          <w:lang w:val="el-GR"/>
        </w:rPr>
        <w:t xml:space="preserve">εάν το παιδί σας </w:t>
      </w:r>
      <w:r w:rsidR="00EF30FE" w:rsidRPr="00F648BB">
        <w:rPr>
          <w:rStyle w:val="NoneA"/>
          <w:lang w:val="el-GR"/>
        </w:rPr>
        <w:t xml:space="preserve">είναι </w:t>
      </w:r>
      <w:r w:rsidR="00405871" w:rsidRPr="00F648BB">
        <w:rPr>
          <w:rStyle w:val="NoneA"/>
          <w:lang w:val="el-GR"/>
        </w:rPr>
        <w:t>αλλεργικό στο onasemnogene abeparvovec ή σε οποιοδήποτε άλλο από τα συστατικά αυτού του φαρμάκου (αναφέρονται στην παράγραφο 6).</w:t>
      </w:r>
    </w:p>
    <w:p w14:paraId="0936EF1B" w14:textId="77777777" w:rsidR="00B20C91" w:rsidRPr="00F648BB" w:rsidRDefault="00B20C91">
      <w:pPr>
        <w:pStyle w:val="NormalAgency"/>
        <w:rPr>
          <w:rStyle w:val="NoneA"/>
          <w:lang w:val="el-GR"/>
        </w:rPr>
      </w:pPr>
    </w:p>
    <w:p w14:paraId="1B7F9C54" w14:textId="77777777" w:rsidR="00B20C91" w:rsidRPr="00F648BB" w:rsidRDefault="00405871">
      <w:pPr>
        <w:pStyle w:val="NormalAgency"/>
        <w:keepNext/>
        <w:rPr>
          <w:rStyle w:val="None"/>
          <w:b/>
          <w:bCs/>
          <w:lang w:val="el-GR"/>
        </w:rPr>
      </w:pPr>
      <w:r w:rsidRPr="00F648BB">
        <w:rPr>
          <w:rStyle w:val="None"/>
          <w:b/>
          <w:bCs/>
          <w:lang w:val="el-GR"/>
        </w:rPr>
        <w:lastRenderedPageBreak/>
        <w:t>Προειδοποιήσεις και προφυλάξεις</w:t>
      </w:r>
    </w:p>
    <w:p w14:paraId="099CFADE" w14:textId="77777777" w:rsidR="00B20C91" w:rsidRPr="00F648BB" w:rsidRDefault="00B20C91">
      <w:pPr>
        <w:pStyle w:val="NormalAgency"/>
        <w:keepNext/>
        <w:rPr>
          <w:rStyle w:val="None"/>
          <w:bCs/>
          <w:lang w:val="el-GR"/>
        </w:rPr>
      </w:pPr>
    </w:p>
    <w:p w14:paraId="6650BA89" w14:textId="3A33845D" w:rsidR="00B20C91" w:rsidRPr="00F648BB" w:rsidRDefault="00405871" w:rsidP="004F6233">
      <w:pPr>
        <w:pStyle w:val="NormalAgency"/>
        <w:rPr>
          <w:rStyle w:val="NoneA"/>
          <w:lang w:val="el-GR"/>
        </w:rPr>
      </w:pPr>
      <w:r w:rsidRPr="00F648BB">
        <w:rPr>
          <w:rStyle w:val="NoneA"/>
          <w:lang w:val="el-GR"/>
        </w:rPr>
        <w:t xml:space="preserve">Ο γιατρός του παιδιού σας θα </w:t>
      </w:r>
      <w:r w:rsidR="009C1B38" w:rsidRPr="00F648BB">
        <w:rPr>
          <w:rStyle w:val="NoneA"/>
          <w:lang w:val="el-GR"/>
        </w:rPr>
        <w:t xml:space="preserve">ελέγξει </w:t>
      </w:r>
      <w:r w:rsidRPr="00F648BB">
        <w:rPr>
          <w:rStyle w:val="NoneA"/>
          <w:lang w:val="el-GR"/>
        </w:rPr>
        <w:t>για αντισώματα πριν από τη θεραπεία προκειμένου να διευκολυνθεί να αποφασίσει εάν αυτό το φάρμακο είναι κατάλληλο για το παιδί σας.</w:t>
      </w:r>
    </w:p>
    <w:p w14:paraId="42111A32" w14:textId="00219CCC" w:rsidR="00B20C91" w:rsidRPr="001B43CD" w:rsidRDefault="00B20C91" w:rsidP="000B76D7">
      <w:pPr>
        <w:pStyle w:val="NormalAgency"/>
        <w:tabs>
          <w:tab w:val="clear" w:pos="567"/>
          <w:tab w:val="left" w:pos="1518"/>
        </w:tabs>
        <w:rPr>
          <w:rStyle w:val="NoneA"/>
          <w:lang w:val="el-GR"/>
        </w:rPr>
      </w:pPr>
    </w:p>
    <w:p w14:paraId="56DC927E" w14:textId="51886AA8" w:rsidR="000B76D7" w:rsidRPr="001B43CD" w:rsidRDefault="000B76D7" w:rsidP="00C80131">
      <w:pPr>
        <w:pStyle w:val="NormalAgency"/>
        <w:keepNext/>
        <w:tabs>
          <w:tab w:val="clear" w:pos="567"/>
          <w:tab w:val="left" w:pos="1518"/>
        </w:tabs>
        <w:rPr>
          <w:rStyle w:val="NoneA"/>
          <w:u w:val="single"/>
          <w:lang w:val="el-GR"/>
        </w:rPr>
      </w:pPr>
      <w:r w:rsidRPr="001B43CD">
        <w:rPr>
          <w:rStyle w:val="NoneA"/>
          <w:u w:val="single"/>
          <w:lang w:val="el-GR"/>
        </w:rPr>
        <w:t>Αντιδράσεις σχετιζόμενες με την έγχυση και σοβαρές αλλεργικές αντιδράσεις</w:t>
      </w:r>
    </w:p>
    <w:p w14:paraId="032C24DE" w14:textId="21CCC8DC" w:rsidR="000B76D7" w:rsidRPr="008C270E" w:rsidRDefault="000B76D7" w:rsidP="000B76D7">
      <w:pPr>
        <w:pStyle w:val="NormalAgency"/>
        <w:tabs>
          <w:tab w:val="clear" w:pos="567"/>
          <w:tab w:val="left" w:pos="1518"/>
        </w:tabs>
        <w:rPr>
          <w:rStyle w:val="NoneA"/>
          <w:lang w:val="el-GR"/>
        </w:rPr>
      </w:pPr>
      <w:r w:rsidRPr="00C80131">
        <w:rPr>
          <w:rStyle w:val="NoneA"/>
          <w:lang w:val="el-GR"/>
        </w:rPr>
        <w:t xml:space="preserve">Ανεπιθύμητες ενέργειες σχετιζόμενες με την έγχυση και σοβαρές αλλεργικές αντιδράσεις μπορεί να προκληθούν κατά την διάρκεια, ή/και λίγο μετά </w:t>
      </w:r>
      <w:r w:rsidR="004409BF" w:rsidRPr="00C80131">
        <w:rPr>
          <w:rStyle w:val="NoneA"/>
          <w:lang w:val="el-GR"/>
        </w:rPr>
        <w:t>τη χορήγηση</w:t>
      </w:r>
      <w:r w:rsidR="00AE65D5" w:rsidRPr="00935666">
        <w:rPr>
          <w:rStyle w:val="NoneA"/>
          <w:lang w:val="el-GR"/>
        </w:rPr>
        <w:t xml:space="preserve"> </w:t>
      </w:r>
      <w:r w:rsidR="00AE65D5" w:rsidRPr="00C80131">
        <w:rPr>
          <w:rStyle w:val="NoneA"/>
          <w:lang w:val="el-GR"/>
        </w:rPr>
        <w:t>του</w:t>
      </w:r>
      <w:r w:rsidRPr="00C80131">
        <w:rPr>
          <w:rStyle w:val="NoneA"/>
          <w:lang w:val="el-GR"/>
        </w:rPr>
        <w:t xml:space="preserve"> </w:t>
      </w:r>
      <w:r w:rsidRPr="00C80131">
        <w:rPr>
          <w:rStyle w:val="NoneA"/>
        </w:rPr>
        <w:t>Zolgensma</w:t>
      </w:r>
      <w:r w:rsidRPr="00C80131">
        <w:rPr>
          <w:rStyle w:val="NoneA"/>
          <w:lang w:val="el-GR"/>
        </w:rPr>
        <w:t xml:space="preserve"> στο παιδί σας. Πιθανά σημεία </w:t>
      </w:r>
      <w:r w:rsidR="00AE65D5" w:rsidRPr="00C80131">
        <w:rPr>
          <w:rStyle w:val="NoneA"/>
          <w:lang w:val="el-GR"/>
        </w:rPr>
        <w:t xml:space="preserve">για τα οποία </w:t>
      </w:r>
      <w:r w:rsidRPr="00C80131">
        <w:rPr>
          <w:rStyle w:val="NoneA"/>
          <w:lang w:val="el-GR"/>
        </w:rPr>
        <w:t>πρέπει να προσέ</w:t>
      </w:r>
      <w:r w:rsidR="00AE65D5" w:rsidRPr="00C80131">
        <w:rPr>
          <w:rStyle w:val="NoneA"/>
          <w:lang w:val="el-GR"/>
        </w:rPr>
        <w:t>χ</w:t>
      </w:r>
      <w:r w:rsidRPr="00C80131">
        <w:rPr>
          <w:rStyle w:val="NoneA"/>
          <w:lang w:val="el-GR"/>
        </w:rPr>
        <w:t xml:space="preserve">ετε περιλαμβάνουν </w:t>
      </w:r>
      <w:r w:rsidR="008C270E" w:rsidRPr="00C80131">
        <w:rPr>
          <w:rStyle w:val="NoneA"/>
          <w:lang w:val="el-GR"/>
        </w:rPr>
        <w:t>κνησμώδες εξάνθημα, χλωμό δέρμα, έμετο, οίδημα του προσώπου, των χειλιών, του στόματος ή του</w:t>
      </w:r>
      <w:r w:rsidR="008C270E">
        <w:rPr>
          <w:rStyle w:val="NoneA"/>
          <w:lang w:val="el-GR"/>
        </w:rPr>
        <w:t xml:space="preserve"> </w:t>
      </w:r>
      <w:r w:rsidR="008C270E" w:rsidRPr="008C270E">
        <w:rPr>
          <w:rStyle w:val="NoneA"/>
          <w:lang w:val="el-GR"/>
        </w:rPr>
        <w:t>λαιμού</w:t>
      </w:r>
      <w:r w:rsidR="008C270E">
        <w:rPr>
          <w:rStyle w:val="NoneA"/>
          <w:lang w:val="el-GR"/>
        </w:rPr>
        <w:t xml:space="preserve"> (το οποίο μπορεί να προκαλέσει δυσκολία στην κατάποση ή την αναπνοή) ή/και αλλαγές στον καρδιακό ρυθμό και την αρτηριακή πίεση. Μιλήστε στον γιατρό ή τον νοσοκόμο του παιδιού σας αμέσως εάν παρατηρήσετε ότι το παιδί σας αναπτύσσει αυτά ή οποιαδήποτε </w:t>
      </w:r>
      <w:r w:rsidR="008D56DB">
        <w:rPr>
          <w:rStyle w:val="NoneA"/>
          <w:lang w:val="el-GR"/>
        </w:rPr>
        <w:t xml:space="preserve">άλλα </w:t>
      </w:r>
      <w:r w:rsidR="008C270E">
        <w:rPr>
          <w:rStyle w:val="NoneA"/>
          <w:lang w:val="el-GR"/>
        </w:rPr>
        <w:t>νέα σημεία ή συμπτώματα κατά τη</w:t>
      </w:r>
      <w:r w:rsidR="007D57B7">
        <w:rPr>
          <w:rStyle w:val="NoneA"/>
          <w:lang w:val="el-GR"/>
        </w:rPr>
        <w:t>ν</w:t>
      </w:r>
      <w:r w:rsidR="008C270E">
        <w:rPr>
          <w:rStyle w:val="NoneA"/>
          <w:lang w:val="el-GR"/>
        </w:rPr>
        <w:t xml:space="preserve"> διάρκεια ή/και λίγο μετά από τη χορήγηση της θεραπείας με </w:t>
      </w:r>
      <w:r w:rsidR="008C270E">
        <w:rPr>
          <w:rStyle w:val="NoneA"/>
        </w:rPr>
        <w:t>Zolgensma</w:t>
      </w:r>
      <w:r w:rsidR="008C270E" w:rsidRPr="001B43CD">
        <w:rPr>
          <w:rStyle w:val="NoneA"/>
          <w:lang w:val="el-GR"/>
        </w:rPr>
        <w:t xml:space="preserve">. </w:t>
      </w:r>
      <w:r w:rsidR="008C270E">
        <w:rPr>
          <w:rStyle w:val="NoneA"/>
          <w:lang w:val="el-GR"/>
        </w:rPr>
        <w:t xml:space="preserve">Πριν το παιδί σας </w:t>
      </w:r>
      <w:r w:rsidR="008C270E" w:rsidRPr="008C270E">
        <w:rPr>
          <w:rStyle w:val="NoneA"/>
          <w:lang w:val="el-GR"/>
        </w:rPr>
        <w:t xml:space="preserve">πάρει εξιτήριο, ο γιατρός θα σας δώσει πληροφορίες σχετικά με το τι πρέπει να κάνετε σε περίπτωση που το παιδί σας εμφανίσει νέες </w:t>
      </w:r>
      <w:r w:rsidR="008C270E">
        <w:rPr>
          <w:rStyle w:val="NoneA"/>
          <w:lang w:val="el-GR"/>
        </w:rPr>
        <w:t>ανεπιθύμητες ενέργειες</w:t>
      </w:r>
      <w:r w:rsidR="008C270E" w:rsidRPr="008C270E">
        <w:rPr>
          <w:rStyle w:val="NoneA"/>
          <w:lang w:val="el-GR"/>
        </w:rPr>
        <w:t xml:space="preserve"> ή </w:t>
      </w:r>
      <w:r w:rsidR="008C270E">
        <w:rPr>
          <w:rStyle w:val="NoneA"/>
          <w:lang w:val="el-GR"/>
        </w:rPr>
        <w:t>ανεπιθύμητες ενέργειες</w:t>
      </w:r>
      <w:r w:rsidR="008C270E" w:rsidRPr="008C270E">
        <w:rPr>
          <w:rStyle w:val="NoneA"/>
          <w:lang w:val="el-GR"/>
        </w:rPr>
        <w:t xml:space="preserve"> που επανέρχονται μόλις φύγετε από την ιατρική μονάδα.</w:t>
      </w:r>
    </w:p>
    <w:p w14:paraId="58CDF2B1" w14:textId="77777777" w:rsidR="000B76D7" w:rsidRPr="000B76D7" w:rsidRDefault="000B76D7" w:rsidP="001B43CD">
      <w:pPr>
        <w:pStyle w:val="NormalAgency"/>
        <w:tabs>
          <w:tab w:val="clear" w:pos="567"/>
          <w:tab w:val="left" w:pos="1518"/>
        </w:tabs>
        <w:rPr>
          <w:rStyle w:val="NoneA"/>
          <w:lang w:val="el-GR"/>
        </w:rPr>
      </w:pPr>
    </w:p>
    <w:p w14:paraId="2526D6BE" w14:textId="77777777" w:rsidR="00B20C91" w:rsidRPr="00F648BB" w:rsidRDefault="00405871" w:rsidP="004F6233">
      <w:pPr>
        <w:pStyle w:val="NormalAgency"/>
        <w:keepNext/>
        <w:rPr>
          <w:rStyle w:val="None"/>
          <w:u w:val="single"/>
          <w:lang w:val="el-GR"/>
        </w:rPr>
      </w:pPr>
      <w:r w:rsidRPr="00F648BB">
        <w:rPr>
          <w:rStyle w:val="None"/>
          <w:u w:val="single"/>
          <w:lang w:val="el-GR"/>
        </w:rPr>
        <w:t>Ηπατικά προβλήματα</w:t>
      </w:r>
    </w:p>
    <w:p w14:paraId="5E09040C" w14:textId="5DD24E55" w:rsidR="00B20C91" w:rsidRPr="00F648BB" w:rsidRDefault="00405871">
      <w:pPr>
        <w:pStyle w:val="NormalAgency"/>
        <w:rPr>
          <w:rStyle w:val="NoneA"/>
          <w:lang w:val="el-GR"/>
        </w:rPr>
      </w:pPr>
      <w:r w:rsidRPr="00F648BB">
        <w:rPr>
          <w:rStyle w:val="NoneA"/>
          <w:lang w:val="el-GR"/>
        </w:rPr>
        <w:t>Ενημερώστε το</w:t>
      </w:r>
      <w:r w:rsidR="004413D3" w:rsidRPr="00F648BB">
        <w:rPr>
          <w:rStyle w:val="NoneA"/>
          <w:lang w:val="el-GR"/>
        </w:rPr>
        <w:t>ν</w:t>
      </w:r>
      <w:r w:rsidRPr="00F648BB">
        <w:rPr>
          <w:rStyle w:val="NoneA"/>
          <w:lang w:val="el-GR"/>
        </w:rPr>
        <w:t xml:space="preserve"> γιατρό ή το</w:t>
      </w:r>
      <w:r w:rsidR="004B0258" w:rsidRPr="00F648BB">
        <w:rPr>
          <w:rStyle w:val="NoneA"/>
          <w:lang w:val="el-GR"/>
        </w:rPr>
        <w:t>ν</w:t>
      </w:r>
      <w:r w:rsidRPr="00F648BB">
        <w:rPr>
          <w:rStyle w:val="NoneA"/>
          <w:lang w:val="el-GR"/>
        </w:rPr>
        <w:t xml:space="preserve"> νοσοκόμο του παιδιού σας προτού αυτό το φάρμακο </w:t>
      </w:r>
      <w:r w:rsidR="00053E8B" w:rsidRPr="00F648BB">
        <w:rPr>
          <w:rStyle w:val="NoneA"/>
          <w:lang w:val="el-GR"/>
        </w:rPr>
        <w:t>χορηγηθεί</w:t>
      </w:r>
      <w:r w:rsidR="00603E93" w:rsidRPr="00F648BB">
        <w:rPr>
          <w:rStyle w:val="NoneA"/>
          <w:lang w:val="el-GR"/>
        </w:rPr>
        <w:t>,</w:t>
      </w:r>
      <w:r w:rsidR="00053E8B" w:rsidRPr="00F648BB">
        <w:rPr>
          <w:rStyle w:val="NoneA"/>
          <w:lang w:val="el-GR"/>
        </w:rPr>
        <w:t xml:space="preserve"> </w:t>
      </w:r>
      <w:r w:rsidRPr="00F648BB">
        <w:rPr>
          <w:rStyle w:val="NoneA"/>
          <w:lang w:val="el-GR"/>
        </w:rPr>
        <w:t xml:space="preserve">εάν το παιδί σας έχει </w:t>
      </w:r>
      <w:r w:rsidR="00053E8B" w:rsidRPr="00F648BB">
        <w:rPr>
          <w:rStyle w:val="NoneA"/>
          <w:lang w:val="el-GR"/>
        </w:rPr>
        <w:t xml:space="preserve">οποιαδήποτε ηπατικά </w:t>
      </w:r>
      <w:r w:rsidRPr="00F648BB">
        <w:rPr>
          <w:rStyle w:val="NoneA"/>
          <w:lang w:val="el-GR"/>
        </w:rPr>
        <w:t xml:space="preserve">προβλήματα. </w:t>
      </w:r>
      <w:r w:rsidR="009354CE" w:rsidRPr="00F648BB">
        <w:rPr>
          <w:rStyle w:val="NoneA"/>
          <w:lang w:val="el-GR"/>
        </w:rPr>
        <w:t>Αυτό το φάρμακο</w:t>
      </w:r>
      <w:r w:rsidRPr="00F648BB">
        <w:rPr>
          <w:rStyle w:val="NoneA"/>
          <w:lang w:val="el-GR"/>
        </w:rPr>
        <w:t xml:space="preserve"> μπορεί να οδηγήσει σε αύξηση </w:t>
      </w:r>
      <w:r w:rsidR="009354CE" w:rsidRPr="00F648BB">
        <w:rPr>
          <w:rStyle w:val="NoneA"/>
          <w:lang w:val="el-GR"/>
        </w:rPr>
        <w:t>των ενζύμων (πρωτεΐνες οι οποίες βρίσκονται μέσα στο σώμα)</w:t>
      </w:r>
      <w:r w:rsidRPr="00F648BB">
        <w:rPr>
          <w:rStyle w:val="NoneA"/>
          <w:lang w:val="el-GR"/>
        </w:rPr>
        <w:t xml:space="preserve"> που παράγονται από το ήπαρ</w:t>
      </w:r>
      <w:r w:rsidR="00762DFD" w:rsidRPr="00F648BB">
        <w:rPr>
          <w:rStyle w:val="NoneA"/>
          <w:lang w:val="el-GR"/>
        </w:rPr>
        <w:t xml:space="preserve"> ή βλάβη στο ήπαρ</w:t>
      </w:r>
      <w:r w:rsidRPr="00F648BB">
        <w:rPr>
          <w:rStyle w:val="NoneA"/>
          <w:lang w:val="el-GR"/>
        </w:rPr>
        <w:t>.</w:t>
      </w:r>
      <w:r w:rsidR="00762DFD" w:rsidRPr="00F648BB">
        <w:rPr>
          <w:rStyle w:val="NoneA"/>
          <w:lang w:val="el-GR"/>
        </w:rPr>
        <w:t xml:space="preserve"> </w:t>
      </w:r>
      <w:r w:rsidR="00576535" w:rsidRPr="00F648BB">
        <w:rPr>
          <w:rStyle w:val="NoneA"/>
          <w:lang w:val="el-GR"/>
        </w:rPr>
        <w:t xml:space="preserve">Η βλάβη στο ήπαρ μπορεί να οδηγήσει σε σοβαρές επιπλοκές, που περιλαμβάνουν ηπατική ανεπάρκεια και θάνατο. </w:t>
      </w:r>
      <w:r w:rsidR="00762DFD" w:rsidRPr="00F648BB">
        <w:rPr>
          <w:rStyle w:val="NoneA"/>
          <w:lang w:val="el-GR"/>
        </w:rPr>
        <w:t>Πιθανά σημεία τα οποία θα πρέπει να προσέξετε αφού χορηγηθεί στο παιδί σας αυτό το φάρμακο περιλαμβάνουν έμετο, ίκτερο (κιτρίνισμα του δέρματος ή του λευκού των ματιών), ή μειωμένη εγρήγορση (βλέπε παράγραφο</w:t>
      </w:r>
      <w:r w:rsidR="0018419E" w:rsidRPr="00F648BB">
        <w:rPr>
          <w:rStyle w:val="NoneA"/>
          <w:lang w:val="de-CH"/>
        </w:rPr>
        <w:t> </w:t>
      </w:r>
      <w:r w:rsidR="00762DFD" w:rsidRPr="00F648BB">
        <w:rPr>
          <w:rStyle w:val="NoneA"/>
          <w:lang w:val="el-GR"/>
        </w:rPr>
        <w:t>4 για περισσότερες πληροφορίες).</w:t>
      </w:r>
      <w:r w:rsidR="002E6C6F" w:rsidRPr="00F648BB">
        <w:rPr>
          <w:rStyle w:val="NoneA"/>
          <w:lang w:val="el-GR"/>
        </w:rPr>
        <w:t xml:space="preserve"> Ενημερώστε </w:t>
      </w:r>
      <w:r w:rsidR="00FD682B" w:rsidRPr="00F648BB">
        <w:rPr>
          <w:rStyle w:val="NoneA"/>
          <w:lang w:val="el-GR"/>
        </w:rPr>
        <w:t>αμέσως</w:t>
      </w:r>
      <w:r w:rsidR="002E6C6F" w:rsidRPr="00F648BB">
        <w:rPr>
          <w:rStyle w:val="NoneA"/>
          <w:lang w:val="el-GR"/>
        </w:rPr>
        <w:t xml:space="preserve"> το</w:t>
      </w:r>
      <w:r w:rsidR="00F92ED9" w:rsidRPr="00F648BB">
        <w:rPr>
          <w:rStyle w:val="NoneA"/>
          <w:lang w:val="el-GR"/>
        </w:rPr>
        <w:t>ν</w:t>
      </w:r>
      <w:r w:rsidR="00CF375F" w:rsidRPr="00F648BB">
        <w:rPr>
          <w:rStyle w:val="NoneA"/>
          <w:lang w:val="el-GR"/>
        </w:rPr>
        <w:t xml:space="preserve"> γιατρό του παιδιού σας εάν παρατηρήσετε </w:t>
      </w:r>
      <w:r w:rsidR="00A8112B" w:rsidRPr="00F648BB">
        <w:rPr>
          <w:rStyle w:val="NoneA"/>
          <w:lang w:val="el-GR"/>
        </w:rPr>
        <w:t xml:space="preserve">ότι </w:t>
      </w:r>
      <w:r w:rsidR="00A8112B" w:rsidRPr="00F648BB">
        <w:rPr>
          <w:lang w:val="el-GR"/>
        </w:rPr>
        <w:t>το παιδί σας αναπτύσσει οποιαδήποτε συμπτώματα που υποδηλώνουν βλάβη του ήπατος.</w:t>
      </w:r>
    </w:p>
    <w:p w14:paraId="1AED3613" w14:textId="77777777" w:rsidR="00B20C91" w:rsidRPr="00F648BB" w:rsidRDefault="00B20C91">
      <w:pPr>
        <w:pStyle w:val="NormalAgency"/>
        <w:rPr>
          <w:rStyle w:val="NoneA"/>
          <w:lang w:val="el-GR"/>
        </w:rPr>
      </w:pPr>
    </w:p>
    <w:p w14:paraId="19403818" w14:textId="4397F761" w:rsidR="00B20C91" w:rsidRPr="00F648BB" w:rsidRDefault="00405871">
      <w:pPr>
        <w:pStyle w:val="NormalAgency"/>
        <w:rPr>
          <w:rStyle w:val="NoneA"/>
          <w:lang w:val="el-GR"/>
        </w:rPr>
      </w:pPr>
      <w:r w:rsidRPr="00F648BB">
        <w:rPr>
          <w:rStyle w:val="NoneA"/>
          <w:lang w:val="el-GR"/>
        </w:rPr>
        <w:t>Το παιδί σας θα υποβληθεί σε μ</w:t>
      </w:r>
      <w:r w:rsidR="00E37270" w:rsidRPr="00F648BB">
        <w:rPr>
          <w:rStyle w:val="NoneA"/>
          <w:lang w:val="el-GR"/>
        </w:rPr>
        <w:t>ί</w:t>
      </w:r>
      <w:r w:rsidRPr="00F648BB">
        <w:rPr>
          <w:rStyle w:val="NoneA"/>
          <w:lang w:val="el-GR"/>
        </w:rPr>
        <w:t xml:space="preserve">α αιματολογική εξέταση προκειμένου να ελεγχθεί </w:t>
      </w:r>
      <w:r w:rsidR="009E01A8" w:rsidRPr="00F648BB">
        <w:rPr>
          <w:rStyle w:val="NoneA"/>
          <w:lang w:val="el-GR"/>
        </w:rPr>
        <w:t>πόσο καλά λειτουργεί το ήπαρ</w:t>
      </w:r>
      <w:r w:rsidRPr="00F648BB">
        <w:rPr>
          <w:rStyle w:val="NoneA"/>
          <w:lang w:val="el-GR"/>
        </w:rPr>
        <w:t xml:space="preserve"> προτού ξεκινήσει η θεραπεία με το Zolgensma. Επίσης</w:t>
      </w:r>
      <w:r w:rsidR="009E01A8" w:rsidRPr="00F648BB">
        <w:rPr>
          <w:rStyle w:val="NoneA"/>
          <w:lang w:val="el-GR"/>
        </w:rPr>
        <w:t>, το παιδί σας</w:t>
      </w:r>
      <w:r w:rsidRPr="00F648BB">
        <w:rPr>
          <w:rStyle w:val="NoneA"/>
          <w:lang w:val="el-GR"/>
        </w:rPr>
        <w:t xml:space="preserve"> θα υποβάλλεται τακτικά σε αιματολογικές εξετάσεις για τουλάχιστον 3 μήνες μετά τη θεραπεία προκειμένου να παρακολουθείται για αυξήσεις στα ηπατικά ένζυμα.</w:t>
      </w:r>
    </w:p>
    <w:p w14:paraId="4FB4A53E" w14:textId="77777777" w:rsidR="00B20C91" w:rsidRPr="00F648BB" w:rsidRDefault="00B20C91">
      <w:pPr>
        <w:pStyle w:val="NormalAgency"/>
        <w:rPr>
          <w:rStyle w:val="NoneA"/>
          <w:lang w:val="el-GR"/>
        </w:rPr>
      </w:pPr>
    </w:p>
    <w:p w14:paraId="60342206" w14:textId="6887C43D" w:rsidR="00B20C91" w:rsidRPr="00F648BB" w:rsidRDefault="00876E5E" w:rsidP="004F6233">
      <w:pPr>
        <w:pStyle w:val="NormalAgency"/>
        <w:keepNext/>
        <w:rPr>
          <w:rStyle w:val="None"/>
          <w:u w:val="single"/>
          <w:lang w:val="el-GR"/>
        </w:rPr>
      </w:pPr>
      <w:r w:rsidRPr="00F648BB">
        <w:rPr>
          <w:rStyle w:val="None"/>
          <w:u w:val="single"/>
          <w:lang w:val="el-GR"/>
        </w:rPr>
        <w:t>Λ</w:t>
      </w:r>
      <w:r w:rsidR="00405871" w:rsidRPr="00F648BB">
        <w:rPr>
          <w:rStyle w:val="None"/>
          <w:u w:val="single"/>
          <w:lang w:val="el-GR"/>
        </w:rPr>
        <w:t>οίμωξη</w:t>
      </w:r>
    </w:p>
    <w:p w14:paraId="4B0A2C9A" w14:textId="03B05F84" w:rsidR="00B20C91" w:rsidRPr="00F648BB" w:rsidRDefault="00876E5E">
      <w:pPr>
        <w:pStyle w:val="NormalAgency"/>
        <w:rPr>
          <w:rStyle w:val="NoneA"/>
          <w:lang w:val="el-GR"/>
        </w:rPr>
      </w:pPr>
      <w:r w:rsidRPr="00F648BB">
        <w:rPr>
          <w:rStyle w:val="NoneA"/>
          <w:lang w:val="el-GR"/>
        </w:rPr>
        <w:t>Μία</w:t>
      </w:r>
      <w:r w:rsidR="00405871" w:rsidRPr="00F648BB">
        <w:rPr>
          <w:rStyle w:val="NoneA"/>
          <w:lang w:val="el-GR"/>
        </w:rPr>
        <w:t xml:space="preserve"> λοίμωξη (π.χ. κρύωμα, γρίπη ή βρογχίτιδα) πριν ή μετά τη θεραπεία με το Zolgensma</w:t>
      </w:r>
      <w:r w:rsidRPr="00F648BB">
        <w:rPr>
          <w:rStyle w:val="NoneA"/>
          <w:lang w:val="el-GR"/>
        </w:rPr>
        <w:t xml:space="preserve"> μπορεί</w:t>
      </w:r>
      <w:r w:rsidR="00405871" w:rsidRPr="00F648BB">
        <w:rPr>
          <w:rStyle w:val="NoneA"/>
          <w:lang w:val="el-GR"/>
        </w:rPr>
        <w:t xml:space="preserve"> να οδηγήσει σε πιο σοβαρές επιπλοκές.</w:t>
      </w:r>
      <w:r w:rsidR="005745B6" w:rsidRPr="00F648BB">
        <w:rPr>
          <w:rStyle w:val="NoneA"/>
          <w:lang w:val="el-GR"/>
        </w:rPr>
        <w:t xml:space="preserve"> Οι φροντιστές και οι </w:t>
      </w:r>
      <w:r w:rsidR="006F37FA" w:rsidRPr="00F648BB">
        <w:rPr>
          <w:rStyle w:val="NoneA"/>
          <w:lang w:val="el-GR"/>
        </w:rPr>
        <w:t>στενές</w:t>
      </w:r>
      <w:r w:rsidR="005745B6" w:rsidRPr="00F648BB">
        <w:rPr>
          <w:rStyle w:val="NoneA"/>
          <w:lang w:val="el-GR"/>
        </w:rPr>
        <w:t xml:space="preserve"> επαφές του ασθενούς θα πρέπει να ακολουθούν πρακτικές πρόληψης της λοίμωξης (π.χ. υγιεινή των χεριών, </w:t>
      </w:r>
      <w:r w:rsidR="000B71FF" w:rsidRPr="00F648BB">
        <w:rPr>
          <w:rStyle w:val="NoneA"/>
          <w:lang w:val="el-GR"/>
        </w:rPr>
        <w:t>πρωτόκολλο διαχείρισης</w:t>
      </w:r>
      <w:r w:rsidR="008A056B" w:rsidRPr="00F648BB">
        <w:rPr>
          <w:rStyle w:val="NoneA"/>
          <w:lang w:val="el-GR"/>
        </w:rPr>
        <w:t xml:space="preserve"> </w:t>
      </w:r>
      <w:r w:rsidR="005745B6" w:rsidRPr="00F648BB">
        <w:rPr>
          <w:rStyle w:val="NoneA"/>
          <w:lang w:val="el-GR"/>
        </w:rPr>
        <w:t>βήχα/</w:t>
      </w:r>
      <w:r w:rsidR="006F37FA" w:rsidRPr="00F648BB">
        <w:rPr>
          <w:rStyle w:val="NoneA"/>
          <w:lang w:val="el-GR"/>
        </w:rPr>
        <w:t>φτερνίσματος</w:t>
      </w:r>
      <w:r w:rsidR="005745B6" w:rsidRPr="00F648BB">
        <w:rPr>
          <w:rStyle w:val="NoneA"/>
          <w:lang w:val="el-GR"/>
        </w:rPr>
        <w:t>, περιορισμό πιθανών επαφών).</w:t>
      </w:r>
      <w:r w:rsidR="00405871" w:rsidRPr="00F648BB">
        <w:rPr>
          <w:rStyle w:val="NoneA"/>
          <w:lang w:val="el-GR"/>
        </w:rPr>
        <w:t xml:space="preserve"> </w:t>
      </w:r>
      <w:r w:rsidR="009E18AB" w:rsidRPr="00F648BB">
        <w:rPr>
          <w:rStyle w:val="NoneA"/>
          <w:lang w:val="el-GR"/>
        </w:rPr>
        <w:t>Χρειάζεται να προσέξετε για σ</w:t>
      </w:r>
      <w:r w:rsidR="00405871" w:rsidRPr="00F648BB">
        <w:rPr>
          <w:rStyle w:val="NoneA"/>
          <w:lang w:val="el-GR"/>
        </w:rPr>
        <w:t xml:space="preserve">ημεία λοίμωξης </w:t>
      </w:r>
      <w:r w:rsidR="002D74AF" w:rsidRPr="00F648BB">
        <w:rPr>
          <w:rStyle w:val="NoneA"/>
          <w:lang w:val="el-GR"/>
        </w:rPr>
        <w:t>όπως</w:t>
      </w:r>
      <w:r w:rsidR="00405871" w:rsidRPr="00F648BB">
        <w:rPr>
          <w:rStyle w:val="NoneA"/>
          <w:lang w:val="el-GR"/>
        </w:rPr>
        <w:t xml:space="preserve"> βήχα</w:t>
      </w:r>
      <w:r w:rsidR="002D74AF" w:rsidRPr="00F648BB">
        <w:rPr>
          <w:rStyle w:val="NoneA"/>
          <w:lang w:val="el-GR"/>
        </w:rPr>
        <w:t>ς</w:t>
      </w:r>
      <w:r w:rsidR="00405871" w:rsidRPr="00F648BB">
        <w:rPr>
          <w:rStyle w:val="NoneA"/>
          <w:lang w:val="el-GR"/>
        </w:rPr>
        <w:t>, συριγμό</w:t>
      </w:r>
      <w:r w:rsidR="002D74AF" w:rsidRPr="00F648BB">
        <w:rPr>
          <w:rStyle w:val="NoneA"/>
          <w:lang w:val="el-GR"/>
        </w:rPr>
        <w:t>ς</w:t>
      </w:r>
      <w:r w:rsidR="00405871" w:rsidRPr="00F648BB">
        <w:rPr>
          <w:rStyle w:val="NoneA"/>
          <w:lang w:val="el-GR"/>
        </w:rPr>
        <w:t xml:space="preserve">, </w:t>
      </w:r>
      <w:r w:rsidR="0023318E" w:rsidRPr="00F648BB">
        <w:rPr>
          <w:rStyle w:val="NoneA"/>
          <w:lang w:val="el-GR"/>
        </w:rPr>
        <w:t>φτέρνισμα</w:t>
      </w:r>
      <w:r w:rsidR="00405871" w:rsidRPr="00F648BB">
        <w:rPr>
          <w:rStyle w:val="NoneA"/>
          <w:lang w:val="el-GR"/>
        </w:rPr>
        <w:t>, ρινικ</w:t>
      </w:r>
      <w:r w:rsidR="002D74AF" w:rsidRPr="00F648BB">
        <w:rPr>
          <w:rStyle w:val="NoneA"/>
          <w:lang w:val="el-GR"/>
        </w:rPr>
        <w:t>ή</w:t>
      </w:r>
      <w:r w:rsidR="00405871" w:rsidRPr="00F648BB">
        <w:rPr>
          <w:rStyle w:val="NoneA"/>
          <w:lang w:val="el-GR"/>
        </w:rPr>
        <w:t xml:space="preserve"> κατ</w:t>
      </w:r>
      <w:r w:rsidR="002D74AF" w:rsidRPr="00F648BB">
        <w:rPr>
          <w:rStyle w:val="NoneA"/>
          <w:lang w:val="el-GR"/>
        </w:rPr>
        <w:t>αρροή</w:t>
      </w:r>
      <w:r w:rsidR="00405871" w:rsidRPr="00F648BB">
        <w:rPr>
          <w:rStyle w:val="NoneA"/>
          <w:lang w:val="el-GR"/>
        </w:rPr>
        <w:t>, ερεθισμό</w:t>
      </w:r>
      <w:r w:rsidR="00603E93" w:rsidRPr="00F648BB">
        <w:rPr>
          <w:rStyle w:val="NoneA"/>
          <w:lang w:val="el-GR"/>
        </w:rPr>
        <w:t>ς</w:t>
      </w:r>
      <w:r w:rsidR="00405871" w:rsidRPr="00F648BB">
        <w:rPr>
          <w:rStyle w:val="NoneA"/>
          <w:lang w:val="el-GR"/>
        </w:rPr>
        <w:t xml:space="preserve"> του φάρυγγα ή πυρετό</w:t>
      </w:r>
      <w:r w:rsidR="00603E93" w:rsidRPr="00F648BB">
        <w:rPr>
          <w:rStyle w:val="NoneA"/>
          <w:lang w:val="el-GR"/>
        </w:rPr>
        <w:t>ς</w:t>
      </w:r>
      <w:r w:rsidR="00405871" w:rsidRPr="00F648BB">
        <w:rPr>
          <w:rStyle w:val="NoneA"/>
          <w:lang w:val="el-GR"/>
        </w:rPr>
        <w:t>. Ενημερώστε αμέσως το</w:t>
      </w:r>
      <w:r w:rsidR="00D650E5" w:rsidRPr="00F648BB">
        <w:rPr>
          <w:rStyle w:val="NoneA"/>
          <w:lang w:val="el-GR"/>
        </w:rPr>
        <w:t>ν</w:t>
      </w:r>
      <w:r w:rsidR="00405871" w:rsidRPr="00F648BB">
        <w:rPr>
          <w:rStyle w:val="NoneA"/>
          <w:lang w:val="el-GR"/>
        </w:rPr>
        <w:t xml:space="preserve"> γιατρό του παιδιού σας εάν παρατηρήσετε ότι το παιδί σας αναπτύσσει συμπτώματα</w:t>
      </w:r>
      <w:r w:rsidR="00C34CA2" w:rsidRPr="00F648BB">
        <w:rPr>
          <w:rStyle w:val="NoneA"/>
          <w:lang w:val="el-GR"/>
        </w:rPr>
        <w:t xml:space="preserve"> ενδεικτικά λοίμωξης </w:t>
      </w:r>
      <w:r w:rsidR="00C34CA2" w:rsidRPr="00F648BB">
        <w:rPr>
          <w:rStyle w:val="NoneA"/>
          <w:b/>
          <w:lang w:val="el-GR"/>
        </w:rPr>
        <w:t>πριν</w:t>
      </w:r>
      <w:r w:rsidR="00C34CA2" w:rsidRPr="00F648BB">
        <w:rPr>
          <w:rStyle w:val="NoneA"/>
          <w:lang w:val="el-GR"/>
        </w:rPr>
        <w:t xml:space="preserve"> ή </w:t>
      </w:r>
      <w:r w:rsidR="00C34CA2" w:rsidRPr="00F648BB">
        <w:rPr>
          <w:rStyle w:val="NoneA"/>
          <w:b/>
          <w:lang w:val="el-GR"/>
        </w:rPr>
        <w:t>μετά</w:t>
      </w:r>
      <w:r w:rsidR="00C34CA2" w:rsidRPr="00F648BB">
        <w:rPr>
          <w:rStyle w:val="NoneA"/>
          <w:lang w:val="el-GR"/>
        </w:rPr>
        <w:t xml:space="preserve"> τη θεραπεία με </w:t>
      </w:r>
      <w:r w:rsidR="00C34CA2" w:rsidRPr="00F648BB">
        <w:rPr>
          <w:rStyle w:val="NoneA"/>
        </w:rPr>
        <w:t>Zolgensma</w:t>
      </w:r>
      <w:r w:rsidR="00405871" w:rsidRPr="00F648BB">
        <w:rPr>
          <w:rStyle w:val="NoneA"/>
          <w:lang w:val="el-GR"/>
        </w:rPr>
        <w:t>.</w:t>
      </w:r>
    </w:p>
    <w:p w14:paraId="605DE36A" w14:textId="77777777" w:rsidR="00B20C91" w:rsidRPr="00F648BB" w:rsidRDefault="00B20C91">
      <w:pPr>
        <w:pStyle w:val="NormalAgency"/>
        <w:rPr>
          <w:rStyle w:val="NoneA"/>
          <w:lang w:val="el-GR"/>
        </w:rPr>
      </w:pPr>
    </w:p>
    <w:p w14:paraId="0CEA40B0" w14:textId="77777777" w:rsidR="00B20C91" w:rsidRPr="00F648BB" w:rsidRDefault="00405871" w:rsidP="004F6233">
      <w:pPr>
        <w:pStyle w:val="NormalAgency"/>
        <w:keepNext/>
        <w:rPr>
          <w:rStyle w:val="None"/>
          <w:u w:val="single"/>
          <w:lang w:val="el-GR"/>
        </w:rPr>
      </w:pPr>
      <w:r w:rsidRPr="00F648BB">
        <w:rPr>
          <w:rStyle w:val="None"/>
          <w:u w:val="single"/>
          <w:lang w:val="el-GR"/>
        </w:rPr>
        <w:t>Τακτικές αιματολογικές εξετάσεις</w:t>
      </w:r>
    </w:p>
    <w:p w14:paraId="11C057FD" w14:textId="49034628" w:rsidR="00B20C91" w:rsidRPr="00F648BB" w:rsidRDefault="0075311D">
      <w:pPr>
        <w:pStyle w:val="NormalAgency"/>
        <w:rPr>
          <w:rStyle w:val="NoneA"/>
          <w:lang w:val="el-GR"/>
        </w:rPr>
      </w:pPr>
      <w:r w:rsidRPr="00F648BB">
        <w:rPr>
          <w:rStyle w:val="NoneA"/>
          <w:lang w:val="el-GR"/>
        </w:rPr>
        <w:t>Αυτό το φάρμακο</w:t>
      </w:r>
      <w:r w:rsidR="00405871" w:rsidRPr="00F648BB">
        <w:rPr>
          <w:rStyle w:val="NoneA"/>
          <w:lang w:val="el-GR"/>
        </w:rPr>
        <w:t xml:space="preserve"> μπορεί να μειώσει τον αριθμό των αιμοπεταλίων στο αίμα (θρομβο</w:t>
      </w:r>
      <w:r w:rsidR="00F57493" w:rsidRPr="00F648BB">
        <w:rPr>
          <w:rStyle w:val="NoneA"/>
          <w:lang w:val="el-GR"/>
        </w:rPr>
        <w:t>κυτο</w:t>
      </w:r>
      <w:r w:rsidR="00405871" w:rsidRPr="00F648BB">
        <w:rPr>
          <w:rStyle w:val="NoneA"/>
          <w:lang w:val="el-GR"/>
        </w:rPr>
        <w:t xml:space="preserve">πενία). </w:t>
      </w:r>
      <w:r w:rsidRPr="00F648BB">
        <w:rPr>
          <w:rStyle w:val="NoneA"/>
          <w:lang w:val="el-GR"/>
        </w:rPr>
        <w:t>Χρειάζεται να προσέξετε για π</w:t>
      </w:r>
      <w:r w:rsidR="00405871" w:rsidRPr="00F648BB">
        <w:rPr>
          <w:rStyle w:val="NoneA"/>
          <w:lang w:val="el-GR"/>
        </w:rPr>
        <w:t xml:space="preserve">ιθανά σημεία χαμηλού αριθμού αιμοπεταλίων στο αίμα αφότου χορηγηθεί </w:t>
      </w:r>
      <w:r w:rsidRPr="00F648BB">
        <w:rPr>
          <w:rStyle w:val="NoneA"/>
          <w:lang w:val="el-GR"/>
        </w:rPr>
        <w:t xml:space="preserve">στο παιδί σας </w:t>
      </w:r>
      <w:r w:rsidR="00405871" w:rsidRPr="00F648BB">
        <w:rPr>
          <w:rStyle w:val="NoneA"/>
          <w:lang w:val="el-GR"/>
        </w:rPr>
        <w:t xml:space="preserve">το Zolgensma </w:t>
      </w:r>
      <w:r w:rsidRPr="00F648BB">
        <w:rPr>
          <w:rStyle w:val="NoneA"/>
          <w:lang w:val="el-GR"/>
        </w:rPr>
        <w:t>όπως</w:t>
      </w:r>
      <w:r w:rsidR="004A77FF" w:rsidRPr="00F648BB">
        <w:rPr>
          <w:rStyle w:val="NoneA"/>
          <w:lang w:val="el-GR"/>
        </w:rPr>
        <w:t xml:space="preserve"> </w:t>
      </w:r>
      <w:r w:rsidR="00405871" w:rsidRPr="00F648BB">
        <w:rPr>
          <w:rStyle w:val="NoneA"/>
          <w:lang w:val="el-GR"/>
        </w:rPr>
        <w:t>μη φυσιολογικό</w:t>
      </w:r>
      <w:r w:rsidRPr="00F648BB">
        <w:rPr>
          <w:rStyle w:val="NoneA"/>
          <w:lang w:val="el-GR"/>
        </w:rPr>
        <w:t>ς</w:t>
      </w:r>
      <w:r w:rsidR="00405871" w:rsidRPr="00F648BB">
        <w:rPr>
          <w:rStyle w:val="NoneA"/>
          <w:lang w:val="el-GR"/>
        </w:rPr>
        <w:t xml:space="preserve"> μωλωπισμ</w:t>
      </w:r>
      <w:r w:rsidR="009F6994" w:rsidRPr="00F648BB">
        <w:rPr>
          <w:rStyle w:val="NoneA"/>
          <w:lang w:val="el-GR"/>
        </w:rPr>
        <w:t>ό</w:t>
      </w:r>
      <w:r w:rsidRPr="00F648BB">
        <w:rPr>
          <w:rStyle w:val="NoneA"/>
          <w:lang w:val="el-GR"/>
        </w:rPr>
        <w:t>ς</w:t>
      </w:r>
      <w:r w:rsidR="009F6994" w:rsidRPr="00F648BB">
        <w:rPr>
          <w:rStyle w:val="NoneA"/>
          <w:lang w:val="el-GR"/>
        </w:rPr>
        <w:t xml:space="preserve"> ή αιμορραγία (βλ. παράγραφο</w:t>
      </w:r>
      <w:r w:rsidR="009F6994" w:rsidRPr="00F648BB">
        <w:rPr>
          <w:rStyle w:val="NoneA"/>
          <w:lang w:val="en-GB"/>
        </w:rPr>
        <w:t> </w:t>
      </w:r>
      <w:r w:rsidR="009F6994" w:rsidRPr="00F648BB">
        <w:rPr>
          <w:rStyle w:val="NoneA"/>
          <w:lang w:val="el-GR"/>
        </w:rPr>
        <w:t xml:space="preserve">4 </w:t>
      </w:r>
      <w:r w:rsidR="00405871" w:rsidRPr="00F648BB">
        <w:rPr>
          <w:rStyle w:val="NoneA"/>
          <w:lang w:val="el-GR"/>
        </w:rPr>
        <w:t>για περισσότερες πληροφορίες).</w:t>
      </w:r>
      <w:r w:rsidR="004570EE" w:rsidRPr="00F648BB">
        <w:rPr>
          <w:rStyle w:val="NoneA"/>
          <w:lang w:val="el-GR"/>
        </w:rPr>
        <w:t xml:space="preserve"> Οι περισσότερες περιπτώσεις με χαμηλό αριθμό αιμοπεταλίων που αναφέρθηκαν προκλήθηκαν εντός των </w:t>
      </w:r>
      <w:r w:rsidR="00A71CD7">
        <w:rPr>
          <w:rStyle w:val="NoneA"/>
          <w:lang w:val="el-GR"/>
        </w:rPr>
        <w:t>τριών</w:t>
      </w:r>
      <w:r w:rsidR="00A71CD7" w:rsidRPr="00F648BB">
        <w:rPr>
          <w:rStyle w:val="NoneA"/>
          <w:lang w:val="el-GR"/>
        </w:rPr>
        <w:t xml:space="preserve"> </w:t>
      </w:r>
      <w:r w:rsidR="004570EE" w:rsidRPr="00F648BB">
        <w:rPr>
          <w:rStyle w:val="NoneA"/>
          <w:lang w:val="el-GR"/>
        </w:rPr>
        <w:t xml:space="preserve">πρώτων εβδομάδων από τη χορήγηση του </w:t>
      </w:r>
      <w:r w:rsidR="004570EE" w:rsidRPr="00F648BB">
        <w:rPr>
          <w:rStyle w:val="NoneA"/>
        </w:rPr>
        <w:t>Zolgensma</w:t>
      </w:r>
      <w:r w:rsidR="004570EE" w:rsidRPr="00F648BB">
        <w:rPr>
          <w:rStyle w:val="NoneA"/>
          <w:lang w:val="el-GR"/>
        </w:rPr>
        <w:t xml:space="preserve"> στο παιδί.</w:t>
      </w:r>
    </w:p>
    <w:p w14:paraId="1AFC334B" w14:textId="77777777" w:rsidR="00B20C91" w:rsidRPr="00F648BB" w:rsidRDefault="00B20C91">
      <w:pPr>
        <w:pStyle w:val="NormalAgency"/>
        <w:rPr>
          <w:rStyle w:val="NoneA"/>
          <w:lang w:val="el-GR"/>
        </w:rPr>
      </w:pPr>
    </w:p>
    <w:p w14:paraId="267B5FBF" w14:textId="1C0F70C1" w:rsidR="00B20C91" w:rsidRDefault="009A433A">
      <w:pPr>
        <w:pStyle w:val="NormalAgency"/>
        <w:rPr>
          <w:rStyle w:val="NoneA"/>
          <w:lang w:val="el-GR"/>
        </w:rPr>
      </w:pPr>
      <w:r w:rsidRPr="00F648BB">
        <w:rPr>
          <w:rStyle w:val="NoneA"/>
          <w:lang w:val="el-GR"/>
        </w:rPr>
        <w:t xml:space="preserve">Πριν την έναρξη της θεραπείας με </w:t>
      </w:r>
      <w:r w:rsidRPr="00F648BB">
        <w:rPr>
          <w:rStyle w:val="NoneA"/>
        </w:rPr>
        <w:t>Zolgensma</w:t>
      </w:r>
      <w:r w:rsidRPr="00F648BB">
        <w:rPr>
          <w:rStyle w:val="NoneA"/>
          <w:lang w:val="el-GR"/>
        </w:rPr>
        <w:t>, τ</w:t>
      </w:r>
      <w:r w:rsidR="00405871" w:rsidRPr="00F648BB">
        <w:rPr>
          <w:rStyle w:val="NoneA"/>
          <w:lang w:val="el-GR"/>
        </w:rPr>
        <w:t>ο παιδί σας θα υποβληθεί σε μ</w:t>
      </w:r>
      <w:r w:rsidR="00E37270" w:rsidRPr="00F648BB">
        <w:rPr>
          <w:rStyle w:val="NoneA"/>
          <w:lang w:val="el-GR"/>
        </w:rPr>
        <w:t>ί</w:t>
      </w:r>
      <w:r w:rsidR="00405871" w:rsidRPr="00F648BB">
        <w:rPr>
          <w:rStyle w:val="NoneA"/>
          <w:lang w:val="el-GR"/>
        </w:rPr>
        <w:t xml:space="preserve">α αιματολογική εξέταση προκειμένου να ελεγχθεί </w:t>
      </w:r>
      <w:r w:rsidR="00987E96" w:rsidRPr="00F648BB">
        <w:rPr>
          <w:rStyle w:val="NoneA"/>
          <w:lang w:val="el-GR"/>
        </w:rPr>
        <w:t xml:space="preserve">η ποσότητα των αιμοσφαιρίων (συμπεριλαμβανομένων των ερυθρών αιμοσφαιρίων και των αιμοπεταλίων), όπως επίσης </w:t>
      </w:r>
      <w:r w:rsidR="00405871" w:rsidRPr="00F648BB">
        <w:rPr>
          <w:rStyle w:val="NoneA"/>
          <w:lang w:val="el-GR"/>
        </w:rPr>
        <w:t xml:space="preserve">και το επίπεδο της τροπονίνης-Ι </w:t>
      </w:r>
      <w:r w:rsidR="00987E96" w:rsidRPr="00F648BB">
        <w:rPr>
          <w:rStyle w:val="NoneA"/>
          <w:lang w:val="el-GR"/>
        </w:rPr>
        <w:t>στο σώμα του. Θα υποβληθεί επίσης σε εξέταση αίματος για να ελεγχθεί το επίπεδο της κρεατινίνης, το οποίο είναι ένας δείκτης για το πώς λειτουργούν τα νεφρά</w:t>
      </w:r>
      <w:r w:rsidR="00405871" w:rsidRPr="00F648BB">
        <w:rPr>
          <w:rStyle w:val="NoneA"/>
          <w:lang w:val="el-GR"/>
        </w:rPr>
        <w:t xml:space="preserve">. Επίσης, το παιδί σας θα υποβάλλεται </w:t>
      </w:r>
      <w:r w:rsidR="00405871" w:rsidRPr="00F648BB">
        <w:rPr>
          <w:rStyle w:val="NoneA"/>
          <w:lang w:val="el-GR"/>
        </w:rPr>
        <w:lastRenderedPageBreak/>
        <w:t>τακτικά σε αιματολογικές εξετάσεις για ένα διάστημα μετά τη θεραπεία προκειμένου να παρακολουθ</w:t>
      </w:r>
      <w:r w:rsidR="00472164" w:rsidRPr="00F648BB">
        <w:rPr>
          <w:rStyle w:val="NoneA"/>
          <w:lang w:val="el-GR"/>
        </w:rPr>
        <w:t>είται</w:t>
      </w:r>
      <w:r w:rsidR="00405871" w:rsidRPr="00F648BB">
        <w:rPr>
          <w:rStyle w:val="NoneA"/>
          <w:lang w:val="el-GR"/>
        </w:rPr>
        <w:t xml:space="preserve"> για αλλαγές στα επίπεδα των αιμοπεταλίων.</w:t>
      </w:r>
    </w:p>
    <w:p w14:paraId="075FBB4C" w14:textId="77777777" w:rsidR="00F63270" w:rsidRDefault="00F63270">
      <w:pPr>
        <w:pStyle w:val="NormalAgency"/>
        <w:rPr>
          <w:rStyle w:val="NoneA"/>
          <w:lang w:val="el-GR"/>
        </w:rPr>
      </w:pPr>
    </w:p>
    <w:p w14:paraId="4866C7A7" w14:textId="16EE2B21" w:rsidR="00F63270" w:rsidRPr="001B43CD" w:rsidRDefault="00F63270" w:rsidP="00C80131">
      <w:pPr>
        <w:pStyle w:val="NormalAgency"/>
        <w:keepNext/>
        <w:rPr>
          <w:rStyle w:val="NoneA"/>
          <w:u w:val="single"/>
          <w:lang w:val="el-GR"/>
        </w:rPr>
      </w:pPr>
      <w:r w:rsidRPr="001B43CD">
        <w:rPr>
          <w:rStyle w:val="NoneA"/>
          <w:u w:val="single"/>
          <w:lang w:val="el-GR"/>
        </w:rPr>
        <w:t>Αυξημένα επίπεδα τροπονίνης-Ι (μία πρωτεΐνη της καρδιάς)</w:t>
      </w:r>
    </w:p>
    <w:p w14:paraId="0AE40A7D" w14:textId="72B9EC9A" w:rsidR="00F63270" w:rsidRPr="00F63270" w:rsidRDefault="00F63270">
      <w:pPr>
        <w:pStyle w:val="NormalAgency"/>
        <w:rPr>
          <w:rStyle w:val="NoneA"/>
          <w:lang w:val="el-GR"/>
        </w:rPr>
      </w:pPr>
      <w:r>
        <w:rPr>
          <w:rStyle w:val="NoneA"/>
          <w:lang w:val="el-GR"/>
        </w:rPr>
        <w:t xml:space="preserve">Το </w:t>
      </w:r>
      <w:r>
        <w:rPr>
          <w:rStyle w:val="NoneA"/>
        </w:rPr>
        <w:t>Zolgensma</w:t>
      </w:r>
      <w:r w:rsidRPr="001B43CD">
        <w:rPr>
          <w:rStyle w:val="NoneA"/>
          <w:lang w:val="el-GR"/>
        </w:rPr>
        <w:t xml:space="preserve"> </w:t>
      </w:r>
      <w:r>
        <w:rPr>
          <w:rStyle w:val="NoneA"/>
          <w:lang w:val="el-GR"/>
        </w:rPr>
        <w:t xml:space="preserve">μπορεί να ανεβάσει τα επίπεδα μίας πρωτεΐνης της καρδιάς που ονομάζεται τροπονίνη-Ι. Αυτό μπορεί να </w:t>
      </w:r>
      <w:r w:rsidR="00941A2F" w:rsidRPr="00941A2F">
        <w:rPr>
          <w:rStyle w:val="NoneA"/>
          <w:lang w:val="el-GR"/>
        </w:rPr>
        <w:t xml:space="preserve">αποδειχθεί σε εργαστηριακές εξετάσεις </w:t>
      </w:r>
      <w:r w:rsidR="00941A2F">
        <w:rPr>
          <w:rStyle w:val="NoneA"/>
          <w:lang w:val="el-GR"/>
        </w:rPr>
        <w:t xml:space="preserve">τις οποίες θα εκτελέσει </w:t>
      </w:r>
      <w:r w:rsidR="00941A2F" w:rsidRPr="00941A2F">
        <w:rPr>
          <w:rStyle w:val="NoneA"/>
          <w:lang w:val="el-GR"/>
        </w:rPr>
        <w:t>ο γιατρός του παιδιού σας</w:t>
      </w:r>
      <w:r w:rsidR="00F12657">
        <w:rPr>
          <w:rStyle w:val="NoneA"/>
          <w:lang w:val="el-GR"/>
        </w:rPr>
        <w:t xml:space="preserve"> όπως απαιτείται</w:t>
      </w:r>
      <w:r w:rsidR="00941A2F" w:rsidRPr="00941A2F">
        <w:rPr>
          <w:rStyle w:val="NoneA"/>
          <w:lang w:val="el-GR"/>
        </w:rPr>
        <w:t>.</w:t>
      </w:r>
    </w:p>
    <w:p w14:paraId="08452CCD" w14:textId="30BD5B29" w:rsidR="00B80E49" w:rsidRPr="00F648BB" w:rsidRDefault="00B80E49">
      <w:pPr>
        <w:pStyle w:val="NormalAgency"/>
        <w:rPr>
          <w:rStyle w:val="NoneA"/>
          <w:lang w:val="el-GR"/>
        </w:rPr>
      </w:pPr>
    </w:p>
    <w:p w14:paraId="6B5F1287" w14:textId="0737B09D" w:rsidR="00B80E49" w:rsidRPr="00F648BB" w:rsidRDefault="00B80E49" w:rsidP="00430AB4">
      <w:pPr>
        <w:pStyle w:val="NormalAgency"/>
        <w:keepNext/>
        <w:keepLines/>
        <w:rPr>
          <w:rStyle w:val="NoneA"/>
          <w:u w:val="single"/>
          <w:lang w:val="el-GR"/>
        </w:rPr>
      </w:pPr>
      <w:r w:rsidRPr="00F648BB">
        <w:rPr>
          <w:rStyle w:val="NoneA"/>
          <w:u w:val="single"/>
          <w:lang w:val="el-GR"/>
        </w:rPr>
        <w:t>Μη φυσιολογική πήξη του αίματος σε μικρά αιμοφόρα αγγεία (θρομβωτική μικροαγγειοπάθεια)</w:t>
      </w:r>
    </w:p>
    <w:p w14:paraId="7E7F2D48" w14:textId="204D015A" w:rsidR="00B80E49" w:rsidRPr="00F648BB" w:rsidRDefault="00B80E49">
      <w:pPr>
        <w:pStyle w:val="NormalAgency"/>
        <w:rPr>
          <w:rStyle w:val="NoneA"/>
          <w:lang w:val="el-GR"/>
        </w:rPr>
      </w:pPr>
      <w:r w:rsidRPr="00F648BB">
        <w:rPr>
          <w:rStyle w:val="NoneA"/>
          <w:lang w:val="el-GR"/>
        </w:rPr>
        <w:t xml:space="preserve">Έχουν υπάρξει αναφορές ασθενών που αναπτύσσουν θρομβωτική μικροαγγειοπάθεια </w:t>
      </w:r>
      <w:r w:rsidR="000C1903" w:rsidRPr="00F648BB">
        <w:rPr>
          <w:rStyle w:val="NoneA"/>
          <w:lang w:val="el-GR"/>
        </w:rPr>
        <w:t xml:space="preserve">γενικά εντός των πρώτων δύο εβδομάδων </w:t>
      </w:r>
      <w:r w:rsidR="00D9198A" w:rsidRPr="00F648BB">
        <w:rPr>
          <w:rStyle w:val="NoneA"/>
          <w:lang w:val="el-GR"/>
        </w:rPr>
        <w:t xml:space="preserve">μετά </w:t>
      </w:r>
      <w:r w:rsidRPr="00F648BB">
        <w:rPr>
          <w:rStyle w:val="NoneA"/>
          <w:lang w:val="el-GR"/>
        </w:rPr>
        <w:t xml:space="preserve">τη θεραπεία με </w:t>
      </w:r>
      <w:r w:rsidRPr="00F648BB">
        <w:rPr>
          <w:rStyle w:val="NoneA"/>
        </w:rPr>
        <w:t>Zolgensma</w:t>
      </w:r>
      <w:r w:rsidRPr="00F648BB">
        <w:rPr>
          <w:rStyle w:val="NoneA"/>
          <w:lang w:val="el-GR"/>
        </w:rPr>
        <w:t xml:space="preserve">. Η θρομβωτική μικροαγγειοπάθεια συνοδεύεται με μείωση </w:t>
      </w:r>
      <w:r w:rsidR="000F5C95" w:rsidRPr="00F648BB">
        <w:rPr>
          <w:rStyle w:val="NoneA"/>
          <w:lang w:val="el-GR"/>
        </w:rPr>
        <w:t xml:space="preserve">των ερυθρών αιμοσφαιρίων και των κυττάρων που </w:t>
      </w:r>
      <w:r w:rsidR="00DE4F91" w:rsidRPr="00F648BB">
        <w:rPr>
          <w:rStyle w:val="NoneA"/>
          <w:lang w:val="el-GR"/>
        </w:rPr>
        <w:t>συμμετέχουν</w:t>
      </w:r>
      <w:r w:rsidR="000F5C95" w:rsidRPr="00F648BB">
        <w:rPr>
          <w:rStyle w:val="NoneA"/>
          <w:lang w:val="el-GR"/>
        </w:rPr>
        <w:t xml:space="preserve"> στην πήξη (αιμοπετάλια)</w:t>
      </w:r>
      <w:r w:rsidR="00B64A0B" w:rsidRPr="00F648BB">
        <w:rPr>
          <w:rStyle w:val="NoneA"/>
          <w:lang w:val="el-GR"/>
        </w:rPr>
        <w:t xml:space="preserve"> και μπορεί να είναι θανατηφόρα</w:t>
      </w:r>
      <w:r w:rsidR="000F5C95" w:rsidRPr="00F648BB">
        <w:rPr>
          <w:rStyle w:val="NoneA"/>
          <w:lang w:val="el-GR"/>
        </w:rPr>
        <w:t xml:space="preserve">. Αυτοί οι θρόμβοι αίματος μπορεί να επηρεάσουν τα νεφρά του παιδιού σας. Ο γιατρός του παιδιού σας μπορεί να θέλει να ελέγξει το αίμα του παιδιού σας (αριθμός αιμοπεταλίων) και την πίεση του αίματος. Πιθανά σημεία που θα πρέπει να προσέξετε αφού χορηγηθεί </w:t>
      </w:r>
      <w:r w:rsidR="002E35E2" w:rsidRPr="00F648BB">
        <w:rPr>
          <w:rStyle w:val="NoneA"/>
          <w:lang w:val="el-GR"/>
        </w:rPr>
        <w:t xml:space="preserve">το </w:t>
      </w:r>
      <w:r w:rsidR="000F5C95" w:rsidRPr="00F648BB">
        <w:rPr>
          <w:rStyle w:val="NoneA"/>
        </w:rPr>
        <w:t>Zolgensma</w:t>
      </w:r>
      <w:r w:rsidR="000F5C95" w:rsidRPr="00F648BB">
        <w:rPr>
          <w:rStyle w:val="NoneA"/>
          <w:lang w:val="el-GR"/>
        </w:rPr>
        <w:t xml:space="preserve"> στο παιδί σας περιλαμβάνουν </w:t>
      </w:r>
      <w:r w:rsidR="00173226" w:rsidRPr="00F648BB">
        <w:rPr>
          <w:rStyle w:val="NoneA"/>
          <w:lang w:val="el-GR"/>
        </w:rPr>
        <w:t xml:space="preserve">εύκολο μωλωπισμό, επιληπτικούς σπασμούς (κρίσεις) ή μείωση της παραγωγής ούρων (βλ. παράγραφο 4 για περισσότερες πληροφορίες). Αναζητήστε επείγουσα ιατρική </w:t>
      </w:r>
      <w:r w:rsidR="00020326" w:rsidRPr="00F648BB">
        <w:rPr>
          <w:rStyle w:val="NoneA"/>
          <w:lang w:val="el-GR"/>
        </w:rPr>
        <w:t>βοήθεια</w:t>
      </w:r>
      <w:r w:rsidR="00173226" w:rsidRPr="00F648BB">
        <w:rPr>
          <w:rStyle w:val="NoneA"/>
          <w:lang w:val="el-GR"/>
        </w:rPr>
        <w:t xml:space="preserve"> εάν το παιδί σας αναπτύξει οποιοδήποτε από αυτά τα σημεία.</w:t>
      </w:r>
    </w:p>
    <w:p w14:paraId="6614F76E" w14:textId="7169E4B4" w:rsidR="00B20C91" w:rsidRPr="00F648BB" w:rsidRDefault="00B20C91">
      <w:pPr>
        <w:pStyle w:val="NormalAgency"/>
        <w:rPr>
          <w:rStyle w:val="NoneA"/>
          <w:lang w:val="el-GR"/>
        </w:rPr>
      </w:pPr>
    </w:p>
    <w:p w14:paraId="0677CE7F" w14:textId="634A6FFB" w:rsidR="004A176B" w:rsidRPr="00F648BB" w:rsidRDefault="004A176B" w:rsidP="001F072F">
      <w:pPr>
        <w:pStyle w:val="NormalAgency"/>
        <w:keepNext/>
        <w:rPr>
          <w:rStyle w:val="NoneA"/>
          <w:u w:val="single"/>
          <w:lang w:val="el-GR"/>
        </w:rPr>
      </w:pPr>
      <w:r w:rsidRPr="00F648BB">
        <w:rPr>
          <w:rStyle w:val="NoneA"/>
          <w:u w:val="single"/>
          <w:lang w:val="el-GR"/>
        </w:rPr>
        <w:t>Δωρεά αίματος, οργάνων, ιστών και κυττάρων</w:t>
      </w:r>
    </w:p>
    <w:p w14:paraId="39B6D300" w14:textId="177BC278" w:rsidR="004A176B" w:rsidRPr="00F648BB" w:rsidRDefault="0065232F">
      <w:pPr>
        <w:pStyle w:val="NormalAgency"/>
        <w:rPr>
          <w:rStyle w:val="NoneA"/>
          <w:lang w:val="el-GR"/>
        </w:rPr>
      </w:pPr>
      <w:r w:rsidRPr="00F648BB">
        <w:rPr>
          <w:rStyle w:val="NoneA"/>
          <w:lang w:val="el-GR"/>
        </w:rPr>
        <w:t xml:space="preserve">Αφότου το παιδί σας λάβει θεραπεία με το </w:t>
      </w:r>
      <w:r w:rsidRPr="00F648BB">
        <w:rPr>
          <w:rStyle w:val="NoneA"/>
        </w:rPr>
        <w:t>Zolgensma</w:t>
      </w:r>
      <w:r w:rsidRPr="00F648BB">
        <w:rPr>
          <w:rStyle w:val="NoneA"/>
          <w:lang w:val="el-GR"/>
        </w:rPr>
        <w:t xml:space="preserve">, δεν θα είναι δυνατό να δώσει αίμα, όργανα, ιστούς ή κύτταρα. Αυτό συμβαίνει γιατί το </w:t>
      </w:r>
      <w:r w:rsidRPr="00F648BB">
        <w:rPr>
          <w:rStyle w:val="NoneA"/>
        </w:rPr>
        <w:t>Zolgensma</w:t>
      </w:r>
      <w:r w:rsidRPr="00F648BB">
        <w:rPr>
          <w:rStyle w:val="NoneA"/>
          <w:lang w:val="el-GR"/>
        </w:rPr>
        <w:t xml:space="preserve"> είναι φάρμακο γονιδιακής θεραπείας.</w:t>
      </w:r>
    </w:p>
    <w:p w14:paraId="2DB1B86C" w14:textId="77777777" w:rsidR="004A176B" w:rsidRPr="00F648BB" w:rsidRDefault="004A176B">
      <w:pPr>
        <w:pStyle w:val="NormalAgency"/>
        <w:rPr>
          <w:rStyle w:val="NoneA"/>
          <w:lang w:val="el-GR"/>
        </w:rPr>
      </w:pPr>
    </w:p>
    <w:p w14:paraId="4D651705" w14:textId="0968E0C4" w:rsidR="00B20C91" w:rsidRPr="00F648BB" w:rsidRDefault="00405871" w:rsidP="004F6233">
      <w:pPr>
        <w:pStyle w:val="NormalAgency"/>
        <w:keepNext/>
        <w:rPr>
          <w:rStyle w:val="None"/>
          <w:rFonts w:eastAsia="Verdana" w:cs="Times New Roman"/>
          <w:b/>
          <w:bCs/>
          <w:lang w:val="el-GR"/>
        </w:rPr>
      </w:pPr>
      <w:r w:rsidRPr="00F648BB">
        <w:rPr>
          <w:rStyle w:val="None"/>
          <w:b/>
          <w:bCs/>
          <w:lang w:val="el-GR"/>
        </w:rPr>
        <w:t>Άλλα φάρμακα και Zolgensma</w:t>
      </w:r>
    </w:p>
    <w:p w14:paraId="3A30EF69" w14:textId="77777777" w:rsidR="00B20C91" w:rsidRPr="00F648BB" w:rsidRDefault="00405871">
      <w:pPr>
        <w:pStyle w:val="NormalAgency"/>
        <w:rPr>
          <w:rStyle w:val="NoneA"/>
          <w:lang w:val="el-GR"/>
        </w:rPr>
      </w:pPr>
      <w:r w:rsidRPr="00F648BB">
        <w:rPr>
          <w:rStyle w:val="NoneA"/>
          <w:lang w:val="el-GR"/>
        </w:rPr>
        <w:t>Ενημερώστε τον γιατρό ή τον νοσοκόμο του παιδιού σας εάν το παιδί σας παίρνει, έχει πρόσφατα πάρει ή μπορεί να πάρει άλλα φάρμακα.</w:t>
      </w:r>
    </w:p>
    <w:p w14:paraId="025D6BC3" w14:textId="77777777" w:rsidR="00B20C91" w:rsidRPr="00F648BB" w:rsidRDefault="00B20C91">
      <w:pPr>
        <w:pStyle w:val="NormalAgency"/>
        <w:rPr>
          <w:rStyle w:val="NoneA"/>
          <w:lang w:val="el-GR"/>
        </w:rPr>
      </w:pPr>
    </w:p>
    <w:p w14:paraId="54FBB86F" w14:textId="77777777" w:rsidR="00B20C91" w:rsidRPr="00F648BB" w:rsidRDefault="00405871" w:rsidP="004F6233">
      <w:pPr>
        <w:pStyle w:val="NormalAgency"/>
        <w:keepNext/>
        <w:rPr>
          <w:rStyle w:val="None"/>
          <w:b/>
          <w:bCs/>
          <w:lang w:val="el-GR"/>
        </w:rPr>
      </w:pPr>
      <w:r w:rsidRPr="00F648BB">
        <w:rPr>
          <w:rStyle w:val="None"/>
          <w:u w:val="single"/>
          <w:lang w:val="el-GR"/>
        </w:rPr>
        <w:t>Πρεδνιζολόνη</w:t>
      </w:r>
    </w:p>
    <w:p w14:paraId="57DF54B0" w14:textId="17A910B0" w:rsidR="00B20C91" w:rsidRPr="00F648BB" w:rsidRDefault="00405871">
      <w:pPr>
        <w:pStyle w:val="NormalAgency"/>
        <w:rPr>
          <w:rStyle w:val="NoneA"/>
          <w:lang w:val="el-GR"/>
        </w:rPr>
      </w:pPr>
      <w:r w:rsidRPr="00F648BB">
        <w:rPr>
          <w:rStyle w:val="NoneA"/>
          <w:lang w:val="el-GR"/>
        </w:rPr>
        <w:t xml:space="preserve">Στο παιδί σας θα δοθεί επίσης ένα </w:t>
      </w:r>
      <w:r w:rsidR="00DF6EDE" w:rsidRPr="00F648BB">
        <w:rPr>
          <w:rStyle w:val="NoneA"/>
          <w:lang w:val="el-GR"/>
        </w:rPr>
        <w:t xml:space="preserve">κορτικοστεροειδές </w:t>
      </w:r>
      <w:r w:rsidRPr="00F648BB">
        <w:rPr>
          <w:rStyle w:val="NoneA"/>
          <w:lang w:val="el-GR"/>
        </w:rPr>
        <w:t xml:space="preserve">φάρμακο </w:t>
      </w:r>
      <w:r w:rsidR="00DF6EDE" w:rsidRPr="00F648BB">
        <w:rPr>
          <w:rStyle w:val="NoneA"/>
          <w:lang w:val="el-GR"/>
        </w:rPr>
        <w:t>όπως η</w:t>
      </w:r>
      <w:r w:rsidRPr="00F648BB">
        <w:rPr>
          <w:rStyle w:val="NoneA"/>
          <w:lang w:val="el-GR"/>
        </w:rPr>
        <w:t xml:space="preserve"> </w:t>
      </w:r>
      <w:r w:rsidR="00DF6EDE" w:rsidRPr="00F648BB">
        <w:rPr>
          <w:rStyle w:val="NoneA"/>
          <w:lang w:val="el-GR"/>
        </w:rPr>
        <w:t>«</w:t>
      </w:r>
      <w:r w:rsidRPr="00F648BB">
        <w:rPr>
          <w:rStyle w:val="NoneA"/>
          <w:lang w:val="el-GR"/>
        </w:rPr>
        <w:t>πρεδνιζολόνη</w:t>
      </w:r>
      <w:r w:rsidR="00DF6EDE" w:rsidRPr="00F648BB">
        <w:rPr>
          <w:rStyle w:val="NoneA"/>
          <w:lang w:val="el-GR"/>
        </w:rPr>
        <w:t>»</w:t>
      </w:r>
      <w:r w:rsidRPr="00F648BB">
        <w:rPr>
          <w:rStyle w:val="NoneA"/>
          <w:lang w:val="el-GR"/>
        </w:rPr>
        <w:t xml:space="preserve"> για </w:t>
      </w:r>
      <w:r w:rsidR="00DF6EDE" w:rsidRPr="00F648BB">
        <w:rPr>
          <w:rStyle w:val="NoneA"/>
          <w:lang w:val="el-GR"/>
        </w:rPr>
        <w:t>περίπου 2</w:t>
      </w:r>
      <w:r w:rsidR="00FB6994" w:rsidRPr="00F648BB">
        <w:rPr>
          <w:rStyle w:val="NoneA"/>
          <w:lang w:val="de-CH"/>
        </w:rPr>
        <w:t> </w:t>
      </w:r>
      <w:r w:rsidR="00DF6EDE" w:rsidRPr="00F648BB">
        <w:rPr>
          <w:rStyle w:val="NoneA"/>
          <w:lang w:val="el-GR"/>
        </w:rPr>
        <w:t>μήνες ή περισσότερο</w:t>
      </w:r>
      <w:r w:rsidRPr="00F648BB">
        <w:rPr>
          <w:rStyle w:val="NoneA"/>
          <w:lang w:val="el-GR"/>
        </w:rPr>
        <w:t xml:space="preserve"> (βλ. επίσης παράγραφο 3) ως μέρος της θεραπείας με το Zolgensma. </w:t>
      </w:r>
      <w:r w:rsidR="00045307" w:rsidRPr="00F648BB">
        <w:rPr>
          <w:rStyle w:val="NoneA"/>
          <w:lang w:val="el-GR"/>
        </w:rPr>
        <w:t xml:space="preserve">Το </w:t>
      </w:r>
      <w:r w:rsidRPr="00F648BB">
        <w:rPr>
          <w:rStyle w:val="NoneA"/>
          <w:lang w:val="el-GR"/>
        </w:rPr>
        <w:t xml:space="preserve">«κορτικοστεροειδές» </w:t>
      </w:r>
      <w:r w:rsidR="00045307" w:rsidRPr="00F648BB">
        <w:rPr>
          <w:rStyle w:val="NoneA"/>
          <w:lang w:val="el-GR"/>
        </w:rPr>
        <w:t xml:space="preserve">φάρμακο </w:t>
      </w:r>
      <w:r w:rsidRPr="00F648BB">
        <w:rPr>
          <w:rStyle w:val="NoneA"/>
          <w:lang w:val="el-GR"/>
        </w:rPr>
        <w:t>θα βοηθήσει στη διαχείριση οποια</w:t>
      </w:r>
      <w:r w:rsidR="00EB063D" w:rsidRPr="00F648BB">
        <w:rPr>
          <w:rStyle w:val="NoneA"/>
          <w:lang w:val="el-GR"/>
        </w:rPr>
        <w:t>σ</w:t>
      </w:r>
      <w:r w:rsidRPr="00F648BB">
        <w:rPr>
          <w:rStyle w:val="NoneA"/>
          <w:lang w:val="el-GR"/>
        </w:rPr>
        <w:t xml:space="preserve">δήποτε αύξησης στα ηπατικά ένζυμα την οποία θα μπορούσε να αναπτύξει το παιδί σας αφότου του χορηγηθεί το Zolgensma. </w:t>
      </w:r>
    </w:p>
    <w:p w14:paraId="2DC0D707" w14:textId="77777777" w:rsidR="00B20C91" w:rsidRPr="00F648BB" w:rsidRDefault="00B20C91">
      <w:pPr>
        <w:pStyle w:val="NormalAgency"/>
        <w:rPr>
          <w:rStyle w:val="NoneA"/>
          <w:lang w:val="el-GR"/>
        </w:rPr>
      </w:pPr>
    </w:p>
    <w:p w14:paraId="5A060161" w14:textId="77777777" w:rsidR="00B20C91" w:rsidRPr="00F648BB" w:rsidRDefault="00405871">
      <w:pPr>
        <w:pStyle w:val="NormalAgency"/>
        <w:keepNext/>
        <w:rPr>
          <w:rStyle w:val="None"/>
          <w:u w:val="single"/>
          <w:lang w:val="el-GR"/>
        </w:rPr>
      </w:pPr>
      <w:r w:rsidRPr="00F648BB">
        <w:rPr>
          <w:rStyle w:val="None"/>
          <w:u w:val="single"/>
          <w:lang w:val="el-GR"/>
        </w:rPr>
        <w:t>Εμβολιασμοί</w:t>
      </w:r>
    </w:p>
    <w:p w14:paraId="336FDE46" w14:textId="07F3B5CB" w:rsidR="00B20C91" w:rsidRPr="00F648BB" w:rsidRDefault="00405871" w:rsidP="004F6233">
      <w:pPr>
        <w:pStyle w:val="NormalAgency"/>
        <w:rPr>
          <w:rStyle w:val="NoneA"/>
          <w:lang w:val="el-GR"/>
        </w:rPr>
      </w:pPr>
      <w:r w:rsidRPr="00F648BB">
        <w:rPr>
          <w:rStyle w:val="NoneA"/>
          <w:lang w:val="el-GR"/>
        </w:rPr>
        <w:t>Καθώς τα κορτικοστεροειδή μπορεί να επηρεάσουν το ανοσοποιητικό σύστημα του σώματος</w:t>
      </w:r>
      <w:r w:rsidR="001D3733" w:rsidRPr="00F648BB">
        <w:rPr>
          <w:rStyle w:val="NoneA"/>
          <w:lang w:val="el-GR"/>
        </w:rPr>
        <w:t xml:space="preserve"> (άμυνα)</w:t>
      </w:r>
      <w:r w:rsidRPr="00F648BB">
        <w:rPr>
          <w:rStyle w:val="NoneA"/>
          <w:lang w:val="el-GR"/>
        </w:rPr>
        <w:t xml:space="preserve">, </w:t>
      </w:r>
      <w:r w:rsidRPr="00F648BB">
        <w:rPr>
          <w:rStyle w:val="None"/>
          <w:b/>
          <w:bCs/>
          <w:lang w:val="el-GR"/>
        </w:rPr>
        <w:t>ο γιατρός του παιδιού σας ενδέχεται να αποφασίσει να καθυστερήσει τη χορήγηση κάποιων εμβολίων</w:t>
      </w:r>
      <w:r w:rsidRPr="00F648BB">
        <w:rPr>
          <w:rStyle w:val="NoneA"/>
          <w:lang w:val="el-GR"/>
        </w:rPr>
        <w:t xml:space="preserve"> ενόσω </w:t>
      </w:r>
      <w:r w:rsidR="00BD6464" w:rsidRPr="00F648BB">
        <w:rPr>
          <w:rStyle w:val="NoneA"/>
          <w:lang w:val="el-GR"/>
        </w:rPr>
        <w:t xml:space="preserve">το παιδί σας </w:t>
      </w:r>
      <w:r w:rsidRPr="00F648BB">
        <w:rPr>
          <w:rStyle w:val="NoneA"/>
          <w:lang w:val="el-GR"/>
        </w:rPr>
        <w:t>λαμβάνει θεραπεία με κορτικοστεροειδή. Απευθυνθείτε στο</w:t>
      </w:r>
      <w:r w:rsidR="00AA12A2" w:rsidRPr="00F648BB">
        <w:rPr>
          <w:rStyle w:val="NoneA"/>
          <w:lang w:val="el-GR"/>
        </w:rPr>
        <w:t>ν</w:t>
      </w:r>
      <w:r w:rsidRPr="00F648BB">
        <w:rPr>
          <w:rStyle w:val="NoneA"/>
          <w:lang w:val="el-GR"/>
        </w:rPr>
        <w:t xml:space="preserve"> γιατρό ή στο</w:t>
      </w:r>
      <w:r w:rsidR="00AA12A2" w:rsidRPr="00F648BB">
        <w:rPr>
          <w:rStyle w:val="NoneA"/>
          <w:lang w:val="el-GR"/>
        </w:rPr>
        <w:t>ν</w:t>
      </w:r>
      <w:r w:rsidRPr="00F648BB">
        <w:rPr>
          <w:rStyle w:val="NoneA"/>
          <w:lang w:val="el-GR"/>
        </w:rPr>
        <w:t xml:space="preserve"> νοσοκόμο του παιδιού σας εάν έχετε απορίες.</w:t>
      </w:r>
    </w:p>
    <w:p w14:paraId="65AEFCD1" w14:textId="77777777" w:rsidR="00B20C91" w:rsidRPr="00F648BB" w:rsidRDefault="00B20C91">
      <w:pPr>
        <w:pStyle w:val="NormalAgency"/>
        <w:rPr>
          <w:rStyle w:val="NoneA"/>
          <w:lang w:val="el-GR"/>
        </w:rPr>
      </w:pPr>
    </w:p>
    <w:p w14:paraId="0525D285" w14:textId="77777777" w:rsidR="00B20C91" w:rsidRPr="00F648BB" w:rsidRDefault="00405871" w:rsidP="004F6233">
      <w:pPr>
        <w:pStyle w:val="NormalAgency"/>
        <w:keepNext/>
        <w:rPr>
          <w:rStyle w:val="None"/>
          <w:b/>
          <w:bCs/>
          <w:lang w:val="el-GR"/>
        </w:rPr>
      </w:pPr>
      <w:r w:rsidRPr="00F648BB">
        <w:rPr>
          <w:rStyle w:val="None"/>
          <w:b/>
          <w:bCs/>
          <w:lang w:val="el-GR"/>
        </w:rPr>
        <w:t>Το Zolgensma περιέχει νάτριο</w:t>
      </w:r>
    </w:p>
    <w:p w14:paraId="1709DDB5" w14:textId="18B38290" w:rsidR="00B20C91" w:rsidRPr="00F648BB" w:rsidRDefault="00405871">
      <w:pPr>
        <w:pStyle w:val="Body"/>
        <w:rPr>
          <w:rStyle w:val="None"/>
          <w:sz w:val="22"/>
          <w:szCs w:val="22"/>
          <w:lang w:val="el-GR"/>
        </w:rPr>
      </w:pPr>
      <w:r w:rsidRPr="00F648BB">
        <w:rPr>
          <w:rStyle w:val="None"/>
          <w:sz w:val="22"/>
          <w:szCs w:val="22"/>
          <w:lang w:val="el-GR"/>
        </w:rPr>
        <w:t>Αυτό το φάρμακο περιέχει 4,6 mg νατρίου ανά mL, που ισοδυναμεί με 0,23% της συνιστώμενης από τον ΠΟΥ μέγιστης ημερήσιας πρόσληψης 2 g νατρίου μέσω διατροφής, για έναν ενήλικα. Κάθε φιαλίδιο των 5,5</w:t>
      </w:r>
      <w:r w:rsidR="00305A2A" w:rsidRPr="00F648BB">
        <w:rPr>
          <w:rStyle w:val="None"/>
          <w:sz w:val="22"/>
          <w:szCs w:val="22"/>
          <w:lang w:val="el-GR"/>
        </w:rPr>
        <w:t>-</w:t>
      </w:r>
      <w:r w:rsidRPr="00F648BB">
        <w:rPr>
          <w:rStyle w:val="None"/>
          <w:sz w:val="22"/>
          <w:szCs w:val="22"/>
          <w:lang w:val="el-GR"/>
        </w:rPr>
        <w:t>mL περιέχει 25,3 mg νατρίου, και κάθε φιαλίδιο των 8,3</w:t>
      </w:r>
      <w:r w:rsidR="00305A2A" w:rsidRPr="00F648BB">
        <w:rPr>
          <w:rStyle w:val="None"/>
          <w:sz w:val="22"/>
          <w:szCs w:val="22"/>
          <w:lang w:val="el-GR"/>
        </w:rPr>
        <w:t>-</w:t>
      </w:r>
      <w:r w:rsidRPr="00F648BB">
        <w:rPr>
          <w:rStyle w:val="None"/>
          <w:sz w:val="22"/>
          <w:szCs w:val="22"/>
          <w:lang w:val="el-GR"/>
        </w:rPr>
        <w:t>mL περιέχει 38,2 mg νατρίου.</w:t>
      </w:r>
    </w:p>
    <w:p w14:paraId="708B34BB" w14:textId="77777777" w:rsidR="00B20C91" w:rsidRPr="00F648BB" w:rsidRDefault="00B20C91">
      <w:pPr>
        <w:pStyle w:val="NormalAgency"/>
        <w:rPr>
          <w:rStyle w:val="None"/>
          <w:szCs w:val="24"/>
          <w:lang w:val="el-GR"/>
          <w14:textOutline w14:w="12700" w14:cap="flat" w14:cmpd="sng" w14:algn="ctr">
            <w14:noFill/>
            <w14:prstDash w14:val="solid"/>
            <w14:miter w14:lim="400000"/>
          </w14:textOutline>
        </w:rPr>
      </w:pPr>
    </w:p>
    <w:p w14:paraId="2772CAD1" w14:textId="77777777" w:rsidR="00B20C91" w:rsidRPr="00F648BB" w:rsidRDefault="00405871">
      <w:pPr>
        <w:pStyle w:val="Body"/>
        <w:keepNext/>
        <w:keepLines/>
        <w:rPr>
          <w:rStyle w:val="None"/>
          <w:b/>
          <w:bCs/>
          <w:sz w:val="22"/>
          <w:szCs w:val="22"/>
          <w:lang w:val="el-GR"/>
        </w:rPr>
      </w:pPr>
      <w:r w:rsidRPr="00F648BB">
        <w:rPr>
          <w:rStyle w:val="None"/>
          <w:b/>
          <w:bCs/>
          <w:sz w:val="22"/>
          <w:szCs w:val="22"/>
          <w:lang w:val="el-GR"/>
        </w:rPr>
        <w:t>Επιπλέον πληροφορίες για γονείς/φροντιστές</w:t>
      </w:r>
    </w:p>
    <w:p w14:paraId="79DB8884" w14:textId="77777777" w:rsidR="00B20C91" w:rsidRPr="00F648BB" w:rsidRDefault="00B20C91">
      <w:pPr>
        <w:pStyle w:val="Body"/>
        <w:keepNext/>
        <w:keepLines/>
        <w:rPr>
          <w:rStyle w:val="NoneA"/>
          <w:sz w:val="22"/>
          <w:szCs w:val="22"/>
          <w:lang w:val="el-GR"/>
        </w:rPr>
      </w:pPr>
    </w:p>
    <w:p w14:paraId="761132ED" w14:textId="77777777" w:rsidR="00B20C91" w:rsidRPr="00F648BB" w:rsidRDefault="00405871">
      <w:pPr>
        <w:pStyle w:val="Body"/>
        <w:keepNext/>
        <w:keepLines/>
        <w:rPr>
          <w:rStyle w:val="None"/>
          <w:sz w:val="22"/>
          <w:szCs w:val="22"/>
          <w:u w:val="single"/>
          <w:lang w:val="el-GR"/>
        </w:rPr>
      </w:pPr>
      <w:r w:rsidRPr="00F648BB">
        <w:rPr>
          <w:rStyle w:val="None"/>
          <w:sz w:val="22"/>
          <w:szCs w:val="22"/>
          <w:u w:val="single"/>
          <w:lang w:val="el-GR"/>
        </w:rPr>
        <w:t>Προχωρημένη SMA</w:t>
      </w:r>
    </w:p>
    <w:p w14:paraId="0CDB9B6C" w14:textId="447231DB" w:rsidR="00B20C91" w:rsidRPr="00F648BB" w:rsidRDefault="00405871" w:rsidP="004F6233">
      <w:pPr>
        <w:pStyle w:val="Body"/>
        <w:rPr>
          <w:rStyle w:val="None"/>
          <w:sz w:val="18"/>
          <w:szCs w:val="18"/>
          <w:lang w:val="el-GR"/>
        </w:rPr>
      </w:pPr>
      <w:r w:rsidRPr="00F648BB">
        <w:rPr>
          <w:rStyle w:val="None"/>
          <w:sz w:val="22"/>
          <w:szCs w:val="22"/>
          <w:lang w:val="el-GR"/>
        </w:rPr>
        <w:t xml:space="preserve">Το Zolgensma μπορεί να διασώσει </w:t>
      </w:r>
      <w:r w:rsidR="00267E5E" w:rsidRPr="00F648BB">
        <w:rPr>
          <w:rStyle w:val="None"/>
          <w:sz w:val="22"/>
          <w:szCs w:val="22"/>
          <w:lang w:val="el-GR"/>
        </w:rPr>
        <w:t>ζώντες</w:t>
      </w:r>
      <w:r w:rsidR="00DF4B3F" w:rsidRPr="00F648BB">
        <w:rPr>
          <w:rStyle w:val="None"/>
          <w:sz w:val="22"/>
          <w:szCs w:val="22"/>
          <w:lang w:val="el-GR"/>
        </w:rPr>
        <w:t xml:space="preserve"> </w:t>
      </w:r>
      <w:r w:rsidRPr="00F648BB">
        <w:rPr>
          <w:rStyle w:val="None"/>
          <w:sz w:val="22"/>
          <w:szCs w:val="22"/>
          <w:lang w:val="el-GR"/>
        </w:rPr>
        <w:t xml:space="preserve">κινητικούς νευρώνες, αλλά δεν διασώζει νεκρούς νευρώνες. Παιδιά με λιγότερα βαριά συμπτώματα SMA (όπως απόντα αντανακλαστικά ή μειωμένο μυϊκό τόνο) ενδέχεται να έχουν επαρκείς </w:t>
      </w:r>
      <w:r w:rsidR="005038BA" w:rsidRPr="00F648BB">
        <w:rPr>
          <w:rStyle w:val="None"/>
          <w:sz w:val="22"/>
          <w:szCs w:val="22"/>
          <w:lang w:val="el-GR"/>
        </w:rPr>
        <w:t xml:space="preserve">ζώντες </w:t>
      </w:r>
      <w:r w:rsidRPr="00F648BB">
        <w:rPr>
          <w:rStyle w:val="None"/>
          <w:sz w:val="22"/>
          <w:szCs w:val="22"/>
          <w:lang w:val="el-GR"/>
        </w:rPr>
        <w:t xml:space="preserve">κινητικούς νευρώνες </w:t>
      </w:r>
      <w:r w:rsidR="00DF4B3F" w:rsidRPr="00F648BB">
        <w:rPr>
          <w:rStyle w:val="None"/>
          <w:sz w:val="22"/>
          <w:szCs w:val="22"/>
          <w:lang w:val="el-GR"/>
        </w:rPr>
        <w:t xml:space="preserve">για </w:t>
      </w:r>
      <w:r w:rsidRPr="00F648BB">
        <w:rPr>
          <w:rStyle w:val="None"/>
          <w:sz w:val="22"/>
          <w:szCs w:val="22"/>
          <w:lang w:val="el-GR"/>
        </w:rPr>
        <w:t xml:space="preserve">να </w:t>
      </w:r>
      <w:r w:rsidR="00DF4B3F" w:rsidRPr="00F648BB">
        <w:rPr>
          <w:rStyle w:val="None"/>
          <w:sz w:val="22"/>
          <w:szCs w:val="22"/>
          <w:lang w:val="el-GR"/>
        </w:rPr>
        <w:t>ωφεληθούν</w:t>
      </w:r>
      <w:r w:rsidRPr="00F648BB">
        <w:rPr>
          <w:rStyle w:val="None"/>
          <w:sz w:val="22"/>
          <w:szCs w:val="22"/>
          <w:lang w:val="el-GR"/>
        </w:rPr>
        <w:t xml:space="preserve"> σημαντικ</w:t>
      </w:r>
      <w:r w:rsidR="00DF4B3F" w:rsidRPr="00F648BB">
        <w:rPr>
          <w:rStyle w:val="None"/>
          <w:sz w:val="22"/>
          <w:szCs w:val="22"/>
          <w:lang w:val="el-GR"/>
        </w:rPr>
        <w:t>ά</w:t>
      </w:r>
      <w:r w:rsidRPr="00F648BB">
        <w:rPr>
          <w:rStyle w:val="None"/>
          <w:sz w:val="22"/>
          <w:szCs w:val="22"/>
          <w:lang w:val="el-GR"/>
        </w:rPr>
        <w:t xml:space="preserve"> από τη θεραπεία με το Zolgensma. Το Zolgensma μπορεί να μην λειτουργήσει τόσο καλά σε παιδιά με βαριάς μορφής μυϊκή αδυναμία ή παράλυση, αναπνευστικά προβλήματα ή τα οποία δεν είναι ικανά να καταπιούν, ή σε παιδιά τα οποία έχουν σημαντική δυσπλασία (όπως καρδιακά ελλείμματα), συμπεριλαμβανομένων ασθενών με SMA Τύπου 0, καθώς </w:t>
      </w:r>
      <w:r w:rsidR="009441EB" w:rsidRPr="00F648BB">
        <w:rPr>
          <w:rStyle w:val="None"/>
          <w:sz w:val="22"/>
          <w:szCs w:val="22"/>
          <w:lang w:val="el-GR"/>
        </w:rPr>
        <w:t xml:space="preserve">μπορεί να υπάρχει </w:t>
      </w:r>
      <w:r w:rsidRPr="00F648BB">
        <w:rPr>
          <w:rStyle w:val="None"/>
          <w:sz w:val="22"/>
          <w:szCs w:val="22"/>
          <w:lang w:val="el-GR"/>
        </w:rPr>
        <w:t>περιορισμένη ενδεχόμενη βελτίωση μετά τη θεραπεία με το Zolgensma. Ο</w:t>
      </w:r>
      <w:r w:rsidR="00EB475B" w:rsidRPr="00F648BB">
        <w:rPr>
          <w:rStyle w:val="None"/>
          <w:sz w:val="22"/>
          <w:szCs w:val="22"/>
          <w:lang w:val="en-GB"/>
        </w:rPr>
        <w:t> </w:t>
      </w:r>
      <w:r w:rsidRPr="00F648BB">
        <w:rPr>
          <w:rStyle w:val="None"/>
          <w:sz w:val="22"/>
          <w:szCs w:val="22"/>
          <w:lang w:val="el-GR"/>
        </w:rPr>
        <w:t>γιατρός του παιδιού σας θα αποφασίσει εάν θα πρέπει να δοθεί στο παιδί σας αυτό το φάρμακο.</w:t>
      </w:r>
    </w:p>
    <w:p w14:paraId="5FE6324F" w14:textId="732D5C3C" w:rsidR="00B20C91" w:rsidRDefault="00B20C91">
      <w:pPr>
        <w:pStyle w:val="Body"/>
        <w:rPr>
          <w:rStyle w:val="NoneA"/>
          <w:sz w:val="22"/>
          <w:szCs w:val="22"/>
          <w:lang w:val="el-GR"/>
        </w:rPr>
      </w:pPr>
    </w:p>
    <w:p w14:paraId="6DC70D42" w14:textId="4A37C093" w:rsidR="0041555D" w:rsidRPr="00EF4A05" w:rsidRDefault="0041555D" w:rsidP="00EF4A05">
      <w:pPr>
        <w:pStyle w:val="Body"/>
        <w:keepNext/>
        <w:rPr>
          <w:rStyle w:val="NoneA"/>
          <w:sz w:val="22"/>
          <w:szCs w:val="22"/>
          <w:u w:val="single"/>
          <w:lang w:val="el-GR"/>
        </w:rPr>
      </w:pPr>
      <w:r w:rsidRPr="00EF4A05">
        <w:rPr>
          <w:rStyle w:val="NoneA"/>
          <w:sz w:val="22"/>
          <w:szCs w:val="22"/>
          <w:u w:val="single"/>
          <w:lang w:val="el-GR"/>
        </w:rPr>
        <w:t>Κίνδυνος όγκων σχετιζόμενων με πιθανή</w:t>
      </w:r>
      <w:r w:rsidR="00C82912" w:rsidRPr="00EF4A05">
        <w:rPr>
          <w:rStyle w:val="NoneA"/>
          <w:sz w:val="22"/>
          <w:szCs w:val="22"/>
          <w:u w:val="single"/>
          <w:lang w:val="el-GR"/>
        </w:rPr>
        <w:t xml:space="preserve"> </w:t>
      </w:r>
      <w:r w:rsidR="00C91AF2">
        <w:rPr>
          <w:rStyle w:val="NoneA"/>
          <w:sz w:val="22"/>
          <w:szCs w:val="22"/>
          <w:u w:val="single"/>
          <w:lang w:val="el-GR"/>
        </w:rPr>
        <w:t>εισαγωγή</w:t>
      </w:r>
      <w:r w:rsidR="00C82912" w:rsidRPr="00EF4A05">
        <w:rPr>
          <w:rStyle w:val="NoneA"/>
          <w:sz w:val="22"/>
          <w:szCs w:val="22"/>
          <w:u w:val="single"/>
          <w:lang w:val="el-GR"/>
        </w:rPr>
        <w:t xml:space="preserve"> στο </w:t>
      </w:r>
      <w:r w:rsidR="00C82912" w:rsidRPr="00EF4A05">
        <w:rPr>
          <w:rStyle w:val="NoneA"/>
          <w:sz w:val="22"/>
          <w:szCs w:val="22"/>
          <w:u w:val="single"/>
        </w:rPr>
        <w:t>DNA</w:t>
      </w:r>
    </w:p>
    <w:p w14:paraId="385C3F0D" w14:textId="7294A3F9" w:rsidR="0041555D" w:rsidRPr="00C82912" w:rsidRDefault="00C82912">
      <w:pPr>
        <w:pStyle w:val="Body"/>
        <w:rPr>
          <w:rStyle w:val="NoneA"/>
          <w:sz w:val="22"/>
          <w:szCs w:val="22"/>
          <w:lang w:val="el-GR"/>
        </w:rPr>
      </w:pPr>
      <w:r>
        <w:rPr>
          <w:rStyle w:val="NoneA"/>
          <w:sz w:val="22"/>
          <w:szCs w:val="22"/>
          <w:lang w:val="el-GR"/>
        </w:rPr>
        <w:t>Υπάρχει πιθανότητα</w:t>
      </w:r>
      <w:r w:rsidR="00D91006">
        <w:rPr>
          <w:rStyle w:val="NoneA"/>
          <w:sz w:val="22"/>
          <w:szCs w:val="22"/>
          <w:lang w:val="el-GR"/>
        </w:rPr>
        <w:t>,</w:t>
      </w:r>
      <w:r>
        <w:rPr>
          <w:rStyle w:val="NoneA"/>
          <w:sz w:val="22"/>
          <w:szCs w:val="22"/>
          <w:lang w:val="el-GR"/>
        </w:rPr>
        <w:t xml:space="preserve"> θεραπείες όπως το </w:t>
      </w:r>
      <w:r>
        <w:rPr>
          <w:rStyle w:val="NoneA"/>
          <w:sz w:val="22"/>
          <w:szCs w:val="22"/>
        </w:rPr>
        <w:t>Zolgensma</w:t>
      </w:r>
      <w:r w:rsidRPr="00EF4A05">
        <w:rPr>
          <w:rStyle w:val="NoneA"/>
          <w:sz w:val="22"/>
          <w:szCs w:val="22"/>
          <w:lang w:val="el-GR"/>
        </w:rPr>
        <w:t xml:space="preserve"> </w:t>
      </w:r>
      <w:r>
        <w:rPr>
          <w:rStyle w:val="NoneA"/>
          <w:sz w:val="22"/>
          <w:szCs w:val="22"/>
          <w:lang w:val="el-GR"/>
        </w:rPr>
        <w:t xml:space="preserve">να εισαχθούν στο </w:t>
      </w:r>
      <w:r>
        <w:rPr>
          <w:rStyle w:val="NoneA"/>
          <w:sz w:val="22"/>
          <w:szCs w:val="22"/>
        </w:rPr>
        <w:t>DNA</w:t>
      </w:r>
      <w:r w:rsidRPr="00EF4A05">
        <w:rPr>
          <w:rStyle w:val="NoneA"/>
          <w:sz w:val="22"/>
          <w:szCs w:val="22"/>
          <w:lang w:val="el-GR"/>
        </w:rPr>
        <w:t xml:space="preserve"> </w:t>
      </w:r>
      <w:r>
        <w:rPr>
          <w:rStyle w:val="NoneA"/>
          <w:sz w:val="22"/>
          <w:szCs w:val="22"/>
          <w:lang w:val="el-GR"/>
        </w:rPr>
        <w:t>των κυττάρων</w:t>
      </w:r>
      <w:r w:rsidR="00A356A7">
        <w:rPr>
          <w:rStyle w:val="NoneA"/>
          <w:sz w:val="22"/>
          <w:szCs w:val="22"/>
          <w:lang w:val="el-GR"/>
        </w:rPr>
        <w:t xml:space="preserve"> του ανθρώπινου σώματος</w:t>
      </w:r>
      <w:r>
        <w:rPr>
          <w:rStyle w:val="NoneA"/>
          <w:sz w:val="22"/>
          <w:szCs w:val="22"/>
          <w:lang w:val="el-GR"/>
        </w:rPr>
        <w:t xml:space="preserve">. Ως συνέπεια, το </w:t>
      </w:r>
      <w:r>
        <w:rPr>
          <w:rStyle w:val="NoneA"/>
          <w:sz w:val="22"/>
          <w:szCs w:val="22"/>
        </w:rPr>
        <w:t>Zolgensma</w:t>
      </w:r>
      <w:r w:rsidRPr="00EF4A05">
        <w:rPr>
          <w:rStyle w:val="NoneA"/>
          <w:sz w:val="22"/>
          <w:szCs w:val="22"/>
          <w:lang w:val="el-GR"/>
        </w:rPr>
        <w:t xml:space="preserve"> </w:t>
      </w:r>
      <w:r>
        <w:rPr>
          <w:rStyle w:val="NoneA"/>
          <w:sz w:val="22"/>
          <w:szCs w:val="22"/>
          <w:lang w:val="el-GR"/>
        </w:rPr>
        <w:t xml:space="preserve">θα μπορούσε να </w:t>
      </w:r>
      <w:r w:rsidR="00A356A7">
        <w:rPr>
          <w:rStyle w:val="NoneA"/>
          <w:sz w:val="22"/>
          <w:szCs w:val="22"/>
          <w:lang w:val="el-GR"/>
        </w:rPr>
        <w:t xml:space="preserve">συμβάλλει </w:t>
      </w:r>
      <w:r>
        <w:rPr>
          <w:rStyle w:val="NoneA"/>
          <w:sz w:val="22"/>
          <w:szCs w:val="22"/>
          <w:lang w:val="el-GR"/>
        </w:rPr>
        <w:t>στον κίνδυνο όγκων λόγω της φύσης του φαρμάκου. Θα πρέπει να το συζητήσετε με τον γιατρό του παιδιού σας. Σ</w:t>
      </w:r>
      <w:r w:rsidR="00A356A7">
        <w:rPr>
          <w:rStyle w:val="NoneA"/>
          <w:sz w:val="22"/>
          <w:szCs w:val="22"/>
          <w:lang w:val="el-GR"/>
        </w:rPr>
        <w:t>ε</w:t>
      </w:r>
      <w:r>
        <w:rPr>
          <w:rStyle w:val="NoneA"/>
          <w:sz w:val="22"/>
          <w:szCs w:val="22"/>
          <w:lang w:val="el-GR"/>
        </w:rPr>
        <w:t xml:space="preserve"> περίπτωση </w:t>
      </w:r>
      <w:r w:rsidR="00A356A7">
        <w:rPr>
          <w:rStyle w:val="NoneA"/>
          <w:sz w:val="22"/>
          <w:szCs w:val="22"/>
          <w:lang w:val="el-GR"/>
        </w:rPr>
        <w:t xml:space="preserve">εμφάνισης </w:t>
      </w:r>
      <w:r>
        <w:rPr>
          <w:rStyle w:val="NoneA"/>
          <w:sz w:val="22"/>
          <w:szCs w:val="22"/>
          <w:lang w:val="el-GR"/>
        </w:rPr>
        <w:t>όγκου, ο γιατρός του παιδιού σας μπορεί να πάρει ένα δείγμα για περαιτέρω αξιολόγηση.</w:t>
      </w:r>
    </w:p>
    <w:p w14:paraId="0DD1101C" w14:textId="77777777" w:rsidR="00C82912" w:rsidRPr="00F648BB" w:rsidRDefault="00C82912">
      <w:pPr>
        <w:pStyle w:val="Body"/>
        <w:rPr>
          <w:rStyle w:val="NoneA"/>
          <w:sz w:val="22"/>
          <w:szCs w:val="22"/>
          <w:lang w:val="el-GR"/>
        </w:rPr>
      </w:pPr>
    </w:p>
    <w:p w14:paraId="1D24E3C2" w14:textId="77777777" w:rsidR="00B20C91" w:rsidRPr="00F648BB" w:rsidRDefault="00405871" w:rsidP="004F6233">
      <w:pPr>
        <w:pStyle w:val="Body"/>
        <w:keepNext/>
        <w:rPr>
          <w:rStyle w:val="None"/>
          <w:sz w:val="22"/>
          <w:szCs w:val="22"/>
          <w:u w:val="single"/>
          <w:lang w:val="el-GR"/>
        </w:rPr>
      </w:pPr>
      <w:r w:rsidRPr="00F648BB">
        <w:rPr>
          <w:rStyle w:val="None"/>
          <w:sz w:val="22"/>
          <w:szCs w:val="22"/>
          <w:u w:val="single"/>
          <w:lang w:val="el-GR"/>
        </w:rPr>
        <w:t>Φροντίδα υγιεινής</w:t>
      </w:r>
    </w:p>
    <w:p w14:paraId="2B4241E6" w14:textId="6BEF7998" w:rsidR="00B20C91" w:rsidRPr="00F648BB" w:rsidRDefault="00405871">
      <w:pPr>
        <w:pStyle w:val="Body"/>
        <w:rPr>
          <w:rStyle w:val="None"/>
          <w:sz w:val="18"/>
          <w:szCs w:val="18"/>
          <w:lang w:val="el-GR"/>
        </w:rPr>
      </w:pPr>
      <w:r w:rsidRPr="00F648BB">
        <w:rPr>
          <w:rStyle w:val="None"/>
          <w:sz w:val="22"/>
          <w:szCs w:val="22"/>
          <w:lang w:val="el-GR"/>
        </w:rPr>
        <w:t>Η δραστική ουσία στο Zolgensma ενδέχεται προσωρινά να αποβάλλεται μέσω των σωματικών απεκκρίσεων του παιδιού σας.</w:t>
      </w:r>
      <w:r w:rsidR="00C83A47" w:rsidRPr="00F648BB">
        <w:rPr>
          <w:rStyle w:val="None"/>
          <w:sz w:val="22"/>
          <w:szCs w:val="22"/>
          <w:lang w:val="el-GR"/>
        </w:rPr>
        <w:t xml:space="preserve"> Αυτό ονομάζεται </w:t>
      </w:r>
      <w:r w:rsidR="00402625" w:rsidRPr="00F648BB">
        <w:rPr>
          <w:rStyle w:val="None"/>
          <w:sz w:val="22"/>
          <w:szCs w:val="22"/>
          <w:lang w:val="el-GR"/>
        </w:rPr>
        <w:t>«</w:t>
      </w:r>
      <w:r w:rsidR="00C83A47" w:rsidRPr="00F648BB">
        <w:rPr>
          <w:rStyle w:val="None"/>
          <w:sz w:val="22"/>
          <w:szCs w:val="22"/>
          <w:lang w:val="el-GR"/>
        </w:rPr>
        <w:t>αποβολή</w:t>
      </w:r>
      <w:r w:rsidR="00402625" w:rsidRPr="00F648BB">
        <w:rPr>
          <w:rStyle w:val="None"/>
          <w:sz w:val="22"/>
          <w:szCs w:val="22"/>
          <w:lang w:val="el-GR"/>
        </w:rPr>
        <w:t>»</w:t>
      </w:r>
      <w:r w:rsidR="00C83A47" w:rsidRPr="00F648BB">
        <w:rPr>
          <w:rStyle w:val="None"/>
          <w:sz w:val="22"/>
          <w:szCs w:val="22"/>
          <w:lang w:val="el-GR"/>
        </w:rPr>
        <w:t>.</w:t>
      </w:r>
      <w:r w:rsidRPr="00F648BB">
        <w:rPr>
          <w:rStyle w:val="None"/>
          <w:sz w:val="22"/>
          <w:szCs w:val="22"/>
          <w:lang w:val="el-GR"/>
        </w:rPr>
        <w:t xml:space="preserve"> Οι γονείς και οι φροντιστές θα πρέπει να τηρείτε τους κανόνες καλής </w:t>
      </w:r>
      <w:r w:rsidR="002944EE" w:rsidRPr="00F648BB">
        <w:rPr>
          <w:rStyle w:val="None"/>
          <w:sz w:val="22"/>
          <w:szCs w:val="22"/>
          <w:lang w:val="el-GR"/>
        </w:rPr>
        <w:t xml:space="preserve">υγιεινής των χεριών για έως και </w:t>
      </w:r>
      <w:r w:rsidRPr="00F648BB">
        <w:rPr>
          <w:rStyle w:val="None"/>
          <w:sz w:val="22"/>
          <w:szCs w:val="22"/>
          <w:lang w:val="el-GR"/>
        </w:rPr>
        <w:t>1 μήνα μετά τη χορήγηση του Zolgensma στο παιδί σας. Θα πρέπει να φοράτε προστατευτικά γάντια όταν έρχεστε σε άμεση επαφή με τα σωματικά υγρά ή τις απεκκρίσεις του παιδιού σας και μετά να πλένετε σχολαστικά τα χέρια σας με σαπούνι και χλιαρό τρεχούμενο νερό, ή με απολυμαντικό χεριών με βάση το οινόπνευμα. Θα πρέπει να γίνεται χρήση διπλής σακούλας για να απορρίπτετε λερωμένες πάνες και άλλες απεκκρίσεις. Οι πάνες</w:t>
      </w:r>
      <w:r w:rsidR="00DC6684" w:rsidRPr="00F648BB">
        <w:rPr>
          <w:rStyle w:val="None"/>
          <w:sz w:val="22"/>
          <w:szCs w:val="22"/>
          <w:lang w:val="el-GR"/>
        </w:rPr>
        <w:t xml:space="preserve"> μί</w:t>
      </w:r>
      <w:r w:rsidR="00F76CCA" w:rsidRPr="00F648BB">
        <w:rPr>
          <w:rStyle w:val="None"/>
          <w:sz w:val="22"/>
          <w:szCs w:val="22"/>
          <w:lang w:val="el-GR"/>
        </w:rPr>
        <w:t>ας χρήσης</w:t>
      </w:r>
      <w:r w:rsidRPr="00F648BB">
        <w:rPr>
          <w:rStyle w:val="None"/>
          <w:sz w:val="22"/>
          <w:szCs w:val="22"/>
          <w:lang w:val="el-GR"/>
        </w:rPr>
        <w:t xml:space="preserve"> μπορούν ακόμα να απορρίπτονται στα οικιακά απορρίμματα.</w:t>
      </w:r>
    </w:p>
    <w:p w14:paraId="27E6E5C7" w14:textId="77777777" w:rsidR="00B20C91" w:rsidRPr="00F648BB" w:rsidRDefault="00B20C91">
      <w:pPr>
        <w:pStyle w:val="Body"/>
        <w:rPr>
          <w:rStyle w:val="NoneA"/>
          <w:sz w:val="22"/>
          <w:szCs w:val="22"/>
          <w:lang w:val="el-GR"/>
        </w:rPr>
      </w:pPr>
    </w:p>
    <w:p w14:paraId="6009D93C" w14:textId="6B8FF581" w:rsidR="00B20C91" w:rsidRPr="00F648BB" w:rsidRDefault="00405871">
      <w:pPr>
        <w:pStyle w:val="NormalAgency"/>
        <w:rPr>
          <w:rStyle w:val="None"/>
          <w:szCs w:val="24"/>
          <w:lang w:val="el-GR"/>
          <w14:textOutline w14:w="12700" w14:cap="flat" w14:cmpd="sng" w14:algn="ctr">
            <w14:noFill/>
            <w14:prstDash w14:val="solid"/>
            <w14:miter w14:lim="400000"/>
          </w14:textOutline>
        </w:rPr>
      </w:pPr>
      <w:r w:rsidRPr="00F648BB">
        <w:rPr>
          <w:rStyle w:val="NoneA"/>
          <w:lang w:val="el-GR"/>
        </w:rPr>
        <w:t>Θα πρέπει να συνεχίσετε να ακολουθείτε αυτές τις οδηγίες για τουλάχιστον</w:t>
      </w:r>
      <w:r w:rsidR="009F6994" w:rsidRPr="00F648BB">
        <w:rPr>
          <w:rStyle w:val="NoneA"/>
          <w:lang w:val="el-GR"/>
        </w:rPr>
        <w:t xml:space="preserve"> </w:t>
      </w:r>
      <w:r w:rsidRPr="00F648BB">
        <w:rPr>
          <w:rStyle w:val="NoneA"/>
          <w:lang w:val="el-GR"/>
        </w:rPr>
        <w:t>1 μήνα μετά τη θεραπεία του παιδιού σας με το Zolgensma. Απευθυνθείτε στο</w:t>
      </w:r>
      <w:r w:rsidR="009557CF" w:rsidRPr="00F648BB">
        <w:rPr>
          <w:rStyle w:val="NoneA"/>
          <w:lang w:val="el-GR"/>
        </w:rPr>
        <w:t>ν</w:t>
      </w:r>
      <w:r w:rsidRPr="00F648BB">
        <w:rPr>
          <w:rStyle w:val="NoneA"/>
          <w:lang w:val="el-GR"/>
        </w:rPr>
        <w:t xml:space="preserve"> γιατρό ή στο</w:t>
      </w:r>
      <w:r w:rsidR="004B0258" w:rsidRPr="00F648BB">
        <w:rPr>
          <w:rStyle w:val="NoneA"/>
          <w:lang w:val="el-GR"/>
        </w:rPr>
        <w:t>ν</w:t>
      </w:r>
      <w:r w:rsidRPr="00F648BB">
        <w:rPr>
          <w:rStyle w:val="NoneA"/>
          <w:lang w:val="el-GR"/>
        </w:rPr>
        <w:t xml:space="preserve"> νοσοκόμο του παιδιού σας εάν έχετε απορίες.</w:t>
      </w:r>
    </w:p>
    <w:p w14:paraId="74DFB9BF" w14:textId="77777777" w:rsidR="00B20C91" w:rsidRPr="00F648BB" w:rsidRDefault="00B20C91">
      <w:pPr>
        <w:pStyle w:val="NormalAgency"/>
        <w:rPr>
          <w:rStyle w:val="NoneA"/>
          <w:lang w:val="el-GR"/>
        </w:rPr>
      </w:pPr>
    </w:p>
    <w:p w14:paraId="45E5C441" w14:textId="77777777" w:rsidR="00B20C91" w:rsidRPr="00F648BB" w:rsidRDefault="00B20C91">
      <w:pPr>
        <w:pStyle w:val="NormalAgency"/>
        <w:rPr>
          <w:rStyle w:val="NoneA"/>
          <w:lang w:val="el-GR"/>
        </w:rPr>
      </w:pPr>
    </w:p>
    <w:p w14:paraId="1AA6D2CC" w14:textId="77777777" w:rsidR="00B20C91" w:rsidRPr="00F648BB" w:rsidRDefault="00405871" w:rsidP="004F6233">
      <w:pPr>
        <w:pStyle w:val="NormalBoldAgency"/>
        <w:keepNext/>
        <w:outlineLvl w:val="9"/>
        <w:rPr>
          <w:rStyle w:val="NoneA"/>
          <w:lang w:val="el-GR"/>
        </w:rPr>
      </w:pPr>
      <w:bookmarkStart w:id="50" w:name="Leaf3"/>
      <w:r w:rsidRPr="00F648BB">
        <w:rPr>
          <w:rStyle w:val="NoneA"/>
          <w:lang w:val="el-GR"/>
        </w:rPr>
        <w:t>3.</w:t>
      </w:r>
      <w:r w:rsidRPr="00F648BB">
        <w:rPr>
          <w:rStyle w:val="NoneA"/>
          <w:lang w:val="el-GR"/>
        </w:rPr>
        <w:tab/>
        <w:t>Πώς χορηγείται το Zolgensma</w:t>
      </w:r>
      <w:bookmarkEnd w:id="50"/>
    </w:p>
    <w:p w14:paraId="0CF1A624" w14:textId="77777777" w:rsidR="00B20C91" w:rsidRPr="00F648BB" w:rsidRDefault="00B20C91" w:rsidP="004F6233">
      <w:pPr>
        <w:pStyle w:val="NormalAgency"/>
        <w:keepNext/>
        <w:rPr>
          <w:rStyle w:val="NoneA"/>
          <w:lang w:val="el-GR"/>
        </w:rPr>
      </w:pPr>
    </w:p>
    <w:p w14:paraId="2D7F783D" w14:textId="603D6622" w:rsidR="00B20C91" w:rsidRPr="00F648BB" w:rsidRDefault="00405871">
      <w:pPr>
        <w:pStyle w:val="NormalAgency"/>
        <w:rPr>
          <w:rStyle w:val="NoneA"/>
          <w:lang w:val="el-GR"/>
        </w:rPr>
      </w:pPr>
      <w:r w:rsidRPr="00F648BB">
        <w:rPr>
          <w:rStyle w:val="NoneA"/>
          <w:lang w:val="el-GR"/>
        </w:rPr>
        <w:t>Το Zolgensma θα χορηγηθεί από ένα γιατρό ή νοσοκόμο εκπαιδευμένο στη διαχείριση της πάθησης του παιδιού σας.</w:t>
      </w:r>
    </w:p>
    <w:p w14:paraId="0E3488BE" w14:textId="77777777" w:rsidR="00B20C91" w:rsidRPr="00F648BB" w:rsidRDefault="00B20C91">
      <w:pPr>
        <w:pStyle w:val="NormalAgency"/>
        <w:rPr>
          <w:rStyle w:val="NoneA"/>
          <w:lang w:val="el-GR"/>
        </w:rPr>
      </w:pPr>
    </w:p>
    <w:p w14:paraId="0CA0B5B7" w14:textId="19B2978E" w:rsidR="00B20C91" w:rsidRPr="00F648BB" w:rsidRDefault="00F13294">
      <w:pPr>
        <w:pStyle w:val="NormalAgency"/>
        <w:rPr>
          <w:rStyle w:val="NoneA"/>
          <w:lang w:val="el-GR"/>
        </w:rPr>
      </w:pPr>
      <w:r w:rsidRPr="00F648BB">
        <w:rPr>
          <w:rStyle w:val="NoneA"/>
          <w:lang w:val="el-GR"/>
        </w:rPr>
        <w:t>Ο γιατρός θα υπολογίσει την</w:t>
      </w:r>
      <w:r w:rsidR="00405871" w:rsidRPr="00F648BB">
        <w:rPr>
          <w:rStyle w:val="NoneA"/>
          <w:lang w:val="el-GR"/>
        </w:rPr>
        <w:t xml:space="preserve"> ποσότητα του Zolgensma που θα λάβει το παιδί σας </w:t>
      </w:r>
      <w:r w:rsidRPr="00F648BB">
        <w:rPr>
          <w:rStyle w:val="NoneA"/>
          <w:lang w:val="el-GR"/>
        </w:rPr>
        <w:t>σύμφωνα</w:t>
      </w:r>
      <w:r w:rsidR="00405871" w:rsidRPr="00F648BB">
        <w:rPr>
          <w:rStyle w:val="NoneA"/>
          <w:lang w:val="el-GR"/>
        </w:rPr>
        <w:t xml:space="preserve"> με το σωματικό βάρος του παιδιού σας. </w:t>
      </w:r>
      <w:r w:rsidR="00CD5230" w:rsidRPr="00F648BB">
        <w:rPr>
          <w:rStyle w:val="NoneA"/>
          <w:lang w:val="el-GR"/>
        </w:rPr>
        <w:t>Το Zolgensma</w:t>
      </w:r>
      <w:r w:rsidR="00A7123E" w:rsidRPr="00F648BB">
        <w:rPr>
          <w:rStyle w:val="NoneA"/>
          <w:lang w:val="el-GR"/>
        </w:rPr>
        <w:t xml:space="preserve"> </w:t>
      </w:r>
      <w:r w:rsidR="00405871" w:rsidRPr="00F648BB">
        <w:rPr>
          <w:rStyle w:val="NoneA"/>
          <w:lang w:val="el-GR"/>
        </w:rPr>
        <w:t>χορηγ</w:t>
      </w:r>
      <w:r w:rsidR="00CD5230" w:rsidRPr="00F648BB">
        <w:rPr>
          <w:rStyle w:val="NoneA"/>
          <w:lang w:val="el-GR"/>
        </w:rPr>
        <w:t>είται</w:t>
      </w:r>
      <w:r w:rsidR="00405871" w:rsidRPr="00F648BB">
        <w:rPr>
          <w:rStyle w:val="NoneA"/>
          <w:lang w:val="el-GR"/>
        </w:rPr>
        <w:t xml:space="preserve"> ενδοφλεβίως (εντός μίας φλέβας) μέσω μ</w:t>
      </w:r>
      <w:r w:rsidR="00A7123E" w:rsidRPr="00F648BB">
        <w:rPr>
          <w:rStyle w:val="NoneA"/>
          <w:lang w:val="el-GR"/>
        </w:rPr>
        <w:t>ί</w:t>
      </w:r>
      <w:r w:rsidR="00405871" w:rsidRPr="00F648BB">
        <w:rPr>
          <w:rStyle w:val="NoneA"/>
          <w:lang w:val="el-GR"/>
        </w:rPr>
        <w:t>ας εφάπαξ έγχυσης (στάγ</w:t>
      </w:r>
      <w:r w:rsidR="009F6994" w:rsidRPr="00F648BB">
        <w:rPr>
          <w:rStyle w:val="NoneA"/>
          <w:lang w:val="el-GR"/>
        </w:rPr>
        <w:t xml:space="preserve">δην) για περίπου </w:t>
      </w:r>
      <w:r w:rsidR="00405871" w:rsidRPr="00F648BB">
        <w:rPr>
          <w:rStyle w:val="NoneA"/>
          <w:lang w:val="el-GR"/>
        </w:rPr>
        <w:t>1 ώρα.</w:t>
      </w:r>
    </w:p>
    <w:p w14:paraId="0C67DC77" w14:textId="77777777" w:rsidR="00B20C91" w:rsidRPr="00F648BB" w:rsidRDefault="00B20C91">
      <w:pPr>
        <w:pStyle w:val="NormalAgency"/>
        <w:rPr>
          <w:rStyle w:val="NoneA"/>
          <w:lang w:val="el-GR"/>
        </w:rPr>
      </w:pPr>
    </w:p>
    <w:p w14:paraId="07817070" w14:textId="77777777" w:rsidR="00B20C91" w:rsidRPr="00F648BB" w:rsidRDefault="00405871" w:rsidP="004F6233">
      <w:pPr>
        <w:pStyle w:val="NormalAgency"/>
        <w:keepNext/>
        <w:rPr>
          <w:rStyle w:val="None"/>
          <w:b/>
          <w:bCs/>
          <w:lang w:val="el-GR"/>
        </w:rPr>
      </w:pPr>
      <w:r w:rsidRPr="00F648BB">
        <w:rPr>
          <w:rStyle w:val="None"/>
          <w:b/>
          <w:bCs/>
          <w:lang w:val="el-GR"/>
        </w:rPr>
        <w:t>Το Zolgensma θα χορηγηθεί στο παιδί σας ΜΙΑ ΦΟΡΑ μόνο.</w:t>
      </w:r>
    </w:p>
    <w:p w14:paraId="0BC33CCD" w14:textId="77777777" w:rsidR="00B20C91" w:rsidRPr="00F648BB" w:rsidRDefault="00B20C91" w:rsidP="004F6233">
      <w:pPr>
        <w:pStyle w:val="NormalAgency"/>
        <w:keepNext/>
        <w:rPr>
          <w:rStyle w:val="NoneA"/>
          <w:lang w:val="el-GR"/>
        </w:rPr>
      </w:pPr>
    </w:p>
    <w:p w14:paraId="5C003C38" w14:textId="31ECAF05" w:rsidR="00B20C91" w:rsidRPr="00F648BB" w:rsidRDefault="00405871">
      <w:pPr>
        <w:pStyle w:val="NormalAgency"/>
        <w:rPr>
          <w:rStyle w:val="NoneA"/>
          <w:lang w:val="el-GR"/>
        </w:rPr>
      </w:pPr>
      <w:r w:rsidRPr="00F648BB">
        <w:rPr>
          <w:rStyle w:val="NoneA"/>
          <w:lang w:val="el-GR"/>
        </w:rPr>
        <w:t>Στο παιδί σας θα χορηγηθεί επίσης πρεδνιζολόνη (ή κάποιο άλλο κορτικοστεροειδές) από το στόμα, ξεκινώντας 24 ώρες προτού του χορηγηθεί το Zolgensma.</w:t>
      </w:r>
      <w:r w:rsidR="00AA3F97" w:rsidRPr="00F648BB">
        <w:rPr>
          <w:rStyle w:val="NoneA"/>
          <w:lang w:val="el-GR"/>
        </w:rPr>
        <w:t xml:space="preserve"> </w:t>
      </w:r>
      <w:r w:rsidRPr="00F648BB">
        <w:rPr>
          <w:rStyle w:val="NoneA"/>
          <w:lang w:val="el-GR"/>
        </w:rPr>
        <w:t>Η δόση του κορτικοστεροειδούς θα εξαρτάται επίσης από το σωματικό βάρος του παιδιού σας. Ο γιατρός του παιδιού σας θα υπολογίσει τη συνολική δόση που θα του χορηγηθεί.</w:t>
      </w:r>
    </w:p>
    <w:p w14:paraId="10130F95" w14:textId="77777777" w:rsidR="00B20C91" w:rsidRPr="00F648BB" w:rsidRDefault="00B20C91">
      <w:pPr>
        <w:pStyle w:val="NormalAgency"/>
        <w:rPr>
          <w:rStyle w:val="NoneA"/>
          <w:lang w:val="el-GR"/>
        </w:rPr>
      </w:pPr>
    </w:p>
    <w:p w14:paraId="4649756F" w14:textId="1742DCC4" w:rsidR="00B20C91" w:rsidRPr="00F648BB" w:rsidRDefault="00405871">
      <w:pPr>
        <w:pStyle w:val="NormalAgency"/>
        <w:rPr>
          <w:rStyle w:val="NoneA"/>
          <w:lang w:val="el-GR"/>
        </w:rPr>
      </w:pPr>
      <w:r w:rsidRPr="00F648BB">
        <w:rPr>
          <w:rStyle w:val="NoneA"/>
          <w:lang w:val="el-GR"/>
        </w:rPr>
        <w:t>Στο παιδί σας θα χορηγείται θεραπεία με κορτικο</w:t>
      </w:r>
      <w:r w:rsidR="009F6994" w:rsidRPr="00F648BB">
        <w:rPr>
          <w:rStyle w:val="NoneA"/>
          <w:lang w:val="el-GR"/>
        </w:rPr>
        <w:t xml:space="preserve">στεροειδή ημερησίως για περίπου </w:t>
      </w:r>
      <w:r w:rsidRPr="00F648BB">
        <w:rPr>
          <w:rStyle w:val="NoneA"/>
          <w:lang w:val="el-GR"/>
        </w:rPr>
        <w:t>2 μήνες μετά τη δόση του Zolgensma</w:t>
      </w:r>
      <w:r w:rsidR="00ED28BF" w:rsidRPr="00F648BB">
        <w:rPr>
          <w:rStyle w:val="NoneA"/>
          <w:lang w:val="el-GR"/>
        </w:rPr>
        <w:t>,</w:t>
      </w:r>
      <w:r w:rsidRPr="00F648BB">
        <w:rPr>
          <w:rStyle w:val="NoneA"/>
          <w:lang w:val="el-GR"/>
        </w:rPr>
        <w:t xml:space="preserve"> ή μέχρι μειωθούν σε ένα αποδεκτό επίπεδο τα ηπατικά ένζυμα του παιδιού σας. </w:t>
      </w:r>
      <w:r w:rsidR="00ED28BF" w:rsidRPr="00F648BB">
        <w:rPr>
          <w:rStyle w:val="NoneA"/>
          <w:lang w:val="el-GR"/>
        </w:rPr>
        <w:t xml:space="preserve">Ο γιατρός </w:t>
      </w:r>
      <w:r w:rsidRPr="00F648BB">
        <w:rPr>
          <w:rStyle w:val="NoneA"/>
          <w:lang w:val="el-GR"/>
        </w:rPr>
        <w:t>θα μειώνε</w:t>
      </w:r>
      <w:r w:rsidR="00ED28BF" w:rsidRPr="00F648BB">
        <w:rPr>
          <w:rStyle w:val="NoneA"/>
          <w:lang w:val="el-GR"/>
        </w:rPr>
        <w:t>ι</w:t>
      </w:r>
      <w:r w:rsidRPr="00F648BB">
        <w:rPr>
          <w:rStyle w:val="NoneA"/>
          <w:lang w:val="el-GR"/>
        </w:rPr>
        <w:t xml:space="preserve"> αργά </w:t>
      </w:r>
      <w:r w:rsidR="00AA5C28" w:rsidRPr="00F648BB">
        <w:rPr>
          <w:rStyle w:val="NoneA"/>
          <w:lang w:val="el-GR"/>
        </w:rPr>
        <w:t xml:space="preserve">τη δόση του κορτικοστεροειδούς </w:t>
      </w:r>
      <w:r w:rsidRPr="00F648BB">
        <w:rPr>
          <w:rStyle w:val="NoneA"/>
          <w:lang w:val="el-GR"/>
        </w:rPr>
        <w:t>μέχρι να μπορέσει να σταματήσει τελείως η θεραπεία.</w:t>
      </w:r>
    </w:p>
    <w:p w14:paraId="0B2B06E8" w14:textId="77777777" w:rsidR="00B20C91" w:rsidRPr="00F648BB" w:rsidRDefault="00B20C91">
      <w:pPr>
        <w:pStyle w:val="NormalAgency"/>
        <w:rPr>
          <w:rStyle w:val="NoneA"/>
          <w:lang w:val="el-GR"/>
        </w:rPr>
      </w:pPr>
    </w:p>
    <w:p w14:paraId="0CB4B51F" w14:textId="7F9B21A0" w:rsidR="00B20C91" w:rsidRPr="00F648BB" w:rsidRDefault="00405871">
      <w:pPr>
        <w:pStyle w:val="NormalAgency"/>
        <w:rPr>
          <w:rStyle w:val="NoneA"/>
          <w:lang w:val="el-GR"/>
        </w:rPr>
      </w:pPr>
      <w:r w:rsidRPr="00F648BB">
        <w:rPr>
          <w:rStyle w:val="NoneA"/>
          <w:lang w:val="el-GR"/>
        </w:rPr>
        <w:t>Εάν έχετε περισσότερες ερωτήσεις ρωτήστε τον γιατρό ή τον νοσοκόμο του παιδιού σας.</w:t>
      </w:r>
    </w:p>
    <w:p w14:paraId="0B951AA4" w14:textId="77777777" w:rsidR="00B20C91" w:rsidRPr="00F648BB" w:rsidRDefault="00B20C91">
      <w:pPr>
        <w:pStyle w:val="NormalAgency"/>
        <w:rPr>
          <w:rStyle w:val="NoneA"/>
          <w:lang w:val="el-GR"/>
        </w:rPr>
      </w:pPr>
    </w:p>
    <w:p w14:paraId="722BB7C7" w14:textId="77777777" w:rsidR="00B20C91" w:rsidRPr="00F648BB" w:rsidRDefault="00B20C91">
      <w:pPr>
        <w:pStyle w:val="NormalAgency"/>
        <w:rPr>
          <w:rStyle w:val="NoneA"/>
          <w:lang w:val="el-GR"/>
        </w:rPr>
      </w:pPr>
    </w:p>
    <w:p w14:paraId="123641F6" w14:textId="77777777" w:rsidR="00B20C91" w:rsidRPr="00F648BB" w:rsidRDefault="00405871" w:rsidP="004F6233">
      <w:pPr>
        <w:pStyle w:val="NormalBoldAgency"/>
        <w:keepNext/>
        <w:outlineLvl w:val="9"/>
        <w:rPr>
          <w:rStyle w:val="NoneA"/>
          <w:lang w:val="el-GR"/>
        </w:rPr>
      </w:pPr>
      <w:bookmarkStart w:id="51" w:name="Leaf4"/>
      <w:r w:rsidRPr="00F648BB">
        <w:rPr>
          <w:rStyle w:val="NoneA"/>
          <w:lang w:val="el-GR"/>
        </w:rPr>
        <w:t>4.</w:t>
      </w:r>
      <w:r w:rsidRPr="00F648BB">
        <w:rPr>
          <w:rStyle w:val="NoneA"/>
          <w:lang w:val="el-GR"/>
        </w:rPr>
        <w:tab/>
        <w:t>Πιθανές ανεπιθύμητες ενέργειες</w:t>
      </w:r>
      <w:bookmarkEnd w:id="51"/>
    </w:p>
    <w:p w14:paraId="468D26CD" w14:textId="77777777" w:rsidR="00B20C91" w:rsidRPr="00F648BB" w:rsidRDefault="00B20C91">
      <w:pPr>
        <w:pStyle w:val="NormalAgency"/>
        <w:keepNext/>
        <w:rPr>
          <w:rStyle w:val="NoneA"/>
          <w:lang w:val="el-GR"/>
        </w:rPr>
      </w:pPr>
    </w:p>
    <w:p w14:paraId="3016554C" w14:textId="7D65ECAF" w:rsidR="00B20C91" w:rsidRPr="00F648BB" w:rsidRDefault="00405871" w:rsidP="004F6233">
      <w:pPr>
        <w:pStyle w:val="NormalAgency"/>
        <w:rPr>
          <w:rStyle w:val="NoneA"/>
          <w:lang w:val="el-GR"/>
        </w:rPr>
      </w:pPr>
      <w:r w:rsidRPr="00F648BB">
        <w:rPr>
          <w:rStyle w:val="NoneA"/>
          <w:lang w:val="el-GR"/>
        </w:rPr>
        <w:t xml:space="preserve">Όπως όλα τα φάρμακα, έτσι και αυτό το φάρμακο μπορεί να </w:t>
      </w:r>
      <w:r w:rsidR="00591B29" w:rsidRPr="00F648BB">
        <w:rPr>
          <w:rStyle w:val="NoneA"/>
          <w:lang w:val="el-GR"/>
        </w:rPr>
        <w:t xml:space="preserve">έχει </w:t>
      </w:r>
      <w:r w:rsidRPr="00F648BB">
        <w:rPr>
          <w:rStyle w:val="NoneA"/>
          <w:lang w:val="el-GR"/>
        </w:rPr>
        <w:t>ανεπιθύμητες ενέργειες, αν και δεν παρουσιάζονται σε όλους τους ανθρώπους.</w:t>
      </w:r>
    </w:p>
    <w:p w14:paraId="63D321BE" w14:textId="77777777" w:rsidR="00B20C91" w:rsidRPr="00F648BB" w:rsidRDefault="00B20C91">
      <w:pPr>
        <w:pStyle w:val="NormalAgency"/>
        <w:rPr>
          <w:rStyle w:val="NoneA"/>
          <w:lang w:val="el-GR"/>
        </w:rPr>
      </w:pPr>
    </w:p>
    <w:p w14:paraId="00244333" w14:textId="501E995D" w:rsidR="009F087B" w:rsidRPr="00F648BB" w:rsidRDefault="00405871" w:rsidP="004F6233">
      <w:pPr>
        <w:pStyle w:val="NormalAgency"/>
        <w:keepNext/>
        <w:rPr>
          <w:rStyle w:val="NoneA"/>
          <w:lang w:val="el-GR"/>
        </w:rPr>
      </w:pPr>
      <w:r w:rsidRPr="00F648BB">
        <w:rPr>
          <w:rStyle w:val="None"/>
          <w:b/>
          <w:bCs/>
          <w:lang w:val="el-GR"/>
        </w:rPr>
        <w:lastRenderedPageBreak/>
        <w:t>Αναζητήστε επείγουσα ιατρική βοήθεια</w:t>
      </w:r>
      <w:r w:rsidRPr="00F648BB">
        <w:rPr>
          <w:rStyle w:val="NoneA"/>
          <w:lang w:val="el-GR"/>
        </w:rPr>
        <w:t xml:space="preserve"> εάν το παιδί σας αναπτύξει οποιαδήποτε από τις ακόλουθες σοβαρές ανεπιθύμητες ενέργειες</w:t>
      </w:r>
      <w:r w:rsidR="009F087B" w:rsidRPr="00F648BB">
        <w:rPr>
          <w:rStyle w:val="NoneA"/>
          <w:lang w:val="el-GR"/>
        </w:rPr>
        <w:t>:</w:t>
      </w:r>
    </w:p>
    <w:p w14:paraId="40EE6DD6" w14:textId="77777777" w:rsidR="00101542" w:rsidRPr="00F648BB" w:rsidRDefault="00101542" w:rsidP="004F6233">
      <w:pPr>
        <w:pStyle w:val="NormalAgency"/>
        <w:keepNext/>
        <w:rPr>
          <w:rStyle w:val="NoneA"/>
          <w:lang w:val="el-GR"/>
        </w:rPr>
      </w:pPr>
    </w:p>
    <w:p w14:paraId="35C26DC3" w14:textId="14FD6300" w:rsidR="00B20C91" w:rsidRPr="00F648BB" w:rsidRDefault="009F087B" w:rsidP="004F6233">
      <w:pPr>
        <w:pStyle w:val="NormalAgency"/>
        <w:keepNext/>
        <w:rPr>
          <w:rStyle w:val="NoneA"/>
          <w:lang w:val="el-GR"/>
        </w:rPr>
      </w:pPr>
      <w:r w:rsidRPr="00F648BB">
        <w:rPr>
          <w:rStyle w:val="NoneA"/>
          <w:b/>
          <w:lang w:val="el-GR"/>
        </w:rPr>
        <w:t>Σ</w:t>
      </w:r>
      <w:r w:rsidR="00405871" w:rsidRPr="00F648BB">
        <w:rPr>
          <w:rStyle w:val="NoneA"/>
          <w:b/>
          <w:lang w:val="el-GR"/>
        </w:rPr>
        <w:t>υχν</w:t>
      </w:r>
      <w:r w:rsidRPr="00F648BB">
        <w:rPr>
          <w:rStyle w:val="NoneA"/>
          <w:b/>
          <w:lang w:val="el-GR"/>
        </w:rPr>
        <w:t>ές</w:t>
      </w:r>
      <w:r w:rsidRPr="00F648BB">
        <w:rPr>
          <w:rStyle w:val="NoneA"/>
          <w:lang w:val="el-GR"/>
        </w:rPr>
        <w:t xml:space="preserve"> (</w:t>
      </w:r>
      <w:r w:rsidR="00405871" w:rsidRPr="00F648BB">
        <w:rPr>
          <w:rStyle w:val="NoneA"/>
          <w:lang w:val="el-GR"/>
        </w:rPr>
        <w:t>μπορεί να επηρεάσουν έως 1</w:t>
      </w:r>
      <w:r w:rsidR="009F6994" w:rsidRPr="00F648BB">
        <w:rPr>
          <w:rStyle w:val="NoneA"/>
          <w:lang w:val="el-GR"/>
        </w:rPr>
        <w:t xml:space="preserve"> </w:t>
      </w:r>
      <w:r w:rsidR="00405871" w:rsidRPr="00F648BB">
        <w:rPr>
          <w:rStyle w:val="NoneA"/>
          <w:lang w:val="el-GR"/>
        </w:rPr>
        <w:t>στα 10 άτομα)</w:t>
      </w:r>
    </w:p>
    <w:p w14:paraId="7EF98F5A" w14:textId="17656FBC" w:rsidR="00B20C91" w:rsidRPr="00F648BB" w:rsidRDefault="00405871">
      <w:pPr>
        <w:pStyle w:val="NormalAgency"/>
        <w:numPr>
          <w:ilvl w:val="0"/>
          <w:numId w:val="20"/>
        </w:numPr>
        <w:rPr>
          <w:lang w:val="el-GR"/>
        </w:rPr>
      </w:pPr>
      <w:r w:rsidRPr="00F648BB">
        <w:rPr>
          <w:rStyle w:val="NoneA"/>
          <w:lang w:val="el-GR"/>
        </w:rPr>
        <w:t>μωλωπισμός ή αιμορραγία για μεγαλύτερο διάστημα από το σύνηθες εάν το παιδί σας τραυματιστεί – αυτά μπορεί να είναι σημεία χαμηλού αριθμού αιμοπεταλίων στο αίμα</w:t>
      </w:r>
      <w:r w:rsidR="00C71DE0">
        <w:rPr>
          <w:rStyle w:val="NoneA"/>
          <w:lang w:val="el-GR"/>
        </w:rPr>
        <w:t>.</w:t>
      </w:r>
    </w:p>
    <w:p w14:paraId="6DFB1F66" w14:textId="2A273577" w:rsidR="00C763D9" w:rsidRDefault="00C763D9">
      <w:pPr>
        <w:pStyle w:val="NormalAgency"/>
        <w:rPr>
          <w:rStyle w:val="NoneA"/>
          <w:lang w:val="el-GR"/>
        </w:rPr>
      </w:pPr>
    </w:p>
    <w:p w14:paraId="07D5F611" w14:textId="2A024BC9" w:rsidR="00ED3FE0" w:rsidRPr="00F648BB" w:rsidRDefault="00ED3FE0" w:rsidP="00383724">
      <w:pPr>
        <w:pStyle w:val="NormalAgency"/>
        <w:keepNext/>
        <w:keepLines/>
        <w:rPr>
          <w:rStyle w:val="NoneA"/>
          <w:lang w:val="el-GR"/>
        </w:rPr>
      </w:pPr>
      <w:r w:rsidRPr="00383724">
        <w:rPr>
          <w:rStyle w:val="NoneA"/>
          <w:b/>
          <w:bCs/>
          <w:lang w:val="el-GR"/>
        </w:rPr>
        <w:t>Όχι συχνές</w:t>
      </w:r>
      <w:r>
        <w:rPr>
          <w:rStyle w:val="NoneA"/>
          <w:lang w:val="el-GR"/>
        </w:rPr>
        <w:t xml:space="preserve"> (</w:t>
      </w:r>
      <w:r w:rsidRPr="00F648BB">
        <w:rPr>
          <w:rStyle w:val="NoneA"/>
          <w:lang w:val="el-GR"/>
        </w:rPr>
        <w:t>μπορεί να επηρεάσουν έως 1 στα 1</w:t>
      </w:r>
      <w:r>
        <w:rPr>
          <w:rStyle w:val="NoneA"/>
          <w:lang w:val="el-GR"/>
        </w:rPr>
        <w:t>0</w:t>
      </w:r>
      <w:r w:rsidRPr="00F648BB">
        <w:rPr>
          <w:rStyle w:val="NoneA"/>
          <w:lang w:val="el-GR"/>
        </w:rPr>
        <w:t>0 άτομα)</w:t>
      </w:r>
    </w:p>
    <w:p w14:paraId="1F2EE776" w14:textId="2B0FC9DB" w:rsidR="00C763D9" w:rsidRPr="00F648BB" w:rsidRDefault="00C763D9" w:rsidP="00AC6D8A">
      <w:pPr>
        <w:pStyle w:val="NormalAgency"/>
        <w:numPr>
          <w:ilvl w:val="0"/>
          <w:numId w:val="32"/>
        </w:numPr>
        <w:ind w:left="426" w:hanging="426"/>
        <w:rPr>
          <w:rStyle w:val="NoneA"/>
          <w:lang w:val="el-GR"/>
        </w:rPr>
      </w:pPr>
      <w:r w:rsidRPr="00F648BB">
        <w:rPr>
          <w:rStyle w:val="NoneA"/>
          <w:lang w:val="el-GR"/>
        </w:rPr>
        <w:t>έμετος, ίκτερος (κιτρίνισμα του δέρματος ή του λευκού των ματιών) ή μειωμένη εγρήγορση - αυτά μπορεί να είναι σημεία βλάβης του ήπατος</w:t>
      </w:r>
      <w:r w:rsidR="009008A5" w:rsidRPr="00F648BB">
        <w:rPr>
          <w:rStyle w:val="NoneA"/>
          <w:lang w:val="el-GR"/>
        </w:rPr>
        <w:t xml:space="preserve"> (συμπεριλαμβανομένης της ηπατικής ανεπάρκειας)</w:t>
      </w:r>
      <w:r w:rsidRPr="00F648BB">
        <w:rPr>
          <w:rStyle w:val="NoneA"/>
          <w:lang w:val="el-GR"/>
        </w:rPr>
        <w:t>.</w:t>
      </w:r>
    </w:p>
    <w:p w14:paraId="450BAFB4" w14:textId="3233FF94" w:rsidR="00101542" w:rsidRDefault="00101542" w:rsidP="00AC6D8A">
      <w:pPr>
        <w:pStyle w:val="NormalAgency"/>
        <w:numPr>
          <w:ilvl w:val="0"/>
          <w:numId w:val="32"/>
        </w:numPr>
        <w:ind w:left="426" w:hanging="426"/>
        <w:rPr>
          <w:rStyle w:val="NoneA"/>
          <w:lang w:val="el-GR"/>
        </w:rPr>
      </w:pPr>
      <w:r w:rsidRPr="00F648BB">
        <w:rPr>
          <w:rStyle w:val="NoneA"/>
          <w:lang w:val="el-GR"/>
        </w:rPr>
        <w:t>εύκολος μωλωπισμός, επιληπτικοί σπασμοί (κρίσεις), μείωση στην παραγωγή ούρων – αυτά μπορεί να είναι σημεία θρομβωτικής μικροαγγειοπάθειας.</w:t>
      </w:r>
    </w:p>
    <w:p w14:paraId="29BD4290" w14:textId="24F5BB9D" w:rsidR="00ED5D81" w:rsidRPr="00ED5D81" w:rsidRDefault="0007485E" w:rsidP="00ED5D81">
      <w:pPr>
        <w:pStyle w:val="NormalAgency"/>
        <w:numPr>
          <w:ilvl w:val="0"/>
          <w:numId w:val="32"/>
        </w:numPr>
        <w:ind w:left="426" w:hanging="426"/>
        <w:rPr>
          <w:rStyle w:val="NoneA"/>
          <w:lang w:val="el-GR"/>
        </w:rPr>
      </w:pPr>
      <w:r>
        <w:rPr>
          <w:rStyle w:val="NoneA"/>
          <w:lang w:val="el-GR"/>
        </w:rPr>
        <w:t>α</w:t>
      </w:r>
      <w:r w:rsidR="00ED5D81">
        <w:rPr>
          <w:rStyle w:val="NoneA"/>
          <w:lang w:val="el-GR"/>
        </w:rPr>
        <w:t>ντιδράσεις σχετιζόμενες με την έγχυση (βλ. παράγραφο</w:t>
      </w:r>
      <w:r w:rsidR="00FD28AD">
        <w:rPr>
          <w:rStyle w:val="NoneA"/>
          <w:lang w:val="el-GR"/>
        </w:rPr>
        <w:t> </w:t>
      </w:r>
      <w:r w:rsidR="00ED5D81">
        <w:rPr>
          <w:rStyle w:val="NoneA"/>
          <w:lang w:val="el-GR"/>
        </w:rPr>
        <w:t>2 «Προειδοποιήσεις και προφυλάξεις»)</w:t>
      </w:r>
      <w:r w:rsidR="00CD72BE">
        <w:rPr>
          <w:rStyle w:val="NoneA"/>
          <w:lang w:val="el-GR"/>
        </w:rPr>
        <w:t>.</w:t>
      </w:r>
    </w:p>
    <w:p w14:paraId="756D62FB" w14:textId="77777777" w:rsidR="00C763D9" w:rsidRPr="00F648BB" w:rsidRDefault="00C763D9">
      <w:pPr>
        <w:pStyle w:val="NormalAgency"/>
        <w:rPr>
          <w:rStyle w:val="NoneA"/>
          <w:lang w:val="el-GR"/>
        </w:rPr>
      </w:pPr>
    </w:p>
    <w:p w14:paraId="54543F73" w14:textId="191FA524" w:rsidR="00ED5D81" w:rsidRDefault="00ED5D81" w:rsidP="00C80131">
      <w:pPr>
        <w:pStyle w:val="NormalAgency"/>
        <w:keepNext/>
        <w:rPr>
          <w:rStyle w:val="NoneA"/>
          <w:lang w:val="el-GR"/>
        </w:rPr>
      </w:pPr>
      <w:r w:rsidRPr="001B43CD">
        <w:rPr>
          <w:rStyle w:val="NoneA"/>
          <w:b/>
          <w:bCs/>
          <w:lang w:val="el-GR"/>
        </w:rPr>
        <w:t>Σπάνιες</w:t>
      </w:r>
      <w:r>
        <w:rPr>
          <w:rStyle w:val="NoneA"/>
          <w:lang w:val="el-GR"/>
        </w:rPr>
        <w:t xml:space="preserve"> (</w:t>
      </w:r>
      <w:r w:rsidRPr="00F648BB">
        <w:rPr>
          <w:rStyle w:val="NoneA"/>
          <w:lang w:val="el-GR"/>
        </w:rPr>
        <w:t>μπορεί να επηρεάσουν έως 1 στα 1</w:t>
      </w:r>
      <w:r>
        <w:rPr>
          <w:rStyle w:val="NoneA"/>
          <w:lang w:val="el-GR"/>
        </w:rPr>
        <w:t>.0</w:t>
      </w:r>
      <w:r w:rsidRPr="00F648BB">
        <w:rPr>
          <w:rStyle w:val="NoneA"/>
          <w:lang w:val="el-GR"/>
        </w:rPr>
        <w:t>0</w:t>
      </w:r>
      <w:r>
        <w:rPr>
          <w:rStyle w:val="NoneA"/>
          <w:lang w:val="el-GR"/>
        </w:rPr>
        <w:t>0</w:t>
      </w:r>
      <w:r w:rsidR="00C80131">
        <w:rPr>
          <w:rStyle w:val="NoneA"/>
        </w:rPr>
        <w:t> </w:t>
      </w:r>
      <w:r w:rsidRPr="00F648BB">
        <w:rPr>
          <w:rStyle w:val="NoneA"/>
          <w:lang w:val="el-GR"/>
        </w:rPr>
        <w:t>άτομα)</w:t>
      </w:r>
    </w:p>
    <w:p w14:paraId="0A2F234D" w14:textId="1B6DB3E0" w:rsidR="00ED5D81" w:rsidRDefault="0007485E" w:rsidP="001B43CD">
      <w:pPr>
        <w:pStyle w:val="NormalAgency"/>
        <w:numPr>
          <w:ilvl w:val="0"/>
          <w:numId w:val="51"/>
        </w:numPr>
        <w:ind w:left="426" w:hanging="426"/>
        <w:rPr>
          <w:rStyle w:val="NoneA"/>
          <w:lang w:val="el-GR"/>
        </w:rPr>
      </w:pPr>
      <w:r>
        <w:rPr>
          <w:rStyle w:val="NoneA"/>
          <w:lang w:val="el-GR"/>
        </w:rPr>
        <w:t>σ</w:t>
      </w:r>
      <w:r w:rsidR="000C6641">
        <w:rPr>
          <w:rStyle w:val="NoneA"/>
          <w:lang w:val="el-GR"/>
        </w:rPr>
        <w:t>οβαρές αλλεργικές αντιδράσεις (βλ. παράγραφο</w:t>
      </w:r>
      <w:r w:rsidR="00BD376B">
        <w:rPr>
          <w:rStyle w:val="NoneA"/>
          <w:lang w:val="el-GR"/>
        </w:rPr>
        <w:t> </w:t>
      </w:r>
      <w:r w:rsidR="000C6641">
        <w:rPr>
          <w:rStyle w:val="NoneA"/>
          <w:lang w:val="el-GR"/>
        </w:rPr>
        <w:t>2, «Προειδοποιήσεις και προφυλάξεις»)</w:t>
      </w:r>
      <w:r w:rsidR="00CD72BE">
        <w:rPr>
          <w:rStyle w:val="NoneA"/>
          <w:lang w:val="el-GR"/>
        </w:rPr>
        <w:t>.</w:t>
      </w:r>
    </w:p>
    <w:p w14:paraId="7187ADF9" w14:textId="77777777" w:rsidR="00ED5D81" w:rsidRDefault="00ED5D81">
      <w:pPr>
        <w:pStyle w:val="NormalAgency"/>
        <w:rPr>
          <w:rStyle w:val="NoneA"/>
          <w:lang w:val="el-GR"/>
        </w:rPr>
      </w:pPr>
    </w:p>
    <w:p w14:paraId="28E9195B" w14:textId="24CC7FEC" w:rsidR="00B20C91" w:rsidRPr="00F648BB" w:rsidRDefault="00405871">
      <w:pPr>
        <w:pStyle w:val="NormalAgency"/>
        <w:rPr>
          <w:rStyle w:val="NoneA"/>
          <w:lang w:val="el-GR"/>
        </w:rPr>
      </w:pPr>
      <w:r w:rsidRPr="00F648BB">
        <w:rPr>
          <w:rStyle w:val="NoneA"/>
          <w:lang w:val="el-GR"/>
        </w:rPr>
        <w:t>Ενημερώστε το</w:t>
      </w:r>
      <w:r w:rsidR="00351FD4" w:rsidRPr="00F648BB">
        <w:rPr>
          <w:rStyle w:val="NoneA"/>
          <w:lang w:val="el-GR"/>
        </w:rPr>
        <w:t>ν</w:t>
      </w:r>
      <w:r w:rsidRPr="00F648BB">
        <w:rPr>
          <w:rStyle w:val="NoneA"/>
          <w:lang w:val="el-GR"/>
        </w:rPr>
        <w:t xml:space="preserve"> γιατρό ή το</w:t>
      </w:r>
      <w:r w:rsidR="00351FD4" w:rsidRPr="00F648BB">
        <w:rPr>
          <w:rStyle w:val="NoneA"/>
          <w:lang w:val="el-GR"/>
        </w:rPr>
        <w:t>ν</w:t>
      </w:r>
      <w:r w:rsidRPr="00F648BB">
        <w:rPr>
          <w:rStyle w:val="NoneA"/>
          <w:lang w:val="el-GR"/>
        </w:rPr>
        <w:t xml:space="preserve"> νοσοκόμο του παιδιού σας εάν το παιδί σας αναπτύξει οποιαδήποτε άλλη ανεπιθύμητη ενέργεια. Αυτές μπορεί να περιλαμβάνουν:</w:t>
      </w:r>
    </w:p>
    <w:p w14:paraId="117E7846" w14:textId="77777777" w:rsidR="00B20C91" w:rsidRPr="00F648BB" w:rsidRDefault="00B20C91">
      <w:pPr>
        <w:pStyle w:val="NormalAgency"/>
        <w:rPr>
          <w:rStyle w:val="NoneA"/>
          <w:lang w:val="el-GR"/>
        </w:rPr>
      </w:pPr>
    </w:p>
    <w:p w14:paraId="3BD8E275" w14:textId="77777777" w:rsidR="00B20C91" w:rsidRPr="00F648BB" w:rsidRDefault="00405871" w:rsidP="004F6233">
      <w:pPr>
        <w:pStyle w:val="NormalAgency"/>
        <w:keepNext/>
        <w:rPr>
          <w:rStyle w:val="None"/>
          <w:rFonts w:eastAsia="Verdana" w:cs="Times New Roman"/>
          <w:bCs/>
          <w:lang w:val="el-GR"/>
        </w:rPr>
      </w:pPr>
      <w:r w:rsidRPr="00F648BB">
        <w:rPr>
          <w:rStyle w:val="None"/>
          <w:b/>
          <w:bCs/>
          <w:lang w:val="el-GR"/>
        </w:rPr>
        <w:t>Πολύ συχνές</w:t>
      </w:r>
      <w:r w:rsidRPr="00F648BB">
        <w:rPr>
          <w:rStyle w:val="NoneA"/>
          <w:lang w:val="el-GR"/>
        </w:rPr>
        <w:t xml:space="preserve"> (μπορεί να επηρεάσουν περισσότερα από 1 στα 10 άτομα)</w:t>
      </w:r>
    </w:p>
    <w:p w14:paraId="0A7471DB" w14:textId="56957D35" w:rsidR="00B20C91" w:rsidRPr="00F648BB" w:rsidRDefault="00405871">
      <w:pPr>
        <w:pStyle w:val="NormalAgency"/>
        <w:numPr>
          <w:ilvl w:val="0"/>
          <w:numId w:val="20"/>
        </w:numPr>
        <w:rPr>
          <w:rFonts w:cs="Times New Roman"/>
          <w:lang w:val="el-GR"/>
        </w:rPr>
      </w:pPr>
      <w:r w:rsidRPr="00F648BB">
        <w:rPr>
          <w:rStyle w:val="None"/>
          <w:lang w:val="el-GR"/>
        </w:rPr>
        <w:t>αυξήσεις στα ηπατικά ένζυμα που φαίνονται σε αιματολογικές εξετάσεις.</w:t>
      </w:r>
    </w:p>
    <w:p w14:paraId="30409FBF" w14:textId="77777777" w:rsidR="00B20C91" w:rsidRPr="00F648BB" w:rsidRDefault="00B20C91">
      <w:pPr>
        <w:pStyle w:val="NormalAgency"/>
        <w:rPr>
          <w:rStyle w:val="None"/>
          <w:bCs/>
          <w:lang w:val="el-GR"/>
        </w:rPr>
      </w:pPr>
    </w:p>
    <w:p w14:paraId="3A3D3D47" w14:textId="77777777" w:rsidR="00B20C91" w:rsidRPr="00F648BB" w:rsidRDefault="00405871" w:rsidP="004F6233">
      <w:pPr>
        <w:pStyle w:val="NormalAgency"/>
        <w:keepNext/>
        <w:rPr>
          <w:rStyle w:val="None"/>
          <w:rFonts w:eastAsia="Verdana" w:cs="Times New Roman"/>
          <w:lang w:val="el-GR"/>
        </w:rPr>
      </w:pPr>
      <w:r w:rsidRPr="00F648BB">
        <w:rPr>
          <w:rStyle w:val="None"/>
          <w:b/>
          <w:bCs/>
          <w:lang w:val="el-GR"/>
        </w:rPr>
        <w:t>Συχνές</w:t>
      </w:r>
      <w:r w:rsidRPr="00F648BB">
        <w:rPr>
          <w:rStyle w:val="NoneA"/>
          <w:lang w:val="el-GR"/>
        </w:rPr>
        <w:t xml:space="preserve"> (μπορεί να επηρεάσουν έως 1 στα 10 άτομα):</w:t>
      </w:r>
    </w:p>
    <w:p w14:paraId="5E7F72E1" w14:textId="349B8054" w:rsidR="00B20C91" w:rsidRPr="00F648BB" w:rsidRDefault="00405871">
      <w:pPr>
        <w:pStyle w:val="NormalAgency"/>
        <w:numPr>
          <w:ilvl w:val="0"/>
          <w:numId w:val="20"/>
        </w:numPr>
        <w:rPr>
          <w:rFonts w:cs="Times New Roman"/>
          <w:lang w:val="el-GR"/>
        </w:rPr>
      </w:pPr>
      <w:r w:rsidRPr="00F648BB">
        <w:rPr>
          <w:rStyle w:val="None"/>
          <w:lang w:val="el-GR"/>
        </w:rPr>
        <w:t>έμετος</w:t>
      </w:r>
      <w:r w:rsidR="00A70AA3">
        <w:rPr>
          <w:rStyle w:val="None"/>
          <w:lang w:val="el-GR"/>
        </w:rPr>
        <w:t>.</w:t>
      </w:r>
    </w:p>
    <w:p w14:paraId="5A671B92" w14:textId="77777777" w:rsidR="00B20C91" w:rsidRDefault="00405871">
      <w:pPr>
        <w:pStyle w:val="NormalAgency"/>
        <w:numPr>
          <w:ilvl w:val="0"/>
          <w:numId w:val="21"/>
        </w:numPr>
        <w:rPr>
          <w:rStyle w:val="NoneA"/>
          <w:lang w:val="el-GR"/>
        </w:rPr>
      </w:pPr>
      <w:r w:rsidRPr="00F648BB">
        <w:rPr>
          <w:rStyle w:val="NoneA"/>
          <w:lang w:val="el-GR"/>
        </w:rPr>
        <w:t>πυρετός.</w:t>
      </w:r>
    </w:p>
    <w:p w14:paraId="46B7308C" w14:textId="631302DB" w:rsidR="00A70AA3" w:rsidRPr="00F648BB" w:rsidRDefault="00A70AA3">
      <w:pPr>
        <w:pStyle w:val="NormalAgency"/>
        <w:numPr>
          <w:ilvl w:val="0"/>
          <w:numId w:val="21"/>
        </w:numPr>
        <w:rPr>
          <w:lang w:val="el-GR"/>
        </w:rPr>
      </w:pPr>
      <w:r>
        <w:rPr>
          <w:rStyle w:val="NoneA"/>
          <w:lang w:val="el-GR"/>
        </w:rPr>
        <w:t>αυξήσεις της τροπονίνης-Ι (μία πρωτεΐνη της καρδιάς) στις εργαστηριακές εξετάσεις.</w:t>
      </w:r>
    </w:p>
    <w:p w14:paraId="40999737" w14:textId="77777777" w:rsidR="00B20C91" w:rsidRPr="00F648BB" w:rsidRDefault="00B20C91">
      <w:pPr>
        <w:pStyle w:val="NormalAgency"/>
        <w:rPr>
          <w:rStyle w:val="NoneA"/>
          <w:lang w:val="el-GR"/>
        </w:rPr>
      </w:pPr>
    </w:p>
    <w:p w14:paraId="5F4AF763" w14:textId="77777777" w:rsidR="00B20C91" w:rsidRPr="00F648BB" w:rsidRDefault="00405871" w:rsidP="004F6233">
      <w:pPr>
        <w:pStyle w:val="NormalAgency"/>
        <w:keepNext/>
        <w:rPr>
          <w:rStyle w:val="None"/>
          <w:b/>
          <w:bCs/>
          <w:lang w:val="el-GR"/>
        </w:rPr>
      </w:pPr>
      <w:r w:rsidRPr="00F648BB">
        <w:rPr>
          <w:rStyle w:val="None"/>
          <w:b/>
          <w:bCs/>
          <w:lang w:val="el-GR"/>
        </w:rPr>
        <w:t>Αναφορά ανεπιθύμητων ενεργειών</w:t>
      </w:r>
    </w:p>
    <w:p w14:paraId="5A018C12" w14:textId="6017D74C" w:rsidR="00B20C91" w:rsidRPr="00F648BB" w:rsidRDefault="00405871">
      <w:pPr>
        <w:pStyle w:val="NormalAgency"/>
        <w:rPr>
          <w:rStyle w:val="NoneA"/>
          <w:lang w:val="el-GR"/>
        </w:rPr>
      </w:pPr>
      <w:r w:rsidRPr="00F648BB">
        <w:rPr>
          <w:rStyle w:val="NoneA"/>
          <w:lang w:val="el-GR"/>
        </w:rPr>
        <w:t>Εάν παρατηρήσετε στο παιδί σας κάποια ανεπιθύμητη ενέργεια, ενημερώστε τον γιατρό ή το</w:t>
      </w:r>
      <w:r w:rsidR="00351FD4" w:rsidRPr="00F648BB">
        <w:rPr>
          <w:rStyle w:val="NoneA"/>
          <w:lang w:val="el-GR"/>
        </w:rPr>
        <w:t>ν</w:t>
      </w:r>
      <w:r w:rsidRPr="00F648BB">
        <w:rPr>
          <w:rStyle w:val="NoneA"/>
          <w:lang w:val="el-GR"/>
        </w:rPr>
        <w:t xml:space="preserve"> νοσοκόμο του παιδιού σας.</w:t>
      </w:r>
      <w:r w:rsidRPr="00F648BB">
        <w:rPr>
          <w:rStyle w:val="None"/>
          <w:color w:val="FF0000"/>
          <w:u w:color="FF0000"/>
          <w:lang w:val="el-GR"/>
        </w:rPr>
        <w:t xml:space="preserve"> </w:t>
      </w:r>
      <w:r w:rsidRPr="00F648BB">
        <w:rPr>
          <w:rStyle w:val="NoneA"/>
          <w:lang w:val="el-GR"/>
        </w:rPr>
        <w:t xml:space="preserve">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F648BB">
        <w:rPr>
          <w:rStyle w:val="None"/>
          <w:shd w:val="clear" w:color="auto" w:fill="D9D9D9" w:themeFill="background1" w:themeFillShade="D9"/>
          <w:lang w:val="el-GR"/>
        </w:rPr>
        <w:t>του εθνικού συστήματος αναφοράς που αναγράφεται στο</w:t>
      </w:r>
      <w:r w:rsidRPr="00F648BB">
        <w:rPr>
          <w:rStyle w:val="None"/>
          <w:color w:val="0000FF"/>
          <w:u w:color="0000FF"/>
          <w:shd w:val="clear" w:color="auto" w:fill="D9D9D9" w:themeFill="background1" w:themeFillShade="D9"/>
          <w:lang w:val="el-GR"/>
        </w:rPr>
        <w:t xml:space="preserve"> </w:t>
      </w:r>
      <w:hyperlink r:id="rId17" w:history="1">
        <w:r w:rsidRPr="00F648BB">
          <w:rPr>
            <w:rStyle w:val="Hyperlink2"/>
            <w:shd w:val="clear" w:color="auto" w:fill="D9D9D9" w:themeFill="background1" w:themeFillShade="D9"/>
            <w:lang w:val="el-GR"/>
          </w:rPr>
          <w:t>Παράρτημα V</w:t>
        </w:r>
      </w:hyperlink>
      <w:r w:rsidRPr="00F648BB">
        <w:rPr>
          <w:rStyle w:val="NoneA"/>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08677917" w14:textId="77777777" w:rsidR="00B20C91" w:rsidRPr="00F648BB" w:rsidRDefault="00B20C91">
      <w:pPr>
        <w:pStyle w:val="NormalAgency"/>
        <w:rPr>
          <w:rStyle w:val="NoneA"/>
          <w:lang w:val="el-GR"/>
        </w:rPr>
      </w:pPr>
    </w:p>
    <w:p w14:paraId="049D2613" w14:textId="77777777" w:rsidR="00B20C91" w:rsidRPr="00F648BB" w:rsidRDefault="00B20C91">
      <w:pPr>
        <w:pStyle w:val="NormalAgency"/>
        <w:rPr>
          <w:rStyle w:val="NoneA"/>
          <w:lang w:val="el-GR"/>
        </w:rPr>
      </w:pPr>
    </w:p>
    <w:p w14:paraId="1BCA5BA8" w14:textId="77777777" w:rsidR="00B20C91" w:rsidRPr="00F648BB" w:rsidRDefault="00405871" w:rsidP="004F6233">
      <w:pPr>
        <w:pStyle w:val="NormalBoldAgency"/>
        <w:keepNext/>
        <w:outlineLvl w:val="9"/>
        <w:rPr>
          <w:rStyle w:val="None"/>
          <w:lang w:val="el-GR"/>
        </w:rPr>
      </w:pPr>
      <w:bookmarkStart w:id="52" w:name="Leaf5"/>
      <w:r w:rsidRPr="00F648BB">
        <w:rPr>
          <w:rStyle w:val="NoneA"/>
          <w:lang w:val="el-GR"/>
        </w:rPr>
        <w:t>5.</w:t>
      </w:r>
      <w:r w:rsidRPr="00F648BB">
        <w:rPr>
          <w:rStyle w:val="NoneA"/>
          <w:lang w:val="el-GR"/>
        </w:rPr>
        <w:tab/>
        <w:t>Πώς να φυλάσσετε το Zolgensma</w:t>
      </w:r>
      <w:bookmarkEnd w:id="52"/>
    </w:p>
    <w:p w14:paraId="3D2AEAB6" w14:textId="095809B6" w:rsidR="00B20C91" w:rsidRPr="00F648BB" w:rsidRDefault="00B20C91" w:rsidP="004F6233">
      <w:pPr>
        <w:pStyle w:val="NormalAgency"/>
        <w:keepNext/>
        <w:rPr>
          <w:rStyle w:val="None"/>
          <w:lang w:val="el-GR"/>
        </w:rPr>
      </w:pPr>
    </w:p>
    <w:p w14:paraId="303B8F74" w14:textId="77777777" w:rsidR="006647EE" w:rsidRPr="00F648BB" w:rsidRDefault="006647EE" w:rsidP="006647EE">
      <w:pPr>
        <w:rPr>
          <w:sz w:val="22"/>
          <w:szCs w:val="22"/>
          <w:lang w:val="el-GR"/>
        </w:rPr>
      </w:pPr>
      <w:r w:rsidRPr="00F648BB">
        <w:rPr>
          <w:sz w:val="22"/>
          <w:szCs w:val="22"/>
          <w:lang w:val="el-GR"/>
        </w:rPr>
        <w:t>Το φάρμακο αυτό πρέπει να φυλάσσεται σε μέρη που δεν το βλέπουν και δεν το φθάνουν τα παιδιά.</w:t>
      </w:r>
    </w:p>
    <w:p w14:paraId="11793082" w14:textId="5FA31DC6" w:rsidR="006647EE" w:rsidRPr="00F648BB" w:rsidRDefault="006647EE" w:rsidP="004F6233">
      <w:pPr>
        <w:pStyle w:val="NormalAgency"/>
        <w:keepNext/>
        <w:rPr>
          <w:rStyle w:val="None"/>
          <w:lang w:val="el-GR"/>
        </w:rPr>
      </w:pPr>
    </w:p>
    <w:p w14:paraId="0FBA1178" w14:textId="09EE9B56" w:rsidR="00D87943" w:rsidRPr="00F648BB" w:rsidRDefault="00D87943" w:rsidP="004F6233">
      <w:pPr>
        <w:pStyle w:val="NormalAgency"/>
        <w:keepNext/>
        <w:rPr>
          <w:rStyle w:val="None"/>
          <w:lang w:val="el-GR"/>
        </w:rPr>
      </w:pPr>
      <w:r w:rsidRPr="00F648BB">
        <w:rPr>
          <w:rStyle w:val="None"/>
          <w:lang w:val="el-GR"/>
        </w:rPr>
        <w:t>Οι ακόλουθες πληροφορίες είναι για τους επαγγελματίες υγείας που θα προετοιμάσουν και θα χορηγήσουν αυτό το φάρμακο.</w:t>
      </w:r>
    </w:p>
    <w:p w14:paraId="21C9DB15" w14:textId="77777777" w:rsidR="00D87943" w:rsidRPr="00F648BB" w:rsidRDefault="00D87943" w:rsidP="004F6233">
      <w:pPr>
        <w:pStyle w:val="NormalAgency"/>
        <w:keepNext/>
        <w:rPr>
          <w:rStyle w:val="None"/>
          <w:lang w:val="el-GR"/>
        </w:rPr>
      </w:pPr>
    </w:p>
    <w:p w14:paraId="327B282D" w14:textId="77777777" w:rsidR="00B20C91" w:rsidRPr="00F648BB" w:rsidRDefault="00405871">
      <w:pPr>
        <w:pStyle w:val="NormalAgency"/>
        <w:rPr>
          <w:rStyle w:val="NoneA"/>
          <w:lang w:val="el-GR"/>
        </w:rPr>
      </w:pPr>
      <w:r w:rsidRPr="00F648BB">
        <w:rPr>
          <w:rStyle w:val="NoneA"/>
          <w:lang w:val="el-GR"/>
        </w:rPr>
        <w:t>Να μη χρησιμοποιείτε αυτό το φάρμακο μετά την ημερομηνία λήξης που αναφέρεται στην επισήμανση του φιαλιδίου και στο κουτί μετά τη ΛΗΞΗ. Η ημερομηνία λήξης είναι η τελευταία ημέρα του μήνα που αναφέρεται εκεί.</w:t>
      </w:r>
    </w:p>
    <w:p w14:paraId="39C11AF1" w14:textId="77777777" w:rsidR="00B20C91" w:rsidRPr="00F648BB" w:rsidRDefault="00B20C91">
      <w:pPr>
        <w:pStyle w:val="NormalAgency"/>
        <w:rPr>
          <w:rStyle w:val="NoneA"/>
          <w:lang w:val="el-GR"/>
        </w:rPr>
      </w:pPr>
    </w:p>
    <w:p w14:paraId="40336C2A" w14:textId="4ABB7C79" w:rsidR="00B20C91" w:rsidRPr="00F648BB" w:rsidRDefault="00405871">
      <w:pPr>
        <w:pStyle w:val="NormalAgency"/>
        <w:rPr>
          <w:rStyle w:val="NoneA"/>
          <w:lang w:val="el-GR"/>
        </w:rPr>
      </w:pPr>
      <w:r w:rsidRPr="00F648BB">
        <w:rPr>
          <w:rStyle w:val="NoneA"/>
          <w:lang w:val="el-GR"/>
        </w:rPr>
        <w:t xml:space="preserve">Τα φιαλίδια θα μεταφέρονται κατεψυγμένα (θερμοκρασία ίση ή μικρότερη των </w:t>
      </w:r>
      <w:r w:rsidR="00173E76" w:rsidRPr="00F648BB">
        <w:rPr>
          <w:rStyle w:val="NoneA"/>
          <w:lang w:val="el-GR"/>
        </w:rPr>
        <w:noBreakHyphen/>
      </w:r>
      <w:r w:rsidRPr="00F648BB">
        <w:rPr>
          <w:rStyle w:val="NoneA"/>
          <w:lang w:val="el-GR"/>
        </w:rPr>
        <w:t>60ºC).</w:t>
      </w:r>
    </w:p>
    <w:p w14:paraId="0FC94E38" w14:textId="77777777" w:rsidR="00B20C91" w:rsidRPr="00F648BB" w:rsidRDefault="00B20C91">
      <w:pPr>
        <w:pStyle w:val="NormalAgency"/>
        <w:rPr>
          <w:rStyle w:val="NoneA"/>
          <w:lang w:val="el-GR"/>
        </w:rPr>
      </w:pPr>
    </w:p>
    <w:p w14:paraId="38CA6E58" w14:textId="7D366936" w:rsidR="00B20C91" w:rsidRPr="00F648BB" w:rsidRDefault="00405871">
      <w:pPr>
        <w:pStyle w:val="NormalAgency"/>
        <w:rPr>
          <w:rStyle w:val="NoneA"/>
          <w:lang w:val="el-GR"/>
        </w:rPr>
      </w:pPr>
      <w:r w:rsidRPr="00F648BB">
        <w:rPr>
          <w:rStyle w:val="NoneA"/>
          <w:lang w:val="el-GR"/>
        </w:rPr>
        <w:t>Μετά την παραλαβή, τα φιαλίδια πρέπει να φυλάσσο</w:t>
      </w:r>
      <w:r w:rsidR="002944EE" w:rsidRPr="00F648BB">
        <w:rPr>
          <w:rStyle w:val="NoneA"/>
          <w:lang w:val="el-GR"/>
        </w:rPr>
        <w:t xml:space="preserve">νται αμέσως σε ψυγείο στους 2°C </w:t>
      </w:r>
      <w:r w:rsidRPr="00F648BB">
        <w:rPr>
          <w:rStyle w:val="NoneA"/>
          <w:lang w:val="el-GR"/>
        </w:rPr>
        <w:t>έως 8°C, και στο αρχικό κουτί. Η θεραπεία με το Zolgensma θα πρέπει να ξεκινά εντός 14 ημερών από την παραλαβή των φιαλιδίων.</w:t>
      </w:r>
    </w:p>
    <w:p w14:paraId="2B6F40B8" w14:textId="2826C9CC" w:rsidR="00033B1F" w:rsidRPr="00F648BB" w:rsidRDefault="00033B1F">
      <w:pPr>
        <w:pStyle w:val="NormalAgency"/>
        <w:rPr>
          <w:rStyle w:val="NoneA"/>
          <w:lang w:val="el-GR"/>
        </w:rPr>
      </w:pPr>
    </w:p>
    <w:p w14:paraId="3470F10E" w14:textId="26AFA8A1" w:rsidR="00690C37" w:rsidRPr="00F648BB" w:rsidRDefault="00033B1F">
      <w:pPr>
        <w:pStyle w:val="NormalAgency"/>
        <w:rPr>
          <w:rStyle w:val="NoneA"/>
          <w:color w:val="auto"/>
          <w:lang w:val="el-GR"/>
        </w:rPr>
      </w:pPr>
      <w:r w:rsidRPr="00F648BB">
        <w:rPr>
          <w:rStyle w:val="NoneA"/>
          <w:color w:val="auto"/>
          <w:lang w:val="el-GR"/>
        </w:rPr>
        <w:t xml:space="preserve">Αυτό το φάρμακο περιέχει γενετικά τροποποιημένους οργανισμούς. Φάρμακο που δεν έχει χρησιμοποιηθεί ή </w:t>
      </w:r>
      <w:r w:rsidR="00690C37" w:rsidRPr="00F648BB">
        <w:rPr>
          <w:rStyle w:val="NoneA"/>
          <w:color w:val="auto"/>
          <w:lang w:val="el-GR"/>
        </w:rPr>
        <w:t>απόβλητα</w:t>
      </w:r>
      <w:r w:rsidRPr="00F648BB">
        <w:rPr>
          <w:rStyle w:val="NoneA"/>
          <w:color w:val="auto"/>
          <w:lang w:val="el-GR"/>
        </w:rPr>
        <w:t xml:space="preserve"> θα πρέπει να απορρίπτ</w:t>
      </w:r>
      <w:r w:rsidR="00690C37" w:rsidRPr="00F648BB">
        <w:rPr>
          <w:rStyle w:val="NoneA"/>
          <w:color w:val="auto"/>
          <w:lang w:val="el-GR"/>
        </w:rPr>
        <w:t>ον</w:t>
      </w:r>
      <w:r w:rsidRPr="00F648BB">
        <w:rPr>
          <w:rStyle w:val="NoneA"/>
          <w:color w:val="auto"/>
          <w:lang w:val="el-GR"/>
        </w:rPr>
        <w:t xml:space="preserve">ται σύμφωνα με τις τοπικές </w:t>
      </w:r>
      <w:r w:rsidR="00690C37" w:rsidRPr="00F648BB">
        <w:rPr>
          <w:rStyle w:val="NoneA"/>
          <w:color w:val="auto"/>
          <w:lang w:val="el-GR"/>
        </w:rPr>
        <w:t xml:space="preserve">κατευθυντήριες </w:t>
      </w:r>
      <w:r w:rsidRPr="00F648BB">
        <w:rPr>
          <w:rStyle w:val="NoneA"/>
          <w:color w:val="auto"/>
          <w:lang w:val="el-GR"/>
        </w:rPr>
        <w:lastRenderedPageBreak/>
        <w:t>οδηγίες για τον χειρισμό των βιολογικών αποβλήτων. Καθώς αυτό το φάρμακο θα χορηγηθεί από γιατρό, ο γιατρός είναι υπεύθυνος για την σωστή απόρριψη του προϊόντος. Αυτά τα μέτρα θα βοηθήσουν στην προστασία του περιβάλλοντος.</w:t>
      </w:r>
    </w:p>
    <w:p w14:paraId="55E3EC3A" w14:textId="77777777" w:rsidR="00690C37" w:rsidRPr="00F648BB" w:rsidRDefault="00690C37">
      <w:pPr>
        <w:pStyle w:val="NormalAgency"/>
        <w:rPr>
          <w:rStyle w:val="NoneA"/>
          <w:lang w:val="el-GR"/>
        </w:rPr>
      </w:pPr>
    </w:p>
    <w:p w14:paraId="6D73B5FD" w14:textId="4179EAB3" w:rsidR="00B20C91" w:rsidRPr="00F648BB" w:rsidRDefault="00B20C91">
      <w:pPr>
        <w:pStyle w:val="NormalAgency"/>
        <w:rPr>
          <w:rStyle w:val="NoneA"/>
          <w:lang w:val="el-GR"/>
        </w:rPr>
      </w:pPr>
    </w:p>
    <w:p w14:paraId="0B19A220" w14:textId="77777777" w:rsidR="00B20C91" w:rsidRPr="00F648BB" w:rsidRDefault="00405871" w:rsidP="004F6233">
      <w:pPr>
        <w:pStyle w:val="NormalBoldAgency"/>
        <w:keepNext/>
        <w:outlineLvl w:val="9"/>
        <w:rPr>
          <w:rStyle w:val="None"/>
          <w:lang w:val="el-GR"/>
        </w:rPr>
      </w:pPr>
      <w:bookmarkStart w:id="53" w:name="Leaf6"/>
      <w:r w:rsidRPr="00F648BB">
        <w:rPr>
          <w:rStyle w:val="NoneA"/>
          <w:lang w:val="el-GR"/>
        </w:rPr>
        <w:t>6.</w:t>
      </w:r>
      <w:r w:rsidRPr="00F648BB">
        <w:rPr>
          <w:rStyle w:val="NoneA"/>
          <w:lang w:val="el-GR"/>
        </w:rPr>
        <w:tab/>
        <w:t>Περιεχόμενα της συσκευασίας και λοιπές πληροφορίες</w:t>
      </w:r>
      <w:bookmarkEnd w:id="53"/>
    </w:p>
    <w:p w14:paraId="716D58CC" w14:textId="77777777" w:rsidR="00B20C91" w:rsidRPr="00F648BB" w:rsidRDefault="00B20C91" w:rsidP="004F6233">
      <w:pPr>
        <w:pStyle w:val="NormalAgency"/>
        <w:keepNext/>
        <w:rPr>
          <w:rStyle w:val="None"/>
          <w:lang w:val="el-GR"/>
        </w:rPr>
      </w:pPr>
    </w:p>
    <w:p w14:paraId="0AF48CA3" w14:textId="77777777" w:rsidR="00B20C91" w:rsidRPr="00F648BB" w:rsidRDefault="00405871" w:rsidP="004F6233">
      <w:pPr>
        <w:pStyle w:val="NormalAgency"/>
        <w:keepNext/>
        <w:rPr>
          <w:rStyle w:val="NoneA"/>
          <w:lang w:val="el-GR"/>
        </w:rPr>
      </w:pPr>
      <w:r w:rsidRPr="00F648BB">
        <w:rPr>
          <w:rStyle w:val="None"/>
          <w:b/>
          <w:bCs/>
          <w:lang w:val="el-GR"/>
        </w:rPr>
        <w:t>Τι περιέχει το Zolgensma</w:t>
      </w:r>
    </w:p>
    <w:p w14:paraId="62C40CE0" w14:textId="3BE4F3CB" w:rsidR="00B20C91" w:rsidRPr="00F648BB" w:rsidRDefault="00405871">
      <w:pPr>
        <w:pStyle w:val="NormalAgency"/>
        <w:numPr>
          <w:ilvl w:val="0"/>
          <w:numId w:val="23"/>
        </w:numPr>
        <w:rPr>
          <w:iCs/>
          <w:lang w:val="el-GR"/>
        </w:rPr>
      </w:pPr>
      <w:r w:rsidRPr="00F648BB">
        <w:rPr>
          <w:rStyle w:val="None"/>
          <w:lang w:val="el-GR"/>
        </w:rPr>
        <w:t>Η δραστική ουσία είναι το onasemnogene abeparvovec. Κάθε φιαλίδιο περιέχει onasemnogene abeparvovec με ονομαστική συγκέντρωση 2 × 10</w:t>
      </w:r>
      <w:r w:rsidRPr="00F648BB">
        <w:rPr>
          <w:rStyle w:val="None"/>
          <w:vertAlign w:val="superscript"/>
          <w:lang w:val="el-GR"/>
        </w:rPr>
        <w:t>13</w:t>
      </w:r>
      <w:r w:rsidRPr="00F648BB">
        <w:rPr>
          <w:rStyle w:val="None"/>
          <w:lang w:val="el-GR"/>
        </w:rPr>
        <w:t> </w:t>
      </w:r>
      <w:r w:rsidR="0097008D" w:rsidRPr="00F648BB">
        <w:rPr>
          <w:rStyle w:val="None"/>
          <w:lang w:val="el-GR"/>
        </w:rPr>
        <w:t>φορείς γονιδιώματος</w:t>
      </w:r>
      <w:r w:rsidRPr="00F648BB">
        <w:rPr>
          <w:rStyle w:val="None"/>
          <w:lang w:val="el-GR"/>
        </w:rPr>
        <w:t>/mL.</w:t>
      </w:r>
    </w:p>
    <w:p w14:paraId="162EC80B" w14:textId="77777777" w:rsidR="00B20C91" w:rsidRPr="00F648BB" w:rsidRDefault="00405871">
      <w:pPr>
        <w:pStyle w:val="NormalAgency"/>
        <w:numPr>
          <w:ilvl w:val="0"/>
          <w:numId w:val="23"/>
        </w:numPr>
        <w:rPr>
          <w:iCs/>
          <w:lang w:val="el-GR"/>
        </w:rPr>
      </w:pPr>
      <w:r w:rsidRPr="00F648BB">
        <w:rPr>
          <w:rStyle w:val="None"/>
          <w:lang w:val="el-GR"/>
        </w:rPr>
        <w:t>Τα άλλα συστατικά είναι τρομεθαμίνη, μαγνήσιο χλωριούχο, νάτριο χλωριούχο</w:t>
      </w:r>
      <w:r w:rsidR="00EF4001" w:rsidRPr="00F648BB">
        <w:rPr>
          <w:rStyle w:val="None"/>
          <w:lang w:val="el-GR"/>
        </w:rPr>
        <w:t xml:space="preserve">, </w:t>
      </w:r>
      <w:r w:rsidRPr="00F648BB">
        <w:rPr>
          <w:rStyle w:val="None"/>
          <w:lang w:val="el-GR"/>
        </w:rPr>
        <w:t xml:space="preserve">πολοξαμέρη 188, υδροχλωρικό οξύ (για ρύθμιση του pH) και </w:t>
      </w:r>
      <w:r w:rsidR="00EF4001" w:rsidRPr="00F648BB">
        <w:rPr>
          <w:rStyle w:val="None"/>
          <w:lang w:val="el-GR"/>
        </w:rPr>
        <w:t xml:space="preserve">ύδωρ </w:t>
      </w:r>
      <w:r w:rsidR="00EF4001" w:rsidRPr="00F648BB">
        <w:rPr>
          <w:rStyle w:val="NoneA"/>
          <w:lang w:val="el-GR"/>
        </w:rPr>
        <w:t xml:space="preserve">για </w:t>
      </w:r>
      <w:r w:rsidRPr="00F648BB">
        <w:rPr>
          <w:rStyle w:val="None"/>
          <w:lang w:val="el-GR"/>
        </w:rPr>
        <w:t>ενέσιμο.</w:t>
      </w:r>
    </w:p>
    <w:p w14:paraId="1BBCF93B" w14:textId="77777777" w:rsidR="00B20C91" w:rsidRPr="00F648BB" w:rsidRDefault="00B20C91">
      <w:pPr>
        <w:pStyle w:val="NormalAgency"/>
        <w:rPr>
          <w:rStyle w:val="NoneA"/>
          <w:lang w:val="el-GR"/>
        </w:rPr>
      </w:pPr>
    </w:p>
    <w:p w14:paraId="3BB21EDB" w14:textId="77777777" w:rsidR="00B20C91" w:rsidRPr="00F648BB" w:rsidRDefault="00405871" w:rsidP="004F6233">
      <w:pPr>
        <w:pStyle w:val="NormalAgency"/>
        <w:keepNext/>
        <w:rPr>
          <w:rStyle w:val="NoneA"/>
          <w:lang w:val="el-GR"/>
        </w:rPr>
      </w:pPr>
      <w:r w:rsidRPr="00F648BB">
        <w:rPr>
          <w:rStyle w:val="None"/>
          <w:b/>
          <w:bCs/>
          <w:lang w:val="el-GR"/>
        </w:rPr>
        <w:t>Εμφάνιση του Zolgensma και περιεχόμενα της συσκευασίας</w:t>
      </w:r>
    </w:p>
    <w:p w14:paraId="3B5689E8" w14:textId="77777777" w:rsidR="00B20C91" w:rsidRPr="00F648BB" w:rsidRDefault="00405871">
      <w:pPr>
        <w:pStyle w:val="NormalAgency"/>
        <w:rPr>
          <w:rStyle w:val="NoneA"/>
          <w:lang w:val="el-GR"/>
        </w:rPr>
      </w:pPr>
      <w:r w:rsidRPr="00F648BB">
        <w:rPr>
          <w:rStyle w:val="NoneA"/>
          <w:lang w:val="el-GR"/>
        </w:rPr>
        <w:t>Το Zolgensma είναι ένα διαφανές έως ελαφρώς αδιαφανές, άχρωμο έως απαλό λευκό διάλυμα για έγχυση.</w:t>
      </w:r>
    </w:p>
    <w:p w14:paraId="01F554AA" w14:textId="77777777" w:rsidR="00B20C91" w:rsidRPr="00F648BB" w:rsidRDefault="00B20C91">
      <w:pPr>
        <w:pStyle w:val="NormalAgency"/>
        <w:rPr>
          <w:rStyle w:val="NoneA"/>
          <w:lang w:val="el-GR"/>
        </w:rPr>
      </w:pPr>
    </w:p>
    <w:p w14:paraId="3BBDA6E5" w14:textId="77777777" w:rsidR="00B20C91" w:rsidRPr="00F648BB" w:rsidRDefault="00405871">
      <w:pPr>
        <w:pStyle w:val="NormalAgency"/>
        <w:rPr>
          <w:rStyle w:val="NoneA"/>
          <w:lang w:val="el-GR"/>
        </w:rPr>
      </w:pPr>
      <w:r w:rsidRPr="00F648BB">
        <w:rPr>
          <w:rStyle w:val="NoneA"/>
          <w:lang w:val="el-GR"/>
        </w:rPr>
        <w:t>Το Zolgensma διατίθεται σε φιαλίδια που περιέχουν ονομαστικό όγκο πλήρωσης είτε 5,5 mL ή 8,3 mL. Κάθε φιαλίδιο προορίζεται για μία μόνο χρήση.</w:t>
      </w:r>
    </w:p>
    <w:p w14:paraId="75B86E51" w14:textId="77777777" w:rsidR="00B20C91" w:rsidRPr="00F648BB" w:rsidRDefault="00B20C91">
      <w:pPr>
        <w:pStyle w:val="NormalAgency"/>
        <w:rPr>
          <w:rStyle w:val="NoneA"/>
          <w:lang w:val="el-GR"/>
        </w:rPr>
      </w:pPr>
    </w:p>
    <w:p w14:paraId="3F6D0313" w14:textId="3645DB16" w:rsidR="00B20C91" w:rsidRPr="00F648BB" w:rsidRDefault="009F6994">
      <w:pPr>
        <w:pStyle w:val="NormalAgency"/>
        <w:rPr>
          <w:rStyle w:val="NoneA"/>
          <w:lang w:val="el-GR"/>
        </w:rPr>
      </w:pPr>
      <w:r w:rsidRPr="00F648BB">
        <w:rPr>
          <w:rStyle w:val="NoneA"/>
          <w:lang w:val="el-GR"/>
        </w:rPr>
        <w:t xml:space="preserve">Κάθε κουτί θα περιέχει από </w:t>
      </w:r>
      <w:r w:rsidR="00405871" w:rsidRPr="00F648BB">
        <w:rPr>
          <w:rStyle w:val="NoneA"/>
          <w:lang w:val="el-GR"/>
        </w:rPr>
        <w:t>2</w:t>
      </w:r>
      <w:r w:rsidRPr="00F648BB">
        <w:rPr>
          <w:rStyle w:val="NoneA"/>
          <w:lang w:val="el-GR"/>
        </w:rPr>
        <w:t xml:space="preserve"> </w:t>
      </w:r>
      <w:r w:rsidR="00405871" w:rsidRPr="00F648BB">
        <w:rPr>
          <w:rStyle w:val="NoneA"/>
          <w:lang w:val="el-GR"/>
        </w:rPr>
        <w:t>έως 14 φιαλίδια.</w:t>
      </w:r>
    </w:p>
    <w:p w14:paraId="541BCE3C" w14:textId="77777777" w:rsidR="00B20C91" w:rsidRPr="00F648BB" w:rsidRDefault="00B20C91">
      <w:pPr>
        <w:pStyle w:val="NormalAgency"/>
        <w:rPr>
          <w:rStyle w:val="NoneA"/>
          <w:lang w:val="el-GR"/>
        </w:rPr>
      </w:pPr>
    </w:p>
    <w:p w14:paraId="49C3C7EF" w14:textId="77777777" w:rsidR="00B20C91" w:rsidRPr="00F648BB" w:rsidRDefault="00405871" w:rsidP="004F6233">
      <w:pPr>
        <w:pStyle w:val="NormalAgency"/>
        <w:keepNext/>
        <w:rPr>
          <w:rStyle w:val="None"/>
          <w:b/>
          <w:bCs/>
          <w:lang w:val="el-GR"/>
        </w:rPr>
      </w:pPr>
      <w:r w:rsidRPr="00F648BB">
        <w:rPr>
          <w:rStyle w:val="None"/>
          <w:b/>
          <w:bCs/>
          <w:lang w:val="el-GR"/>
        </w:rPr>
        <w:t>Κάτοχος Άδειας Κυκλοφορίας</w:t>
      </w:r>
    </w:p>
    <w:p w14:paraId="799D4949" w14:textId="77777777" w:rsidR="00A24694" w:rsidRPr="00F648BB" w:rsidRDefault="00A24694" w:rsidP="00A24694">
      <w:pPr>
        <w:keepNext/>
        <w:rPr>
          <w:sz w:val="22"/>
          <w:szCs w:val="22"/>
          <w:lang w:val="el-GR"/>
        </w:rPr>
      </w:pPr>
      <w:bookmarkStart w:id="54" w:name="_Hlk104386163"/>
      <w:r w:rsidRPr="00F648BB">
        <w:rPr>
          <w:sz w:val="22"/>
          <w:szCs w:val="22"/>
        </w:rPr>
        <w:t>Novartis</w:t>
      </w:r>
      <w:r w:rsidRPr="00F648BB">
        <w:rPr>
          <w:sz w:val="22"/>
          <w:szCs w:val="22"/>
          <w:lang w:val="el-GR"/>
        </w:rPr>
        <w:t xml:space="preserve"> </w:t>
      </w:r>
      <w:r w:rsidRPr="00F648BB">
        <w:rPr>
          <w:sz w:val="22"/>
          <w:szCs w:val="22"/>
        </w:rPr>
        <w:t>Europharm</w:t>
      </w:r>
      <w:r w:rsidRPr="00F648BB">
        <w:rPr>
          <w:sz w:val="22"/>
          <w:szCs w:val="22"/>
          <w:lang w:val="el-GR"/>
        </w:rPr>
        <w:t xml:space="preserve"> </w:t>
      </w:r>
      <w:r w:rsidRPr="00F648BB">
        <w:rPr>
          <w:sz w:val="22"/>
          <w:szCs w:val="22"/>
        </w:rPr>
        <w:t>Limited</w:t>
      </w:r>
    </w:p>
    <w:p w14:paraId="221163E4" w14:textId="77777777" w:rsidR="00A24694" w:rsidRPr="00F648BB" w:rsidRDefault="00A24694" w:rsidP="00A24694">
      <w:pPr>
        <w:keepNext/>
        <w:rPr>
          <w:noProof/>
          <w:sz w:val="22"/>
          <w:szCs w:val="22"/>
        </w:rPr>
      </w:pPr>
      <w:r w:rsidRPr="00F648BB">
        <w:rPr>
          <w:noProof/>
          <w:sz w:val="22"/>
          <w:szCs w:val="22"/>
        </w:rPr>
        <w:t>Vista Building</w:t>
      </w:r>
    </w:p>
    <w:p w14:paraId="1031EABD" w14:textId="77777777" w:rsidR="00A24694" w:rsidRPr="00F648BB" w:rsidRDefault="00A24694" w:rsidP="00A24694">
      <w:pPr>
        <w:keepNext/>
        <w:rPr>
          <w:noProof/>
          <w:sz w:val="22"/>
          <w:szCs w:val="22"/>
        </w:rPr>
      </w:pPr>
      <w:r w:rsidRPr="00F648BB">
        <w:rPr>
          <w:noProof/>
          <w:sz w:val="22"/>
          <w:szCs w:val="22"/>
        </w:rPr>
        <w:t>Elm Park, Merrion Road</w:t>
      </w:r>
    </w:p>
    <w:p w14:paraId="6606FE05" w14:textId="77777777" w:rsidR="00A24694" w:rsidRPr="00F648BB" w:rsidRDefault="00A24694" w:rsidP="00A24694">
      <w:pPr>
        <w:keepNext/>
        <w:rPr>
          <w:noProof/>
          <w:sz w:val="22"/>
          <w:szCs w:val="22"/>
        </w:rPr>
      </w:pPr>
      <w:r w:rsidRPr="00F648BB">
        <w:rPr>
          <w:noProof/>
          <w:sz w:val="22"/>
          <w:szCs w:val="22"/>
        </w:rPr>
        <w:t>Dublin 4</w:t>
      </w:r>
    </w:p>
    <w:bookmarkEnd w:id="54"/>
    <w:p w14:paraId="0F5CEED1" w14:textId="77777777" w:rsidR="00A24694" w:rsidRPr="00F648BB" w:rsidRDefault="00A24694" w:rsidP="00A24694">
      <w:pPr>
        <w:pStyle w:val="NormalAgency"/>
        <w:rPr>
          <w:rStyle w:val="NoneA"/>
          <w:color w:val="auto"/>
        </w:rPr>
      </w:pPr>
      <w:r w:rsidRPr="00F648BB">
        <w:rPr>
          <w:rStyle w:val="NoneA"/>
          <w:color w:val="auto"/>
          <w:lang w:val="el-GR"/>
        </w:rPr>
        <w:t>Ιρλανδία</w:t>
      </w:r>
    </w:p>
    <w:p w14:paraId="3F823BBB" w14:textId="77777777" w:rsidR="00A24694" w:rsidRPr="00F648BB" w:rsidRDefault="00A24694" w:rsidP="00A24694">
      <w:pPr>
        <w:pStyle w:val="NormalAgency"/>
        <w:rPr>
          <w:rStyle w:val="NoneA"/>
          <w:color w:val="auto"/>
        </w:rPr>
      </w:pPr>
    </w:p>
    <w:p w14:paraId="17EF3F27" w14:textId="77777777" w:rsidR="00B20C91" w:rsidRPr="00F648BB" w:rsidRDefault="00405871" w:rsidP="004F6233">
      <w:pPr>
        <w:pStyle w:val="NormalAgency"/>
        <w:keepNext/>
        <w:rPr>
          <w:rStyle w:val="None"/>
          <w:b/>
          <w:bCs/>
        </w:rPr>
      </w:pPr>
      <w:r w:rsidRPr="00F648BB">
        <w:rPr>
          <w:rStyle w:val="None"/>
          <w:b/>
          <w:bCs/>
          <w:lang w:val="el-GR"/>
        </w:rPr>
        <w:t>Παρασκευαστής</w:t>
      </w:r>
    </w:p>
    <w:p w14:paraId="34925BBE" w14:textId="77777777" w:rsidR="00154032" w:rsidRPr="00D67912" w:rsidRDefault="00154032" w:rsidP="00154032">
      <w:pPr>
        <w:keepNext/>
        <w:rPr>
          <w:rFonts w:eastAsiaTheme="minorHAnsi"/>
          <w:bCs/>
          <w:sz w:val="22"/>
          <w:szCs w:val="22"/>
        </w:rPr>
      </w:pPr>
      <w:r w:rsidRPr="00D67912">
        <w:rPr>
          <w:rFonts w:eastAsiaTheme="minorHAnsi"/>
          <w:bCs/>
          <w:sz w:val="22"/>
          <w:szCs w:val="22"/>
        </w:rPr>
        <w:t>Novartis Pharmaceutical Manufacturing GmbH</w:t>
      </w:r>
    </w:p>
    <w:p w14:paraId="6DD65413" w14:textId="77777777" w:rsidR="00154032" w:rsidRPr="00D67912" w:rsidRDefault="00154032" w:rsidP="00154032">
      <w:pPr>
        <w:keepNext/>
        <w:rPr>
          <w:rFonts w:eastAsiaTheme="minorHAnsi"/>
          <w:bCs/>
          <w:sz w:val="22"/>
          <w:szCs w:val="22"/>
        </w:rPr>
      </w:pPr>
      <w:r w:rsidRPr="00D67912">
        <w:rPr>
          <w:rFonts w:eastAsiaTheme="minorHAnsi"/>
          <w:bCs/>
          <w:sz w:val="22"/>
          <w:szCs w:val="22"/>
        </w:rPr>
        <w:t>Biochemiestra</w:t>
      </w:r>
      <w:r w:rsidRPr="00D67912">
        <w:rPr>
          <w:noProof/>
          <w:sz w:val="22"/>
          <w:szCs w:val="22"/>
          <w:lang w:val="pt-PT"/>
        </w:rPr>
        <w:t>ß</w:t>
      </w:r>
      <w:r w:rsidRPr="00D67912">
        <w:rPr>
          <w:rFonts w:eastAsiaTheme="minorHAnsi"/>
          <w:bCs/>
          <w:sz w:val="22"/>
          <w:szCs w:val="22"/>
        </w:rPr>
        <w:t>e 10</w:t>
      </w:r>
    </w:p>
    <w:p w14:paraId="526444C1" w14:textId="77777777" w:rsidR="00154032" w:rsidRPr="00D67912" w:rsidRDefault="00154032" w:rsidP="00154032">
      <w:pPr>
        <w:keepNext/>
        <w:rPr>
          <w:rFonts w:eastAsiaTheme="minorHAnsi"/>
          <w:bCs/>
          <w:sz w:val="22"/>
          <w:szCs w:val="22"/>
          <w:lang w:val="de-CH"/>
        </w:rPr>
      </w:pPr>
      <w:r w:rsidRPr="00D67912">
        <w:rPr>
          <w:rFonts w:eastAsiaTheme="minorHAnsi"/>
          <w:bCs/>
          <w:sz w:val="22"/>
          <w:szCs w:val="22"/>
          <w:lang w:val="de-CH"/>
        </w:rPr>
        <w:t>6336 Langkampfen</w:t>
      </w:r>
    </w:p>
    <w:p w14:paraId="6BAE70A9" w14:textId="77777777" w:rsidR="00154032" w:rsidRPr="00D67912" w:rsidRDefault="00154032" w:rsidP="00154032">
      <w:pPr>
        <w:rPr>
          <w:bCs/>
          <w:sz w:val="22"/>
          <w:szCs w:val="22"/>
          <w:lang w:val="de-CH"/>
        </w:rPr>
      </w:pPr>
      <w:r w:rsidRPr="00D67912">
        <w:rPr>
          <w:bCs/>
          <w:sz w:val="22"/>
          <w:szCs w:val="22"/>
          <w:lang w:val="de-CH"/>
        </w:rPr>
        <w:t>Αυστρία</w:t>
      </w:r>
    </w:p>
    <w:p w14:paraId="3CEA168A" w14:textId="458ED15D" w:rsidR="00A24694" w:rsidRPr="002967A0" w:rsidRDefault="00A24694" w:rsidP="00A24694">
      <w:pPr>
        <w:pStyle w:val="NormalAgency"/>
        <w:rPr>
          <w:rStyle w:val="NoneA"/>
          <w:rFonts w:cs="Times New Roman"/>
          <w:color w:val="auto"/>
          <w:lang w:val="de-CH"/>
        </w:rPr>
      </w:pPr>
    </w:p>
    <w:p w14:paraId="549AD4CC" w14:textId="5011F6AA" w:rsidR="0050590D" w:rsidRPr="00F648BB" w:rsidDel="007E7614" w:rsidRDefault="0050590D" w:rsidP="0050590D">
      <w:pPr>
        <w:pStyle w:val="Table"/>
        <w:keepNext/>
        <w:spacing w:before="0" w:after="0"/>
        <w:rPr>
          <w:del w:id="55" w:author="Author"/>
          <w:rFonts w:ascii="Times New Roman" w:hAnsi="Times New Roman" w:cs="Times New Roman"/>
          <w:sz w:val="22"/>
          <w:szCs w:val="22"/>
          <w:shd w:val="pct15" w:color="auto" w:fill="auto"/>
          <w:lang w:val="it-IT" w:eastAsia="en-US"/>
        </w:rPr>
      </w:pPr>
      <w:del w:id="56" w:author="Author">
        <w:r w:rsidRPr="00F648BB" w:rsidDel="007E7614">
          <w:rPr>
            <w:rFonts w:ascii="Times New Roman" w:hAnsi="Times New Roman" w:cs="Times New Roman"/>
            <w:sz w:val="22"/>
            <w:szCs w:val="22"/>
            <w:shd w:val="pct15" w:color="auto" w:fill="auto"/>
            <w:lang w:val="it-IT" w:eastAsia="en-US"/>
          </w:rPr>
          <w:delText>Novartis Pharma GmbH</w:delText>
        </w:r>
      </w:del>
    </w:p>
    <w:p w14:paraId="52E281C8" w14:textId="5689A4AE" w:rsidR="0050590D" w:rsidRPr="00F648BB" w:rsidDel="007E7614" w:rsidRDefault="0050590D" w:rsidP="0050590D">
      <w:pPr>
        <w:pStyle w:val="Table"/>
        <w:keepNext/>
        <w:spacing w:before="0" w:after="0"/>
        <w:rPr>
          <w:del w:id="57" w:author="Author"/>
          <w:rFonts w:ascii="Times New Roman" w:hAnsi="Times New Roman" w:cs="Times New Roman"/>
          <w:sz w:val="22"/>
          <w:szCs w:val="22"/>
          <w:shd w:val="pct15" w:color="auto" w:fill="auto"/>
          <w:lang w:val="it-IT" w:eastAsia="en-US"/>
        </w:rPr>
      </w:pPr>
      <w:del w:id="58" w:author="Author">
        <w:r w:rsidRPr="00F648BB" w:rsidDel="007E7614">
          <w:rPr>
            <w:rFonts w:ascii="Times New Roman" w:hAnsi="Times New Roman" w:cs="Times New Roman"/>
            <w:sz w:val="22"/>
            <w:szCs w:val="22"/>
            <w:shd w:val="pct15" w:color="auto" w:fill="auto"/>
            <w:lang w:val="it-IT" w:eastAsia="en-US"/>
          </w:rPr>
          <w:delText>Roonstrasse 25</w:delText>
        </w:r>
      </w:del>
    </w:p>
    <w:p w14:paraId="5699B02B" w14:textId="3F6B4AAC" w:rsidR="0050590D" w:rsidRPr="00D67912" w:rsidDel="007E7614" w:rsidRDefault="0050590D" w:rsidP="0050590D">
      <w:pPr>
        <w:pStyle w:val="Table"/>
        <w:keepNext/>
        <w:spacing w:before="0" w:after="0"/>
        <w:rPr>
          <w:del w:id="59" w:author="Author"/>
          <w:rFonts w:ascii="Times New Roman" w:hAnsi="Times New Roman" w:cs="Times New Roman"/>
          <w:sz w:val="22"/>
          <w:szCs w:val="22"/>
          <w:shd w:val="pct15" w:color="auto" w:fill="auto"/>
          <w:lang w:val="it-IT" w:eastAsia="en-US"/>
        </w:rPr>
      </w:pPr>
      <w:del w:id="60" w:author="Author">
        <w:r w:rsidRPr="00F648BB" w:rsidDel="007E7614">
          <w:rPr>
            <w:rFonts w:ascii="Times New Roman" w:hAnsi="Times New Roman" w:cs="Times New Roman"/>
            <w:sz w:val="22"/>
            <w:szCs w:val="22"/>
            <w:shd w:val="pct15" w:color="auto" w:fill="auto"/>
            <w:lang w:val="it-IT" w:eastAsia="en-US"/>
          </w:rPr>
          <w:delText xml:space="preserve">90429 </w:delText>
        </w:r>
        <w:r w:rsidRPr="00F648BB" w:rsidDel="007E7614">
          <w:rPr>
            <w:rFonts w:ascii="Times New Roman" w:hAnsi="Times New Roman" w:cs="Times New Roman"/>
            <w:sz w:val="22"/>
            <w:szCs w:val="22"/>
            <w:shd w:val="pct15" w:color="auto" w:fill="auto"/>
            <w:lang w:val="el-GR" w:eastAsia="en-US"/>
          </w:rPr>
          <w:delText>Νυρεμβέργη</w:delText>
        </w:r>
      </w:del>
    </w:p>
    <w:p w14:paraId="61084BA5" w14:textId="68B8333B" w:rsidR="0050590D" w:rsidRPr="00D67912" w:rsidDel="007E7614" w:rsidRDefault="0050590D" w:rsidP="0050590D">
      <w:pPr>
        <w:rPr>
          <w:del w:id="61" w:author="Author"/>
          <w:sz w:val="22"/>
          <w:szCs w:val="22"/>
          <w:shd w:val="pct15" w:color="auto" w:fill="auto"/>
          <w:lang w:val="it-IT"/>
        </w:rPr>
      </w:pPr>
      <w:del w:id="62" w:author="Author">
        <w:r w:rsidRPr="00F648BB" w:rsidDel="007E7614">
          <w:rPr>
            <w:sz w:val="22"/>
            <w:szCs w:val="22"/>
            <w:shd w:val="pct15" w:color="auto" w:fill="auto"/>
            <w:lang w:val="el-GR"/>
          </w:rPr>
          <w:delText>Γερμανία</w:delText>
        </w:r>
      </w:del>
    </w:p>
    <w:p w14:paraId="1302ADC9" w14:textId="7D9248D4" w:rsidR="0050590D" w:rsidRPr="00D67912" w:rsidDel="007E7614" w:rsidRDefault="0050590D" w:rsidP="00A24694">
      <w:pPr>
        <w:pStyle w:val="NormalAgency"/>
        <w:rPr>
          <w:del w:id="63" w:author="Author"/>
          <w:rStyle w:val="NoneA"/>
          <w:rFonts w:cs="Times New Roman"/>
          <w:color w:val="auto"/>
          <w:lang w:val="it-IT"/>
        </w:rPr>
      </w:pPr>
    </w:p>
    <w:p w14:paraId="54901210" w14:textId="77777777" w:rsidR="00374D4D" w:rsidRPr="00D67912" w:rsidRDefault="00374D4D" w:rsidP="00374D4D">
      <w:pPr>
        <w:keepNext/>
        <w:rPr>
          <w:rFonts w:eastAsia="Aptos"/>
          <w:sz w:val="22"/>
          <w:szCs w:val="22"/>
          <w:shd w:val="pct15" w:color="auto" w:fill="auto"/>
          <w:lang w:val="it-IT" w:eastAsia="de-CH"/>
        </w:rPr>
      </w:pPr>
      <w:r w:rsidRPr="00D67912">
        <w:rPr>
          <w:rFonts w:eastAsia="Aptos"/>
          <w:sz w:val="22"/>
          <w:szCs w:val="22"/>
          <w:shd w:val="pct15" w:color="auto" w:fill="auto"/>
          <w:lang w:val="it-IT" w:eastAsia="de-CH"/>
        </w:rPr>
        <w:t>Novartis Pharma GmbH</w:t>
      </w:r>
    </w:p>
    <w:p w14:paraId="3611CF59" w14:textId="77777777" w:rsidR="00374D4D" w:rsidRPr="00D67912" w:rsidRDefault="00374D4D" w:rsidP="00374D4D">
      <w:pPr>
        <w:keepNext/>
        <w:rPr>
          <w:rFonts w:eastAsia="Aptos"/>
          <w:sz w:val="22"/>
          <w:szCs w:val="22"/>
          <w:shd w:val="pct15" w:color="auto" w:fill="auto"/>
          <w:lang w:val="it-IT" w:eastAsia="de-CH"/>
        </w:rPr>
      </w:pPr>
      <w:r w:rsidRPr="00D67912">
        <w:rPr>
          <w:rFonts w:eastAsia="Aptos"/>
          <w:sz w:val="22"/>
          <w:szCs w:val="22"/>
          <w:shd w:val="pct15" w:color="auto" w:fill="auto"/>
          <w:lang w:val="it-IT" w:eastAsia="de-CH"/>
        </w:rPr>
        <w:t>Sophie-Germain-Strasse 10</w:t>
      </w:r>
    </w:p>
    <w:p w14:paraId="644C5382" w14:textId="77777777" w:rsidR="00374D4D" w:rsidRPr="00D67912" w:rsidRDefault="00374D4D" w:rsidP="00374D4D">
      <w:pPr>
        <w:keepNext/>
        <w:rPr>
          <w:rFonts w:eastAsia="Aptos"/>
          <w:sz w:val="22"/>
          <w:szCs w:val="22"/>
          <w:shd w:val="pct15" w:color="auto" w:fill="auto"/>
          <w:lang w:val="el-GR" w:eastAsia="de-CH"/>
        </w:rPr>
      </w:pPr>
      <w:r w:rsidRPr="00D67912">
        <w:rPr>
          <w:rFonts w:eastAsia="Aptos"/>
          <w:sz w:val="22"/>
          <w:szCs w:val="22"/>
          <w:shd w:val="pct15" w:color="auto" w:fill="auto"/>
          <w:lang w:val="el-GR" w:eastAsia="de-CH"/>
        </w:rPr>
        <w:t>90443 Νυρεμβέργη</w:t>
      </w:r>
    </w:p>
    <w:p w14:paraId="6FD15E5A" w14:textId="5F2C9BAF" w:rsidR="00374D4D" w:rsidRPr="00D67912" w:rsidRDefault="00374D4D" w:rsidP="00374D4D">
      <w:pPr>
        <w:pStyle w:val="NormalAgency"/>
        <w:rPr>
          <w:rStyle w:val="NoneA"/>
          <w:rFonts w:cs="Times New Roman"/>
          <w:color w:val="auto"/>
          <w:lang w:val="el-GR"/>
        </w:rPr>
      </w:pPr>
      <w:r w:rsidRPr="00D67912">
        <w:rPr>
          <w:rFonts w:cs="Times New Roman"/>
          <w:shd w:val="pct15" w:color="auto" w:fill="auto"/>
          <w:lang w:val="el-GR"/>
        </w:rPr>
        <w:t>Γερμανία</w:t>
      </w:r>
    </w:p>
    <w:p w14:paraId="696E8524" w14:textId="77777777" w:rsidR="00374D4D" w:rsidRPr="00D67912" w:rsidRDefault="00374D4D" w:rsidP="00A24694">
      <w:pPr>
        <w:pStyle w:val="NormalAgency"/>
        <w:rPr>
          <w:rStyle w:val="NoneA"/>
          <w:rFonts w:cs="Times New Roman"/>
          <w:color w:val="auto"/>
          <w:lang w:val="el-GR"/>
        </w:rPr>
      </w:pPr>
    </w:p>
    <w:p w14:paraId="7B6F71AA" w14:textId="77777777" w:rsidR="00A24694" w:rsidRPr="00F648BB" w:rsidRDefault="00A24694" w:rsidP="00A24694">
      <w:pPr>
        <w:keepNext/>
        <w:keepLines/>
        <w:rPr>
          <w:sz w:val="22"/>
          <w:szCs w:val="22"/>
          <w:lang w:val="el-GR"/>
        </w:rPr>
      </w:pPr>
      <w:r w:rsidRPr="00F648BB">
        <w:rPr>
          <w:sz w:val="22"/>
          <w:szCs w:val="22"/>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3802106" w14:textId="77777777" w:rsidR="00A24694" w:rsidRPr="00F648BB" w:rsidRDefault="00A24694" w:rsidP="00A24694">
      <w:pPr>
        <w:pStyle w:val="NormalAgency"/>
        <w:keepNext/>
        <w:keepLines/>
        <w:rPr>
          <w:rStyle w:val="NoneA"/>
          <w:rFonts w:cs="Times New Roman"/>
          <w:color w:val="auto"/>
          <w:lang w:val="el-GR" w:eastAsia="en-US"/>
        </w:rPr>
      </w:pPr>
    </w:p>
    <w:tbl>
      <w:tblPr>
        <w:tblW w:w="9326" w:type="dxa"/>
        <w:tblLayout w:type="fixed"/>
        <w:tblLook w:val="04A0" w:firstRow="1" w:lastRow="0" w:firstColumn="1" w:lastColumn="0" w:noHBand="0" w:noVBand="1"/>
      </w:tblPr>
      <w:tblGrid>
        <w:gridCol w:w="4646"/>
        <w:gridCol w:w="4680"/>
      </w:tblGrid>
      <w:tr w:rsidR="00A24694" w:rsidRPr="00F648BB" w14:paraId="352E5E1C" w14:textId="77777777" w:rsidTr="00DD469E">
        <w:trPr>
          <w:cantSplit/>
        </w:trPr>
        <w:tc>
          <w:tcPr>
            <w:tcW w:w="4646" w:type="dxa"/>
            <w:hideMark/>
          </w:tcPr>
          <w:p w14:paraId="657F90E2" w14:textId="77777777" w:rsidR="00A24694" w:rsidRPr="00F648BB" w:rsidRDefault="00A24694" w:rsidP="00DD469E">
            <w:pPr>
              <w:rPr>
                <w:noProof/>
                <w:sz w:val="22"/>
                <w:szCs w:val="22"/>
                <w:lang w:val="fr-CH" w:eastAsia="en-GB"/>
              </w:rPr>
            </w:pPr>
            <w:r w:rsidRPr="00F648BB">
              <w:rPr>
                <w:b/>
                <w:noProof/>
                <w:sz w:val="22"/>
                <w:szCs w:val="22"/>
                <w:lang w:val="fr-CH" w:eastAsia="en-GB"/>
              </w:rPr>
              <w:t>België/Belgique/Belgien</w:t>
            </w:r>
          </w:p>
          <w:p w14:paraId="69E626A9" w14:textId="77777777" w:rsidR="00A24694" w:rsidRPr="00F648BB" w:rsidRDefault="00A24694" w:rsidP="00DD469E">
            <w:pPr>
              <w:rPr>
                <w:sz w:val="22"/>
                <w:szCs w:val="22"/>
                <w:lang w:val="fr-BE" w:eastAsia="en-GB"/>
              </w:rPr>
            </w:pPr>
            <w:r w:rsidRPr="00F648BB">
              <w:rPr>
                <w:sz w:val="22"/>
                <w:szCs w:val="22"/>
                <w:lang w:val="fr-BE" w:eastAsia="en-GB"/>
              </w:rPr>
              <w:t>Novartis Pharma N.V.</w:t>
            </w:r>
          </w:p>
          <w:p w14:paraId="3D660533" w14:textId="77777777" w:rsidR="00A24694" w:rsidRPr="00F648BB" w:rsidRDefault="00A24694" w:rsidP="00DD469E">
            <w:pPr>
              <w:ind w:right="34"/>
              <w:rPr>
                <w:sz w:val="22"/>
                <w:szCs w:val="22"/>
                <w:lang w:val="fr-FR" w:eastAsia="en-GB"/>
              </w:rPr>
            </w:pPr>
            <w:r w:rsidRPr="00F648BB">
              <w:rPr>
                <w:sz w:val="22"/>
                <w:szCs w:val="22"/>
                <w:lang w:val="fr-BE" w:eastAsia="en-GB"/>
              </w:rPr>
              <w:t>Tél/Tel: +32 2 246 16 11</w:t>
            </w:r>
          </w:p>
        </w:tc>
        <w:tc>
          <w:tcPr>
            <w:tcW w:w="4680" w:type="dxa"/>
          </w:tcPr>
          <w:p w14:paraId="0DE24D46" w14:textId="77777777" w:rsidR="00A24694" w:rsidRPr="00F648BB" w:rsidRDefault="00A24694" w:rsidP="00DD469E">
            <w:pPr>
              <w:autoSpaceDE w:val="0"/>
              <w:autoSpaceDN w:val="0"/>
              <w:adjustRightInd w:val="0"/>
              <w:rPr>
                <w:noProof/>
                <w:sz w:val="22"/>
                <w:szCs w:val="22"/>
                <w:lang w:val="pt-PT" w:eastAsia="en-GB"/>
              </w:rPr>
            </w:pPr>
            <w:r w:rsidRPr="00F648BB">
              <w:rPr>
                <w:b/>
                <w:noProof/>
                <w:sz w:val="22"/>
                <w:szCs w:val="22"/>
                <w:lang w:val="pt-PT" w:eastAsia="en-GB"/>
              </w:rPr>
              <w:t>Lietuva</w:t>
            </w:r>
          </w:p>
          <w:p w14:paraId="3DBB1E71" w14:textId="77777777" w:rsidR="00A24694" w:rsidRPr="00F648BB" w:rsidRDefault="00A24694" w:rsidP="00DD469E">
            <w:pPr>
              <w:autoSpaceDE w:val="0"/>
              <w:autoSpaceDN w:val="0"/>
              <w:adjustRightInd w:val="0"/>
              <w:rPr>
                <w:noProof/>
                <w:sz w:val="22"/>
                <w:szCs w:val="22"/>
                <w:lang w:val="pt-PT" w:eastAsia="en-GB"/>
              </w:rPr>
            </w:pPr>
            <w:r w:rsidRPr="00F648BB">
              <w:rPr>
                <w:sz w:val="22"/>
                <w:szCs w:val="22"/>
                <w:lang w:val="lt-LT" w:eastAsia="en-GB"/>
              </w:rPr>
              <w:t>SIA Novartis Baltics Lietuvos filialas</w:t>
            </w:r>
          </w:p>
          <w:p w14:paraId="4E8BAEBD" w14:textId="77777777" w:rsidR="00A24694" w:rsidRPr="00F648BB" w:rsidRDefault="00A24694" w:rsidP="00DD469E">
            <w:pPr>
              <w:ind w:right="-449"/>
              <w:rPr>
                <w:sz w:val="22"/>
                <w:szCs w:val="22"/>
                <w:lang w:val="lt-LT" w:eastAsia="en-GB"/>
              </w:rPr>
            </w:pPr>
            <w:r w:rsidRPr="00F648BB">
              <w:rPr>
                <w:sz w:val="22"/>
                <w:szCs w:val="22"/>
                <w:lang w:val="lt-LT" w:eastAsia="en-GB"/>
              </w:rPr>
              <w:t>Tel: +370 5 269 16 50</w:t>
            </w:r>
          </w:p>
          <w:p w14:paraId="5FBB72C2" w14:textId="77777777" w:rsidR="00A24694" w:rsidRPr="00F648BB" w:rsidRDefault="00A24694" w:rsidP="00DD469E">
            <w:pPr>
              <w:suppressAutoHyphens/>
              <w:rPr>
                <w:noProof/>
                <w:sz w:val="22"/>
                <w:szCs w:val="22"/>
                <w:lang w:val="de-CH" w:eastAsia="en-GB"/>
              </w:rPr>
            </w:pPr>
          </w:p>
        </w:tc>
      </w:tr>
      <w:tr w:rsidR="00A24694" w:rsidRPr="00F648BB" w14:paraId="3C1D4413" w14:textId="77777777" w:rsidTr="00DD469E">
        <w:trPr>
          <w:cantSplit/>
        </w:trPr>
        <w:tc>
          <w:tcPr>
            <w:tcW w:w="4646" w:type="dxa"/>
          </w:tcPr>
          <w:p w14:paraId="4EDD25A6" w14:textId="77777777" w:rsidR="00A24694" w:rsidRPr="00F648BB" w:rsidRDefault="00A24694" w:rsidP="00DD469E">
            <w:pPr>
              <w:autoSpaceDE w:val="0"/>
              <w:autoSpaceDN w:val="0"/>
              <w:adjustRightInd w:val="0"/>
              <w:rPr>
                <w:b/>
                <w:bCs/>
                <w:sz w:val="22"/>
                <w:szCs w:val="22"/>
                <w:lang w:val="pt-PT" w:eastAsia="en-GB"/>
              </w:rPr>
            </w:pPr>
            <w:r w:rsidRPr="00F648BB">
              <w:rPr>
                <w:b/>
                <w:bCs/>
                <w:sz w:val="22"/>
                <w:szCs w:val="22"/>
                <w:lang w:eastAsia="en-GB"/>
              </w:rPr>
              <w:t>България</w:t>
            </w:r>
          </w:p>
          <w:p w14:paraId="14FA241A" w14:textId="77777777" w:rsidR="00A24694" w:rsidRPr="00F648BB" w:rsidRDefault="00A24694" w:rsidP="00DD469E">
            <w:pPr>
              <w:rPr>
                <w:sz w:val="22"/>
                <w:szCs w:val="22"/>
                <w:lang w:val="it-IT" w:eastAsia="en-GB"/>
              </w:rPr>
            </w:pPr>
            <w:r w:rsidRPr="00F648BB">
              <w:rPr>
                <w:sz w:val="22"/>
                <w:szCs w:val="22"/>
                <w:lang w:val="it-IT" w:eastAsia="en-GB"/>
              </w:rPr>
              <w:t>Novartis Bulgaria EOOD</w:t>
            </w:r>
          </w:p>
          <w:p w14:paraId="5B47C845" w14:textId="77777777" w:rsidR="00A24694" w:rsidRPr="00F648BB" w:rsidRDefault="00A24694" w:rsidP="00DD469E">
            <w:pPr>
              <w:rPr>
                <w:sz w:val="22"/>
                <w:szCs w:val="22"/>
                <w:lang w:val="it-IT" w:eastAsia="en-GB"/>
              </w:rPr>
            </w:pPr>
            <w:r w:rsidRPr="00F648BB">
              <w:rPr>
                <w:sz w:val="22"/>
                <w:szCs w:val="22"/>
                <w:lang w:val="bg-BG" w:eastAsia="en-GB"/>
              </w:rPr>
              <w:t>Тел:</w:t>
            </w:r>
            <w:r w:rsidRPr="00F648BB">
              <w:rPr>
                <w:sz w:val="22"/>
                <w:szCs w:val="22"/>
                <w:lang w:val="it-IT" w:eastAsia="en-GB"/>
              </w:rPr>
              <w:t xml:space="preserve"> +359 2 489 98 28</w:t>
            </w:r>
          </w:p>
          <w:p w14:paraId="6BDADC33" w14:textId="77777777" w:rsidR="00A24694" w:rsidRPr="00F648BB" w:rsidRDefault="00A24694" w:rsidP="00DD469E">
            <w:pPr>
              <w:autoSpaceDE w:val="0"/>
              <w:autoSpaceDN w:val="0"/>
              <w:adjustRightInd w:val="0"/>
              <w:rPr>
                <w:noProof/>
                <w:sz w:val="22"/>
                <w:szCs w:val="22"/>
                <w:lang w:val="pt-PT" w:eastAsia="en-GB"/>
              </w:rPr>
            </w:pPr>
          </w:p>
        </w:tc>
        <w:tc>
          <w:tcPr>
            <w:tcW w:w="4680" w:type="dxa"/>
          </w:tcPr>
          <w:p w14:paraId="463E8843" w14:textId="77777777" w:rsidR="00A24694" w:rsidRPr="00F648BB" w:rsidRDefault="00A24694" w:rsidP="00DD469E">
            <w:pPr>
              <w:tabs>
                <w:tab w:val="left" w:pos="-720"/>
              </w:tabs>
              <w:suppressAutoHyphens/>
              <w:rPr>
                <w:noProof/>
                <w:sz w:val="22"/>
                <w:szCs w:val="22"/>
                <w:lang w:val="de-CH" w:eastAsia="en-GB"/>
              </w:rPr>
            </w:pPr>
            <w:r w:rsidRPr="00F648BB">
              <w:rPr>
                <w:b/>
                <w:noProof/>
                <w:sz w:val="22"/>
                <w:szCs w:val="22"/>
                <w:lang w:val="de-CH" w:eastAsia="en-GB"/>
              </w:rPr>
              <w:t>Luxembourg/Luxemburg</w:t>
            </w:r>
          </w:p>
          <w:p w14:paraId="67FE565E" w14:textId="77777777" w:rsidR="00A24694" w:rsidRPr="00F648BB" w:rsidRDefault="00A24694" w:rsidP="00DD469E">
            <w:pPr>
              <w:rPr>
                <w:sz w:val="22"/>
                <w:szCs w:val="22"/>
                <w:lang w:val="de-CH" w:eastAsia="en-GB"/>
              </w:rPr>
            </w:pPr>
            <w:r w:rsidRPr="00F648BB">
              <w:rPr>
                <w:sz w:val="22"/>
                <w:szCs w:val="22"/>
                <w:lang w:val="de-CH" w:eastAsia="en-GB"/>
              </w:rPr>
              <w:t>Novartis Pharma N.V.</w:t>
            </w:r>
          </w:p>
          <w:p w14:paraId="234440CC" w14:textId="77777777" w:rsidR="00A24694" w:rsidRPr="00F648BB" w:rsidRDefault="00A24694" w:rsidP="00DD469E">
            <w:pPr>
              <w:rPr>
                <w:sz w:val="22"/>
                <w:szCs w:val="22"/>
                <w:lang w:val="fr-CH" w:eastAsia="en-GB"/>
              </w:rPr>
            </w:pPr>
            <w:r w:rsidRPr="00F648BB">
              <w:rPr>
                <w:sz w:val="22"/>
                <w:szCs w:val="22"/>
                <w:lang w:val="fr-BE" w:eastAsia="en-GB"/>
              </w:rPr>
              <w:t>Tél/Tel: +32 2 246 16 11</w:t>
            </w:r>
          </w:p>
          <w:p w14:paraId="0C769420" w14:textId="77777777" w:rsidR="00A24694" w:rsidRPr="00F648BB" w:rsidRDefault="00A24694" w:rsidP="00DD469E">
            <w:pPr>
              <w:tabs>
                <w:tab w:val="left" w:pos="-720"/>
              </w:tabs>
              <w:suppressAutoHyphens/>
              <w:rPr>
                <w:noProof/>
                <w:sz w:val="22"/>
                <w:szCs w:val="22"/>
                <w:lang w:val="fr-CH" w:eastAsia="en-GB"/>
              </w:rPr>
            </w:pPr>
          </w:p>
        </w:tc>
      </w:tr>
      <w:tr w:rsidR="00A24694" w:rsidRPr="00F648BB" w14:paraId="23D19326" w14:textId="77777777" w:rsidTr="00DD469E">
        <w:trPr>
          <w:cantSplit/>
        </w:trPr>
        <w:tc>
          <w:tcPr>
            <w:tcW w:w="4646" w:type="dxa"/>
            <w:hideMark/>
          </w:tcPr>
          <w:p w14:paraId="49C96C70" w14:textId="77777777" w:rsidR="00A24694" w:rsidRPr="00F648BB" w:rsidRDefault="00A24694" w:rsidP="00DD469E">
            <w:pPr>
              <w:tabs>
                <w:tab w:val="left" w:pos="-720"/>
              </w:tabs>
              <w:suppressAutoHyphens/>
              <w:rPr>
                <w:noProof/>
                <w:sz w:val="22"/>
                <w:szCs w:val="22"/>
                <w:lang w:val="pt-PT" w:eastAsia="en-GB"/>
              </w:rPr>
            </w:pPr>
            <w:r w:rsidRPr="00F648BB">
              <w:rPr>
                <w:b/>
                <w:noProof/>
                <w:sz w:val="22"/>
                <w:szCs w:val="22"/>
                <w:lang w:val="pt-PT" w:eastAsia="en-GB"/>
              </w:rPr>
              <w:t>Česká republika</w:t>
            </w:r>
          </w:p>
          <w:p w14:paraId="4F51CEDE" w14:textId="77777777" w:rsidR="00A24694" w:rsidRPr="00F648BB" w:rsidRDefault="00A24694" w:rsidP="00DD469E">
            <w:pPr>
              <w:tabs>
                <w:tab w:val="left" w:pos="-720"/>
              </w:tabs>
              <w:suppressAutoHyphens/>
              <w:rPr>
                <w:sz w:val="22"/>
                <w:szCs w:val="22"/>
                <w:lang w:val="sv-SE" w:eastAsia="en-GB"/>
              </w:rPr>
            </w:pPr>
            <w:r w:rsidRPr="00F648BB">
              <w:rPr>
                <w:sz w:val="22"/>
                <w:szCs w:val="22"/>
                <w:lang w:val="sv-SE" w:eastAsia="en-GB"/>
              </w:rPr>
              <w:t>Novartis s.r.o.</w:t>
            </w:r>
          </w:p>
          <w:p w14:paraId="1079EDBF" w14:textId="77777777" w:rsidR="00A24694" w:rsidRPr="00F648BB" w:rsidRDefault="00A24694" w:rsidP="00DD469E">
            <w:pPr>
              <w:rPr>
                <w:sz w:val="22"/>
                <w:szCs w:val="22"/>
                <w:lang w:val="fr-CH" w:eastAsia="en-GB"/>
              </w:rPr>
            </w:pPr>
            <w:r w:rsidRPr="00F648BB">
              <w:rPr>
                <w:sz w:val="22"/>
                <w:szCs w:val="22"/>
                <w:lang w:val="fr-CH" w:eastAsia="en-GB"/>
              </w:rPr>
              <w:t>Tel: +420 225 775 111</w:t>
            </w:r>
          </w:p>
        </w:tc>
        <w:tc>
          <w:tcPr>
            <w:tcW w:w="4680" w:type="dxa"/>
          </w:tcPr>
          <w:p w14:paraId="30A27CB9" w14:textId="77777777" w:rsidR="00A24694" w:rsidRPr="00F648BB" w:rsidRDefault="00A24694" w:rsidP="00DD469E">
            <w:pPr>
              <w:rPr>
                <w:b/>
                <w:noProof/>
                <w:sz w:val="22"/>
                <w:szCs w:val="22"/>
                <w:lang w:val="nb-NO" w:eastAsia="en-GB"/>
              </w:rPr>
            </w:pPr>
            <w:r w:rsidRPr="00F648BB">
              <w:rPr>
                <w:b/>
                <w:noProof/>
                <w:sz w:val="22"/>
                <w:szCs w:val="22"/>
                <w:lang w:val="nb-NO" w:eastAsia="en-GB"/>
              </w:rPr>
              <w:t>Magyarország</w:t>
            </w:r>
          </w:p>
          <w:p w14:paraId="649791DB" w14:textId="77777777" w:rsidR="00A24694" w:rsidRPr="00F648BB" w:rsidRDefault="00A24694" w:rsidP="00DD469E">
            <w:pPr>
              <w:rPr>
                <w:sz w:val="22"/>
                <w:szCs w:val="22"/>
                <w:lang w:val="hu-HU" w:eastAsia="en-GB"/>
              </w:rPr>
            </w:pPr>
            <w:r w:rsidRPr="00F648BB">
              <w:rPr>
                <w:sz w:val="22"/>
                <w:szCs w:val="22"/>
                <w:lang w:val="hu-HU" w:eastAsia="en-GB"/>
              </w:rPr>
              <w:t>Novartis Hungária Kft.</w:t>
            </w:r>
          </w:p>
          <w:p w14:paraId="25C377CB" w14:textId="77777777" w:rsidR="00A24694" w:rsidRPr="00F648BB" w:rsidRDefault="00A24694" w:rsidP="00DD469E">
            <w:pPr>
              <w:rPr>
                <w:noProof/>
                <w:sz w:val="22"/>
                <w:szCs w:val="22"/>
                <w:lang w:val="nb-NO" w:eastAsia="en-GB"/>
              </w:rPr>
            </w:pPr>
            <w:r w:rsidRPr="00F648BB">
              <w:rPr>
                <w:sz w:val="22"/>
                <w:szCs w:val="22"/>
                <w:lang w:val="hu-HU" w:eastAsia="en-GB"/>
              </w:rPr>
              <w:t>Tel.: +36 1 457 65 00</w:t>
            </w:r>
          </w:p>
          <w:p w14:paraId="56D77C8A" w14:textId="77777777" w:rsidR="00A24694" w:rsidRPr="00F648BB" w:rsidRDefault="00A24694" w:rsidP="00DD469E">
            <w:pPr>
              <w:rPr>
                <w:noProof/>
                <w:sz w:val="22"/>
                <w:szCs w:val="22"/>
                <w:lang w:val="nb-NO" w:eastAsia="en-GB"/>
              </w:rPr>
            </w:pPr>
          </w:p>
        </w:tc>
      </w:tr>
      <w:tr w:rsidR="00A24694" w:rsidRPr="00F648BB" w14:paraId="585383E6" w14:textId="77777777" w:rsidTr="00DD469E">
        <w:trPr>
          <w:cantSplit/>
        </w:trPr>
        <w:tc>
          <w:tcPr>
            <w:tcW w:w="4646" w:type="dxa"/>
          </w:tcPr>
          <w:p w14:paraId="3A06EA8D" w14:textId="77777777" w:rsidR="00A24694" w:rsidRPr="00F648BB" w:rsidRDefault="00A24694" w:rsidP="00DD469E">
            <w:pPr>
              <w:rPr>
                <w:noProof/>
                <w:sz w:val="22"/>
                <w:szCs w:val="22"/>
                <w:lang w:eastAsia="en-GB"/>
              </w:rPr>
            </w:pPr>
            <w:r w:rsidRPr="00F648BB">
              <w:rPr>
                <w:b/>
                <w:noProof/>
                <w:sz w:val="22"/>
                <w:szCs w:val="22"/>
                <w:lang w:eastAsia="en-GB"/>
              </w:rPr>
              <w:lastRenderedPageBreak/>
              <w:t>Danmark</w:t>
            </w:r>
          </w:p>
          <w:p w14:paraId="36610395" w14:textId="77777777" w:rsidR="00A24694" w:rsidRPr="00F648BB" w:rsidRDefault="00A24694" w:rsidP="00DD469E">
            <w:pPr>
              <w:rPr>
                <w:sz w:val="22"/>
                <w:szCs w:val="22"/>
                <w:lang w:eastAsia="en-GB"/>
              </w:rPr>
            </w:pPr>
            <w:r w:rsidRPr="00F648BB">
              <w:rPr>
                <w:sz w:val="22"/>
                <w:szCs w:val="22"/>
                <w:lang w:eastAsia="en-GB"/>
              </w:rPr>
              <w:t>Novartis Healthcare A/S</w:t>
            </w:r>
          </w:p>
          <w:p w14:paraId="42D3353C" w14:textId="57EDBADB" w:rsidR="00A24694" w:rsidRPr="00F648BB" w:rsidRDefault="00A24694" w:rsidP="00DD469E">
            <w:pPr>
              <w:rPr>
                <w:sz w:val="22"/>
                <w:szCs w:val="22"/>
                <w:lang w:eastAsia="en-GB"/>
              </w:rPr>
            </w:pPr>
            <w:r w:rsidRPr="00F648BB">
              <w:rPr>
                <w:sz w:val="22"/>
                <w:szCs w:val="22"/>
                <w:lang w:eastAsia="en-GB"/>
              </w:rPr>
              <w:t>Tlf</w:t>
            </w:r>
            <w:r w:rsidR="0055556F" w:rsidRPr="00935666">
              <w:rPr>
                <w:sz w:val="22"/>
                <w:szCs w:val="22"/>
                <w:lang w:eastAsia="en-GB"/>
              </w:rPr>
              <w:t>.</w:t>
            </w:r>
            <w:r w:rsidRPr="00F648BB">
              <w:rPr>
                <w:sz w:val="22"/>
                <w:szCs w:val="22"/>
                <w:lang w:eastAsia="en-GB"/>
              </w:rPr>
              <w:t>: +45 39 16 84 00</w:t>
            </w:r>
          </w:p>
          <w:p w14:paraId="3BAE0AED" w14:textId="77777777" w:rsidR="00A24694" w:rsidRPr="00F648BB" w:rsidRDefault="00A24694" w:rsidP="00DD469E">
            <w:pPr>
              <w:tabs>
                <w:tab w:val="left" w:pos="-720"/>
              </w:tabs>
              <w:suppressAutoHyphens/>
              <w:rPr>
                <w:noProof/>
                <w:sz w:val="22"/>
                <w:szCs w:val="22"/>
                <w:lang w:eastAsia="en-GB"/>
              </w:rPr>
            </w:pPr>
          </w:p>
        </w:tc>
        <w:tc>
          <w:tcPr>
            <w:tcW w:w="4680" w:type="dxa"/>
          </w:tcPr>
          <w:p w14:paraId="1EE5EE8E" w14:textId="77777777" w:rsidR="00A24694" w:rsidRPr="00F648BB" w:rsidRDefault="00A24694" w:rsidP="00DD469E">
            <w:pPr>
              <w:rPr>
                <w:b/>
                <w:noProof/>
                <w:sz w:val="22"/>
                <w:szCs w:val="22"/>
                <w:lang w:val="pt-PT" w:eastAsia="en-GB"/>
              </w:rPr>
            </w:pPr>
            <w:r w:rsidRPr="00F648BB">
              <w:rPr>
                <w:b/>
                <w:noProof/>
                <w:sz w:val="22"/>
                <w:szCs w:val="22"/>
                <w:lang w:val="pt-PT" w:eastAsia="en-GB"/>
              </w:rPr>
              <w:t>Malta</w:t>
            </w:r>
          </w:p>
          <w:p w14:paraId="75FD89DC" w14:textId="77777777" w:rsidR="00A24694" w:rsidRPr="00F648BB" w:rsidRDefault="00A24694" w:rsidP="00DD469E">
            <w:pPr>
              <w:rPr>
                <w:sz w:val="22"/>
                <w:szCs w:val="22"/>
                <w:lang w:val="mt-MT" w:eastAsia="en-GB"/>
              </w:rPr>
            </w:pPr>
            <w:r w:rsidRPr="00F648BB">
              <w:rPr>
                <w:sz w:val="22"/>
                <w:szCs w:val="22"/>
                <w:lang w:val="mt-MT" w:eastAsia="en-GB"/>
              </w:rPr>
              <w:t>Novartis Pharma Services Inc.</w:t>
            </w:r>
          </w:p>
          <w:p w14:paraId="1A9EB9AE" w14:textId="77777777" w:rsidR="00A24694" w:rsidRPr="00F648BB" w:rsidRDefault="00A24694" w:rsidP="00DD469E">
            <w:pPr>
              <w:rPr>
                <w:noProof/>
                <w:sz w:val="22"/>
                <w:szCs w:val="22"/>
                <w:lang w:val="fr-CH" w:eastAsia="en-GB"/>
              </w:rPr>
            </w:pPr>
            <w:r w:rsidRPr="00F648BB">
              <w:rPr>
                <w:sz w:val="22"/>
                <w:szCs w:val="22"/>
                <w:lang w:val="mt-MT" w:eastAsia="en-GB"/>
              </w:rPr>
              <w:t>Tel: +</w:t>
            </w:r>
            <w:r w:rsidRPr="00F648BB">
              <w:rPr>
                <w:sz w:val="22"/>
                <w:szCs w:val="22"/>
                <w:lang w:val="fr-CH" w:eastAsia="en-GB"/>
              </w:rPr>
              <w:t>356 2122 2872</w:t>
            </w:r>
          </w:p>
          <w:p w14:paraId="56460C52" w14:textId="77777777" w:rsidR="00A24694" w:rsidRPr="00F648BB" w:rsidRDefault="00A24694" w:rsidP="00DD469E">
            <w:pPr>
              <w:rPr>
                <w:noProof/>
                <w:sz w:val="22"/>
                <w:szCs w:val="22"/>
                <w:lang w:val="fr-CH" w:eastAsia="en-GB"/>
              </w:rPr>
            </w:pPr>
          </w:p>
        </w:tc>
      </w:tr>
      <w:tr w:rsidR="00A24694" w:rsidRPr="00F648BB" w14:paraId="6C46C563" w14:textId="77777777" w:rsidTr="00DD469E">
        <w:trPr>
          <w:cantSplit/>
        </w:trPr>
        <w:tc>
          <w:tcPr>
            <w:tcW w:w="4646" w:type="dxa"/>
          </w:tcPr>
          <w:p w14:paraId="16F7EDCB" w14:textId="77777777" w:rsidR="00A24694" w:rsidRPr="00F648BB" w:rsidRDefault="00A24694" w:rsidP="00DD469E">
            <w:pPr>
              <w:rPr>
                <w:noProof/>
                <w:sz w:val="22"/>
                <w:szCs w:val="22"/>
                <w:lang w:val="de-CH" w:eastAsia="en-GB"/>
              </w:rPr>
            </w:pPr>
            <w:r w:rsidRPr="00F648BB">
              <w:rPr>
                <w:b/>
                <w:noProof/>
                <w:sz w:val="22"/>
                <w:szCs w:val="22"/>
                <w:lang w:val="de-CH" w:eastAsia="en-GB"/>
              </w:rPr>
              <w:t>Deutschland</w:t>
            </w:r>
          </w:p>
          <w:p w14:paraId="406A330D" w14:textId="77777777" w:rsidR="00A24694" w:rsidRPr="00F648BB" w:rsidRDefault="00A24694" w:rsidP="00DD469E">
            <w:pPr>
              <w:rPr>
                <w:sz w:val="22"/>
                <w:szCs w:val="22"/>
                <w:lang w:val="de-DE" w:eastAsia="en-GB"/>
              </w:rPr>
            </w:pPr>
            <w:r w:rsidRPr="00F648BB">
              <w:rPr>
                <w:sz w:val="22"/>
                <w:szCs w:val="22"/>
                <w:lang w:val="de-DE" w:eastAsia="en-GB"/>
              </w:rPr>
              <w:t>Novartis Pharma GmbH</w:t>
            </w:r>
          </w:p>
          <w:p w14:paraId="45355D4D" w14:textId="77777777" w:rsidR="00A24694" w:rsidRPr="00F648BB" w:rsidRDefault="00A24694" w:rsidP="00DD469E">
            <w:pPr>
              <w:rPr>
                <w:sz w:val="22"/>
                <w:szCs w:val="22"/>
                <w:lang w:val="de-DE" w:eastAsia="en-GB"/>
              </w:rPr>
            </w:pPr>
            <w:r w:rsidRPr="00F648BB">
              <w:rPr>
                <w:sz w:val="22"/>
                <w:szCs w:val="22"/>
                <w:lang w:val="de-DE" w:eastAsia="en-GB"/>
              </w:rPr>
              <w:t>Tel: +49 911 273 0</w:t>
            </w:r>
          </w:p>
          <w:p w14:paraId="2B493C2C" w14:textId="77777777" w:rsidR="00A24694" w:rsidRPr="00F648BB" w:rsidRDefault="00A24694" w:rsidP="00DD469E">
            <w:pPr>
              <w:rPr>
                <w:i/>
                <w:noProof/>
                <w:sz w:val="22"/>
                <w:szCs w:val="22"/>
                <w:lang w:val="de-CH" w:eastAsia="en-GB"/>
              </w:rPr>
            </w:pPr>
          </w:p>
        </w:tc>
        <w:tc>
          <w:tcPr>
            <w:tcW w:w="4680" w:type="dxa"/>
          </w:tcPr>
          <w:p w14:paraId="33963EB9" w14:textId="77777777" w:rsidR="00A24694" w:rsidRPr="00F648BB" w:rsidRDefault="00A24694" w:rsidP="00DD469E">
            <w:pPr>
              <w:tabs>
                <w:tab w:val="left" w:pos="-720"/>
              </w:tabs>
              <w:suppressAutoHyphens/>
              <w:rPr>
                <w:noProof/>
                <w:sz w:val="22"/>
                <w:szCs w:val="22"/>
                <w:lang w:val="de-CH" w:eastAsia="en-GB"/>
              </w:rPr>
            </w:pPr>
            <w:r w:rsidRPr="00F648BB">
              <w:rPr>
                <w:b/>
                <w:noProof/>
                <w:sz w:val="22"/>
                <w:szCs w:val="22"/>
                <w:lang w:val="de-CH" w:eastAsia="en-GB"/>
              </w:rPr>
              <w:t>Nederland</w:t>
            </w:r>
          </w:p>
          <w:p w14:paraId="25F117C6" w14:textId="77777777" w:rsidR="00A24694" w:rsidRPr="00F648BB" w:rsidRDefault="00A24694" w:rsidP="00DD469E">
            <w:pPr>
              <w:rPr>
                <w:iCs/>
                <w:sz w:val="22"/>
                <w:szCs w:val="22"/>
                <w:lang w:val="nl-NL" w:eastAsia="en-GB"/>
              </w:rPr>
            </w:pPr>
            <w:r w:rsidRPr="00F648BB">
              <w:rPr>
                <w:iCs/>
                <w:sz w:val="22"/>
                <w:szCs w:val="22"/>
                <w:lang w:val="nl-NL" w:eastAsia="en-GB"/>
              </w:rPr>
              <w:t>Novartis Pharma B.V.</w:t>
            </w:r>
          </w:p>
          <w:p w14:paraId="2D29D53B" w14:textId="77777777" w:rsidR="00A24694" w:rsidRPr="00F648BB" w:rsidRDefault="00A24694" w:rsidP="00DD469E">
            <w:pPr>
              <w:tabs>
                <w:tab w:val="left" w:pos="-720"/>
              </w:tabs>
              <w:suppressAutoHyphens/>
              <w:rPr>
                <w:iCs/>
                <w:noProof/>
                <w:sz w:val="22"/>
                <w:szCs w:val="22"/>
                <w:lang w:val="de-CH" w:eastAsia="en-GB"/>
              </w:rPr>
            </w:pPr>
            <w:r w:rsidRPr="00F648BB">
              <w:rPr>
                <w:sz w:val="22"/>
                <w:szCs w:val="22"/>
                <w:lang w:val="nl-NL" w:eastAsia="en-GB"/>
              </w:rPr>
              <w:t>Tel: +31 88 04 52 111</w:t>
            </w:r>
          </w:p>
          <w:p w14:paraId="38E60B28" w14:textId="77777777" w:rsidR="00A24694" w:rsidRPr="00F648BB" w:rsidRDefault="00A24694" w:rsidP="00DD469E">
            <w:pPr>
              <w:tabs>
                <w:tab w:val="left" w:pos="-720"/>
              </w:tabs>
              <w:suppressAutoHyphens/>
              <w:rPr>
                <w:noProof/>
                <w:sz w:val="22"/>
                <w:szCs w:val="22"/>
                <w:lang w:val="de-CH" w:eastAsia="en-GB"/>
              </w:rPr>
            </w:pPr>
          </w:p>
        </w:tc>
      </w:tr>
      <w:tr w:rsidR="00A24694" w:rsidRPr="00F648BB" w14:paraId="14CFB2E9" w14:textId="77777777" w:rsidTr="00DD469E">
        <w:trPr>
          <w:cantSplit/>
        </w:trPr>
        <w:tc>
          <w:tcPr>
            <w:tcW w:w="4646" w:type="dxa"/>
            <w:hideMark/>
          </w:tcPr>
          <w:p w14:paraId="720F4838" w14:textId="77777777" w:rsidR="00A24694" w:rsidRPr="00F648BB" w:rsidRDefault="00A24694" w:rsidP="00DD469E">
            <w:pPr>
              <w:tabs>
                <w:tab w:val="left" w:pos="-720"/>
              </w:tabs>
              <w:suppressAutoHyphens/>
              <w:rPr>
                <w:b/>
                <w:bCs/>
                <w:noProof/>
                <w:sz w:val="22"/>
                <w:szCs w:val="22"/>
                <w:lang w:eastAsia="en-GB"/>
              </w:rPr>
            </w:pPr>
            <w:r w:rsidRPr="00F648BB">
              <w:rPr>
                <w:b/>
                <w:bCs/>
                <w:noProof/>
                <w:sz w:val="22"/>
                <w:szCs w:val="22"/>
                <w:lang w:eastAsia="en-GB"/>
              </w:rPr>
              <w:t>Eesti</w:t>
            </w:r>
          </w:p>
          <w:p w14:paraId="4F5283DB" w14:textId="77777777" w:rsidR="00A24694" w:rsidRPr="00F648BB" w:rsidRDefault="00A24694" w:rsidP="00DD469E">
            <w:pPr>
              <w:tabs>
                <w:tab w:val="left" w:pos="-720"/>
              </w:tabs>
              <w:suppressAutoHyphens/>
              <w:rPr>
                <w:sz w:val="22"/>
                <w:szCs w:val="22"/>
                <w:lang w:val="et-EE" w:eastAsia="en-GB"/>
              </w:rPr>
            </w:pPr>
            <w:r w:rsidRPr="00F648BB">
              <w:rPr>
                <w:sz w:val="22"/>
                <w:szCs w:val="22"/>
                <w:lang w:val="et-EE" w:eastAsia="en-GB"/>
              </w:rPr>
              <w:t>SIA Novartis Baltics Eesti filiaal</w:t>
            </w:r>
          </w:p>
          <w:p w14:paraId="2B99379C" w14:textId="77777777" w:rsidR="00A24694" w:rsidRPr="00F648BB" w:rsidRDefault="00A24694" w:rsidP="00DD469E">
            <w:pPr>
              <w:tabs>
                <w:tab w:val="left" w:pos="-720"/>
              </w:tabs>
              <w:suppressAutoHyphens/>
              <w:rPr>
                <w:sz w:val="22"/>
                <w:szCs w:val="22"/>
                <w:lang w:val="et-EE" w:eastAsia="en-GB"/>
              </w:rPr>
            </w:pPr>
            <w:r w:rsidRPr="00F648BB">
              <w:rPr>
                <w:sz w:val="22"/>
                <w:szCs w:val="22"/>
                <w:lang w:val="et-EE" w:eastAsia="en-GB"/>
              </w:rPr>
              <w:t xml:space="preserve">Tel: +372 </w:t>
            </w:r>
            <w:r w:rsidRPr="00F648BB">
              <w:rPr>
                <w:sz w:val="22"/>
                <w:szCs w:val="22"/>
                <w:lang w:val="fr-CH" w:eastAsia="en-GB"/>
              </w:rPr>
              <w:t>66 30 810</w:t>
            </w:r>
          </w:p>
          <w:p w14:paraId="2FF7275A" w14:textId="77777777" w:rsidR="00A24694" w:rsidRPr="00F648BB" w:rsidRDefault="00A24694" w:rsidP="00DD469E">
            <w:pPr>
              <w:tabs>
                <w:tab w:val="left" w:pos="-720"/>
              </w:tabs>
              <w:suppressAutoHyphens/>
              <w:rPr>
                <w:noProof/>
                <w:sz w:val="22"/>
                <w:szCs w:val="22"/>
                <w:lang w:val="en-GB" w:eastAsia="en-GB"/>
              </w:rPr>
            </w:pPr>
            <w:r w:rsidRPr="00F648BB">
              <w:rPr>
                <w:noProof/>
                <w:sz w:val="22"/>
                <w:szCs w:val="22"/>
                <w:lang w:val="et-EE" w:eastAsia="en-GB"/>
              </w:rPr>
              <w:t xml:space="preserve"> </w:t>
            </w:r>
          </w:p>
        </w:tc>
        <w:tc>
          <w:tcPr>
            <w:tcW w:w="4680" w:type="dxa"/>
            <w:hideMark/>
          </w:tcPr>
          <w:p w14:paraId="37AD6CB5" w14:textId="77777777" w:rsidR="00A24694" w:rsidRPr="00F648BB" w:rsidRDefault="00A24694" w:rsidP="00DD469E">
            <w:pPr>
              <w:rPr>
                <w:noProof/>
                <w:sz w:val="22"/>
                <w:szCs w:val="22"/>
                <w:lang w:eastAsia="en-GB"/>
              </w:rPr>
            </w:pPr>
            <w:r w:rsidRPr="00F648BB">
              <w:rPr>
                <w:b/>
                <w:noProof/>
                <w:sz w:val="22"/>
                <w:szCs w:val="22"/>
                <w:lang w:eastAsia="en-GB"/>
              </w:rPr>
              <w:t>Norge</w:t>
            </w:r>
          </w:p>
          <w:p w14:paraId="13301A66" w14:textId="77777777" w:rsidR="00A24694" w:rsidRPr="00F648BB" w:rsidRDefault="00A24694" w:rsidP="00DD469E">
            <w:pPr>
              <w:rPr>
                <w:sz w:val="22"/>
                <w:szCs w:val="22"/>
                <w:lang w:val="nb-NO" w:eastAsia="en-GB"/>
              </w:rPr>
            </w:pPr>
            <w:r w:rsidRPr="00F648BB">
              <w:rPr>
                <w:sz w:val="22"/>
                <w:szCs w:val="22"/>
                <w:lang w:val="nb-NO" w:eastAsia="en-GB"/>
              </w:rPr>
              <w:t>Novartis Norge AS</w:t>
            </w:r>
          </w:p>
          <w:p w14:paraId="377168D6" w14:textId="77777777" w:rsidR="00A24694" w:rsidRPr="00F648BB" w:rsidRDefault="00A24694" w:rsidP="00DD469E">
            <w:pPr>
              <w:rPr>
                <w:noProof/>
                <w:sz w:val="22"/>
                <w:szCs w:val="22"/>
                <w:lang w:val="en-GB" w:eastAsia="en-GB"/>
              </w:rPr>
            </w:pPr>
            <w:r w:rsidRPr="00F648BB">
              <w:rPr>
                <w:sz w:val="22"/>
                <w:szCs w:val="22"/>
                <w:lang w:val="nb-NO" w:eastAsia="en-GB"/>
              </w:rPr>
              <w:t>Tlf: +47 23 05 20 00</w:t>
            </w:r>
          </w:p>
        </w:tc>
      </w:tr>
      <w:tr w:rsidR="00A24694" w:rsidRPr="00D67912" w14:paraId="7F08C472" w14:textId="77777777" w:rsidTr="00DD469E">
        <w:trPr>
          <w:cantSplit/>
        </w:trPr>
        <w:tc>
          <w:tcPr>
            <w:tcW w:w="4646" w:type="dxa"/>
          </w:tcPr>
          <w:p w14:paraId="7F0F4DF6" w14:textId="77777777" w:rsidR="00A24694" w:rsidRPr="00F648BB" w:rsidRDefault="00A24694" w:rsidP="00DD469E">
            <w:pPr>
              <w:rPr>
                <w:noProof/>
                <w:sz w:val="22"/>
                <w:szCs w:val="22"/>
                <w:lang w:eastAsia="en-GB"/>
              </w:rPr>
            </w:pPr>
            <w:r w:rsidRPr="00F648BB">
              <w:rPr>
                <w:b/>
                <w:noProof/>
                <w:sz w:val="22"/>
                <w:szCs w:val="22"/>
                <w:lang w:val="el-GR" w:eastAsia="en-GB"/>
              </w:rPr>
              <w:t>Ελλάδα</w:t>
            </w:r>
          </w:p>
          <w:p w14:paraId="092ED4DA" w14:textId="77777777" w:rsidR="00A24694" w:rsidRPr="00F648BB" w:rsidRDefault="00A24694" w:rsidP="00DD469E">
            <w:pPr>
              <w:rPr>
                <w:sz w:val="22"/>
                <w:szCs w:val="22"/>
                <w:lang w:val="et-EE" w:eastAsia="en-GB"/>
              </w:rPr>
            </w:pPr>
            <w:r w:rsidRPr="00F648BB">
              <w:rPr>
                <w:sz w:val="22"/>
                <w:szCs w:val="22"/>
                <w:lang w:val="et-EE" w:eastAsia="en-GB"/>
              </w:rPr>
              <w:t>Novartis (Hellas) A.E.B.E.</w:t>
            </w:r>
          </w:p>
          <w:p w14:paraId="64A853AF" w14:textId="77777777" w:rsidR="00A24694" w:rsidRPr="00F648BB" w:rsidRDefault="00A24694" w:rsidP="00DD469E">
            <w:pPr>
              <w:rPr>
                <w:sz w:val="22"/>
                <w:szCs w:val="22"/>
                <w:lang w:val="et-EE" w:eastAsia="en-GB"/>
              </w:rPr>
            </w:pPr>
            <w:r w:rsidRPr="00F648BB">
              <w:rPr>
                <w:sz w:val="22"/>
                <w:szCs w:val="22"/>
                <w:lang w:val="el-GR" w:eastAsia="en-GB"/>
              </w:rPr>
              <w:t>Τηλ</w:t>
            </w:r>
            <w:r w:rsidRPr="00F648BB">
              <w:rPr>
                <w:sz w:val="22"/>
                <w:szCs w:val="22"/>
                <w:lang w:val="et-EE" w:eastAsia="en-GB"/>
              </w:rPr>
              <w:t>: +30 210 281 17 12</w:t>
            </w:r>
          </w:p>
          <w:p w14:paraId="289F4C06" w14:textId="77777777" w:rsidR="00A24694" w:rsidRPr="00F648BB" w:rsidRDefault="00A24694" w:rsidP="00DD469E">
            <w:pPr>
              <w:rPr>
                <w:noProof/>
                <w:sz w:val="22"/>
                <w:szCs w:val="22"/>
                <w:lang w:val="el-GR" w:eastAsia="en-GB"/>
              </w:rPr>
            </w:pPr>
          </w:p>
        </w:tc>
        <w:tc>
          <w:tcPr>
            <w:tcW w:w="4680" w:type="dxa"/>
          </w:tcPr>
          <w:p w14:paraId="023447CB" w14:textId="77777777" w:rsidR="00A24694" w:rsidRPr="00F648BB" w:rsidRDefault="00A24694" w:rsidP="00DD469E">
            <w:pPr>
              <w:tabs>
                <w:tab w:val="left" w:pos="-720"/>
              </w:tabs>
              <w:suppressAutoHyphens/>
              <w:rPr>
                <w:noProof/>
                <w:sz w:val="22"/>
                <w:szCs w:val="22"/>
                <w:lang w:val="de-CH" w:eastAsia="en-GB"/>
              </w:rPr>
            </w:pPr>
            <w:r w:rsidRPr="00F648BB">
              <w:rPr>
                <w:b/>
                <w:noProof/>
                <w:sz w:val="22"/>
                <w:szCs w:val="22"/>
                <w:lang w:val="de-CH" w:eastAsia="en-GB"/>
              </w:rPr>
              <w:t>Österreich</w:t>
            </w:r>
          </w:p>
          <w:p w14:paraId="2AB2E068" w14:textId="77777777" w:rsidR="00A24694" w:rsidRPr="00F648BB" w:rsidRDefault="00A24694" w:rsidP="00DD469E">
            <w:pPr>
              <w:rPr>
                <w:sz w:val="22"/>
                <w:szCs w:val="22"/>
                <w:lang w:val="de-AT" w:eastAsia="en-GB"/>
              </w:rPr>
            </w:pPr>
            <w:r w:rsidRPr="00F648BB">
              <w:rPr>
                <w:sz w:val="22"/>
                <w:szCs w:val="22"/>
                <w:lang w:val="de-AT" w:eastAsia="en-GB"/>
              </w:rPr>
              <w:t>Novartis Pharma GmbH</w:t>
            </w:r>
          </w:p>
          <w:p w14:paraId="2B57CF53" w14:textId="77777777" w:rsidR="00A24694" w:rsidRPr="00F648BB" w:rsidRDefault="00A24694" w:rsidP="00DD469E">
            <w:pPr>
              <w:tabs>
                <w:tab w:val="left" w:pos="-720"/>
              </w:tabs>
              <w:suppressAutoHyphens/>
              <w:rPr>
                <w:noProof/>
                <w:sz w:val="22"/>
                <w:szCs w:val="22"/>
                <w:lang w:val="de-CH" w:eastAsia="en-GB"/>
              </w:rPr>
            </w:pPr>
            <w:r w:rsidRPr="00F648BB">
              <w:rPr>
                <w:sz w:val="22"/>
                <w:szCs w:val="22"/>
                <w:lang w:val="de-AT" w:eastAsia="en-GB"/>
              </w:rPr>
              <w:t>Tel: +43 1 86 6570</w:t>
            </w:r>
          </w:p>
          <w:p w14:paraId="62B96FF4" w14:textId="77777777" w:rsidR="00A24694" w:rsidRPr="00F648BB" w:rsidRDefault="00A24694" w:rsidP="00DD469E">
            <w:pPr>
              <w:tabs>
                <w:tab w:val="left" w:pos="-720"/>
              </w:tabs>
              <w:suppressAutoHyphens/>
              <w:rPr>
                <w:noProof/>
                <w:sz w:val="22"/>
                <w:szCs w:val="22"/>
                <w:lang w:val="de-CH" w:eastAsia="en-GB"/>
              </w:rPr>
            </w:pPr>
          </w:p>
        </w:tc>
      </w:tr>
      <w:tr w:rsidR="00A24694" w:rsidRPr="00F648BB" w14:paraId="4C00F222" w14:textId="77777777" w:rsidTr="00DD469E">
        <w:trPr>
          <w:cantSplit/>
        </w:trPr>
        <w:tc>
          <w:tcPr>
            <w:tcW w:w="4646" w:type="dxa"/>
            <w:hideMark/>
          </w:tcPr>
          <w:p w14:paraId="0E653D55" w14:textId="77777777" w:rsidR="00A24694" w:rsidRPr="00F648BB" w:rsidRDefault="00A24694" w:rsidP="00DD469E">
            <w:pPr>
              <w:tabs>
                <w:tab w:val="left" w:pos="-720"/>
                <w:tab w:val="left" w:pos="4536"/>
              </w:tabs>
              <w:suppressAutoHyphens/>
              <w:rPr>
                <w:b/>
                <w:noProof/>
                <w:sz w:val="22"/>
                <w:szCs w:val="22"/>
                <w:lang w:val="pt-PT" w:eastAsia="en-GB"/>
              </w:rPr>
            </w:pPr>
            <w:r w:rsidRPr="00F648BB">
              <w:rPr>
                <w:b/>
                <w:noProof/>
                <w:sz w:val="22"/>
                <w:szCs w:val="22"/>
                <w:lang w:val="pt-PT" w:eastAsia="en-GB"/>
              </w:rPr>
              <w:t>España</w:t>
            </w:r>
          </w:p>
          <w:p w14:paraId="5CEE995A" w14:textId="77777777" w:rsidR="00A24694" w:rsidRPr="00F648BB" w:rsidRDefault="00A24694" w:rsidP="00DD469E">
            <w:pPr>
              <w:rPr>
                <w:sz w:val="22"/>
                <w:szCs w:val="22"/>
                <w:lang w:val="es-ES" w:eastAsia="en-GB"/>
              </w:rPr>
            </w:pPr>
            <w:r w:rsidRPr="00F648BB">
              <w:rPr>
                <w:sz w:val="22"/>
                <w:szCs w:val="22"/>
                <w:lang w:val="es-ES" w:eastAsia="en-GB"/>
              </w:rPr>
              <w:t>Novartis Farmacéutica, S.A.</w:t>
            </w:r>
          </w:p>
          <w:p w14:paraId="487E09BB" w14:textId="77777777" w:rsidR="00A24694" w:rsidRPr="00F648BB" w:rsidRDefault="00A24694" w:rsidP="00DD469E">
            <w:pPr>
              <w:rPr>
                <w:sz w:val="22"/>
                <w:szCs w:val="22"/>
                <w:lang w:val="es-ES" w:eastAsia="en-GB"/>
              </w:rPr>
            </w:pPr>
            <w:r w:rsidRPr="00F648BB">
              <w:rPr>
                <w:sz w:val="22"/>
                <w:szCs w:val="22"/>
                <w:lang w:val="es-ES" w:eastAsia="en-GB"/>
              </w:rPr>
              <w:t>Tel: +34 93 306 42 00</w:t>
            </w:r>
          </w:p>
          <w:p w14:paraId="26482453" w14:textId="77777777" w:rsidR="00A24694" w:rsidRPr="00F648BB" w:rsidRDefault="00A24694" w:rsidP="00DD469E">
            <w:pPr>
              <w:rPr>
                <w:noProof/>
                <w:sz w:val="22"/>
                <w:szCs w:val="22"/>
                <w:lang w:val="en-GB" w:eastAsia="en-GB"/>
              </w:rPr>
            </w:pPr>
            <w:r w:rsidRPr="00F648BB">
              <w:rPr>
                <w:noProof/>
                <w:sz w:val="22"/>
                <w:szCs w:val="22"/>
                <w:lang w:val="es-ES" w:eastAsia="en-GB"/>
              </w:rPr>
              <w:t xml:space="preserve"> </w:t>
            </w:r>
          </w:p>
        </w:tc>
        <w:tc>
          <w:tcPr>
            <w:tcW w:w="4680" w:type="dxa"/>
            <w:hideMark/>
          </w:tcPr>
          <w:p w14:paraId="38A65261" w14:textId="77777777" w:rsidR="00A24694" w:rsidRPr="00F648BB" w:rsidRDefault="00A24694" w:rsidP="00DD469E">
            <w:pPr>
              <w:tabs>
                <w:tab w:val="left" w:pos="-720"/>
              </w:tabs>
              <w:suppressAutoHyphens/>
              <w:rPr>
                <w:b/>
                <w:bCs/>
                <w:noProof/>
                <w:sz w:val="22"/>
                <w:szCs w:val="22"/>
                <w:lang w:val="fr-FR" w:eastAsia="en-GB"/>
              </w:rPr>
            </w:pPr>
            <w:r w:rsidRPr="00F648BB">
              <w:rPr>
                <w:b/>
                <w:noProof/>
                <w:sz w:val="22"/>
                <w:szCs w:val="22"/>
                <w:lang w:val="fr-FR" w:eastAsia="en-GB"/>
              </w:rPr>
              <w:t>Polska</w:t>
            </w:r>
          </w:p>
          <w:p w14:paraId="5FB31EFD" w14:textId="77777777" w:rsidR="00A24694" w:rsidRPr="00F648BB" w:rsidRDefault="00A24694" w:rsidP="00DD469E">
            <w:pPr>
              <w:rPr>
                <w:sz w:val="22"/>
                <w:szCs w:val="22"/>
                <w:lang w:val="pl-PL" w:eastAsia="en-GB"/>
              </w:rPr>
            </w:pPr>
            <w:r w:rsidRPr="00F648BB">
              <w:rPr>
                <w:sz w:val="22"/>
                <w:szCs w:val="22"/>
                <w:lang w:val="pl-PL" w:eastAsia="en-GB"/>
              </w:rPr>
              <w:t>Novartis Poland Sp. z o.o.</w:t>
            </w:r>
          </w:p>
          <w:p w14:paraId="75B8C23F" w14:textId="77777777" w:rsidR="00A24694" w:rsidRPr="00F648BB" w:rsidRDefault="00A24694" w:rsidP="00DD469E">
            <w:pPr>
              <w:tabs>
                <w:tab w:val="left" w:pos="-720"/>
              </w:tabs>
              <w:suppressAutoHyphens/>
              <w:rPr>
                <w:noProof/>
                <w:sz w:val="22"/>
                <w:szCs w:val="22"/>
                <w:lang w:val="de-CH" w:eastAsia="en-GB"/>
              </w:rPr>
            </w:pPr>
            <w:r w:rsidRPr="00F648BB">
              <w:rPr>
                <w:sz w:val="22"/>
                <w:szCs w:val="22"/>
                <w:lang w:val="pl-PL" w:eastAsia="en-GB"/>
              </w:rPr>
              <w:t>Tel.: +48 22 375 4888</w:t>
            </w:r>
          </w:p>
        </w:tc>
      </w:tr>
      <w:tr w:rsidR="00A24694" w:rsidRPr="00F648BB" w14:paraId="2375C165" w14:textId="77777777" w:rsidTr="00DD469E">
        <w:trPr>
          <w:cantSplit/>
        </w:trPr>
        <w:tc>
          <w:tcPr>
            <w:tcW w:w="4646" w:type="dxa"/>
          </w:tcPr>
          <w:p w14:paraId="5B55D6F2" w14:textId="77777777" w:rsidR="00A24694" w:rsidRPr="00F648BB" w:rsidRDefault="00A24694" w:rsidP="00DD469E">
            <w:pPr>
              <w:tabs>
                <w:tab w:val="left" w:pos="-720"/>
                <w:tab w:val="left" w:pos="4536"/>
              </w:tabs>
              <w:suppressAutoHyphens/>
              <w:rPr>
                <w:b/>
                <w:noProof/>
                <w:sz w:val="22"/>
                <w:szCs w:val="22"/>
                <w:lang w:val="fr-CH" w:eastAsia="en-GB"/>
              </w:rPr>
            </w:pPr>
            <w:r w:rsidRPr="00F648BB">
              <w:rPr>
                <w:b/>
                <w:noProof/>
                <w:sz w:val="22"/>
                <w:szCs w:val="22"/>
                <w:lang w:val="fr-CH" w:eastAsia="en-GB"/>
              </w:rPr>
              <w:t>France</w:t>
            </w:r>
          </w:p>
          <w:p w14:paraId="0723DE87" w14:textId="77777777" w:rsidR="00A24694" w:rsidRPr="00F648BB" w:rsidRDefault="00A24694" w:rsidP="00DD469E">
            <w:pPr>
              <w:rPr>
                <w:sz w:val="22"/>
                <w:szCs w:val="22"/>
                <w:lang w:val="fr-FR" w:eastAsia="en-GB"/>
              </w:rPr>
            </w:pPr>
            <w:r w:rsidRPr="00F648BB">
              <w:rPr>
                <w:sz w:val="22"/>
                <w:szCs w:val="22"/>
                <w:lang w:val="fr-FR" w:eastAsia="en-GB"/>
              </w:rPr>
              <w:t>Novartis Pharma S.A.S.</w:t>
            </w:r>
          </w:p>
          <w:p w14:paraId="061CA801" w14:textId="77777777" w:rsidR="00A24694" w:rsidRPr="00F648BB" w:rsidRDefault="00A24694" w:rsidP="00DD469E">
            <w:pPr>
              <w:rPr>
                <w:sz w:val="22"/>
                <w:szCs w:val="22"/>
                <w:lang w:val="fr-FR" w:eastAsia="en-GB"/>
              </w:rPr>
            </w:pPr>
            <w:r w:rsidRPr="00F648BB">
              <w:rPr>
                <w:sz w:val="22"/>
                <w:szCs w:val="22"/>
                <w:lang w:val="fr-FR" w:eastAsia="en-GB"/>
              </w:rPr>
              <w:t>Tél: +33 1 55 47 66 00</w:t>
            </w:r>
          </w:p>
          <w:p w14:paraId="1465E25E" w14:textId="77777777" w:rsidR="00A24694" w:rsidRPr="00F648BB" w:rsidRDefault="00A24694" w:rsidP="00DD469E">
            <w:pPr>
              <w:rPr>
                <w:b/>
                <w:noProof/>
                <w:sz w:val="22"/>
                <w:szCs w:val="22"/>
                <w:lang w:val="fr-CH" w:eastAsia="en-GB"/>
              </w:rPr>
            </w:pPr>
          </w:p>
        </w:tc>
        <w:tc>
          <w:tcPr>
            <w:tcW w:w="4680" w:type="dxa"/>
          </w:tcPr>
          <w:p w14:paraId="23A9E5E0" w14:textId="77777777" w:rsidR="00A24694" w:rsidRPr="00F648BB" w:rsidRDefault="00A24694" w:rsidP="00DD469E">
            <w:pPr>
              <w:tabs>
                <w:tab w:val="left" w:pos="-720"/>
              </w:tabs>
              <w:suppressAutoHyphens/>
              <w:rPr>
                <w:noProof/>
                <w:sz w:val="22"/>
                <w:szCs w:val="22"/>
                <w:lang w:val="pt-PT" w:eastAsia="en-GB"/>
              </w:rPr>
            </w:pPr>
            <w:r w:rsidRPr="00F648BB">
              <w:rPr>
                <w:b/>
                <w:noProof/>
                <w:sz w:val="22"/>
                <w:szCs w:val="22"/>
                <w:lang w:val="pt-PT" w:eastAsia="en-GB"/>
              </w:rPr>
              <w:t>Portugal</w:t>
            </w:r>
          </w:p>
          <w:p w14:paraId="47E47EEB" w14:textId="77777777" w:rsidR="00A24694" w:rsidRPr="00F648BB" w:rsidRDefault="00A24694" w:rsidP="00DD469E">
            <w:pPr>
              <w:tabs>
                <w:tab w:val="left" w:pos="720"/>
              </w:tabs>
              <w:rPr>
                <w:sz w:val="22"/>
                <w:szCs w:val="22"/>
                <w:lang w:val="es-ES" w:eastAsia="en-GB"/>
              </w:rPr>
            </w:pPr>
            <w:r w:rsidRPr="00F648BB">
              <w:rPr>
                <w:sz w:val="22"/>
                <w:szCs w:val="22"/>
                <w:lang w:val="es-ES" w:eastAsia="en-GB"/>
              </w:rPr>
              <w:t xml:space="preserve">Novartis Farma </w:t>
            </w:r>
            <w:r w:rsidRPr="00F648BB">
              <w:rPr>
                <w:sz w:val="22"/>
                <w:szCs w:val="22"/>
                <w:lang w:val="es-ES" w:eastAsia="en-GB"/>
              </w:rPr>
              <w:noBreakHyphen/>
              <w:t xml:space="preserve"> Produtos Farmacêuticos, S.A.</w:t>
            </w:r>
          </w:p>
          <w:p w14:paraId="23E5CE39" w14:textId="77777777" w:rsidR="00A24694" w:rsidRPr="00F648BB" w:rsidRDefault="00A24694" w:rsidP="00DD469E">
            <w:pPr>
              <w:tabs>
                <w:tab w:val="left" w:pos="-720"/>
              </w:tabs>
              <w:suppressAutoHyphens/>
              <w:rPr>
                <w:noProof/>
                <w:sz w:val="22"/>
                <w:szCs w:val="22"/>
                <w:lang w:val="en-GB" w:eastAsia="en-GB"/>
              </w:rPr>
            </w:pPr>
            <w:r w:rsidRPr="00F648BB">
              <w:rPr>
                <w:sz w:val="22"/>
                <w:szCs w:val="22"/>
                <w:lang w:val="pt-PT" w:eastAsia="en-GB"/>
              </w:rPr>
              <w:t>Tel: +351 21 000 8600</w:t>
            </w:r>
          </w:p>
          <w:p w14:paraId="422513CF" w14:textId="77777777" w:rsidR="00A24694" w:rsidRPr="00F648BB" w:rsidRDefault="00A24694" w:rsidP="00DD469E">
            <w:pPr>
              <w:tabs>
                <w:tab w:val="left" w:pos="-720"/>
              </w:tabs>
              <w:suppressAutoHyphens/>
              <w:rPr>
                <w:noProof/>
                <w:sz w:val="22"/>
                <w:szCs w:val="22"/>
                <w:lang w:eastAsia="en-GB"/>
              </w:rPr>
            </w:pPr>
          </w:p>
        </w:tc>
      </w:tr>
      <w:tr w:rsidR="00A24694" w:rsidRPr="00F648BB" w14:paraId="122DFC90" w14:textId="77777777" w:rsidTr="00DD469E">
        <w:trPr>
          <w:cantSplit/>
        </w:trPr>
        <w:tc>
          <w:tcPr>
            <w:tcW w:w="4646" w:type="dxa"/>
          </w:tcPr>
          <w:p w14:paraId="77890752" w14:textId="77777777" w:rsidR="00A24694" w:rsidRPr="00F648BB" w:rsidRDefault="00A24694" w:rsidP="00DD469E">
            <w:pPr>
              <w:rPr>
                <w:noProof/>
                <w:sz w:val="22"/>
                <w:szCs w:val="22"/>
                <w:lang w:val="de-CH" w:eastAsia="en-GB"/>
              </w:rPr>
            </w:pPr>
            <w:r w:rsidRPr="00F648BB">
              <w:rPr>
                <w:noProof/>
                <w:sz w:val="22"/>
                <w:szCs w:val="22"/>
                <w:lang w:val="de-CH"/>
              </w:rPr>
              <w:br w:type="page"/>
            </w:r>
            <w:r w:rsidRPr="00F648BB">
              <w:rPr>
                <w:b/>
                <w:noProof/>
                <w:sz w:val="22"/>
                <w:szCs w:val="22"/>
                <w:lang w:val="de-CH" w:eastAsia="en-GB"/>
              </w:rPr>
              <w:t>Hrvatska</w:t>
            </w:r>
          </w:p>
          <w:p w14:paraId="5EEAC781" w14:textId="77777777" w:rsidR="00A24694" w:rsidRPr="00F648BB" w:rsidRDefault="00A24694" w:rsidP="00DD469E">
            <w:pPr>
              <w:rPr>
                <w:sz w:val="22"/>
                <w:szCs w:val="22"/>
                <w:lang w:val="de-CH" w:eastAsia="en-GB"/>
              </w:rPr>
            </w:pPr>
            <w:r w:rsidRPr="00F648BB">
              <w:rPr>
                <w:sz w:val="22"/>
                <w:szCs w:val="22"/>
                <w:lang w:val="de-CH" w:eastAsia="en-GB"/>
              </w:rPr>
              <w:t>Novartis Hrvatska d.o.o.</w:t>
            </w:r>
          </w:p>
          <w:p w14:paraId="6FF47D4C" w14:textId="77777777" w:rsidR="00A24694" w:rsidRPr="00F648BB" w:rsidRDefault="00A24694" w:rsidP="00DD469E">
            <w:pPr>
              <w:rPr>
                <w:sz w:val="22"/>
                <w:szCs w:val="22"/>
                <w:lang w:val="en-GB" w:eastAsia="en-GB"/>
              </w:rPr>
            </w:pPr>
            <w:r w:rsidRPr="00F648BB">
              <w:rPr>
                <w:sz w:val="22"/>
                <w:szCs w:val="22"/>
                <w:lang w:eastAsia="en-GB"/>
              </w:rPr>
              <w:t>Tel. +385 1 6274 220</w:t>
            </w:r>
          </w:p>
          <w:p w14:paraId="1177B9DC" w14:textId="77777777" w:rsidR="00A24694" w:rsidRPr="00F648BB" w:rsidRDefault="00A24694" w:rsidP="00DD469E">
            <w:pPr>
              <w:rPr>
                <w:b/>
                <w:noProof/>
                <w:sz w:val="22"/>
                <w:szCs w:val="22"/>
                <w:lang w:val="fr-CH" w:eastAsia="en-GB"/>
              </w:rPr>
            </w:pPr>
          </w:p>
        </w:tc>
        <w:tc>
          <w:tcPr>
            <w:tcW w:w="4680" w:type="dxa"/>
            <w:hideMark/>
          </w:tcPr>
          <w:p w14:paraId="3921DA1B" w14:textId="77777777" w:rsidR="00A24694" w:rsidRPr="00F648BB" w:rsidRDefault="00A24694" w:rsidP="00DD469E">
            <w:pPr>
              <w:autoSpaceDE w:val="0"/>
              <w:autoSpaceDN w:val="0"/>
              <w:adjustRightInd w:val="0"/>
              <w:rPr>
                <w:b/>
                <w:noProof/>
                <w:sz w:val="22"/>
                <w:szCs w:val="22"/>
                <w:lang w:val="pt-PT" w:eastAsia="en-GB"/>
              </w:rPr>
            </w:pPr>
            <w:r w:rsidRPr="00F648BB">
              <w:rPr>
                <w:b/>
                <w:noProof/>
                <w:sz w:val="22"/>
                <w:szCs w:val="22"/>
                <w:lang w:val="pt-PT" w:eastAsia="en-GB"/>
              </w:rPr>
              <w:t>România</w:t>
            </w:r>
          </w:p>
          <w:p w14:paraId="62B90597" w14:textId="77777777" w:rsidR="00A24694" w:rsidRPr="00F648BB" w:rsidRDefault="00A24694" w:rsidP="00DD469E">
            <w:pPr>
              <w:autoSpaceDE w:val="0"/>
              <w:autoSpaceDN w:val="0"/>
              <w:adjustRightInd w:val="0"/>
              <w:rPr>
                <w:sz w:val="22"/>
                <w:szCs w:val="22"/>
                <w:lang w:val="pt-PT" w:eastAsia="en-GB"/>
              </w:rPr>
            </w:pPr>
            <w:r w:rsidRPr="00F648BB">
              <w:rPr>
                <w:sz w:val="22"/>
                <w:szCs w:val="22"/>
                <w:lang w:val="pt-PT" w:eastAsia="en-GB"/>
              </w:rPr>
              <w:t>Novartis Pharma Services Romania SRL</w:t>
            </w:r>
          </w:p>
          <w:p w14:paraId="6F184C24" w14:textId="77777777" w:rsidR="00A24694" w:rsidRPr="00F648BB" w:rsidRDefault="00A24694" w:rsidP="00DD469E">
            <w:pPr>
              <w:tabs>
                <w:tab w:val="left" w:pos="-720"/>
              </w:tabs>
              <w:suppressAutoHyphens/>
              <w:rPr>
                <w:noProof/>
                <w:sz w:val="22"/>
                <w:szCs w:val="22"/>
                <w:lang w:val="fr-CH" w:eastAsia="en-GB"/>
              </w:rPr>
            </w:pPr>
            <w:r w:rsidRPr="00F648BB">
              <w:rPr>
                <w:sz w:val="22"/>
                <w:szCs w:val="22"/>
                <w:lang w:val="fr-CH" w:eastAsia="en-GB"/>
              </w:rPr>
              <w:t>Tel: +40 21 31299 01</w:t>
            </w:r>
          </w:p>
        </w:tc>
      </w:tr>
      <w:tr w:rsidR="00A24694" w:rsidRPr="00F648BB" w14:paraId="5939C571" w14:textId="77777777" w:rsidTr="00DD469E">
        <w:trPr>
          <w:cantSplit/>
        </w:trPr>
        <w:tc>
          <w:tcPr>
            <w:tcW w:w="4646" w:type="dxa"/>
          </w:tcPr>
          <w:p w14:paraId="093EE0FB" w14:textId="77777777" w:rsidR="00A24694" w:rsidRPr="00F648BB" w:rsidRDefault="00A24694" w:rsidP="00DD469E">
            <w:pPr>
              <w:rPr>
                <w:noProof/>
                <w:sz w:val="22"/>
                <w:szCs w:val="22"/>
                <w:lang w:val="en-GB" w:eastAsia="en-GB"/>
              </w:rPr>
            </w:pPr>
            <w:r w:rsidRPr="00F648BB">
              <w:rPr>
                <w:b/>
                <w:noProof/>
                <w:sz w:val="22"/>
                <w:szCs w:val="22"/>
                <w:lang w:eastAsia="en-GB"/>
              </w:rPr>
              <w:t>Ireland</w:t>
            </w:r>
          </w:p>
          <w:p w14:paraId="4C49A74B" w14:textId="77777777" w:rsidR="00A24694" w:rsidRPr="00F648BB" w:rsidRDefault="00A24694" w:rsidP="00DD469E">
            <w:pPr>
              <w:rPr>
                <w:sz w:val="22"/>
                <w:szCs w:val="22"/>
                <w:lang w:eastAsia="en-GB"/>
              </w:rPr>
            </w:pPr>
            <w:r w:rsidRPr="00F648BB">
              <w:rPr>
                <w:sz w:val="22"/>
                <w:szCs w:val="22"/>
                <w:lang w:eastAsia="en-GB"/>
              </w:rPr>
              <w:t>Novartis Ireland Limited</w:t>
            </w:r>
          </w:p>
          <w:p w14:paraId="40A3C53B" w14:textId="77777777" w:rsidR="00A24694" w:rsidRPr="00F648BB" w:rsidRDefault="00A24694" w:rsidP="00DD469E">
            <w:pPr>
              <w:rPr>
                <w:sz w:val="22"/>
                <w:szCs w:val="22"/>
                <w:lang w:eastAsia="en-GB"/>
              </w:rPr>
            </w:pPr>
            <w:r w:rsidRPr="00F648BB">
              <w:rPr>
                <w:sz w:val="22"/>
                <w:szCs w:val="22"/>
                <w:lang w:eastAsia="en-GB"/>
              </w:rPr>
              <w:t>Tel: +353 1 260 12 55</w:t>
            </w:r>
          </w:p>
          <w:p w14:paraId="65D2523B" w14:textId="77777777" w:rsidR="00A24694" w:rsidRPr="00F648BB" w:rsidRDefault="00A24694" w:rsidP="00DD469E">
            <w:pPr>
              <w:rPr>
                <w:noProof/>
                <w:sz w:val="22"/>
                <w:szCs w:val="22"/>
                <w:lang w:eastAsia="en-GB"/>
              </w:rPr>
            </w:pPr>
          </w:p>
        </w:tc>
        <w:tc>
          <w:tcPr>
            <w:tcW w:w="4680" w:type="dxa"/>
            <w:hideMark/>
          </w:tcPr>
          <w:p w14:paraId="50A98D8E" w14:textId="77777777" w:rsidR="00A24694" w:rsidRPr="00F648BB" w:rsidRDefault="00A24694" w:rsidP="00DD469E">
            <w:pPr>
              <w:rPr>
                <w:noProof/>
                <w:sz w:val="22"/>
                <w:szCs w:val="22"/>
                <w:lang w:val="fr-CH" w:eastAsia="en-GB"/>
              </w:rPr>
            </w:pPr>
            <w:r w:rsidRPr="00F648BB">
              <w:rPr>
                <w:b/>
                <w:noProof/>
                <w:sz w:val="22"/>
                <w:szCs w:val="22"/>
                <w:lang w:val="fr-CH" w:eastAsia="en-GB"/>
              </w:rPr>
              <w:t>Slovenija</w:t>
            </w:r>
          </w:p>
          <w:p w14:paraId="13A85E8D" w14:textId="77777777" w:rsidR="00A24694" w:rsidRPr="00F648BB" w:rsidRDefault="00A24694" w:rsidP="00DD469E">
            <w:pPr>
              <w:rPr>
                <w:sz w:val="22"/>
                <w:szCs w:val="22"/>
                <w:lang w:val="sl-SI" w:eastAsia="en-GB"/>
              </w:rPr>
            </w:pPr>
            <w:r w:rsidRPr="00F648BB">
              <w:rPr>
                <w:sz w:val="22"/>
                <w:szCs w:val="22"/>
                <w:lang w:val="sl-SI" w:eastAsia="en-GB"/>
              </w:rPr>
              <w:t>Novartis Pharma Services Inc.</w:t>
            </w:r>
          </w:p>
          <w:p w14:paraId="3D3FF228" w14:textId="77777777" w:rsidR="00A24694" w:rsidRPr="00F648BB" w:rsidRDefault="00A24694" w:rsidP="00DD469E">
            <w:pPr>
              <w:rPr>
                <w:noProof/>
                <w:sz w:val="22"/>
                <w:szCs w:val="22"/>
                <w:lang w:val="de-CH" w:eastAsia="en-GB"/>
              </w:rPr>
            </w:pPr>
            <w:r w:rsidRPr="00F648BB">
              <w:rPr>
                <w:sz w:val="22"/>
                <w:szCs w:val="22"/>
                <w:lang w:val="sl-SI" w:eastAsia="en-GB"/>
              </w:rPr>
              <w:t>Tel: +386 1 300 75 50</w:t>
            </w:r>
          </w:p>
        </w:tc>
      </w:tr>
      <w:tr w:rsidR="00A24694" w:rsidRPr="00F648BB" w14:paraId="1143648F" w14:textId="77777777" w:rsidTr="00DD469E">
        <w:trPr>
          <w:cantSplit/>
        </w:trPr>
        <w:tc>
          <w:tcPr>
            <w:tcW w:w="4646" w:type="dxa"/>
          </w:tcPr>
          <w:p w14:paraId="185862E2" w14:textId="77777777" w:rsidR="00A24694" w:rsidRPr="00F648BB" w:rsidRDefault="00A24694" w:rsidP="00DD469E">
            <w:pPr>
              <w:rPr>
                <w:b/>
                <w:noProof/>
                <w:sz w:val="22"/>
                <w:szCs w:val="22"/>
                <w:lang w:val="en-GB" w:eastAsia="en-GB"/>
              </w:rPr>
            </w:pPr>
            <w:r w:rsidRPr="00F648BB">
              <w:rPr>
                <w:b/>
                <w:noProof/>
                <w:sz w:val="22"/>
                <w:szCs w:val="22"/>
                <w:lang w:eastAsia="en-GB"/>
              </w:rPr>
              <w:t>Ísland</w:t>
            </w:r>
          </w:p>
          <w:p w14:paraId="11D641FC" w14:textId="77777777" w:rsidR="00A24694" w:rsidRPr="00F648BB" w:rsidRDefault="00A24694" w:rsidP="00DD469E">
            <w:pPr>
              <w:rPr>
                <w:sz w:val="22"/>
                <w:szCs w:val="22"/>
                <w:lang w:val="is-IS" w:eastAsia="en-GB"/>
              </w:rPr>
            </w:pPr>
            <w:r w:rsidRPr="00F648BB">
              <w:rPr>
                <w:sz w:val="22"/>
                <w:szCs w:val="22"/>
                <w:lang w:val="is-IS" w:eastAsia="en-GB"/>
              </w:rPr>
              <w:t>Vistor hf.</w:t>
            </w:r>
          </w:p>
          <w:p w14:paraId="63AE17C4" w14:textId="77777777" w:rsidR="00A24694" w:rsidRPr="00F648BB" w:rsidRDefault="00A24694" w:rsidP="00DD469E">
            <w:pPr>
              <w:tabs>
                <w:tab w:val="left" w:pos="-720"/>
              </w:tabs>
              <w:suppressAutoHyphens/>
              <w:rPr>
                <w:sz w:val="22"/>
                <w:szCs w:val="22"/>
                <w:lang w:val="is-IS" w:eastAsia="en-GB"/>
              </w:rPr>
            </w:pPr>
            <w:r w:rsidRPr="00F648BB">
              <w:rPr>
                <w:noProof/>
                <w:sz w:val="22"/>
                <w:szCs w:val="22"/>
                <w:lang w:eastAsia="en-GB"/>
              </w:rPr>
              <w:t>Sími</w:t>
            </w:r>
            <w:r w:rsidRPr="00F648BB">
              <w:rPr>
                <w:sz w:val="22"/>
                <w:szCs w:val="22"/>
                <w:lang w:val="is-IS" w:eastAsia="en-GB"/>
              </w:rPr>
              <w:t>: +354 535 7000</w:t>
            </w:r>
          </w:p>
          <w:p w14:paraId="28D2B563" w14:textId="77777777" w:rsidR="00A24694" w:rsidRPr="00F648BB" w:rsidRDefault="00A24694" w:rsidP="00DD469E">
            <w:pPr>
              <w:rPr>
                <w:noProof/>
                <w:sz w:val="22"/>
                <w:szCs w:val="22"/>
                <w:lang w:val="en-GB" w:eastAsia="en-GB"/>
              </w:rPr>
            </w:pPr>
          </w:p>
        </w:tc>
        <w:tc>
          <w:tcPr>
            <w:tcW w:w="4680" w:type="dxa"/>
          </w:tcPr>
          <w:p w14:paraId="3685621E" w14:textId="77777777" w:rsidR="00A24694" w:rsidRPr="00F648BB" w:rsidRDefault="00A24694" w:rsidP="00DD469E">
            <w:pPr>
              <w:tabs>
                <w:tab w:val="left" w:pos="-720"/>
              </w:tabs>
              <w:suppressAutoHyphens/>
              <w:rPr>
                <w:b/>
                <w:noProof/>
                <w:sz w:val="22"/>
                <w:szCs w:val="22"/>
                <w:lang w:val="nb-NO" w:eastAsia="en-GB"/>
              </w:rPr>
            </w:pPr>
            <w:r w:rsidRPr="00F648BB">
              <w:rPr>
                <w:b/>
                <w:noProof/>
                <w:sz w:val="22"/>
                <w:szCs w:val="22"/>
                <w:lang w:val="nb-NO" w:eastAsia="en-GB"/>
              </w:rPr>
              <w:t>Slovenská republika</w:t>
            </w:r>
          </w:p>
          <w:p w14:paraId="3611F9DB" w14:textId="77777777" w:rsidR="00A24694" w:rsidRPr="00F648BB" w:rsidRDefault="00A24694" w:rsidP="00DD469E">
            <w:pPr>
              <w:rPr>
                <w:sz w:val="22"/>
                <w:szCs w:val="22"/>
                <w:lang w:val="sk-SK" w:eastAsia="en-GB"/>
              </w:rPr>
            </w:pPr>
            <w:r w:rsidRPr="00F648BB">
              <w:rPr>
                <w:sz w:val="22"/>
                <w:szCs w:val="22"/>
                <w:lang w:val="sk-SK" w:eastAsia="en-GB"/>
              </w:rPr>
              <w:t>Novartis Slovakia s.r.o.</w:t>
            </w:r>
          </w:p>
          <w:p w14:paraId="6AAB220B" w14:textId="77777777" w:rsidR="00A24694" w:rsidRPr="00F648BB" w:rsidRDefault="00A24694" w:rsidP="00DD469E">
            <w:pPr>
              <w:rPr>
                <w:sz w:val="22"/>
                <w:szCs w:val="22"/>
                <w:lang w:val="sk-SK" w:eastAsia="en-GB"/>
              </w:rPr>
            </w:pPr>
            <w:r w:rsidRPr="00F648BB">
              <w:rPr>
                <w:sz w:val="22"/>
                <w:szCs w:val="22"/>
                <w:lang w:val="sk-SK" w:eastAsia="en-GB"/>
              </w:rPr>
              <w:t>Tel: +421 2 5542 5439</w:t>
            </w:r>
          </w:p>
          <w:p w14:paraId="4245F7E2" w14:textId="77777777" w:rsidR="00A24694" w:rsidRPr="00F648BB" w:rsidRDefault="00A24694" w:rsidP="00DD469E">
            <w:pPr>
              <w:tabs>
                <w:tab w:val="left" w:pos="-720"/>
              </w:tabs>
              <w:suppressAutoHyphens/>
              <w:rPr>
                <w:b/>
                <w:noProof/>
                <w:sz w:val="22"/>
                <w:szCs w:val="22"/>
                <w:lang w:val="en-GB" w:eastAsia="en-GB"/>
              </w:rPr>
            </w:pPr>
          </w:p>
        </w:tc>
      </w:tr>
      <w:tr w:rsidR="00A24694" w:rsidRPr="00D67912" w14:paraId="14DA5D03" w14:textId="77777777" w:rsidTr="00DD469E">
        <w:trPr>
          <w:cantSplit/>
        </w:trPr>
        <w:tc>
          <w:tcPr>
            <w:tcW w:w="4646" w:type="dxa"/>
            <w:hideMark/>
          </w:tcPr>
          <w:p w14:paraId="6175720D" w14:textId="77777777" w:rsidR="00A24694" w:rsidRPr="00F648BB" w:rsidRDefault="00A24694" w:rsidP="00DD469E">
            <w:pPr>
              <w:rPr>
                <w:noProof/>
                <w:sz w:val="22"/>
                <w:szCs w:val="22"/>
                <w:lang w:val="pt-PT" w:eastAsia="en-GB"/>
              </w:rPr>
            </w:pPr>
            <w:r w:rsidRPr="00F648BB">
              <w:rPr>
                <w:b/>
                <w:noProof/>
                <w:sz w:val="22"/>
                <w:szCs w:val="22"/>
                <w:lang w:val="pt-PT" w:eastAsia="en-GB"/>
              </w:rPr>
              <w:t>Italia</w:t>
            </w:r>
          </w:p>
          <w:p w14:paraId="71A54E16" w14:textId="77777777" w:rsidR="00A24694" w:rsidRPr="00F648BB" w:rsidRDefault="00A24694" w:rsidP="00DD469E">
            <w:pPr>
              <w:rPr>
                <w:sz w:val="22"/>
                <w:szCs w:val="22"/>
                <w:lang w:val="it-IT" w:eastAsia="en-GB"/>
              </w:rPr>
            </w:pPr>
            <w:r w:rsidRPr="00F648BB">
              <w:rPr>
                <w:sz w:val="22"/>
                <w:szCs w:val="22"/>
                <w:lang w:val="it-IT" w:eastAsia="en-GB"/>
              </w:rPr>
              <w:t>Novartis Farma S.p.A.</w:t>
            </w:r>
          </w:p>
          <w:p w14:paraId="6DB19B60" w14:textId="77777777" w:rsidR="00A24694" w:rsidRPr="00F648BB" w:rsidRDefault="00A24694" w:rsidP="00DD469E">
            <w:pPr>
              <w:rPr>
                <w:b/>
                <w:noProof/>
                <w:sz w:val="22"/>
                <w:szCs w:val="22"/>
                <w:lang w:val="de-CH" w:eastAsia="en-GB"/>
              </w:rPr>
            </w:pPr>
            <w:r w:rsidRPr="00F648BB">
              <w:rPr>
                <w:sz w:val="22"/>
                <w:szCs w:val="22"/>
                <w:lang w:val="it-IT" w:eastAsia="en-GB"/>
              </w:rPr>
              <w:t>Tel: +39 02 96 54 1</w:t>
            </w:r>
          </w:p>
        </w:tc>
        <w:tc>
          <w:tcPr>
            <w:tcW w:w="4680" w:type="dxa"/>
          </w:tcPr>
          <w:p w14:paraId="51A2959B" w14:textId="77777777" w:rsidR="00A24694" w:rsidRPr="00F648BB" w:rsidRDefault="00A24694" w:rsidP="00DD469E">
            <w:pPr>
              <w:tabs>
                <w:tab w:val="left" w:pos="-720"/>
                <w:tab w:val="left" w:pos="4536"/>
              </w:tabs>
              <w:suppressAutoHyphens/>
              <w:rPr>
                <w:noProof/>
                <w:sz w:val="22"/>
                <w:szCs w:val="22"/>
                <w:lang w:val="fr-CH" w:eastAsia="en-GB"/>
              </w:rPr>
            </w:pPr>
            <w:r w:rsidRPr="00F648BB">
              <w:rPr>
                <w:b/>
                <w:noProof/>
                <w:sz w:val="22"/>
                <w:szCs w:val="22"/>
                <w:lang w:val="fr-CH" w:eastAsia="en-GB"/>
              </w:rPr>
              <w:t>Suomi/Finland</w:t>
            </w:r>
          </w:p>
          <w:p w14:paraId="65522C27" w14:textId="77777777" w:rsidR="00A24694" w:rsidRPr="00F648BB" w:rsidRDefault="00A24694" w:rsidP="00DD469E">
            <w:pPr>
              <w:rPr>
                <w:sz w:val="22"/>
                <w:szCs w:val="22"/>
                <w:lang w:val="fi-FI" w:eastAsia="en-GB"/>
              </w:rPr>
            </w:pPr>
            <w:r w:rsidRPr="00F648BB">
              <w:rPr>
                <w:sz w:val="22"/>
                <w:szCs w:val="22"/>
                <w:lang w:val="fi-FI" w:eastAsia="en-GB"/>
              </w:rPr>
              <w:t>Novartis Finland Oy</w:t>
            </w:r>
          </w:p>
          <w:p w14:paraId="1C74D400" w14:textId="77777777" w:rsidR="00A24694" w:rsidRPr="00F648BB" w:rsidRDefault="00A24694" w:rsidP="00DD469E">
            <w:pPr>
              <w:rPr>
                <w:sz w:val="22"/>
                <w:szCs w:val="22"/>
                <w:lang w:val="fi-FI" w:eastAsia="en-GB"/>
              </w:rPr>
            </w:pPr>
            <w:r w:rsidRPr="00F648BB">
              <w:rPr>
                <w:sz w:val="22"/>
                <w:szCs w:val="22"/>
                <w:lang w:val="fi-FI" w:eastAsia="en-GB"/>
              </w:rPr>
              <w:t xml:space="preserve">Puh/Tel: +358 </w:t>
            </w:r>
            <w:r w:rsidRPr="00F648BB">
              <w:rPr>
                <w:sz w:val="22"/>
                <w:szCs w:val="22"/>
                <w:lang w:val="fr-CH" w:eastAsia="en-GB" w:bidi="he-IL"/>
              </w:rPr>
              <w:t>(0)10 6133 200</w:t>
            </w:r>
          </w:p>
          <w:p w14:paraId="48F5B2D4" w14:textId="77777777" w:rsidR="00A24694" w:rsidRPr="00F648BB" w:rsidRDefault="00A24694" w:rsidP="00DD469E">
            <w:pPr>
              <w:rPr>
                <w:noProof/>
                <w:sz w:val="22"/>
                <w:szCs w:val="22"/>
                <w:lang w:val="fr-CH" w:eastAsia="en-GB"/>
              </w:rPr>
            </w:pPr>
          </w:p>
        </w:tc>
      </w:tr>
      <w:tr w:rsidR="00A24694" w:rsidRPr="00D67912" w14:paraId="6D05C7ED" w14:textId="77777777" w:rsidTr="00DD469E">
        <w:trPr>
          <w:cantSplit/>
        </w:trPr>
        <w:tc>
          <w:tcPr>
            <w:tcW w:w="4646" w:type="dxa"/>
          </w:tcPr>
          <w:p w14:paraId="182F0872" w14:textId="77777777" w:rsidR="00A24694" w:rsidRPr="00F648BB" w:rsidRDefault="00A24694" w:rsidP="00DD469E">
            <w:pPr>
              <w:rPr>
                <w:b/>
                <w:noProof/>
                <w:sz w:val="22"/>
                <w:szCs w:val="22"/>
                <w:lang w:val="fr-CH" w:eastAsia="en-GB"/>
              </w:rPr>
            </w:pPr>
            <w:r w:rsidRPr="00F648BB">
              <w:rPr>
                <w:b/>
                <w:noProof/>
                <w:sz w:val="22"/>
                <w:szCs w:val="22"/>
                <w:lang w:val="el-GR" w:eastAsia="en-GB"/>
              </w:rPr>
              <w:t>Κύπρος</w:t>
            </w:r>
          </w:p>
          <w:p w14:paraId="5F63B469" w14:textId="77777777" w:rsidR="00A24694" w:rsidRPr="00F648BB" w:rsidRDefault="00A24694" w:rsidP="00DD469E">
            <w:pPr>
              <w:rPr>
                <w:sz w:val="22"/>
                <w:szCs w:val="22"/>
                <w:lang w:val="fr-CH" w:eastAsia="en-GB"/>
              </w:rPr>
            </w:pPr>
            <w:r w:rsidRPr="00F648BB">
              <w:rPr>
                <w:sz w:val="22"/>
                <w:szCs w:val="22"/>
                <w:lang w:val="fr-CH" w:eastAsia="en-GB"/>
              </w:rPr>
              <w:t>Novartis Pharma Services Inc.</w:t>
            </w:r>
          </w:p>
          <w:p w14:paraId="0F0D066D" w14:textId="77777777" w:rsidR="00A24694" w:rsidRPr="00F648BB" w:rsidRDefault="00A24694" w:rsidP="00DD469E">
            <w:pPr>
              <w:tabs>
                <w:tab w:val="left" w:pos="-720"/>
              </w:tabs>
              <w:suppressAutoHyphens/>
              <w:rPr>
                <w:sz w:val="22"/>
                <w:szCs w:val="22"/>
                <w:lang w:val="fr-CH" w:eastAsia="en-GB"/>
              </w:rPr>
            </w:pPr>
            <w:r w:rsidRPr="00F648BB">
              <w:rPr>
                <w:sz w:val="22"/>
                <w:szCs w:val="22"/>
                <w:lang w:val="el-GR" w:eastAsia="en-GB"/>
              </w:rPr>
              <w:t>Τηλ</w:t>
            </w:r>
            <w:r w:rsidRPr="00F648BB">
              <w:rPr>
                <w:sz w:val="22"/>
                <w:szCs w:val="22"/>
                <w:lang w:val="fr-CH" w:eastAsia="en-GB"/>
              </w:rPr>
              <w:t>: +357 22 690 690</w:t>
            </w:r>
          </w:p>
          <w:p w14:paraId="01BC34C1" w14:textId="77777777" w:rsidR="00A24694" w:rsidRPr="00F648BB" w:rsidRDefault="00A24694" w:rsidP="00DD469E">
            <w:pPr>
              <w:rPr>
                <w:b/>
                <w:noProof/>
                <w:sz w:val="22"/>
                <w:szCs w:val="22"/>
                <w:lang w:val="fr-CH" w:eastAsia="en-GB"/>
              </w:rPr>
            </w:pPr>
          </w:p>
        </w:tc>
        <w:tc>
          <w:tcPr>
            <w:tcW w:w="4680" w:type="dxa"/>
          </w:tcPr>
          <w:p w14:paraId="2C408996" w14:textId="77777777" w:rsidR="00A24694" w:rsidRPr="00F648BB" w:rsidRDefault="00A24694" w:rsidP="00DD469E">
            <w:pPr>
              <w:tabs>
                <w:tab w:val="left" w:pos="-720"/>
                <w:tab w:val="left" w:pos="4536"/>
              </w:tabs>
              <w:suppressAutoHyphens/>
              <w:rPr>
                <w:b/>
                <w:noProof/>
                <w:sz w:val="22"/>
                <w:szCs w:val="22"/>
                <w:lang w:val="nb-NO" w:eastAsia="en-GB"/>
              </w:rPr>
            </w:pPr>
            <w:r w:rsidRPr="00F648BB">
              <w:rPr>
                <w:b/>
                <w:noProof/>
                <w:sz w:val="22"/>
                <w:szCs w:val="22"/>
                <w:lang w:val="nb-NO" w:eastAsia="en-GB"/>
              </w:rPr>
              <w:t>Sverige</w:t>
            </w:r>
          </w:p>
          <w:p w14:paraId="42EAFF2F" w14:textId="77777777" w:rsidR="00A24694" w:rsidRPr="00F648BB" w:rsidRDefault="00A24694" w:rsidP="00DD469E">
            <w:pPr>
              <w:rPr>
                <w:sz w:val="22"/>
                <w:szCs w:val="22"/>
                <w:lang w:val="sv-SE" w:eastAsia="en-GB"/>
              </w:rPr>
            </w:pPr>
            <w:r w:rsidRPr="00F648BB">
              <w:rPr>
                <w:sz w:val="22"/>
                <w:szCs w:val="22"/>
                <w:lang w:val="sv-SE" w:eastAsia="en-GB"/>
              </w:rPr>
              <w:t>Novartis Sverige AB</w:t>
            </w:r>
          </w:p>
          <w:p w14:paraId="4C4C87B0" w14:textId="77777777" w:rsidR="00A24694" w:rsidRPr="00F648BB" w:rsidRDefault="00A24694" w:rsidP="00DD469E">
            <w:pPr>
              <w:rPr>
                <w:sz w:val="22"/>
                <w:szCs w:val="22"/>
                <w:lang w:val="sv-SE" w:eastAsia="en-GB"/>
              </w:rPr>
            </w:pPr>
            <w:r w:rsidRPr="00F648BB">
              <w:rPr>
                <w:sz w:val="22"/>
                <w:szCs w:val="22"/>
                <w:lang w:val="sv-SE" w:eastAsia="en-GB"/>
              </w:rPr>
              <w:t>Tel: +46 8 732 32 00</w:t>
            </w:r>
          </w:p>
          <w:p w14:paraId="2EFE4E12" w14:textId="77777777" w:rsidR="00A24694" w:rsidRPr="00F648BB" w:rsidRDefault="00A24694" w:rsidP="00DD469E">
            <w:pPr>
              <w:tabs>
                <w:tab w:val="left" w:pos="-720"/>
                <w:tab w:val="left" w:pos="4536"/>
              </w:tabs>
              <w:suppressAutoHyphens/>
              <w:rPr>
                <w:b/>
                <w:noProof/>
                <w:sz w:val="22"/>
                <w:szCs w:val="22"/>
                <w:lang w:val="sv-SE" w:eastAsia="en-GB"/>
              </w:rPr>
            </w:pPr>
          </w:p>
        </w:tc>
      </w:tr>
      <w:tr w:rsidR="00A24694" w:rsidRPr="00F648BB" w14:paraId="5D4D2F24" w14:textId="77777777" w:rsidTr="00DD469E">
        <w:trPr>
          <w:cantSplit/>
        </w:trPr>
        <w:tc>
          <w:tcPr>
            <w:tcW w:w="4646" w:type="dxa"/>
          </w:tcPr>
          <w:p w14:paraId="11D3C291" w14:textId="77777777" w:rsidR="00A24694" w:rsidRPr="00F648BB" w:rsidRDefault="00A24694" w:rsidP="00DD469E">
            <w:pPr>
              <w:rPr>
                <w:b/>
                <w:noProof/>
                <w:sz w:val="22"/>
                <w:szCs w:val="22"/>
                <w:lang w:val="pt-PT" w:eastAsia="en-GB"/>
              </w:rPr>
            </w:pPr>
            <w:r w:rsidRPr="00F648BB">
              <w:rPr>
                <w:b/>
                <w:noProof/>
                <w:sz w:val="22"/>
                <w:szCs w:val="22"/>
                <w:lang w:val="pt-PT" w:eastAsia="en-GB"/>
              </w:rPr>
              <w:t>Latvija</w:t>
            </w:r>
          </w:p>
          <w:p w14:paraId="03DBE4B5" w14:textId="77777777" w:rsidR="00A24694" w:rsidRPr="00F648BB" w:rsidRDefault="00A24694" w:rsidP="00DD469E">
            <w:pPr>
              <w:rPr>
                <w:sz w:val="22"/>
                <w:szCs w:val="22"/>
                <w:lang w:val="lv-LV" w:eastAsia="en-GB"/>
              </w:rPr>
            </w:pPr>
            <w:r w:rsidRPr="00F648BB">
              <w:rPr>
                <w:sz w:val="22"/>
                <w:szCs w:val="22"/>
                <w:lang w:val="it-IT" w:eastAsia="en-GB"/>
              </w:rPr>
              <w:t>SIA Novartis Baltics</w:t>
            </w:r>
          </w:p>
          <w:p w14:paraId="25E1B7CA" w14:textId="77777777" w:rsidR="00A24694" w:rsidRPr="00F648BB" w:rsidRDefault="00A24694" w:rsidP="00DD469E">
            <w:pPr>
              <w:tabs>
                <w:tab w:val="left" w:pos="-720"/>
              </w:tabs>
              <w:suppressAutoHyphens/>
              <w:rPr>
                <w:sz w:val="22"/>
                <w:szCs w:val="22"/>
                <w:lang w:val="lv-LV" w:eastAsia="en-GB"/>
              </w:rPr>
            </w:pPr>
            <w:r w:rsidRPr="00F648BB">
              <w:rPr>
                <w:sz w:val="22"/>
                <w:szCs w:val="22"/>
                <w:lang w:val="lv-LV" w:eastAsia="en-GB"/>
              </w:rPr>
              <w:t>Tel: +371 67 887 070</w:t>
            </w:r>
          </w:p>
          <w:p w14:paraId="5F549786" w14:textId="77777777" w:rsidR="00A24694" w:rsidRPr="00F648BB" w:rsidRDefault="00A24694" w:rsidP="00DD469E">
            <w:pPr>
              <w:rPr>
                <w:noProof/>
                <w:sz w:val="22"/>
                <w:szCs w:val="22"/>
                <w:lang w:val="pt-PT" w:eastAsia="en-GB"/>
              </w:rPr>
            </w:pPr>
          </w:p>
        </w:tc>
        <w:tc>
          <w:tcPr>
            <w:tcW w:w="4680" w:type="dxa"/>
          </w:tcPr>
          <w:p w14:paraId="4B74DCF3" w14:textId="77777777" w:rsidR="00A24694" w:rsidRPr="00F648BB" w:rsidRDefault="00A24694" w:rsidP="00D67912">
            <w:pPr>
              <w:tabs>
                <w:tab w:val="left" w:pos="-720"/>
              </w:tabs>
              <w:suppressAutoHyphens/>
              <w:rPr>
                <w:noProof/>
                <w:sz w:val="22"/>
                <w:szCs w:val="22"/>
                <w:lang w:eastAsia="en-GB"/>
              </w:rPr>
            </w:pPr>
          </w:p>
        </w:tc>
      </w:tr>
    </w:tbl>
    <w:p w14:paraId="2B8A7A16" w14:textId="77777777" w:rsidR="00A24694" w:rsidRPr="00D67912" w:rsidRDefault="00A24694" w:rsidP="00317CC9">
      <w:pPr>
        <w:pStyle w:val="NormalAgency"/>
        <w:keepNext/>
        <w:keepLines/>
        <w:rPr>
          <w:rStyle w:val="NoneA"/>
          <w:rFonts w:cs="Times New Roman"/>
          <w:color w:val="auto"/>
          <w:sz w:val="24"/>
          <w:szCs w:val="24"/>
          <w:lang w:val="en-GB" w:eastAsia="en-US"/>
        </w:rPr>
      </w:pPr>
    </w:p>
    <w:p w14:paraId="496703FA" w14:textId="77777777" w:rsidR="00B20C91" w:rsidRPr="00F648BB" w:rsidRDefault="00405871" w:rsidP="004F6233">
      <w:pPr>
        <w:pStyle w:val="NormalAgency"/>
        <w:keepNext/>
        <w:rPr>
          <w:rStyle w:val="None"/>
          <w:b/>
          <w:bCs/>
          <w:lang w:val="el-GR"/>
        </w:rPr>
      </w:pPr>
      <w:r w:rsidRPr="00F648BB">
        <w:rPr>
          <w:rStyle w:val="None"/>
          <w:b/>
          <w:bCs/>
          <w:lang w:val="el-GR"/>
        </w:rPr>
        <w:t>Το παρόν φύλλο οδηγιών χρήσης αναθεωρήθηκε για τελευταία φορά στις</w:t>
      </w:r>
    </w:p>
    <w:p w14:paraId="10106D35" w14:textId="77777777" w:rsidR="00B20C91" w:rsidRPr="00F648BB" w:rsidRDefault="00B20C91" w:rsidP="004F6233">
      <w:pPr>
        <w:pStyle w:val="NormalAgency"/>
        <w:keepNext/>
        <w:rPr>
          <w:rStyle w:val="NoneA"/>
          <w:lang w:val="el-GR"/>
        </w:rPr>
      </w:pPr>
    </w:p>
    <w:p w14:paraId="47D578E8" w14:textId="77777777" w:rsidR="00B20C91" w:rsidRPr="00F648BB" w:rsidRDefault="00405871" w:rsidP="004F6233">
      <w:pPr>
        <w:pStyle w:val="NormalAgency"/>
        <w:keepNext/>
        <w:rPr>
          <w:rStyle w:val="None"/>
          <w:b/>
          <w:bCs/>
          <w:lang w:val="el-GR"/>
        </w:rPr>
      </w:pPr>
      <w:r w:rsidRPr="00F648BB">
        <w:rPr>
          <w:rStyle w:val="None"/>
          <w:b/>
          <w:bCs/>
          <w:lang w:val="el-GR"/>
        </w:rPr>
        <w:t>Άλλες πηγές πληροφοριών</w:t>
      </w:r>
    </w:p>
    <w:p w14:paraId="638C2FF9" w14:textId="77777777" w:rsidR="00B20C91" w:rsidRPr="00F648BB" w:rsidRDefault="00B20C91" w:rsidP="004F6233">
      <w:pPr>
        <w:pStyle w:val="NormalAgency"/>
        <w:keepNext/>
        <w:rPr>
          <w:rStyle w:val="NoneA"/>
          <w:lang w:val="el-GR"/>
        </w:rPr>
      </w:pPr>
    </w:p>
    <w:p w14:paraId="14195F8B" w14:textId="3F2D7E96" w:rsidR="00B20C91" w:rsidRPr="00F648BB" w:rsidRDefault="00405871">
      <w:pPr>
        <w:pStyle w:val="NormalAgency"/>
        <w:rPr>
          <w:rStyle w:val="NoneA"/>
          <w:lang w:val="el-GR"/>
        </w:rPr>
      </w:pPr>
      <w:r w:rsidRPr="00F648BB">
        <w:rPr>
          <w:rStyle w:val="NoneA"/>
          <w:lang w:val="el-GR"/>
        </w:rPr>
        <w:t xml:space="preserve">Λεπτομερείς πληροφορίες για το φάρμακο αυτό είναι διαθέσιμες στο δικτυακό τόπο του Ευρωπαϊκού Οργανισμού Φαρμάκων: </w:t>
      </w:r>
      <w:hyperlink r:id="rId18" w:history="1">
        <w:r w:rsidR="00A70AA3" w:rsidRPr="00A70AA3">
          <w:rPr>
            <w:rStyle w:val="Hyperlink"/>
            <w:lang w:val="el-GR"/>
          </w:rPr>
          <w:t>http</w:t>
        </w:r>
        <w:r w:rsidR="00A70AA3" w:rsidRPr="00A70AA3">
          <w:rPr>
            <w:rStyle w:val="Hyperlink"/>
          </w:rPr>
          <w:t>s</w:t>
        </w:r>
        <w:r w:rsidR="00A70AA3" w:rsidRPr="00A70AA3">
          <w:rPr>
            <w:rStyle w:val="Hyperlink"/>
            <w:lang w:val="el-GR"/>
          </w:rPr>
          <w:t>://www.ema.europa.eu</w:t>
        </w:r>
      </w:hyperlink>
      <w:r w:rsidRPr="00F648BB">
        <w:rPr>
          <w:rStyle w:val="NoneA"/>
          <w:lang w:val="el-GR"/>
        </w:rPr>
        <w:t>. Υπάρχουν επίσης σύνδεσμοι με άλλες ιστοσελίδες που αφορούν σπάνιες ασθένειες και θεραπείες.</w:t>
      </w:r>
    </w:p>
    <w:p w14:paraId="2C73032E" w14:textId="77777777" w:rsidR="00B20C91" w:rsidRPr="00F648BB" w:rsidRDefault="00B20C91">
      <w:pPr>
        <w:pStyle w:val="NormalAgency"/>
        <w:rPr>
          <w:rStyle w:val="NoneA"/>
          <w:lang w:val="el-GR"/>
        </w:rPr>
      </w:pPr>
    </w:p>
    <w:p w14:paraId="534DD194" w14:textId="77777777" w:rsidR="00B20C91" w:rsidRPr="00F648BB" w:rsidRDefault="00405871">
      <w:pPr>
        <w:pStyle w:val="NormalAgency"/>
        <w:rPr>
          <w:rStyle w:val="NoneA"/>
          <w:lang w:val="el-GR"/>
        </w:rPr>
      </w:pPr>
      <w:r w:rsidRPr="00F648BB">
        <w:rPr>
          <w:rStyle w:val="NoneA"/>
          <w:lang w:val="el-GR"/>
        </w:rPr>
        <w:lastRenderedPageBreak/>
        <w:t>--------------------------------------------------------------------------------------------------------------------------</w:t>
      </w:r>
    </w:p>
    <w:p w14:paraId="6B6DFABF" w14:textId="77777777" w:rsidR="00B20C91" w:rsidRPr="00F648BB" w:rsidRDefault="00B20C91">
      <w:pPr>
        <w:pStyle w:val="NormalAgency"/>
        <w:rPr>
          <w:rStyle w:val="NoneA"/>
          <w:lang w:val="el-GR"/>
        </w:rPr>
      </w:pPr>
    </w:p>
    <w:p w14:paraId="7539655F" w14:textId="77777777" w:rsidR="00B20C91" w:rsidRPr="00F648BB" w:rsidRDefault="00405871">
      <w:pPr>
        <w:pStyle w:val="NormalAgency"/>
        <w:keepNext/>
        <w:rPr>
          <w:rStyle w:val="None"/>
          <w:b/>
          <w:bCs/>
          <w:iCs/>
          <w:lang w:val="el-GR"/>
        </w:rPr>
      </w:pPr>
      <w:r w:rsidRPr="00F648BB">
        <w:rPr>
          <w:rStyle w:val="None"/>
          <w:b/>
          <w:bCs/>
          <w:lang w:val="el-GR"/>
        </w:rPr>
        <w:t>Οι πληροφορίες που ακολουθούν απευθύνονται μόνο σε επαγγελματίες υγείας:</w:t>
      </w:r>
    </w:p>
    <w:p w14:paraId="35F2F49C" w14:textId="77777777" w:rsidR="00B20C91" w:rsidRPr="00F648BB" w:rsidRDefault="00B20C91">
      <w:pPr>
        <w:pStyle w:val="NormalAgency"/>
        <w:keepNext/>
        <w:rPr>
          <w:rStyle w:val="NoneA"/>
          <w:lang w:val="el-GR"/>
        </w:rPr>
      </w:pPr>
    </w:p>
    <w:p w14:paraId="449ECB54" w14:textId="77777777" w:rsidR="00B20C91" w:rsidRPr="00F648BB" w:rsidRDefault="00405871" w:rsidP="004F6233">
      <w:pPr>
        <w:pStyle w:val="NormalAgency"/>
        <w:rPr>
          <w:rStyle w:val="NoneA"/>
          <w:lang w:val="el-GR"/>
        </w:rPr>
      </w:pPr>
      <w:r w:rsidRPr="00F648BB">
        <w:rPr>
          <w:rStyle w:val="NoneA"/>
          <w:lang w:val="el-GR"/>
        </w:rPr>
        <w:t>Σημαντικό: Παρακαλείσθε να ανατρέξετε στης Περίληψη των Χαρακτηριστικών του Προϊόντος (ΠΧΠ) προτού χρησιμοποιήσετε.</w:t>
      </w:r>
    </w:p>
    <w:p w14:paraId="1AEB3A5F" w14:textId="77777777" w:rsidR="00B20C91" w:rsidRPr="00F648BB" w:rsidRDefault="00B20C91">
      <w:pPr>
        <w:pStyle w:val="NormalAgency"/>
        <w:rPr>
          <w:rStyle w:val="NoneA"/>
          <w:lang w:val="el-GR"/>
        </w:rPr>
      </w:pPr>
    </w:p>
    <w:p w14:paraId="4D2B14B8" w14:textId="77777777" w:rsidR="00B20C91" w:rsidRPr="00F648BB" w:rsidRDefault="00405871">
      <w:pPr>
        <w:pStyle w:val="NormalAgency"/>
        <w:rPr>
          <w:rStyle w:val="NoneA"/>
          <w:lang w:val="el-GR"/>
        </w:rPr>
      </w:pPr>
      <w:r w:rsidRPr="00F648BB">
        <w:rPr>
          <w:rStyle w:val="NoneA"/>
          <w:lang w:val="el-GR"/>
        </w:rPr>
        <w:t>Κάθε φιαλίδιο προορίζεται για μία μόνο χρήση.</w:t>
      </w:r>
    </w:p>
    <w:p w14:paraId="08C6B841" w14:textId="77777777" w:rsidR="00B20C91" w:rsidRPr="00F648BB" w:rsidRDefault="00B20C91">
      <w:pPr>
        <w:pStyle w:val="NormalAgency"/>
        <w:rPr>
          <w:rStyle w:val="NoneA"/>
          <w:lang w:val="el-GR"/>
        </w:rPr>
      </w:pPr>
    </w:p>
    <w:p w14:paraId="4A974E2F" w14:textId="77777777" w:rsidR="00B20C91" w:rsidRPr="00F648BB" w:rsidRDefault="00405871">
      <w:pPr>
        <w:pStyle w:val="NormalAgency"/>
        <w:rPr>
          <w:rStyle w:val="NoneA"/>
          <w:lang w:val="el-GR"/>
        </w:rPr>
      </w:pPr>
      <w:r w:rsidRPr="00F648BB">
        <w:rPr>
          <w:rStyle w:val="NoneA"/>
          <w:lang w:val="el-GR"/>
        </w:rPr>
        <w:t>Αυτό το φαρμακευτικό προϊόν περιέχει γενετικά τροποποιημένους οργανισμούς. Θα πρέπει να τηρούνται οι τοπικές κατευθυντήριες γραμμές για το χειρισμό βιολογικών αποβλήτων.</w:t>
      </w:r>
    </w:p>
    <w:p w14:paraId="299F403C" w14:textId="77777777" w:rsidR="00B20C91" w:rsidRPr="00F648BB" w:rsidRDefault="00B20C91">
      <w:pPr>
        <w:pStyle w:val="NormalAgency"/>
        <w:rPr>
          <w:rStyle w:val="NoneA"/>
          <w:lang w:val="el-GR"/>
        </w:rPr>
      </w:pPr>
    </w:p>
    <w:p w14:paraId="5D700B7F" w14:textId="77777777" w:rsidR="00B20C91" w:rsidRPr="00F648BB" w:rsidRDefault="00405871" w:rsidP="004F6233">
      <w:pPr>
        <w:pStyle w:val="NormalAgency"/>
        <w:keepNext/>
        <w:rPr>
          <w:rStyle w:val="None"/>
          <w:u w:val="single"/>
          <w:lang w:val="el-GR"/>
        </w:rPr>
      </w:pPr>
      <w:r w:rsidRPr="00F648BB">
        <w:rPr>
          <w:rStyle w:val="None"/>
          <w:u w:val="single"/>
          <w:lang w:val="el-GR"/>
        </w:rPr>
        <w:t>Χειρισμός</w:t>
      </w:r>
    </w:p>
    <w:p w14:paraId="2E75EED7" w14:textId="094BBBC9" w:rsidR="00B20C91" w:rsidRPr="00F648BB" w:rsidRDefault="00405871" w:rsidP="004F6233">
      <w:pPr>
        <w:pStyle w:val="NormalAgency"/>
        <w:numPr>
          <w:ilvl w:val="0"/>
          <w:numId w:val="25"/>
        </w:numPr>
        <w:tabs>
          <w:tab w:val="clear" w:pos="567"/>
          <w:tab w:val="left" w:pos="0"/>
        </w:tabs>
        <w:ind w:left="567" w:hanging="567"/>
        <w:rPr>
          <w:lang w:val="el-GR"/>
        </w:rPr>
      </w:pPr>
      <w:r w:rsidRPr="00F648BB">
        <w:rPr>
          <w:rStyle w:val="NoneA"/>
          <w:lang w:val="el-GR"/>
        </w:rPr>
        <w:t>Ο χειρισμός του Zolgensma θα πρέπει να γίνεται με άσηπτο τρόπο υπό στείρες συνθήκες.</w:t>
      </w:r>
    </w:p>
    <w:p w14:paraId="7D587090" w14:textId="09AE18ED" w:rsidR="00B20C91" w:rsidRPr="00F648BB" w:rsidRDefault="00F20F52" w:rsidP="004F6233">
      <w:pPr>
        <w:pStyle w:val="NormalAgency"/>
        <w:numPr>
          <w:ilvl w:val="0"/>
          <w:numId w:val="27"/>
        </w:numPr>
        <w:tabs>
          <w:tab w:val="clear" w:pos="567"/>
          <w:tab w:val="left" w:pos="0"/>
        </w:tabs>
        <w:ind w:left="567" w:hanging="567"/>
        <w:rPr>
          <w:rFonts w:cs="Times New Roman"/>
          <w:lang w:val="el-GR"/>
        </w:rPr>
      </w:pPr>
      <w:r w:rsidRPr="00F648BB">
        <w:rPr>
          <w:rStyle w:val="None"/>
          <w:lang w:val="el-GR"/>
        </w:rPr>
        <w:t>Μέσα ατομικής προστασίας</w:t>
      </w:r>
      <w:r w:rsidR="00405871" w:rsidRPr="00F648BB">
        <w:rPr>
          <w:rStyle w:val="None"/>
          <w:lang w:val="el-GR"/>
        </w:rPr>
        <w:t xml:space="preserve"> (συμπεριλαμβάν</w:t>
      </w:r>
      <w:r w:rsidRPr="00F648BB">
        <w:rPr>
          <w:rStyle w:val="None"/>
          <w:lang w:val="el-GR"/>
        </w:rPr>
        <w:t>ονται</w:t>
      </w:r>
      <w:r w:rsidR="00405871" w:rsidRPr="00F648BB">
        <w:rPr>
          <w:rStyle w:val="None"/>
          <w:lang w:val="el-GR"/>
        </w:rPr>
        <w:t xml:space="preserve"> γάντια, γυαλιά ασφαλείας, εργαστηριακή </w:t>
      </w:r>
      <w:r w:rsidR="00C65E89" w:rsidRPr="00F648BB">
        <w:rPr>
          <w:rStyle w:val="None"/>
          <w:lang w:val="el-GR"/>
        </w:rPr>
        <w:t>ποδιά</w:t>
      </w:r>
      <w:r w:rsidR="00405871" w:rsidRPr="00F648BB">
        <w:rPr>
          <w:rStyle w:val="None"/>
          <w:lang w:val="el-GR"/>
        </w:rPr>
        <w:t xml:space="preserve"> και μανίκια) θα πρέπει να </w:t>
      </w:r>
      <w:r w:rsidRPr="00F648BB">
        <w:rPr>
          <w:rStyle w:val="None"/>
          <w:lang w:val="el-GR"/>
        </w:rPr>
        <w:t xml:space="preserve">χρησιμοποιούνται </w:t>
      </w:r>
      <w:r w:rsidR="00405871" w:rsidRPr="00F648BB">
        <w:rPr>
          <w:rStyle w:val="None"/>
          <w:lang w:val="el-GR"/>
        </w:rPr>
        <w:t>κατά το χειρισμό ή τη χορήγηση του Zolgensma. Το προσωπικό δεν θα πρέπει να χειρίζεται το Zolgensma εάν υπάρχουν εκδορές ή αμυχές στο δέρμα.</w:t>
      </w:r>
    </w:p>
    <w:p w14:paraId="44E348F0" w14:textId="76FEE47B" w:rsidR="00B20C91" w:rsidRPr="00F648BB" w:rsidRDefault="00405871" w:rsidP="004F6233">
      <w:pPr>
        <w:pStyle w:val="NormalAgency"/>
        <w:numPr>
          <w:ilvl w:val="0"/>
          <w:numId w:val="27"/>
        </w:numPr>
        <w:tabs>
          <w:tab w:val="clear" w:pos="567"/>
          <w:tab w:val="left" w:pos="0"/>
        </w:tabs>
        <w:ind w:left="567" w:hanging="567"/>
        <w:rPr>
          <w:rFonts w:cs="Times New Roman"/>
          <w:lang w:val="el-GR"/>
        </w:rPr>
      </w:pPr>
      <w:r w:rsidRPr="00F648BB">
        <w:rPr>
          <w:rStyle w:val="None"/>
          <w:lang w:val="el-GR"/>
        </w:rPr>
        <w:t xml:space="preserve">Όλες οι διαρροές του Zolgensma πρέπει να σκουπίζονται με επιθέματα απορροφητικής γάζας και η περιοχή της διαρροής πρέπει να απολυμαίνεται </w:t>
      </w:r>
      <w:r w:rsidR="00F20F52" w:rsidRPr="00F648BB">
        <w:rPr>
          <w:rStyle w:val="None"/>
          <w:lang w:val="el-GR"/>
        </w:rPr>
        <w:t xml:space="preserve">με </w:t>
      </w:r>
      <w:r w:rsidRPr="00F648BB">
        <w:rPr>
          <w:rStyle w:val="None"/>
          <w:lang w:val="el-GR"/>
        </w:rPr>
        <w:t xml:space="preserve">διάλυμα χλωρίνης και στη συνέχεια </w:t>
      </w:r>
      <w:r w:rsidR="00F20F52" w:rsidRPr="00F648BB">
        <w:rPr>
          <w:rStyle w:val="None"/>
          <w:lang w:val="el-GR"/>
        </w:rPr>
        <w:t xml:space="preserve">με </w:t>
      </w:r>
      <w:r w:rsidRPr="00F648BB">
        <w:rPr>
          <w:rStyle w:val="None"/>
          <w:lang w:val="el-GR"/>
        </w:rPr>
        <w:t>μαντηλάκια οινοπνεύματος. Όλα τα υλικά καθαρισμού πρέπει να τοποθετούνται σε διπλή σακούλα και να απορρίπτονται σύμφωνα με τις τοπικές κατευθυντήριες οδηγίες για το χειρισμό βιολογικών αποβλήτων.</w:t>
      </w:r>
    </w:p>
    <w:p w14:paraId="5E71E625" w14:textId="77777777" w:rsidR="00B20C91" w:rsidRPr="00F648BB" w:rsidRDefault="00405871" w:rsidP="004F6233">
      <w:pPr>
        <w:pStyle w:val="NormalAgency"/>
        <w:numPr>
          <w:ilvl w:val="0"/>
          <w:numId w:val="27"/>
        </w:numPr>
        <w:tabs>
          <w:tab w:val="clear" w:pos="567"/>
          <w:tab w:val="left" w:pos="0"/>
        </w:tabs>
        <w:ind w:left="567" w:hanging="567"/>
        <w:rPr>
          <w:rFonts w:cs="Times New Roman"/>
          <w:lang w:val="el-GR"/>
        </w:rPr>
      </w:pPr>
      <w:r w:rsidRPr="00F648BB">
        <w:rPr>
          <w:rStyle w:val="None"/>
          <w:lang w:val="el-GR"/>
        </w:rPr>
        <w:t>Όλα τα υλικά τα οποία ενδέχεται να έχουν έρθει σε επαφή με το Zolgensma (π.χ. φιαλίδιο, όλα τα υλικά που χρησιμοποιήθηκαν για την ένεση, συμπεριλαμβανομένων των στείρων οθονίων και των βελόνων) πρέπει να απορρίπτονται σύμφωνα με τις τοπικές κατευθυντήριες οδηγίες για το χειρισμό βιολογικών αποβλήτων.</w:t>
      </w:r>
    </w:p>
    <w:p w14:paraId="5296F3CE" w14:textId="77777777" w:rsidR="00B20C91" w:rsidRPr="00F648BB" w:rsidRDefault="00B20C91">
      <w:pPr>
        <w:pStyle w:val="NormalAgency"/>
        <w:rPr>
          <w:rStyle w:val="NoneA"/>
          <w:lang w:val="el-GR"/>
        </w:rPr>
      </w:pPr>
    </w:p>
    <w:p w14:paraId="041401ED" w14:textId="77777777" w:rsidR="00B20C91" w:rsidRPr="00F648BB" w:rsidRDefault="00405871" w:rsidP="004F6233">
      <w:pPr>
        <w:pStyle w:val="NormalAgency"/>
        <w:keepNext/>
        <w:rPr>
          <w:rStyle w:val="None"/>
          <w:rFonts w:eastAsia="Verdana" w:cs="Times New Roman"/>
          <w:u w:val="single"/>
          <w:lang w:val="el-GR"/>
        </w:rPr>
      </w:pPr>
      <w:r w:rsidRPr="00F648BB">
        <w:rPr>
          <w:rStyle w:val="None"/>
          <w:u w:val="single"/>
          <w:lang w:val="el-GR"/>
        </w:rPr>
        <w:t>Τυχαία έκθεση</w:t>
      </w:r>
    </w:p>
    <w:p w14:paraId="0E9A9DA5" w14:textId="05113527" w:rsidR="00B20C91" w:rsidRPr="00F648BB" w:rsidRDefault="00405871">
      <w:pPr>
        <w:pStyle w:val="NormalAgency"/>
        <w:rPr>
          <w:rStyle w:val="NoneA"/>
          <w:lang w:val="el-GR"/>
        </w:rPr>
      </w:pPr>
      <w:r w:rsidRPr="00F648BB">
        <w:rPr>
          <w:rStyle w:val="NoneA"/>
          <w:lang w:val="el-GR"/>
        </w:rPr>
        <w:t>Η τυχαία έκθεση στο Zolgensma πρέπει να αποφεύγεται.</w:t>
      </w:r>
    </w:p>
    <w:p w14:paraId="5C9E6D6D" w14:textId="77777777" w:rsidR="00B20C91" w:rsidRPr="00F648BB" w:rsidRDefault="00B20C91">
      <w:pPr>
        <w:pStyle w:val="NormalAgency"/>
        <w:rPr>
          <w:rStyle w:val="NoneA"/>
          <w:lang w:val="el-GR"/>
        </w:rPr>
      </w:pPr>
    </w:p>
    <w:p w14:paraId="44D8C810" w14:textId="77777777" w:rsidR="00B20C91" w:rsidRPr="00F648BB" w:rsidRDefault="00405871">
      <w:pPr>
        <w:pStyle w:val="NormalAgency"/>
        <w:rPr>
          <w:rStyle w:val="None"/>
          <w:rFonts w:eastAsia="Verdana" w:cs="Times New Roman"/>
          <w:lang w:val="el-GR"/>
        </w:rPr>
      </w:pPr>
      <w:r w:rsidRPr="00F648BB">
        <w:rPr>
          <w:rStyle w:val="NoneA"/>
          <w:lang w:val="el-GR"/>
        </w:rPr>
        <w:t>Σε περίπτωση τυχαίας έκθεσης στο δέρμα, η προσβληθείσα περιοχή πρέπει να καθαριστεί σχολαστικά με νερό και σαπούνι για τουλάχιστον 15 λεπτά. Σε περίπτωση τυχαίας έκθεσης στα μάτια, η προσβληθείσα περιοχή πρέπει να εκπλυθεί σχολαστικά με νερό για τουλάχιστον 15 λεπτά.</w:t>
      </w:r>
    </w:p>
    <w:p w14:paraId="4B7FE301" w14:textId="77777777" w:rsidR="00B20C91" w:rsidRPr="00F648BB" w:rsidRDefault="00B20C91">
      <w:pPr>
        <w:pStyle w:val="NormalAgency"/>
        <w:rPr>
          <w:rStyle w:val="NoneA"/>
          <w:lang w:val="el-GR"/>
        </w:rPr>
      </w:pPr>
    </w:p>
    <w:p w14:paraId="04348B5D" w14:textId="77777777" w:rsidR="00B20C91" w:rsidRPr="00F648BB" w:rsidRDefault="00405871" w:rsidP="004F6233">
      <w:pPr>
        <w:pStyle w:val="NormalAgency"/>
        <w:keepNext/>
        <w:rPr>
          <w:rStyle w:val="None"/>
          <w:rFonts w:eastAsia="Verdana" w:cs="Times New Roman"/>
          <w:u w:val="single"/>
          <w:lang w:val="el-GR"/>
        </w:rPr>
      </w:pPr>
      <w:r w:rsidRPr="00F648BB">
        <w:rPr>
          <w:rStyle w:val="None"/>
          <w:u w:val="single"/>
          <w:lang w:val="el-GR"/>
        </w:rPr>
        <w:t>Φύλαξη</w:t>
      </w:r>
    </w:p>
    <w:p w14:paraId="6ED314C5" w14:textId="2CC5A409" w:rsidR="00B20C91" w:rsidRPr="00F648BB" w:rsidRDefault="00405871">
      <w:pPr>
        <w:pStyle w:val="NormalAgency"/>
        <w:rPr>
          <w:rStyle w:val="NoneA"/>
          <w:lang w:val="el-GR"/>
        </w:rPr>
      </w:pPr>
      <w:r w:rsidRPr="00F648BB">
        <w:rPr>
          <w:rStyle w:val="NoneA"/>
          <w:lang w:val="el-GR"/>
        </w:rPr>
        <w:t xml:space="preserve">Τα φιαλίδια θα μεταφέρονται κατεψυγμένα (θερμοκρασία ίση ή μικρότερη των </w:t>
      </w:r>
      <w:r w:rsidR="00173E76" w:rsidRPr="00F648BB">
        <w:rPr>
          <w:rStyle w:val="NoneA"/>
          <w:lang w:val="el-GR"/>
        </w:rPr>
        <w:noBreakHyphen/>
      </w:r>
      <w:r w:rsidRPr="00F648BB">
        <w:rPr>
          <w:rStyle w:val="NoneA"/>
          <w:lang w:val="el-GR"/>
        </w:rPr>
        <w:t>60ºC). Μετά την παραλαβή, τα φιαλίδια πρέπει να φυλάσσο</w:t>
      </w:r>
      <w:r w:rsidR="002944EE" w:rsidRPr="00F648BB">
        <w:rPr>
          <w:rStyle w:val="NoneA"/>
          <w:lang w:val="el-GR"/>
        </w:rPr>
        <w:t xml:space="preserve">νται αμέσως σε ψυγείο στους 2°C </w:t>
      </w:r>
      <w:r w:rsidRPr="00F648BB">
        <w:rPr>
          <w:rStyle w:val="NoneA"/>
          <w:lang w:val="el-GR"/>
        </w:rPr>
        <w:t>έως 8°C, και στο αρχικό κουτί. Η θεραπεία με το Zolgensma θα πρέπει να ξεκινά εντός 14 ημερών από την παραλαβή των φιαλιδίων. Η ημερομηνία παραλαβής θα πρέπει να σημειώνεται επάνω στο αρχικό κουτί προτού το προϊόν αποθηκευτεί στο ψυγείο.</w:t>
      </w:r>
    </w:p>
    <w:p w14:paraId="32D0CD4B" w14:textId="77777777" w:rsidR="00B20C91" w:rsidRPr="00F648BB" w:rsidRDefault="00B20C91">
      <w:pPr>
        <w:pStyle w:val="NormalAgency"/>
        <w:rPr>
          <w:rStyle w:val="NoneA"/>
          <w:lang w:val="el-GR"/>
        </w:rPr>
      </w:pPr>
    </w:p>
    <w:p w14:paraId="0F607650" w14:textId="77777777" w:rsidR="00B20C91" w:rsidRPr="00F648BB" w:rsidRDefault="00405871" w:rsidP="004F6233">
      <w:pPr>
        <w:pStyle w:val="NormalAgency"/>
        <w:keepNext/>
        <w:rPr>
          <w:rStyle w:val="None"/>
          <w:rFonts w:eastAsia="Verdana" w:cs="Times New Roman"/>
          <w:u w:val="single"/>
          <w:lang w:val="el-GR"/>
        </w:rPr>
      </w:pPr>
      <w:r w:rsidRPr="00F648BB">
        <w:rPr>
          <w:rStyle w:val="None"/>
          <w:u w:val="single"/>
          <w:lang w:val="el-GR"/>
        </w:rPr>
        <w:t>Προετοιμασία</w:t>
      </w:r>
    </w:p>
    <w:p w14:paraId="02A79A28" w14:textId="77777777" w:rsidR="00B20C91" w:rsidRPr="00F648BB" w:rsidRDefault="00405871" w:rsidP="004F6233">
      <w:pPr>
        <w:pStyle w:val="NormalAgency"/>
        <w:keepNext/>
        <w:rPr>
          <w:rStyle w:val="NoneA"/>
          <w:lang w:val="el-GR"/>
        </w:rPr>
      </w:pPr>
      <w:r w:rsidRPr="00F648BB">
        <w:rPr>
          <w:rStyle w:val="NoneA"/>
          <w:lang w:val="el-GR"/>
        </w:rPr>
        <w:t>Τα φιαλίδια θα πρέπει να αποψύχονται πριν τη χρήση:</w:t>
      </w:r>
    </w:p>
    <w:p w14:paraId="72D1A1C2" w14:textId="2EA72770" w:rsidR="00B20C91" w:rsidRPr="00F648BB" w:rsidRDefault="00405871">
      <w:pPr>
        <w:pStyle w:val="NormalAgency"/>
        <w:numPr>
          <w:ilvl w:val="0"/>
          <w:numId w:val="11"/>
        </w:numPr>
        <w:rPr>
          <w:lang w:val="el-GR"/>
        </w:rPr>
      </w:pPr>
      <w:bookmarkStart w:id="64" w:name="_Hlk31631228"/>
      <w:r w:rsidRPr="00F648BB">
        <w:rPr>
          <w:rStyle w:val="NoneA"/>
          <w:lang w:val="el-GR"/>
        </w:rPr>
        <w:t>Για συσκευασίες που περιέχουν έως και</w:t>
      </w:r>
      <w:r w:rsidR="009F6994" w:rsidRPr="00F648BB">
        <w:rPr>
          <w:rStyle w:val="NoneA"/>
          <w:lang w:val="el-GR"/>
        </w:rPr>
        <w:t xml:space="preserve"> </w:t>
      </w:r>
      <w:r w:rsidRPr="00F648BB">
        <w:rPr>
          <w:rStyle w:val="NoneA"/>
          <w:lang w:val="el-GR"/>
        </w:rPr>
        <w:t>9 </w:t>
      </w:r>
      <w:r w:rsidR="009F6994" w:rsidRPr="00F648BB">
        <w:rPr>
          <w:rStyle w:val="NoneA"/>
          <w:lang w:val="el-GR"/>
        </w:rPr>
        <w:t xml:space="preserve">φιαλίδια – αποψύξτε για περίπου </w:t>
      </w:r>
      <w:r w:rsidRPr="00F648BB">
        <w:rPr>
          <w:rStyle w:val="NoneA"/>
          <w:lang w:val="el-GR"/>
        </w:rPr>
        <w:t>12 ώρες στο ψυγείο (2ºC έως 8ºC) ή για 4 ώρες σε θερμοκρασία δωματίου (20°C έως</w:t>
      </w:r>
      <w:r w:rsidR="00AA3F97" w:rsidRPr="00F648BB">
        <w:rPr>
          <w:rStyle w:val="NoneA"/>
          <w:lang w:val="el-GR"/>
        </w:rPr>
        <w:t xml:space="preserve"> </w:t>
      </w:r>
      <w:r w:rsidRPr="00F648BB">
        <w:rPr>
          <w:rStyle w:val="NoneA"/>
          <w:lang w:val="el-GR"/>
        </w:rPr>
        <w:t>25°C).</w:t>
      </w:r>
      <w:bookmarkEnd w:id="64"/>
    </w:p>
    <w:p w14:paraId="6F377647" w14:textId="50E6B14D" w:rsidR="00B20C91" w:rsidRPr="00F648BB" w:rsidRDefault="00405871">
      <w:pPr>
        <w:pStyle w:val="NormalAgency"/>
        <w:numPr>
          <w:ilvl w:val="0"/>
          <w:numId w:val="11"/>
        </w:numPr>
        <w:rPr>
          <w:lang w:val="el-GR"/>
        </w:rPr>
      </w:pPr>
      <w:r w:rsidRPr="00F648BB">
        <w:rPr>
          <w:rStyle w:val="NoneA"/>
          <w:lang w:val="el-GR"/>
        </w:rPr>
        <w:t>Για συσκευασίες που περιέχουν έως και 14 φιαλίδια – αποψύξτε για περίπου 16 ώρες στο ψυγείο (2ºC έως 8ºC) ή για 6 ώρες σε θερμοκρασία δωματίου (20°C έως</w:t>
      </w:r>
      <w:r w:rsidR="00AA3F97" w:rsidRPr="00F648BB">
        <w:rPr>
          <w:rStyle w:val="NoneA"/>
          <w:lang w:val="el-GR"/>
        </w:rPr>
        <w:t xml:space="preserve"> </w:t>
      </w:r>
      <w:r w:rsidRPr="00F648BB">
        <w:rPr>
          <w:rStyle w:val="NoneA"/>
          <w:lang w:val="el-GR"/>
        </w:rPr>
        <w:t>25°C).</w:t>
      </w:r>
    </w:p>
    <w:p w14:paraId="3DC17ACD" w14:textId="77777777" w:rsidR="00B20C91" w:rsidRPr="00F648BB" w:rsidRDefault="00B20C91">
      <w:pPr>
        <w:pStyle w:val="NormalAgency"/>
        <w:rPr>
          <w:rStyle w:val="NoneA"/>
          <w:lang w:val="el-GR"/>
        </w:rPr>
      </w:pPr>
    </w:p>
    <w:p w14:paraId="4290F1CD" w14:textId="77777777" w:rsidR="00B20C91" w:rsidRPr="00F648BB" w:rsidRDefault="00405871">
      <w:pPr>
        <w:pStyle w:val="NormalAgency"/>
        <w:rPr>
          <w:rStyle w:val="NoneA"/>
          <w:lang w:val="el-GR"/>
        </w:rPr>
      </w:pPr>
      <w:r w:rsidRPr="00F648BB">
        <w:rPr>
          <w:rStyle w:val="NoneA"/>
          <w:lang w:val="el-GR"/>
        </w:rPr>
        <w:t>Μην χρησιμοποιήσετε το Zolgensma εάν δεν έχει αποψυχθεί.</w:t>
      </w:r>
    </w:p>
    <w:p w14:paraId="4D990B75" w14:textId="77777777" w:rsidR="00B20C91" w:rsidRPr="00F648BB" w:rsidRDefault="00B20C91">
      <w:pPr>
        <w:pStyle w:val="NormalAgency"/>
        <w:rPr>
          <w:rStyle w:val="NoneA"/>
          <w:lang w:val="el-GR"/>
        </w:rPr>
      </w:pPr>
    </w:p>
    <w:p w14:paraId="03595402" w14:textId="77777777" w:rsidR="00B20C91" w:rsidRPr="00F648BB" w:rsidRDefault="00405871">
      <w:pPr>
        <w:pStyle w:val="NormalAgency"/>
        <w:rPr>
          <w:rStyle w:val="NoneA"/>
          <w:lang w:val="el-GR"/>
        </w:rPr>
      </w:pPr>
      <w:r w:rsidRPr="00F648BB">
        <w:rPr>
          <w:rStyle w:val="NoneA"/>
          <w:lang w:val="el-GR"/>
        </w:rPr>
        <w:t>Αφότου αποψυχθεί, το φαρμακευτικό προϊόν δεν θα πρέπει να καταψύχεται εκ νέου.</w:t>
      </w:r>
    </w:p>
    <w:p w14:paraId="14F895AA" w14:textId="77777777" w:rsidR="00B20C91" w:rsidRPr="00F648BB" w:rsidRDefault="00B20C91">
      <w:pPr>
        <w:pStyle w:val="NormalAgency"/>
        <w:rPr>
          <w:rStyle w:val="NoneA"/>
          <w:lang w:val="el-GR"/>
        </w:rPr>
      </w:pPr>
    </w:p>
    <w:p w14:paraId="1F92526F" w14:textId="77777777" w:rsidR="00B20C91" w:rsidRPr="00F648BB" w:rsidRDefault="00405871">
      <w:pPr>
        <w:pStyle w:val="NormalAgency"/>
        <w:rPr>
          <w:rStyle w:val="NoneA"/>
          <w:lang w:val="el-GR"/>
        </w:rPr>
      </w:pPr>
      <w:r w:rsidRPr="00F648BB">
        <w:rPr>
          <w:rStyle w:val="NoneA"/>
          <w:lang w:val="el-GR"/>
        </w:rPr>
        <w:t>Μετά την απόψυξη, ανακινήστε απαλά το Zolgensma. ΜΗΝ αναταράσσετε.</w:t>
      </w:r>
    </w:p>
    <w:p w14:paraId="4B711E3A" w14:textId="77777777" w:rsidR="00B20C91" w:rsidRPr="00F648BB" w:rsidRDefault="00B20C91">
      <w:pPr>
        <w:pStyle w:val="NormalAgency"/>
        <w:rPr>
          <w:rStyle w:val="NoneA"/>
          <w:lang w:val="el-GR"/>
        </w:rPr>
      </w:pPr>
    </w:p>
    <w:p w14:paraId="4DA16FDC" w14:textId="77777777" w:rsidR="00B20C91" w:rsidRPr="00F648BB" w:rsidRDefault="00405871">
      <w:pPr>
        <w:pStyle w:val="NormalAgency"/>
        <w:rPr>
          <w:rStyle w:val="NoneA"/>
          <w:lang w:val="el-GR"/>
        </w:rPr>
      </w:pPr>
      <w:r w:rsidRPr="00F648BB">
        <w:rPr>
          <w:rStyle w:val="NoneA"/>
          <w:lang w:val="el-GR"/>
        </w:rPr>
        <w:t>Μην χρησιμοποιήσετε αυτό το φάρμακο εάν παρατηρήσετε τυχόν σωματίδια ή αποχρωματισμό αφότου το κατεψυγμένο προϊόν αποψυχθεί και πριν από τη χορήγηση.</w:t>
      </w:r>
    </w:p>
    <w:p w14:paraId="454D2E20" w14:textId="77777777" w:rsidR="00B20C91" w:rsidRPr="00F648BB" w:rsidRDefault="00B20C91">
      <w:pPr>
        <w:pStyle w:val="NormalAgency"/>
        <w:rPr>
          <w:rStyle w:val="NoneA"/>
          <w:lang w:val="el-GR"/>
        </w:rPr>
      </w:pPr>
    </w:p>
    <w:p w14:paraId="3CEF6E59" w14:textId="77777777" w:rsidR="00B20C91" w:rsidRPr="00F648BB" w:rsidRDefault="00405871">
      <w:pPr>
        <w:pStyle w:val="NormalAgency"/>
        <w:rPr>
          <w:rStyle w:val="NoneA"/>
          <w:lang w:val="el-GR"/>
        </w:rPr>
      </w:pPr>
      <w:r w:rsidRPr="00F648BB">
        <w:rPr>
          <w:rStyle w:val="NoneA"/>
          <w:lang w:val="el-GR"/>
        </w:rPr>
        <w:t>Μετά την απόψυξη, το Zolgensma θα πρέπει να χορηγείται το συντομότερο δυνατόν.</w:t>
      </w:r>
    </w:p>
    <w:p w14:paraId="48691550" w14:textId="77777777" w:rsidR="00B20C91" w:rsidRPr="00F648BB" w:rsidRDefault="00B20C91">
      <w:pPr>
        <w:pStyle w:val="NormalAgency"/>
        <w:rPr>
          <w:rStyle w:val="NoneA"/>
          <w:lang w:val="el-GR"/>
        </w:rPr>
      </w:pPr>
    </w:p>
    <w:p w14:paraId="026374C2" w14:textId="77777777" w:rsidR="00B20C91" w:rsidRPr="00F648BB" w:rsidRDefault="00405871" w:rsidP="004F6233">
      <w:pPr>
        <w:pStyle w:val="NormalAgency"/>
        <w:keepNext/>
        <w:rPr>
          <w:rStyle w:val="None"/>
          <w:u w:val="single"/>
          <w:lang w:val="el-GR"/>
        </w:rPr>
      </w:pPr>
      <w:r w:rsidRPr="00F648BB">
        <w:rPr>
          <w:rStyle w:val="None"/>
          <w:u w:val="single"/>
          <w:lang w:val="el-GR"/>
        </w:rPr>
        <w:t>Χορήγηση</w:t>
      </w:r>
    </w:p>
    <w:p w14:paraId="3C82F006" w14:textId="77777777" w:rsidR="00B20C91" w:rsidRPr="00F648BB" w:rsidRDefault="00405871">
      <w:pPr>
        <w:pStyle w:val="NormalAgency"/>
        <w:rPr>
          <w:rStyle w:val="NoneA"/>
          <w:lang w:val="el-GR"/>
        </w:rPr>
      </w:pPr>
      <w:r w:rsidRPr="00F648BB">
        <w:rPr>
          <w:rStyle w:val="NoneA"/>
          <w:lang w:val="el-GR"/>
        </w:rPr>
        <w:t>Το Zolgensma πρέπει να χορηγείται σε ασθενείς ΜΙΑ ΦΟΡΑ μόνο.</w:t>
      </w:r>
    </w:p>
    <w:p w14:paraId="063EDCD8" w14:textId="77777777" w:rsidR="00B20C91" w:rsidRPr="00F648BB" w:rsidRDefault="00B20C91">
      <w:pPr>
        <w:pStyle w:val="NormalAgency"/>
        <w:rPr>
          <w:rStyle w:val="NoneA"/>
          <w:lang w:val="el-GR"/>
        </w:rPr>
      </w:pPr>
    </w:p>
    <w:p w14:paraId="34AAF99A" w14:textId="38BFBBAB" w:rsidR="00B20C91" w:rsidRPr="00F648BB" w:rsidRDefault="00405871">
      <w:pPr>
        <w:pStyle w:val="NormalAgency"/>
        <w:rPr>
          <w:rStyle w:val="NoneA"/>
          <w:lang w:val="el-GR"/>
        </w:rPr>
      </w:pPr>
      <w:r w:rsidRPr="00F648BB">
        <w:rPr>
          <w:rStyle w:val="NoneA"/>
          <w:lang w:val="el-GR"/>
        </w:rPr>
        <w:t>Η δόση του Zolgensma και ο ακριβής αριθμός φιαλιδίων που απαιτούνται για κάθε ασθενή υπολογίζεται σύμφωνα με το σωματικό βάρο</w:t>
      </w:r>
      <w:r w:rsidR="002944EE" w:rsidRPr="00F648BB">
        <w:rPr>
          <w:rStyle w:val="NoneA"/>
          <w:lang w:val="el-GR"/>
        </w:rPr>
        <w:t>ς του ασθενούς (βλ. παραγράφους</w:t>
      </w:r>
      <w:r w:rsidR="002944EE" w:rsidRPr="00F648BB">
        <w:rPr>
          <w:rStyle w:val="NoneA"/>
          <w:lang w:val="en-GB"/>
        </w:rPr>
        <w:t> </w:t>
      </w:r>
      <w:r w:rsidRPr="00F648BB">
        <w:rPr>
          <w:rStyle w:val="NoneA"/>
          <w:lang w:val="el-GR"/>
        </w:rPr>
        <w:t>4.2 και 6.5</w:t>
      </w:r>
      <w:r w:rsidR="009F6994" w:rsidRPr="00F648BB">
        <w:rPr>
          <w:rStyle w:val="NoneA"/>
          <w:lang w:val="el-GR"/>
        </w:rPr>
        <w:t xml:space="preserve"> </w:t>
      </w:r>
      <w:r w:rsidRPr="00F648BB">
        <w:rPr>
          <w:rStyle w:val="NoneA"/>
          <w:lang w:val="el-GR"/>
        </w:rPr>
        <w:t>της ΠΧΠ).</w:t>
      </w:r>
    </w:p>
    <w:p w14:paraId="1E364617" w14:textId="77777777" w:rsidR="00B20C91" w:rsidRPr="00F648BB" w:rsidRDefault="00B20C91">
      <w:pPr>
        <w:pStyle w:val="NormalAgency"/>
        <w:rPr>
          <w:rStyle w:val="NoneA"/>
          <w:lang w:val="el-GR"/>
        </w:rPr>
      </w:pPr>
    </w:p>
    <w:p w14:paraId="232B9C3A" w14:textId="2B903F37" w:rsidR="00B20C91" w:rsidRPr="00F648BB" w:rsidRDefault="00405871">
      <w:pPr>
        <w:pStyle w:val="NormalAgency"/>
        <w:rPr>
          <w:rStyle w:val="NoneA"/>
          <w:lang w:val="el-GR"/>
        </w:rPr>
      </w:pPr>
      <w:r w:rsidRPr="00F648BB">
        <w:rPr>
          <w:rStyle w:val="NoneA"/>
          <w:lang w:val="el-GR"/>
        </w:rPr>
        <w:t>Για να χορηγήσετε το Zolgensma, αποσύρετε ολόκληρο τον όγκο δόσης εντός της σύριγγας. Μόλις ο όγκος δόσης συλλεχθεί μέσα στη σύριγγα, πρέπει να χορηγηθεί εντός 8 ωρών. Αφαιρέστε τυχόν αέρα που υπάρχει μέσα στη σύριγγα πριν χορηγήσετε στον ασθενή μέσω ενδοφλέβιας έγχυσης μέσω ενός φλεβικού καθετήρα. Συνιστάται η εισαγωγή ενός δευτερεύοντος («εφεδρικού») καθετήρα σε περίπτωση απόφραξης στον κύριο καθετήρα.</w:t>
      </w:r>
    </w:p>
    <w:p w14:paraId="5B151591" w14:textId="77777777" w:rsidR="00B20C91" w:rsidRPr="00F648BB" w:rsidRDefault="00B20C91">
      <w:pPr>
        <w:pStyle w:val="NormalAgency"/>
        <w:rPr>
          <w:rStyle w:val="NoneA"/>
          <w:lang w:val="el-GR"/>
        </w:rPr>
      </w:pPr>
    </w:p>
    <w:p w14:paraId="52E933DE" w14:textId="46632334" w:rsidR="00B20C91" w:rsidRPr="00F648BB" w:rsidRDefault="00405871">
      <w:pPr>
        <w:pStyle w:val="NormalAgency"/>
        <w:rPr>
          <w:rStyle w:val="NoneA"/>
          <w:lang w:val="el-GR"/>
        </w:rPr>
      </w:pPr>
      <w:r w:rsidRPr="00F648BB">
        <w:rPr>
          <w:rStyle w:val="NoneA"/>
          <w:lang w:val="el-GR"/>
        </w:rPr>
        <w:t xml:space="preserve">Το Zolgensma θα πρέπει να χορηγείται με την αντλία σύριγγας ως εφάπαξ ενδοφλέβια έγχυση με αργή έγχυση διάρκειας περίπου 60 λεπτών. Πρέπει να χορηγείται ως ενδοφλέβια έγχυση μόνο. Δεν πρέπει να χορηγείται ως ενδοφλέβια ταχεία έγχυση ή bolus. Μετά την ολοκλήρωση της έγχυσης, θα πρέπει να γίνεται έκπλυση της γραμμής με </w:t>
      </w:r>
      <w:r w:rsidR="00922D41" w:rsidRPr="00F648BB">
        <w:rPr>
          <w:rStyle w:val="NoneA"/>
          <w:lang w:val="el-GR"/>
        </w:rPr>
        <w:t>ενέσιμο διάλυμα χλωριούχου νατρίου 9</w:t>
      </w:r>
      <w:r w:rsidR="00FB6994" w:rsidRPr="00F648BB">
        <w:rPr>
          <w:rStyle w:val="NoneA"/>
          <w:lang w:val="de-CH"/>
        </w:rPr>
        <w:t> </w:t>
      </w:r>
      <w:r w:rsidR="00922D41" w:rsidRPr="00F648BB">
        <w:rPr>
          <w:rStyle w:val="NoneA"/>
        </w:rPr>
        <w:t>mg</w:t>
      </w:r>
      <w:r w:rsidR="00922D41" w:rsidRPr="00F648BB">
        <w:rPr>
          <w:rStyle w:val="NoneA"/>
          <w:lang w:val="el-GR"/>
        </w:rPr>
        <w:t>/</w:t>
      </w:r>
      <w:r w:rsidR="00922D41" w:rsidRPr="00F648BB">
        <w:rPr>
          <w:rStyle w:val="NoneA"/>
        </w:rPr>
        <w:t>mL</w:t>
      </w:r>
      <w:r w:rsidR="00922D41" w:rsidRPr="00F648BB">
        <w:rPr>
          <w:rStyle w:val="NoneA"/>
          <w:lang w:val="el-GR"/>
        </w:rPr>
        <w:t xml:space="preserve"> (0,9%)</w:t>
      </w:r>
      <w:r w:rsidRPr="00F648BB">
        <w:rPr>
          <w:rStyle w:val="NoneA"/>
          <w:lang w:val="el-GR"/>
        </w:rPr>
        <w:t>.</w:t>
      </w:r>
    </w:p>
    <w:p w14:paraId="57779D78" w14:textId="77777777" w:rsidR="00B20C91" w:rsidRPr="00F648BB" w:rsidRDefault="00B20C91">
      <w:pPr>
        <w:pStyle w:val="NormalAgency"/>
        <w:rPr>
          <w:rStyle w:val="NoneA"/>
          <w:lang w:val="el-GR"/>
        </w:rPr>
      </w:pPr>
    </w:p>
    <w:p w14:paraId="22E0EBEC" w14:textId="77777777" w:rsidR="00B20C91" w:rsidRPr="00F648BB" w:rsidRDefault="00405871" w:rsidP="004F6233">
      <w:pPr>
        <w:pStyle w:val="NormalAgency"/>
        <w:keepNext/>
        <w:rPr>
          <w:rStyle w:val="None"/>
          <w:u w:val="single"/>
          <w:lang w:val="el-GR"/>
        </w:rPr>
      </w:pPr>
      <w:r w:rsidRPr="00F648BB">
        <w:rPr>
          <w:rStyle w:val="None"/>
          <w:u w:val="single"/>
          <w:lang w:val="el-GR"/>
        </w:rPr>
        <w:t>Απόρριψη</w:t>
      </w:r>
    </w:p>
    <w:p w14:paraId="29C782B8" w14:textId="77777777" w:rsidR="00B20C91" w:rsidRPr="00F648BB" w:rsidRDefault="00405871">
      <w:pPr>
        <w:pStyle w:val="NormalAgency"/>
        <w:rPr>
          <w:rStyle w:val="NoneA"/>
          <w:lang w:val="el-GR"/>
        </w:rPr>
      </w:pPr>
      <w:r w:rsidRPr="00F648BB">
        <w:rPr>
          <w:rStyle w:val="NoneA"/>
          <w:lang w:val="el-GR"/>
        </w:rPr>
        <w:t>Κάθε αχρησιμοποίητο φαρμακευτικό προϊόν ή υπόλειμμα πρέπει να απορρίπτεται σύμφωνα με τις κατά τόπους για το χειρισμό βιολογικών αποβλήτων.</w:t>
      </w:r>
    </w:p>
    <w:p w14:paraId="65EE9958" w14:textId="77777777" w:rsidR="00B20C91" w:rsidRPr="00F648BB" w:rsidRDefault="00B20C91">
      <w:pPr>
        <w:pStyle w:val="NormalAgency"/>
        <w:rPr>
          <w:rStyle w:val="NoneA"/>
          <w:lang w:val="el-GR"/>
        </w:rPr>
      </w:pPr>
    </w:p>
    <w:p w14:paraId="0D7DB045" w14:textId="6E01757A" w:rsidR="00B20C91" w:rsidRPr="00F648BB" w:rsidRDefault="00405871" w:rsidP="004F6233">
      <w:pPr>
        <w:pStyle w:val="NormalAgency"/>
        <w:keepNext/>
        <w:rPr>
          <w:rStyle w:val="NoneA"/>
          <w:lang w:val="el-GR"/>
        </w:rPr>
      </w:pPr>
      <w:r w:rsidRPr="00F648BB">
        <w:rPr>
          <w:rStyle w:val="NoneA"/>
          <w:lang w:val="el-GR"/>
        </w:rPr>
        <w:t xml:space="preserve">Μπορεί να παρουσιαστεί προσωρινή αποβολή του Zolgensma, κυρίως μέσω των σωματικών απεκκρίσεων. Οι φροντιστές και οι οικογένειες </w:t>
      </w:r>
      <w:r w:rsidR="00F20F52" w:rsidRPr="00F648BB">
        <w:rPr>
          <w:rStyle w:val="NoneA"/>
          <w:lang w:val="el-GR"/>
        </w:rPr>
        <w:t xml:space="preserve">των </w:t>
      </w:r>
      <w:r w:rsidRPr="00F648BB">
        <w:rPr>
          <w:rStyle w:val="NoneA"/>
          <w:lang w:val="el-GR"/>
        </w:rPr>
        <w:t>ασθεν</w:t>
      </w:r>
      <w:r w:rsidR="00F20F52" w:rsidRPr="00F648BB">
        <w:rPr>
          <w:rStyle w:val="NoneA"/>
          <w:lang w:val="el-GR"/>
        </w:rPr>
        <w:t>ών</w:t>
      </w:r>
      <w:r w:rsidRPr="00F648BB">
        <w:rPr>
          <w:rStyle w:val="NoneA"/>
          <w:lang w:val="el-GR"/>
        </w:rPr>
        <w:t xml:space="preserve"> θα πρέπει να συμβουλεύονται τις ακόλουθες οδηγίες σχετικά με τον σωστό χειρισμό των σωματικών υγρών και απεκκρίσεων του ασθενούς:</w:t>
      </w:r>
    </w:p>
    <w:p w14:paraId="29DFFEBD" w14:textId="1D7F9D9D" w:rsidR="00B20C91" w:rsidRPr="00F648BB" w:rsidRDefault="00405871">
      <w:pPr>
        <w:pStyle w:val="NormalAgency"/>
        <w:numPr>
          <w:ilvl w:val="0"/>
          <w:numId w:val="29"/>
        </w:numPr>
        <w:rPr>
          <w:lang w:val="el-GR"/>
        </w:rPr>
      </w:pPr>
      <w:r w:rsidRPr="00F648BB">
        <w:rPr>
          <w:rStyle w:val="NoneA"/>
          <w:lang w:val="el-GR"/>
        </w:rPr>
        <w:t>Απαιτείται καλή υγιεινή των χεριών (να φορούν προστατευτικά γάντια και μετά να πλένουν τα χέρια τους σχολαστικά με σαπούνι και χλιαρό τρεχούμενο νερό, ή με απολυμαντικό χεριών με βάση το οινόπνευμα) όταν έρχονται σε άμεση επαφή με σωματικά υγρά και απεκκρίσεις του ασθενούς για τουλάχιστον</w:t>
      </w:r>
      <w:r w:rsidR="009F6994" w:rsidRPr="00F648BB">
        <w:rPr>
          <w:rStyle w:val="NoneA"/>
          <w:lang w:val="el-GR"/>
        </w:rPr>
        <w:t xml:space="preserve"> </w:t>
      </w:r>
      <w:r w:rsidRPr="00F648BB">
        <w:rPr>
          <w:rStyle w:val="NoneA"/>
          <w:lang w:val="el-GR"/>
        </w:rPr>
        <w:t>1 μήνα μετά τη θεραπεία με το Zolgensma.</w:t>
      </w:r>
    </w:p>
    <w:p w14:paraId="3A5B7D8E" w14:textId="0338202B" w:rsidR="00B250ED" w:rsidRPr="00A70AA3" w:rsidRDefault="00405871" w:rsidP="00687951">
      <w:pPr>
        <w:pStyle w:val="NormalAgency"/>
        <w:numPr>
          <w:ilvl w:val="0"/>
          <w:numId w:val="29"/>
        </w:numPr>
        <w:rPr>
          <w:rStyle w:val="NoneA"/>
          <w:rFonts w:cs="Times New Roman"/>
          <w:lang w:val="el-GR"/>
        </w:rPr>
      </w:pPr>
      <w:r w:rsidRPr="00F648BB">
        <w:rPr>
          <w:rStyle w:val="NoneA"/>
          <w:lang w:val="el-GR"/>
        </w:rPr>
        <w:t xml:space="preserve">Οι πάνες </w:t>
      </w:r>
      <w:r w:rsidR="00F20F52" w:rsidRPr="00F648BB">
        <w:rPr>
          <w:rStyle w:val="NoneA"/>
          <w:lang w:val="el-GR"/>
        </w:rPr>
        <w:t xml:space="preserve">μίας χρήσης </w:t>
      </w:r>
      <w:r w:rsidRPr="00F648BB">
        <w:rPr>
          <w:rStyle w:val="NoneA"/>
          <w:lang w:val="el-GR"/>
        </w:rPr>
        <w:t>θα πρέπει να σφραγίζονται σε διπλ</w:t>
      </w:r>
      <w:r w:rsidR="00F20F52" w:rsidRPr="00F648BB">
        <w:rPr>
          <w:rStyle w:val="NoneA"/>
          <w:lang w:val="el-GR"/>
        </w:rPr>
        <w:t>ές</w:t>
      </w:r>
      <w:r w:rsidRPr="00F648BB">
        <w:rPr>
          <w:rStyle w:val="NoneA"/>
          <w:lang w:val="el-GR"/>
        </w:rPr>
        <w:t xml:space="preserve"> πλαστικ</w:t>
      </w:r>
      <w:r w:rsidR="00F20F52" w:rsidRPr="00F648BB">
        <w:rPr>
          <w:rStyle w:val="NoneA"/>
          <w:lang w:val="el-GR"/>
        </w:rPr>
        <w:t>ές</w:t>
      </w:r>
      <w:r w:rsidRPr="00F648BB">
        <w:rPr>
          <w:rStyle w:val="NoneA"/>
          <w:lang w:val="el-GR"/>
        </w:rPr>
        <w:t xml:space="preserve"> σ</w:t>
      </w:r>
      <w:r w:rsidR="00F20F52" w:rsidRPr="00F648BB">
        <w:rPr>
          <w:rStyle w:val="NoneA"/>
          <w:lang w:val="el-GR"/>
        </w:rPr>
        <w:t>α</w:t>
      </w:r>
      <w:r w:rsidRPr="00F648BB">
        <w:rPr>
          <w:rStyle w:val="NoneA"/>
          <w:lang w:val="el-GR"/>
        </w:rPr>
        <w:t>κο</w:t>
      </w:r>
      <w:r w:rsidR="00F20F52" w:rsidRPr="00F648BB">
        <w:rPr>
          <w:rStyle w:val="NoneA"/>
          <w:lang w:val="el-GR"/>
        </w:rPr>
        <w:t>ύλες</w:t>
      </w:r>
      <w:r w:rsidRPr="00F648BB">
        <w:rPr>
          <w:rStyle w:val="NoneA"/>
          <w:lang w:val="el-GR"/>
        </w:rPr>
        <w:t xml:space="preserve"> και μπορούν να απορρίπτονται στα οικιακά απορρίμματα.</w:t>
      </w:r>
    </w:p>
    <w:p w14:paraId="20DE7C30" w14:textId="77777777" w:rsidR="00A70AA3" w:rsidRPr="001B43CD" w:rsidRDefault="00A70AA3" w:rsidP="00A70AA3">
      <w:pPr>
        <w:pStyle w:val="NormalAgency"/>
        <w:rPr>
          <w:rStyle w:val="NoneA"/>
          <w:lang w:val="el-GR"/>
        </w:rPr>
      </w:pPr>
    </w:p>
    <w:sectPr w:rsidR="00A70AA3" w:rsidRPr="001B43CD" w:rsidSect="00823360">
      <w:footerReference w:type="default" r:id="rId19"/>
      <w:footerReference w:type="first" r:id="rId20"/>
      <w:pgSz w:w="11900" w:h="16840"/>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42EE" w14:textId="77777777" w:rsidR="00AE65D5" w:rsidRDefault="00AE65D5">
      <w:r>
        <w:separator/>
      </w:r>
    </w:p>
  </w:endnote>
  <w:endnote w:type="continuationSeparator" w:id="0">
    <w:p w14:paraId="6B7329EB" w14:textId="77777777" w:rsidR="00AE65D5" w:rsidRDefault="00AE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2F2D" w14:textId="157E8840" w:rsidR="00AE65D5" w:rsidRDefault="00AE65D5">
    <w:pPr>
      <w:pStyle w:val="Footer"/>
      <w:tabs>
        <w:tab w:val="clear" w:pos="9185"/>
        <w:tab w:val="right" w:pos="7124"/>
      </w:tabs>
      <w:ind w:right="96"/>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A84BCE">
      <w:rPr>
        <w:rFonts w:ascii="Arial" w:hAnsi="Arial"/>
        <w:noProof/>
        <w:sz w:val="16"/>
        <w:szCs w:val="16"/>
      </w:rPr>
      <w:t>47</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798B" w14:textId="11CD19C8" w:rsidR="00AE65D5" w:rsidRDefault="00AE65D5">
    <w:pPr>
      <w:pStyle w:val="Footer"/>
      <w:tabs>
        <w:tab w:val="clear" w:pos="9185"/>
        <w:tab w:val="right" w:pos="7124"/>
      </w:tabs>
      <w:ind w:right="96"/>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noProof/>
        <w:sz w:val="16"/>
        <w:szCs w:val="16"/>
      </w:rPr>
      <w:t>1</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B2FB" w14:textId="77777777" w:rsidR="00AE65D5" w:rsidRDefault="00AE65D5">
      <w:r>
        <w:separator/>
      </w:r>
    </w:p>
  </w:footnote>
  <w:footnote w:type="continuationSeparator" w:id="0">
    <w:p w14:paraId="2CAA3DA6" w14:textId="77777777" w:rsidR="00AE65D5" w:rsidRDefault="00AE6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0C2"/>
    <w:multiLevelType w:val="hybridMultilevel"/>
    <w:tmpl w:val="F0DE0764"/>
    <w:styleLink w:val="ImportedStyle12"/>
    <w:lvl w:ilvl="0" w:tplc="E54656CE">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0C536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72149E">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F82662">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84BD1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4C2202">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A4D46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866964">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E020D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356FD8"/>
    <w:multiLevelType w:val="hybridMultilevel"/>
    <w:tmpl w:val="0674FC26"/>
    <w:styleLink w:val="ImportedStyle14"/>
    <w:lvl w:ilvl="0" w:tplc="C7383B70">
      <w:start w:val="1"/>
      <w:numFmt w:val="bullet"/>
      <w:lvlText w:val="·"/>
      <w:lvlJc w:val="left"/>
      <w:pPr>
        <w:tabs>
          <w:tab w:val="num" w:pos="567"/>
          <w:tab w:val="left" w:pos="72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6E635C">
      <w:start w:val="1"/>
      <w:numFmt w:val="bullet"/>
      <w:lvlText w:val="o"/>
      <w:lvlJc w:val="left"/>
      <w:pPr>
        <w:tabs>
          <w:tab w:val="left" w:pos="567"/>
          <w:tab w:val="left" w:pos="720"/>
          <w:tab w:val="num" w:pos="1440"/>
        </w:tabs>
        <w:ind w:left="159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4CD796">
      <w:start w:val="1"/>
      <w:numFmt w:val="bullet"/>
      <w:lvlText w:val="▪"/>
      <w:lvlJc w:val="left"/>
      <w:pPr>
        <w:tabs>
          <w:tab w:val="left" w:pos="567"/>
          <w:tab w:val="left" w:pos="720"/>
          <w:tab w:val="num" w:pos="2160"/>
        </w:tabs>
        <w:ind w:left="231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439F8">
      <w:start w:val="1"/>
      <w:numFmt w:val="bullet"/>
      <w:lvlText w:val="·"/>
      <w:lvlJc w:val="left"/>
      <w:pPr>
        <w:tabs>
          <w:tab w:val="left" w:pos="567"/>
          <w:tab w:val="left" w:pos="720"/>
          <w:tab w:val="num" w:pos="2880"/>
        </w:tabs>
        <w:ind w:left="3033"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9824EC">
      <w:start w:val="1"/>
      <w:numFmt w:val="bullet"/>
      <w:lvlText w:val="o"/>
      <w:lvlJc w:val="left"/>
      <w:pPr>
        <w:tabs>
          <w:tab w:val="left" w:pos="567"/>
          <w:tab w:val="left" w:pos="720"/>
          <w:tab w:val="num" w:pos="3600"/>
        </w:tabs>
        <w:ind w:left="375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C6E31E">
      <w:start w:val="1"/>
      <w:numFmt w:val="bullet"/>
      <w:lvlText w:val="▪"/>
      <w:lvlJc w:val="left"/>
      <w:pPr>
        <w:tabs>
          <w:tab w:val="left" w:pos="567"/>
          <w:tab w:val="left" w:pos="720"/>
          <w:tab w:val="num" w:pos="4320"/>
        </w:tabs>
        <w:ind w:left="447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0C44E">
      <w:start w:val="1"/>
      <w:numFmt w:val="bullet"/>
      <w:lvlText w:val="·"/>
      <w:lvlJc w:val="left"/>
      <w:pPr>
        <w:tabs>
          <w:tab w:val="left" w:pos="567"/>
          <w:tab w:val="left" w:pos="720"/>
          <w:tab w:val="num" w:pos="5040"/>
        </w:tabs>
        <w:ind w:left="5193"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80C33E">
      <w:start w:val="1"/>
      <w:numFmt w:val="bullet"/>
      <w:lvlText w:val="o"/>
      <w:lvlJc w:val="left"/>
      <w:pPr>
        <w:tabs>
          <w:tab w:val="left" w:pos="567"/>
          <w:tab w:val="left" w:pos="720"/>
          <w:tab w:val="num" w:pos="5760"/>
        </w:tabs>
        <w:ind w:left="591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E2718A">
      <w:start w:val="1"/>
      <w:numFmt w:val="bullet"/>
      <w:lvlText w:val="▪"/>
      <w:lvlJc w:val="left"/>
      <w:pPr>
        <w:tabs>
          <w:tab w:val="left" w:pos="567"/>
          <w:tab w:val="left" w:pos="720"/>
          <w:tab w:val="num" w:pos="6480"/>
        </w:tabs>
        <w:ind w:left="663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A6675D"/>
    <w:multiLevelType w:val="hybridMultilevel"/>
    <w:tmpl w:val="DD222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511D4"/>
    <w:multiLevelType w:val="hybridMultilevel"/>
    <w:tmpl w:val="1352A3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C35422"/>
    <w:multiLevelType w:val="hybridMultilevel"/>
    <w:tmpl w:val="37EA58B4"/>
    <w:numStyleLink w:val="ImportedStyle19"/>
  </w:abstractNum>
  <w:abstractNum w:abstractNumId="5" w15:restartNumberingAfterBreak="0">
    <w:nsid w:val="0FD81252"/>
    <w:multiLevelType w:val="hybridMultilevel"/>
    <w:tmpl w:val="2DC8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21BF5"/>
    <w:multiLevelType w:val="hybridMultilevel"/>
    <w:tmpl w:val="586C8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B82E66"/>
    <w:multiLevelType w:val="hybridMultilevel"/>
    <w:tmpl w:val="D2441A72"/>
    <w:numStyleLink w:val="ImportedStyle16"/>
  </w:abstractNum>
  <w:abstractNum w:abstractNumId="8" w15:restartNumberingAfterBreak="0">
    <w:nsid w:val="15296AA6"/>
    <w:multiLevelType w:val="hybridMultilevel"/>
    <w:tmpl w:val="41F84146"/>
    <w:styleLink w:val="ImportedStyle13"/>
    <w:lvl w:ilvl="0" w:tplc="A8FC65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61E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B04C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58DBA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1A9E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72C9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8AD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7829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D8BD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530506"/>
    <w:multiLevelType w:val="hybridMultilevel"/>
    <w:tmpl w:val="C67ADE2A"/>
    <w:numStyleLink w:val="ImportedStyle20"/>
  </w:abstractNum>
  <w:abstractNum w:abstractNumId="10"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221D71B3"/>
    <w:multiLevelType w:val="hybridMultilevel"/>
    <w:tmpl w:val="75888580"/>
    <w:styleLink w:val="ImportedStyle15"/>
    <w:lvl w:ilvl="0" w:tplc="E8268572">
      <w:start w:val="1"/>
      <w:numFmt w:val="bullet"/>
      <w:lvlText w:val="·"/>
      <w:lvlJc w:val="left"/>
      <w:pPr>
        <w:tabs>
          <w:tab w:val="num" w:pos="567"/>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BA72D2">
      <w:start w:val="1"/>
      <w:numFmt w:val="bullet"/>
      <w:lvlText w:val="o"/>
      <w:lvlJc w:val="left"/>
      <w:pPr>
        <w:tabs>
          <w:tab w:val="left" w:pos="567"/>
          <w:tab w:val="left" w:pos="720"/>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869476">
      <w:start w:val="1"/>
      <w:numFmt w:val="bullet"/>
      <w:lvlText w:val="▪"/>
      <w:lvlJc w:val="left"/>
      <w:pPr>
        <w:tabs>
          <w:tab w:val="left" w:pos="567"/>
          <w:tab w:val="left" w:pos="720"/>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4EC30">
      <w:start w:val="1"/>
      <w:numFmt w:val="bullet"/>
      <w:lvlText w:val="·"/>
      <w:lvlJc w:val="left"/>
      <w:pPr>
        <w:tabs>
          <w:tab w:val="left" w:pos="567"/>
          <w:tab w:val="left" w:pos="720"/>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166D04">
      <w:start w:val="1"/>
      <w:numFmt w:val="bullet"/>
      <w:lvlText w:val="o"/>
      <w:lvlJc w:val="left"/>
      <w:pPr>
        <w:tabs>
          <w:tab w:val="left" w:pos="567"/>
          <w:tab w:val="left" w:pos="720"/>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4257D2">
      <w:start w:val="1"/>
      <w:numFmt w:val="bullet"/>
      <w:lvlText w:val="▪"/>
      <w:lvlJc w:val="left"/>
      <w:pPr>
        <w:tabs>
          <w:tab w:val="left" w:pos="567"/>
          <w:tab w:val="left" w:pos="720"/>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06D0CE">
      <w:start w:val="1"/>
      <w:numFmt w:val="bullet"/>
      <w:lvlText w:val="·"/>
      <w:lvlJc w:val="left"/>
      <w:pPr>
        <w:tabs>
          <w:tab w:val="left" w:pos="567"/>
          <w:tab w:val="left" w:pos="720"/>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C47D34">
      <w:start w:val="1"/>
      <w:numFmt w:val="bullet"/>
      <w:lvlText w:val="o"/>
      <w:lvlJc w:val="left"/>
      <w:pPr>
        <w:tabs>
          <w:tab w:val="left" w:pos="567"/>
          <w:tab w:val="left" w:pos="720"/>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185FF0">
      <w:start w:val="1"/>
      <w:numFmt w:val="bullet"/>
      <w:lvlText w:val="▪"/>
      <w:lvlJc w:val="left"/>
      <w:pPr>
        <w:tabs>
          <w:tab w:val="left" w:pos="567"/>
          <w:tab w:val="left" w:pos="720"/>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320993"/>
    <w:multiLevelType w:val="hybridMultilevel"/>
    <w:tmpl w:val="75888580"/>
    <w:numStyleLink w:val="ImportedStyle15"/>
  </w:abstractNum>
  <w:abstractNum w:abstractNumId="13" w15:restartNumberingAfterBreak="0">
    <w:nsid w:val="22FB25BC"/>
    <w:multiLevelType w:val="hybridMultilevel"/>
    <w:tmpl w:val="E8768620"/>
    <w:numStyleLink w:val="ImportedStyle18"/>
  </w:abstractNum>
  <w:abstractNum w:abstractNumId="14" w15:restartNumberingAfterBreak="0">
    <w:nsid w:val="28626B61"/>
    <w:multiLevelType w:val="hybridMultilevel"/>
    <w:tmpl w:val="FEF0EDA8"/>
    <w:numStyleLink w:val="ImportedStyle10"/>
  </w:abstractNum>
  <w:abstractNum w:abstractNumId="15" w15:restartNumberingAfterBreak="0">
    <w:nsid w:val="296A0E91"/>
    <w:multiLevelType w:val="hybridMultilevel"/>
    <w:tmpl w:val="41F84146"/>
    <w:numStyleLink w:val="ImportedStyle13"/>
  </w:abstractNum>
  <w:abstractNum w:abstractNumId="16" w15:restartNumberingAfterBreak="0">
    <w:nsid w:val="2AD56D26"/>
    <w:multiLevelType w:val="hybridMultilevel"/>
    <w:tmpl w:val="290633BE"/>
    <w:styleLink w:val="ImportedStyle7"/>
    <w:lvl w:ilvl="0" w:tplc="4E4E7ECE">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7EA64C">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A01D0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80B83A">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D80A6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1A6B2A">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46D164">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D6BC5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941886">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191585"/>
    <w:multiLevelType w:val="hybridMultilevel"/>
    <w:tmpl w:val="AC248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1D50CC"/>
    <w:multiLevelType w:val="hybridMultilevel"/>
    <w:tmpl w:val="ABB2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3A2662"/>
    <w:multiLevelType w:val="hybridMultilevel"/>
    <w:tmpl w:val="7BF8388A"/>
    <w:styleLink w:val="ImportedStyle8"/>
    <w:lvl w:ilvl="0" w:tplc="56BE20DA">
      <w:start w:val="1"/>
      <w:numFmt w:val="bullet"/>
      <w:lvlText w:val="-"/>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1CD2EA">
      <w:start w:val="1"/>
      <w:numFmt w:val="bullet"/>
      <w:lvlText w:val="o"/>
      <w:lvlJc w:val="left"/>
      <w:pPr>
        <w:ind w:left="128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6C4A2CA">
      <w:start w:val="1"/>
      <w:numFmt w:val="bullet"/>
      <w:lvlText w:val="▪"/>
      <w:lvlJc w:val="left"/>
      <w:pPr>
        <w:ind w:left="200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8215BE">
      <w:start w:val="1"/>
      <w:numFmt w:val="bullet"/>
      <w:lvlText w:val="•"/>
      <w:lvlJc w:val="left"/>
      <w:pPr>
        <w:ind w:left="272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8C03A8">
      <w:start w:val="1"/>
      <w:numFmt w:val="bullet"/>
      <w:lvlText w:val="o"/>
      <w:lvlJc w:val="left"/>
      <w:pPr>
        <w:ind w:left="344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FF623A6">
      <w:start w:val="1"/>
      <w:numFmt w:val="bullet"/>
      <w:lvlText w:val="▪"/>
      <w:lvlJc w:val="left"/>
      <w:pPr>
        <w:ind w:left="41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EA197E">
      <w:start w:val="1"/>
      <w:numFmt w:val="bullet"/>
      <w:lvlText w:val="•"/>
      <w:lvlJc w:val="left"/>
      <w:pPr>
        <w:ind w:left="488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269230">
      <w:start w:val="1"/>
      <w:numFmt w:val="bullet"/>
      <w:lvlText w:val="o"/>
      <w:lvlJc w:val="left"/>
      <w:pPr>
        <w:ind w:left="560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F8A81F8">
      <w:start w:val="1"/>
      <w:numFmt w:val="bullet"/>
      <w:lvlText w:val="▪"/>
      <w:lvlJc w:val="left"/>
      <w:pPr>
        <w:ind w:left="632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AFF0CC4"/>
    <w:multiLevelType w:val="hybridMultilevel"/>
    <w:tmpl w:val="C51E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A52FE"/>
    <w:multiLevelType w:val="hybridMultilevel"/>
    <w:tmpl w:val="37EA58B4"/>
    <w:styleLink w:val="ImportedStyle19"/>
    <w:lvl w:ilvl="0" w:tplc="45182272">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7C545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BA1A4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96FAE4">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880402">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4212E">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5A78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6850E0">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629734">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2D2CAD"/>
    <w:multiLevelType w:val="hybridMultilevel"/>
    <w:tmpl w:val="2FC054D0"/>
    <w:styleLink w:val="ImportedStyle17"/>
    <w:lvl w:ilvl="0" w:tplc="0630D63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3EB5F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2EC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40935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809A1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8867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8C1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4EC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D8D8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8C1527"/>
    <w:multiLevelType w:val="hybridMultilevel"/>
    <w:tmpl w:val="459250EA"/>
    <w:styleLink w:val="ImportedStyle9"/>
    <w:lvl w:ilvl="0" w:tplc="A0AEBEB6">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A2ABFE">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E2DD0E">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FE1E68">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D85C8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100A3A">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C175A">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B8CC74">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D2C796">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6751C9"/>
    <w:multiLevelType w:val="hybridMultilevel"/>
    <w:tmpl w:val="3B72DF38"/>
    <w:lvl w:ilvl="0" w:tplc="F32229EA">
      <w:start w:val="1"/>
      <w:numFmt w:val="bullet"/>
      <w:lvlText w:val=""/>
      <w:lvlJc w:val="left"/>
      <w:pPr>
        <w:tabs>
          <w:tab w:val="num" w:pos="357"/>
        </w:tabs>
        <w:ind w:left="357" w:hanging="357"/>
      </w:pPr>
      <w:rPr>
        <w:rFonts w:ascii="Symbol" w:hAnsi="Symbol" w:hint="default"/>
      </w:rPr>
    </w:lvl>
    <w:lvl w:ilvl="1" w:tplc="6B200F42">
      <w:numFmt w:val="decimal"/>
      <w:lvlText w:val=""/>
      <w:lvlJc w:val="left"/>
    </w:lvl>
    <w:lvl w:ilvl="2" w:tplc="C1D80008">
      <w:numFmt w:val="decimal"/>
      <w:lvlText w:val=""/>
      <w:lvlJc w:val="left"/>
    </w:lvl>
    <w:lvl w:ilvl="3" w:tplc="7A4C5940">
      <w:numFmt w:val="decimal"/>
      <w:lvlText w:val=""/>
      <w:lvlJc w:val="left"/>
    </w:lvl>
    <w:lvl w:ilvl="4" w:tplc="70AE3A7E">
      <w:numFmt w:val="decimal"/>
      <w:lvlText w:val=""/>
      <w:lvlJc w:val="left"/>
    </w:lvl>
    <w:lvl w:ilvl="5" w:tplc="4BD24354">
      <w:numFmt w:val="decimal"/>
      <w:lvlText w:val=""/>
      <w:lvlJc w:val="left"/>
    </w:lvl>
    <w:lvl w:ilvl="6" w:tplc="7862B7D0">
      <w:numFmt w:val="decimal"/>
      <w:lvlText w:val=""/>
      <w:lvlJc w:val="left"/>
    </w:lvl>
    <w:lvl w:ilvl="7" w:tplc="2048E46C">
      <w:numFmt w:val="decimal"/>
      <w:lvlText w:val=""/>
      <w:lvlJc w:val="left"/>
    </w:lvl>
    <w:lvl w:ilvl="8" w:tplc="835CEDDC">
      <w:numFmt w:val="decimal"/>
      <w:lvlText w:val=""/>
      <w:lvlJc w:val="left"/>
    </w:lvl>
  </w:abstractNum>
  <w:abstractNum w:abstractNumId="25" w15:restartNumberingAfterBreak="0">
    <w:nsid w:val="4FEE1424"/>
    <w:multiLevelType w:val="hybridMultilevel"/>
    <w:tmpl w:val="459250EA"/>
    <w:numStyleLink w:val="ImportedStyle9"/>
  </w:abstractNum>
  <w:abstractNum w:abstractNumId="26" w15:restartNumberingAfterBreak="0">
    <w:nsid w:val="512B1AEE"/>
    <w:multiLevelType w:val="hybridMultilevel"/>
    <w:tmpl w:val="AE3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03517"/>
    <w:multiLevelType w:val="hybridMultilevel"/>
    <w:tmpl w:val="E8768620"/>
    <w:styleLink w:val="ImportedStyle18"/>
    <w:lvl w:ilvl="0" w:tplc="0972E00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784510">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B0D29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481CB4">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7AF1B6">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8A017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83E02">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4C700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7A38B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5101CD1"/>
    <w:multiLevelType w:val="hybridMultilevel"/>
    <w:tmpl w:val="6A2A29E0"/>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56C32DE7"/>
    <w:multiLevelType w:val="hybridMultilevel"/>
    <w:tmpl w:val="2FC054D0"/>
    <w:numStyleLink w:val="ImportedStyle17"/>
  </w:abstractNum>
  <w:abstractNum w:abstractNumId="30" w15:restartNumberingAfterBreak="0">
    <w:nsid w:val="5A694660"/>
    <w:multiLevelType w:val="hybridMultilevel"/>
    <w:tmpl w:val="46B85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634E03"/>
    <w:multiLevelType w:val="hybridMultilevel"/>
    <w:tmpl w:val="FEF0EDA8"/>
    <w:styleLink w:val="ImportedStyle10"/>
    <w:lvl w:ilvl="0" w:tplc="0F929FC2">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1A5150">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C2A9C8">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423524">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6A9516">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2D098">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30B2CE">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667872">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948698">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37CD6"/>
    <w:multiLevelType w:val="hybridMultilevel"/>
    <w:tmpl w:val="D2441A72"/>
    <w:styleLink w:val="ImportedStyle16"/>
    <w:lvl w:ilvl="0" w:tplc="F0E87AC8">
      <w:start w:val="1"/>
      <w:numFmt w:val="bullet"/>
      <w:lvlText w:val="-"/>
      <w:lvlJc w:val="left"/>
      <w:pPr>
        <w:ind w:left="56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E6F0229A">
      <w:start w:val="1"/>
      <w:numFmt w:val="bullet"/>
      <w:lvlText w:val="-"/>
      <w:lvlJc w:val="left"/>
      <w:pPr>
        <w:ind w:left="128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DD4653DC">
      <w:start w:val="1"/>
      <w:numFmt w:val="bullet"/>
      <w:lvlText w:val="-"/>
      <w:lvlJc w:val="left"/>
      <w:pPr>
        <w:ind w:left="200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B394D900">
      <w:start w:val="1"/>
      <w:numFmt w:val="bullet"/>
      <w:lvlText w:val="-"/>
      <w:lvlJc w:val="left"/>
      <w:pPr>
        <w:ind w:left="272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7792C0BE">
      <w:start w:val="1"/>
      <w:numFmt w:val="bullet"/>
      <w:lvlText w:val="-"/>
      <w:lvlJc w:val="left"/>
      <w:pPr>
        <w:ind w:left="344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7D0F5B2">
      <w:start w:val="1"/>
      <w:numFmt w:val="bullet"/>
      <w:lvlText w:val="-"/>
      <w:lvlJc w:val="left"/>
      <w:pPr>
        <w:ind w:left="416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4B08DC98">
      <w:start w:val="1"/>
      <w:numFmt w:val="bullet"/>
      <w:lvlText w:val="-"/>
      <w:lvlJc w:val="left"/>
      <w:pPr>
        <w:ind w:left="488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77300234">
      <w:start w:val="1"/>
      <w:numFmt w:val="bullet"/>
      <w:lvlText w:val="-"/>
      <w:lvlJc w:val="left"/>
      <w:pPr>
        <w:ind w:left="560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CD34E4A8">
      <w:start w:val="1"/>
      <w:numFmt w:val="bullet"/>
      <w:lvlText w:val="-"/>
      <w:lvlJc w:val="left"/>
      <w:pPr>
        <w:ind w:left="6327" w:hanging="5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8345EF5"/>
    <w:multiLevelType w:val="hybridMultilevel"/>
    <w:tmpl w:val="0674FC26"/>
    <w:numStyleLink w:val="ImportedStyle14"/>
  </w:abstractNum>
  <w:abstractNum w:abstractNumId="34" w15:restartNumberingAfterBreak="0">
    <w:nsid w:val="686708E4"/>
    <w:multiLevelType w:val="hybridMultilevel"/>
    <w:tmpl w:val="14100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6" w15:restartNumberingAfterBreak="0">
    <w:nsid w:val="6AD82D90"/>
    <w:multiLevelType w:val="hybridMultilevel"/>
    <w:tmpl w:val="589E29BE"/>
    <w:styleLink w:val="ImportedStyle11"/>
    <w:lvl w:ilvl="0" w:tplc="BA0251A0">
      <w:start w:val="1"/>
      <w:numFmt w:val="bullet"/>
      <w:lvlText w:val="•"/>
      <w:lvlJc w:val="left"/>
      <w:pPr>
        <w:ind w:left="570" w:hanging="5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CCD1E6">
      <w:start w:val="1"/>
      <w:numFmt w:val="bullet"/>
      <w:lvlText w:val="o"/>
      <w:lvlJc w:val="left"/>
      <w:pPr>
        <w:ind w:left="108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39E0F4A">
      <w:start w:val="1"/>
      <w:numFmt w:val="bullet"/>
      <w:lvlText w:val="§"/>
      <w:lvlJc w:val="left"/>
      <w:pPr>
        <w:ind w:left="180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28661C">
      <w:start w:val="1"/>
      <w:numFmt w:val="bullet"/>
      <w:lvlText w:val="•"/>
      <w:lvlJc w:val="left"/>
      <w:pPr>
        <w:ind w:left="25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A83DE">
      <w:start w:val="1"/>
      <w:numFmt w:val="bullet"/>
      <w:lvlText w:val="o"/>
      <w:lvlJc w:val="left"/>
      <w:pPr>
        <w:ind w:left="324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F865D0">
      <w:start w:val="1"/>
      <w:numFmt w:val="bullet"/>
      <w:lvlText w:val="§"/>
      <w:lvlJc w:val="left"/>
      <w:pPr>
        <w:ind w:left="396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DDE5BBE">
      <w:start w:val="1"/>
      <w:numFmt w:val="bullet"/>
      <w:lvlText w:val="•"/>
      <w:lvlJc w:val="left"/>
      <w:pPr>
        <w:ind w:left="468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0674AC">
      <w:start w:val="1"/>
      <w:numFmt w:val="bullet"/>
      <w:lvlText w:val="o"/>
      <w:lvlJc w:val="left"/>
      <w:pPr>
        <w:ind w:left="540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00DF74">
      <w:start w:val="1"/>
      <w:numFmt w:val="bullet"/>
      <w:lvlText w:val="§"/>
      <w:lvlJc w:val="left"/>
      <w:pPr>
        <w:ind w:left="61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B54A15"/>
    <w:multiLevelType w:val="hybridMultilevel"/>
    <w:tmpl w:val="F5FC491C"/>
    <w:lvl w:ilvl="0" w:tplc="141E2B0A">
      <w:start w:val="1"/>
      <w:numFmt w:val="bullet"/>
      <w:lvlText w:val=""/>
      <w:lvlJc w:val="left"/>
      <w:pPr>
        <w:ind w:left="720" w:hanging="360"/>
      </w:pPr>
      <w:rPr>
        <w:rFonts w:ascii="Symbol" w:hAnsi="Symbol" w:hint="default"/>
      </w:rPr>
    </w:lvl>
    <w:lvl w:ilvl="1" w:tplc="937681CE" w:tentative="1">
      <w:start w:val="1"/>
      <w:numFmt w:val="bullet"/>
      <w:lvlText w:val="o"/>
      <w:lvlJc w:val="left"/>
      <w:pPr>
        <w:ind w:left="1440" w:hanging="360"/>
      </w:pPr>
      <w:rPr>
        <w:rFonts w:ascii="Courier New" w:hAnsi="Courier New" w:cs="Courier New" w:hint="default"/>
      </w:rPr>
    </w:lvl>
    <w:lvl w:ilvl="2" w:tplc="1918EF30" w:tentative="1">
      <w:start w:val="1"/>
      <w:numFmt w:val="bullet"/>
      <w:lvlText w:val=""/>
      <w:lvlJc w:val="left"/>
      <w:pPr>
        <w:ind w:left="2160" w:hanging="360"/>
      </w:pPr>
      <w:rPr>
        <w:rFonts w:ascii="Wingdings" w:hAnsi="Wingdings" w:hint="default"/>
      </w:rPr>
    </w:lvl>
    <w:lvl w:ilvl="3" w:tplc="B0F2E6C0" w:tentative="1">
      <w:start w:val="1"/>
      <w:numFmt w:val="bullet"/>
      <w:lvlText w:val=""/>
      <w:lvlJc w:val="left"/>
      <w:pPr>
        <w:ind w:left="2880" w:hanging="360"/>
      </w:pPr>
      <w:rPr>
        <w:rFonts w:ascii="Symbol" w:hAnsi="Symbol" w:hint="default"/>
      </w:rPr>
    </w:lvl>
    <w:lvl w:ilvl="4" w:tplc="E98A0D1C" w:tentative="1">
      <w:start w:val="1"/>
      <w:numFmt w:val="bullet"/>
      <w:lvlText w:val="o"/>
      <w:lvlJc w:val="left"/>
      <w:pPr>
        <w:ind w:left="3600" w:hanging="360"/>
      </w:pPr>
      <w:rPr>
        <w:rFonts w:ascii="Courier New" w:hAnsi="Courier New" w:cs="Courier New" w:hint="default"/>
      </w:rPr>
    </w:lvl>
    <w:lvl w:ilvl="5" w:tplc="5D34ED96" w:tentative="1">
      <w:start w:val="1"/>
      <w:numFmt w:val="bullet"/>
      <w:lvlText w:val=""/>
      <w:lvlJc w:val="left"/>
      <w:pPr>
        <w:ind w:left="4320" w:hanging="360"/>
      </w:pPr>
      <w:rPr>
        <w:rFonts w:ascii="Wingdings" w:hAnsi="Wingdings" w:hint="default"/>
      </w:rPr>
    </w:lvl>
    <w:lvl w:ilvl="6" w:tplc="25CED4DC" w:tentative="1">
      <w:start w:val="1"/>
      <w:numFmt w:val="bullet"/>
      <w:lvlText w:val=""/>
      <w:lvlJc w:val="left"/>
      <w:pPr>
        <w:ind w:left="5040" w:hanging="360"/>
      </w:pPr>
      <w:rPr>
        <w:rFonts w:ascii="Symbol" w:hAnsi="Symbol" w:hint="default"/>
      </w:rPr>
    </w:lvl>
    <w:lvl w:ilvl="7" w:tplc="8B6418D2" w:tentative="1">
      <w:start w:val="1"/>
      <w:numFmt w:val="bullet"/>
      <w:lvlText w:val="o"/>
      <w:lvlJc w:val="left"/>
      <w:pPr>
        <w:ind w:left="5760" w:hanging="360"/>
      </w:pPr>
      <w:rPr>
        <w:rFonts w:ascii="Courier New" w:hAnsi="Courier New" w:cs="Courier New" w:hint="default"/>
      </w:rPr>
    </w:lvl>
    <w:lvl w:ilvl="8" w:tplc="B3381950" w:tentative="1">
      <w:start w:val="1"/>
      <w:numFmt w:val="bullet"/>
      <w:lvlText w:val=""/>
      <w:lvlJc w:val="left"/>
      <w:pPr>
        <w:ind w:left="6480" w:hanging="360"/>
      </w:pPr>
      <w:rPr>
        <w:rFonts w:ascii="Wingdings" w:hAnsi="Wingdings" w:hint="default"/>
      </w:rPr>
    </w:lvl>
  </w:abstractNum>
  <w:abstractNum w:abstractNumId="38" w15:restartNumberingAfterBreak="0">
    <w:nsid w:val="6CBD6BD5"/>
    <w:multiLevelType w:val="hybridMultilevel"/>
    <w:tmpl w:val="379A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20151"/>
    <w:multiLevelType w:val="hybridMultilevel"/>
    <w:tmpl w:val="290633BE"/>
    <w:numStyleLink w:val="ImportedStyle7"/>
  </w:abstractNum>
  <w:abstractNum w:abstractNumId="40" w15:restartNumberingAfterBreak="0">
    <w:nsid w:val="6F961DE9"/>
    <w:multiLevelType w:val="hybridMultilevel"/>
    <w:tmpl w:val="6412910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6FFF4B54"/>
    <w:multiLevelType w:val="hybridMultilevel"/>
    <w:tmpl w:val="F0DE0764"/>
    <w:numStyleLink w:val="ImportedStyle12"/>
  </w:abstractNum>
  <w:abstractNum w:abstractNumId="42" w15:restartNumberingAfterBreak="0">
    <w:nsid w:val="716509D8"/>
    <w:multiLevelType w:val="hybridMultilevel"/>
    <w:tmpl w:val="C67ADE2A"/>
    <w:styleLink w:val="ImportedStyle20"/>
    <w:lvl w:ilvl="0" w:tplc="96744DB2">
      <w:start w:val="1"/>
      <w:numFmt w:val="bullet"/>
      <w:lvlText w:val="·"/>
      <w:lvlJc w:val="left"/>
      <w:pPr>
        <w:tabs>
          <w:tab w:val="num" w:pos="397"/>
          <w:tab w:val="left" w:pos="567"/>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C40C74">
      <w:start w:val="1"/>
      <w:numFmt w:val="bullet"/>
      <w:lvlText w:val="o"/>
      <w:lvlJc w:val="left"/>
      <w:pPr>
        <w:tabs>
          <w:tab w:val="left" w:pos="397"/>
          <w:tab w:val="left" w:pos="567"/>
          <w:tab w:val="num" w:pos="1440"/>
        </w:tabs>
        <w:ind w:left="161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688680">
      <w:start w:val="1"/>
      <w:numFmt w:val="bullet"/>
      <w:lvlText w:val="▪"/>
      <w:lvlJc w:val="left"/>
      <w:pPr>
        <w:tabs>
          <w:tab w:val="left" w:pos="397"/>
          <w:tab w:val="left" w:pos="567"/>
          <w:tab w:val="num" w:pos="2160"/>
        </w:tabs>
        <w:ind w:left="233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D84284">
      <w:start w:val="1"/>
      <w:numFmt w:val="bullet"/>
      <w:lvlText w:val="·"/>
      <w:lvlJc w:val="left"/>
      <w:pPr>
        <w:tabs>
          <w:tab w:val="left" w:pos="397"/>
          <w:tab w:val="left" w:pos="567"/>
          <w:tab w:val="num" w:pos="2880"/>
        </w:tabs>
        <w:ind w:left="3050" w:hanging="5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291FC">
      <w:start w:val="1"/>
      <w:numFmt w:val="bullet"/>
      <w:lvlText w:val="o"/>
      <w:lvlJc w:val="left"/>
      <w:pPr>
        <w:tabs>
          <w:tab w:val="left" w:pos="397"/>
          <w:tab w:val="left" w:pos="567"/>
          <w:tab w:val="num" w:pos="3600"/>
        </w:tabs>
        <w:ind w:left="377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40CC7A">
      <w:start w:val="1"/>
      <w:numFmt w:val="bullet"/>
      <w:lvlText w:val="▪"/>
      <w:lvlJc w:val="left"/>
      <w:pPr>
        <w:tabs>
          <w:tab w:val="left" w:pos="397"/>
          <w:tab w:val="left" w:pos="567"/>
          <w:tab w:val="num" w:pos="4320"/>
        </w:tabs>
        <w:ind w:left="449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E2A3EC">
      <w:start w:val="1"/>
      <w:numFmt w:val="bullet"/>
      <w:lvlText w:val="·"/>
      <w:lvlJc w:val="left"/>
      <w:pPr>
        <w:tabs>
          <w:tab w:val="left" w:pos="397"/>
          <w:tab w:val="left" w:pos="567"/>
          <w:tab w:val="num" w:pos="5040"/>
        </w:tabs>
        <w:ind w:left="5210" w:hanging="5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41284">
      <w:start w:val="1"/>
      <w:numFmt w:val="bullet"/>
      <w:lvlText w:val="o"/>
      <w:lvlJc w:val="left"/>
      <w:pPr>
        <w:tabs>
          <w:tab w:val="left" w:pos="397"/>
          <w:tab w:val="left" w:pos="567"/>
          <w:tab w:val="num" w:pos="5760"/>
        </w:tabs>
        <w:ind w:left="593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DA0CE6">
      <w:start w:val="1"/>
      <w:numFmt w:val="bullet"/>
      <w:lvlText w:val="▪"/>
      <w:lvlJc w:val="left"/>
      <w:pPr>
        <w:tabs>
          <w:tab w:val="left" w:pos="397"/>
          <w:tab w:val="left" w:pos="567"/>
          <w:tab w:val="num" w:pos="6480"/>
        </w:tabs>
        <w:ind w:left="6650" w:hanging="5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1ED5B1B"/>
    <w:multiLevelType w:val="hybridMultilevel"/>
    <w:tmpl w:val="589E29BE"/>
    <w:numStyleLink w:val="ImportedStyle11"/>
  </w:abstractNum>
  <w:abstractNum w:abstractNumId="44" w15:restartNumberingAfterBreak="0">
    <w:nsid w:val="74314663"/>
    <w:multiLevelType w:val="hybridMultilevel"/>
    <w:tmpl w:val="01789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085716"/>
    <w:multiLevelType w:val="hybridMultilevel"/>
    <w:tmpl w:val="7BF8388A"/>
    <w:numStyleLink w:val="ImportedStyle8"/>
  </w:abstractNum>
  <w:abstractNum w:abstractNumId="47" w15:restartNumberingAfterBreak="0">
    <w:nsid w:val="7D3122DD"/>
    <w:multiLevelType w:val="hybridMultilevel"/>
    <w:tmpl w:val="5CBE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1796062">
    <w:abstractNumId w:val="19"/>
  </w:num>
  <w:num w:numId="2" w16cid:durableId="976450409">
    <w:abstractNumId w:val="46"/>
  </w:num>
  <w:num w:numId="3" w16cid:durableId="2009864580">
    <w:abstractNumId w:val="23"/>
  </w:num>
  <w:num w:numId="4" w16cid:durableId="906570460">
    <w:abstractNumId w:val="25"/>
  </w:num>
  <w:num w:numId="5" w16cid:durableId="1495681963">
    <w:abstractNumId w:val="31"/>
  </w:num>
  <w:num w:numId="6" w16cid:durableId="1983801234">
    <w:abstractNumId w:val="14"/>
  </w:num>
  <w:num w:numId="7" w16cid:durableId="500195121">
    <w:abstractNumId w:val="14"/>
    <w:lvlOverride w:ilvl="0">
      <w:lvl w:ilvl="0" w:tplc="B0A2CC26">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342672">
        <w:start w:val="1"/>
        <w:numFmt w:val="bullet"/>
        <w:lvlText w:val="o"/>
        <w:lvlJc w:val="left"/>
        <w:pPr>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B67B0E">
        <w:start w:val="1"/>
        <w:numFmt w:val="bullet"/>
        <w:lvlText w:val="▪"/>
        <w:lvlJc w:val="left"/>
        <w:pPr>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5E9B26">
        <w:start w:val="1"/>
        <w:numFmt w:val="bullet"/>
        <w:lvlText w:val="·"/>
        <w:lvlJc w:val="left"/>
        <w:pPr>
          <w:ind w:left="27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101B38">
        <w:start w:val="1"/>
        <w:numFmt w:val="bullet"/>
        <w:lvlText w:val="o"/>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A262F6">
        <w:start w:val="1"/>
        <w:numFmt w:val="bullet"/>
        <w:lvlText w:val="▪"/>
        <w:lvlJc w:val="left"/>
        <w:pPr>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A42746">
        <w:start w:val="1"/>
        <w:numFmt w:val="bullet"/>
        <w:lvlText w:val="·"/>
        <w:lvlJc w:val="left"/>
        <w:pPr>
          <w:ind w:left="48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DC8E5A">
        <w:start w:val="1"/>
        <w:numFmt w:val="bullet"/>
        <w:lvlText w:val="o"/>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FA74AA">
        <w:start w:val="1"/>
        <w:numFmt w:val="bullet"/>
        <w:lvlText w:val="▪"/>
        <w:lvlJc w:val="left"/>
        <w:pPr>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008026754">
    <w:abstractNumId w:val="36"/>
  </w:num>
  <w:num w:numId="9" w16cid:durableId="1807888821">
    <w:abstractNumId w:val="43"/>
  </w:num>
  <w:num w:numId="10" w16cid:durableId="989676818">
    <w:abstractNumId w:val="0"/>
  </w:num>
  <w:num w:numId="11" w16cid:durableId="2097170682">
    <w:abstractNumId w:val="41"/>
  </w:num>
  <w:num w:numId="12" w16cid:durableId="1682971290">
    <w:abstractNumId w:val="8"/>
  </w:num>
  <w:num w:numId="13" w16cid:durableId="72943926">
    <w:abstractNumId w:val="15"/>
  </w:num>
  <w:num w:numId="14" w16cid:durableId="383796056">
    <w:abstractNumId w:val="1"/>
  </w:num>
  <w:num w:numId="15" w16cid:durableId="745299856">
    <w:abstractNumId w:val="33"/>
  </w:num>
  <w:num w:numId="16" w16cid:durableId="731848124">
    <w:abstractNumId w:val="11"/>
  </w:num>
  <w:num w:numId="17" w16cid:durableId="1076977770">
    <w:abstractNumId w:val="12"/>
  </w:num>
  <w:num w:numId="18" w16cid:durableId="1198736013">
    <w:abstractNumId w:val="12"/>
    <w:lvlOverride w:ilvl="0">
      <w:lvl w:ilvl="0" w:tplc="2BC0E564">
        <w:start w:val="1"/>
        <w:numFmt w:val="bullet"/>
        <w:lvlText w:val="·"/>
        <w:lvlJc w:val="left"/>
        <w:pPr>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90BE78">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8C3C6C">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EA244">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29E0">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D4A87E">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78E46E0">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30B2A2">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B0F4D4">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116486372">
    <w:abstractNumId w:val="16"/>
  </w:num>
  <w:num w:numId="20" w16cid:durableId="792670954">
    <w:abstractNumId w:val="39"/>
  </w:num>
  <w:num w:numId="21" w16cid:durableId="1459689814">
    <w:abstractNumId w:val="39"/>
    <w:lvlOverride w:ilvl="0">
      <w:lvl w:ilvl="0" w:tplc="722456C8">
        <w:start w:val="1"/>
        <w:numFmt w:val="bullet"/>
        <w:lvlText w:val="·"/>
        <w:lvlJc w:val="left"/>
        <w:pPr>
          <w:tabs>
            <w:tab w:val="num" w:pos="567"/>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54AA84">
        <w:start w:val="1"/>
        <w:numFmt w:val="bullet"/>
        <w:lvlText w:val="o"/>
        <w:lvlJc w:val="left"/>
        <w:pPr>
          <w:tabs>
            <w:tab w:val="num" w:pos="1440"/>
          </w:tabs>
          <w:ind w:left="159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EE8EAA">
        <w:start w:val="1"/>
        <w:numFmt w:val="bullet"/>
        <w:lvlText w:val="§"/>
        <w:lvlJc w:val="left"/>
        <w:pPr>
          <w:tabs>
            <w:tab w:val="num" w:pos="2160"/>
          </w:tabs>
          <w:ind w:left="231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32DA24">
        <w:start w:val="1"/>
        <w:numFmt w:val="bullet"/>
        <w:lvlText w:val="·"/>
        <w:lvlJc w:val="left"/>
        <w:pPr>
          <w:tabs>
            <w:tab w:val="num" w:pos="2880"/>
          </w:tabs>
          <w:ind w:left="3033"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12D440">
        <w:start w:val="1"/>
        <w:numFmt w:val="bullet"/>
        <w:lvlText w:val="o"/>
        <w:lvlJc w:val="left"/>
        <w:pPr>
          <w:tabs>
            <w:tab w:val="num" w:pos="3600"/>
          </w:tabs>
          <w:ind w:left="375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12307E">
        <w:start w:val="1"/>
        <w:numFmt w:val="bullet"/>
        <w:lvlText w:val="§"/>
        <w:lvlJc w:val="left"/>
        <w:pPr>
          <w:tabs>
            <w:tab w:val="num" w:pos="4320"/>
          </w:tabs>
          <w:ind w:left="447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F84012">
        <w:start w:val="1"/>
        <w:numFmt w:val="bullet"/>
        <w:lvlText w:val="·"/>
        <w:lvlJc w:val="left"/>
        <w:pPr>
          <w:tabs>
            <w:tab w:val="num" w:pos="5040"/>
          </w:tabs>
          <w:ind w:left="5193"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589BB8">
        <w:start w:val="1"/>
        <w:numFmt w:val="bullet"/>
        <w:lvlText w:val="o"/>
        <w:lvlJc w:val="left"/>
        <w:pPr>
          <w:tabs>
            <w:tab w:val="num" w:pos="5760"/>
          </w:tabs>
          <w:ind w:left="591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7C15A2">
        <w:start w:val="1"/>
        <w:numFmt w:val="bullet"/>
        <w:lvlText w:val="§"/>
        <w:lvlJc w:val="left"/>
        <w:pPr>
          <w:tabs>
            <w:tab w:val="num" w:pos="6480"/>
          </w:tabs>
          <w:ind w:left="6633"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2136023170">
    <w:abstractNumId w:val="32"/>
  </w:num>
  <w:num w:numId="23" w16cid:durableId="1406537499">
    <w:abstractNumId w:val="7"/>
  </w:num>
  <w:num w:numId="24" w16cid:durableId="747504200">
    <w:abstractNumId w:val="22"/>
  </w:num>
  <w:num w:numId="25" w16cid:durableId="1912346005">
    <w:abstractNumId w:val="29"/>
  </w:num>
  <w:num w:numId="26" w16cid:durableId="394159159">
    <w:abstractNumId w:val="27"/>
  </w:num>
  <w:num w:numId="27" w16cid:durableId="440489337">
    <w:abstractNumId w:val="13"/>
  </w:num>
  <w:num w:numId="28" w16cid:durableId="755174520">
    <w:abstractNumId w:val="21"/>
  </w:num>
  <w:num w:numId="29" w16cid:durableId="854929050">
    <w:abstractNumId w:val="4"/>
  </w:num>
  <w:num w:numId="30" w16cid:durableId="708916053">
    <w:abstractNumId w:val="42"/>
  </w:num>
  <w:num w:numId="31" w16cid:durableId="1182941002">
    <w:abstractNumId w:val="9"/>
  </w:num>
  <w:num w:numId="32" w16cid:durableId="545022562">
    <w:abstractNumId w:val="38"/>
  </w:num>
  <w:num w:numId="33" w16cid:durableId="1436366601">
    <w:abstractNumId w:val="35"/>
  </w:num>
  <w:num w:numId="34" w16cid:durableId="1181242323">
    <w:abstractNumId w:val="44"/>
  </w:num>
  <w:num w:numId="35" w16cid:durableId="947737485">
    <w:abstractNumId w:val="17"/>
  </w:num>
  <w:num w:numId="36" w16cid:durableId="421797312">
    <w:abstractNumId w:val="26"/>
  </w:num>
  <w:num w:numId="37" w16cid:durableId="322592155">
    <w:abstractNumId w:val="30"/>
  </w:num>
  <w:num w:numId="38" w16cid:durableId="1958826417">
    <w:abstractNumId w:val="18"/>
  </w:num>
  <w:num w:numId="39" w16cid:durableId="136654299">
    <w:abstractNumId w:val="47"/>
  </w:num>
  <w:num w:numId="40" w16cid:durableId="47848604">
    <w:abstractNumId w:val="2"/>
  </w:num>
  <w:num w:numId="41" w16cid:durableId="59401002">
    <w:abstractNumId w:val="45"/>
  </w:num>
  <w:num w:numId="42" w16cid:durableId="253126981">
    <w:abstractNumId w:val="34"/>
  </w:num>
  <w:num w:numId="43" w16cid:durableId="44185264">
    <w:abstractNumId w:val="10"/>
  </w:num>
  <w:num w:numId="44" w16cid:durableId="338511998">
    <w:abstractNumId w:val="24"/>
  </w:num>
  <w:num w:numId="45" w16cid:durableId="1319768545">
    <w:abstractNumId w:val="20"/>
  </w:num>
  <w:num w:numId="46" w16cid:durableId="151486106">
    <w:abstractNumId w:val="3"/>
  </w:num>
  <w:num w:numId="47" w16cid:durableId="143132979">
    <w:abstractNumId w:val="40"/>
  </w:num>
  <w:num w:numId="48" w16cid:durableId="361515112">
    <w:abstractNumId w:val="5"/>
  </w:num>
  <w:num w:numId="49" w16cid:durableId="1988245765">
    <w:abstractNumId w:val="28"/>
  </w:num>
  <w:num w:numId="50" w16cid:durableId="934828229">
    <w:abstractNumId w:val="37"/>
  </w:num>
  <w:num w:numId="51" w16cid:durableId="157131130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fr-CH" w:vendorID="64" w:dllVersion="6" w:nlCheck="1" w:checkStyle="0"/>
  <w:activeWritingStyle w:appName="MSWord" w:lang="pt-PT" w:vendorID="64" w:dllVersion="0" w:nlCheck="1" w:checkStyle="0"/>
  <w:activeWritingStyle w:appName="MSWord" w:lang="es-ES" w:vendorID="64" w:dllVersion="0" w:nlCheck="1" w:checkStyle="0"/>
  <w:activeWritingStyle w:appName="MSWord" w:lang="pl-PL" w:vendorID="64" w:dllVersion="0" w:nlCheck="1" w:checkStyle="0"/>
  <w:activeWritingStyle w:appName="MSWord" w:lang="fr-CH" w:vendorID="64" w:dllVersion="0" w:nlCheck="1" w:checkStyle="0"/>
  <w:activeWritingStyle w:appName="MSWord" w:lang="de-CH" w:vendorID="64" w:dllVersion="0" w:nlCheck="1" w:checkStyle="0"/>
  <w:activeWritingStyle w:appName="MSWord" w:lang="nb-NO" w:vendorID="64" w:dllVersion="0" w:nlCheck="1" w:checkStyle="0"/>
  <w:activeWritingStyle w:appName="MSWord" w:lang="it-IT" w:vendorID="64" w:dllVersion="0" w:nlCheck="1" w:checkStyle="0"/>
  <w:activeWritingStyle w:appName="MSWord" w:lang="fi-FI" w:vendorID="64" w:dllVersion="0" w:nlCheck="1" w:checkStyle="0"/>
  <w:activeWritingStyle w:appName="MSWord" w:lang="sv-SE" w:vendorID="64" w:dllVersion="0" w:nlCheck="1" w:checkStyle="0"/>
  <w:activeWritingStyle w:appName="MSWord" w:lang="fr-B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fr-BE" w:vendorID="64" w:dllVersion="6" w:nlCheck="1" w:checkStyle="0"/>
  <w:activeWritingStyle w:appName="MSWord" w:lang="es-ES" w:vendorID="64" w:dllVersion="6" w:nlCheck="1" w:checkStyle="0"/>
  <w:mailMerge>
    <w:mainDocumentType w:val="formLetters"/>
    <w:dataType w:val="textFile"/>
    <w:activeRecord w:val="-1"/>
  </w:mailMerge>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91"/>
    <w:rsid w:val="000002D6"/>
    <w:rsid w:val="000021CC"/>
    <w:rsid w:val="0000356D"/>
    <w:rsid w:val="000036CA"/>
    <w:rsid w:val="0000385A"/>
    <w:rsid w:val="000049F6"/>
    <w:rsid w:val="00004D54"/>
    <w:rsid w:val="00006BB1"/>
    <w:rsid w:val="00007EB1"/>
    <w:rsid w:val="000113F0"/>
    <w:rsid w:val="000121A4"/>
    <w:rsid w:val="000126BA"/>
    <w:rsid w:val="00017B47"/>
    <w:rsid w:val="00020326"/>
    <w:rsid w:val="00022F1B"/>
    <w:rsid w:val="000233EB"/>
    <w:rsid w:val="00023447"/>
    <w:rsid w:val="00024078"/>
    <w:rsid w:val="000244C3"/>
    <w:rsid w:val="0002460A"/>
    <w:rsid w:val="00025483"/>
    <w:rsid w:val="000256BC"/>
    <w:rsid w:val="000302A7"/>
    <w:rsid w:val="00031116"/>
    <w:rsid w:val="00031340"/>
    <w:rsid w:val="000321F0"/>
    <w:rsid w:val="00032410"/>
    <w:rsid w:val="00033B1F"/>
    <w:rsid w:val="00034F82"/>
    <w:rsid w:val="00035928"/>
    <w:rsid w:val="0003606B"/>
    <w:rsid w:val="00036C52"/>
    <w:rsid w:val="00037043"/>
    <w:rsid w:val="000375F0"/>
    <w:rsid w:val="00037AEC"/>
    <w:rsid w:val="00040439"/>
    <w:rsid w:val="00040662"/>
    <w:rsid w:val="000422E3"/>
    <w:rsid w:val="0004270D"/>
    <w:rsid w:val="000450E3"/>
    <w:rsid w:val="00045307"/>
    <w:rsid w:val="00047471"/>
    <w:rsid w:val="0005287E"/>
    <w:rsid w:val="00053E8B"/>
    <w:rsid w:val="000560FF"/>
    <w:rsid w:val="00056BFC"/>
    <w:rsid w:val="0006090C"/>
    <w:rsid w:val="0006123E"/>
    <w:rsid w:val="000642F3"/>
    <w:rsid w:val="000644CB"/>
    <w:rsid w:val="00065808"/>
    <w:rsid w:val="00067142"/>
    <w:rsid w:val="00070774"/>
    <w:rsid w:val="0007093B"/>
    <w:rsid w:val="00071BB0"/>
    <w:rsid w:val="00072988"/>
    <w:rsid w:val="0007485E"/>
    <w:rsid w:val="00074A55"/>
    <w:rsid w:val="000777EA"/>
    <w:rsid w:val="00077AED"/>
    <w:rsid w:val="0008104B"/>
    <w:rsid w:val="00082504"/>
    <w:rsid w:val="000829FD"/>
    <w:rsid w:val="0008350B"/>
    <w:rsid w:val="00083794"/>
    <w:rsid w:val="00083D44"/>
    <w:rsid w:val="00083E20"/>
    <w:rsid w:val="00083F8B"/>
    <w:rsid w:val="00085108"/>
    <w:rsid w:val="00085660"/>
    <w:rsid w:val="00085A3E"/>
    <w:rsid w:val="00085F3F"/>
    <w:rsid w:val="00087EAE"/>
    <w:rsid w:val="000901B8"/>
    <w:rsid w:val="00090497"/>
    <w:rsid w:val="00090FE4"/>
    <w:rsid w:val="00093603"/>
    <w:rsid w:val="00094F97"/>
    <w:rsid w:val="00097EC6"/>
    <w:rsid w:val="000A0DA8"/>
    <w:rsid w:val="000A16DA"/>
    <w:rsid w:val="000A2FE8"/>
    <w:rsid w:val="000A37EC"/>
    <w:rsid w:val="000A4267"/>
    <w:rsid w:val="000A583F"/>
    <w:rsid w:val="000B0147"/>
    <w:rsid w:val="000B0F57"/>
    <w:rsid w:val="000B2452"/>
    <w:rsid w:val="000B305A"/>
    <w:rsid w:val="000B3FDA"/>
    <w:rsid w:val="000B62BA"/>
    <w:rsid w:val="000B71FF"/>
    <w:rsid w:val="000B76D7"/>
    <w:rsid w:val="000B7CF1"/>
    <w:rsid w:val="000C0BA1"/>
    <w:rsid w:val="000C1903"/>
    <w:rsid w:val="000C1BF5"/>
    <w:rsid w:val="000C1E1A"/>
    <w:rsid w:val="000C2BC7"/>
    <w:rsid w:val="000C34DD"/>
    <w:rsid w:val="000C4C26"/>
    <w:rsid w:val="000C4CE5"/>
    <w:rsid w:val="000C6641"/>
    <w:rsid w:val="000C6722"/>
    <w:rsid w:val="000C6DC6"/>
    <w:rsid w:val="000C7147"/>
    <w:rsid w:val="000D0041"/>
    <w:rsid w:val="000D02D6"/>
    <w:rsid w:val="000D02DC"/>
    <w:rsid w:val="000D1D33"/>
    <w:rsid w:val="000D30FB"/>
    <w:rsid w:val="000D32DF"/>
    <w:rsid w:val="000D3D91"/>
    <w:rsid w:val="000D53C0"/>
    <w:rsid w:val="000D563E"/>
    <w:rsid w:val="000D6B1F"/>
    <w:rsid w:val="000D6F45"/>
    <w:rsid w:val="000D7467"/>
    <w:rsid w:val="000E0563"/>
    <w:rsid w:val="000E1050"/>
    <w:rsid w:val="000E15F7"/>
    <w:rsid w:val="000E2104"/>
    <w:rsid w:val="000E2134"/>
    <w:rsid w:val="000E2D24"/>
    <w:rsid w:val="000E2DB3"/>
    <w:rsid w:val="000E4A1D"/>
    <w:rsid w:val="000E52B6"/>
    <w:rsid w:val="000E55DE"/>
    <w:rsid w:val="000E7430"/>
    <w:rsid w:val="000E7696"/>
    <w:rsid w:val="000F00EA"/>
    <w:rsid w:val="000F0C70"/>
    <w:rsid w:val="000F1A90"/>
    <w:rsid w:val="000F2411"/>
    <w:rsid w:val="000F4588"/>
    <w:rsid w:val="000F4960"/>
    <w:rsid w:val="000F5C95"/>
    <w:rsid w:val="000F6315"/>
    <w:rsid w:val="000F6510"/>
    <w:rsid w:val="000F6AB0"/>
    <w:rsid w:val="000F6BA0"/>
    <w:rsid w:val="000F6BE0"/>
    <w:rsid w:val="001002AB"/>
    <w:rsid w:val="00101542"/>
    <w:rsid w:val="001030DF"/>
    <w:rsid w:val="0010322A"/>
    <w:rsid w:val="00104FE5"/>
    <w:rsid w:val="00105DDD"/>
    <w:rsid w:val="00107366"/>
    <w:rsid w:val="00111110"/>
    <w:rsid w:val="00113CDF"/>
    <w:rsid w:val="001146AC"/>
    <w:rsid w:val="00114FD4"/>
    <w:rsid w:val="00120070"/>
    <w:rsid w:val="001210BD"/>
    <w:rsid w:val="001219DC"/>
    <w:rsid w:val="00122860"/>
    <w:rsid w:val="00122973"/>
    <w:rsid w:val="0012330E"/>
    <w:rsid w:val="001243CC"/>
    <w:rsid w:val="001249AC"/>
    <w:rsid w:val="00124A2B"/>
    <w:rsid w:val="0012522A"/>
    <w:rsid w:val="001252A4"/>
    <w:rsid w:val="00126044"/>
    <w:rsid w:val="001266B5"/>
    <w:rsid w:val="00126B56"/>
    <w:rsid w:val="001276E8"/>
    <w:rsid w:val="0013105C"/>
    <w:rsid w:val="00133FBD"/>
    <w:rsid w:val="00135EE6"/>
    <w:rsid w:val="00137125"/>
    <w:rsid w:val="001407CF"/>
    <w:rsid w:val="00141323"/>
    <w:rsid w:val="0014289A"/>
    <w:rsid w:val="0014482D"/>
    <w:rsid w:val="00147705"/>
    <w:rsid w:val="00147A8A"/>
    <w:rsid w:val="00147A8E"/>
    <w:rsid w:val="0015030E"/>
    <w:rsid w:val="00150EE2"/>
    <w:rsid w:val="0015119D"/>
    <w:rsid w:val="00152155"/>
    <w:rsid w:val="0015272C"/>
    <w:rsid w:val="00152AEF"/>
    <w:rsid w:val="00154032"/>
    <w:rsid w:val="001543D1"/>
    <w:rsid w:val="001565A7"/>
    <w:rsid w:val="00156DB4"/>
    <w:rsid w:val="00157945"/>
    <w:rsid w:val="00157D1D"/>
    <w:rsid w:val="00157DAD"/>
    <w:rsid w:val="0016130B"/>
    <w:rsid w:val="0016142E"/>
    <w:rsid w:val="00161E46"/>
    <w:rsid w:val="00163432"/>
    <w:rsid w:val="00164D86"/>
    <w:rsid w:val="00164E24"/>
    <w:rsid w:val="00165D16"/>
    <w:rsid w:val="0016656E"/>
    <w:rsid w:val="0016705B"/>
    <w:rsid w:val="00167365"/>
    <w:rsid w:val="0016777C"/>
    <w:rsid w:val="00170A4A"/>
    <w:rsid w:val="00173226"/>
    <w:rsid w:val="00173595"/>
    <w:rsid w:val="00173E76"/>
    <w:rsid w:val="001758F7"/>
    <w:rsid w:val="00175DC1"/>
    <w:rsid w:val="00176CBC"/>
    <w:rsid w:val="0018030B"/>
    <w:rsid w:val="0018084F"/>
    <w:rsid w:val="001814DC"/>
    <w:rsid w:val="00181B7E"/>
    <w:rsid w:val="0018242D"/>
    <w:rsid w:val="001824DB"/>
    <w:rsid w:val="0018419E"/>
    <w:rsid w:val="001846DA"/>
    <w:rsid w:val="0018488C"/>
    <w:rsid w:val="0018501C"/>
    <w:rsid w:val="00190E19"/>
    <w:rsid w:val="001912AA"/>
    <w:rsid w:val="001919C0"/>
    <w:rsid w:val="00192422"/>
    <w:rsid w:val="0019287D"/>
    <w:rsid w:val="001938AB"/>
    <w:rsid w:val="00193B56"/>
    <w:rsid w:val="00193E6E"/>
    <w:rsid w:val="001942DA"/>
    <w:rsid w:val="0019578F"/>
    <w:rsid w:val="00196282"/>
    <w:rsid w:val="00196B32"/>
    <w:rsid w:val="001A0EA4"/>
    <w:rsid w:val="001A1242"/>
    <w:rsid w:val="001A1415"/>
    <w:rsid w:val="001A2056"/>
    <w:rsid w:val="001A2AC2"/>
    <w:rsid w:val="001A2D48"/>
    <w:rsid w:val="001A4C3B"/>
    <w:rsid w:val="001A506A"/>
    <w:rsid w:val="001A625F"/>
    <w:rsid w:val="001A799B"/>
    <w:rsid w:val="001B1F50"/>
    <w:rsid w:val="001B254D"/>
    <w:rsid w:val="001B2D75"/>
    <w:rsid w:val="001B33B2"/>
    <w:rsid w:val="001B3EDB"/>
    <w:rsid w:val="001B43CD"/>
    <w:rsid w:val="001B48A7"/>
    <w:rsid w:val="001C0C66"/>
    <w:rsid w:val="001C1C07"/>
    <w:rsid w:val="001C3BEF"/>
    <w:rsid w:val="001C421C"/>
    <w:rsid w:val="001D2557"/>
    <w:rsid w:val="001D2C34"/>
    <w:rsid w:val="001D3395"/>
    <w:rsid w:val="001D3733"/>
    <w:rsid w:val="001D6F94"/>
    <w:rsid w:val="001E150B"/>
    <w:rsid w:val="001E2093"/>
    <w:rsid w:val="001E34BC"/>
    <w:rsid w:val="001E5C3E"/>
    <w:rsid w:val="001E7610"/>
    <w:rsid w:val="001E7E82"/>
    <w:rsid w:val="001F072F"/>
    <w:rsid w:val="001F0E66"/>
    <w:rsid w:val="001F1C53"/>
    <w:rsid w:val="001F3995"/>
    <w:rsid w:val="001F487F"/>
    <w:rsid w:val="001F495C"/>
    <w:rsid w:val="001F4FFD"/>
    <w:rsid w:val="001F57AB"/>
    <w:rsid w:val="00200433"/>
    <w:rsid w:val="00202FD9"/>
    <w:rsid w:val="00203993"/>
    <w:rsid w:val="00204412"/>
    <w:rsid w:val="0020530A"/>
    <w:rsid w:val="002058A4"/>
    <w:rsid w:val="0021016E"/>
    <w:rsid w:val="0021055B"/>
    <w:rsid w:val="00211742"/>
    <w:rsid w:val="00211D13"/>
    <w:rsid w:val="0021311F"/>
    <w:rsid w:val="00213163"/>
    <w:rsid w:val="00213593"/>
    <w:rsid w:val="00214CEE"/>
    <w:rsid w:val="00215087"/>
    <w:rsid w:val="002158E7"/>
    <w:rsid w:val="00216C34"/>
    <w:rsid w:val="002175BD"/>
    <w:rsid w:val="00220D27"/>
    <w:rsid w:val="00221B83"/>
    <w:rsid w:val="00222386"/>
    <w:rsid w:val="00223001"/>
    <w:rsid w:val="002230EB"/>
    <w:rsid w:val="002232D2"/>
    <w:rsid w:val="00224F1B"/>
    <w:rsid w:val="00225086"/>
    <w:rsid w:val="00227491"/>
    <w:rsid w:val="00230291"/>
    <w:rsid w:val="00231389"/>
    <w:rsid w:val="00232CC9"/>
    <w:rsid w:val="00232D8A"/>
    <w:rsid w:val="00232DB2"/>
    <w:rsid w:val="0023318E"/>
    <w:rsid w:val="002332C2"/>
    <w:rsid w:val="00234AB8"/>
    <w:rsid w:val="0023564E"/>
    <w:rsid w:val="00235C9B"/>
    <w:rsid w:val="002411D8"/>
    <w:rsid w:val="00241F58"/>
    <w:rsid w:val="00243CD4"/>
    <w:rsid w:val="002442A2"/>
    <w:rsid w:val="00244A7C"/>
    <w:rsid w:val="00244CAC"/>
    <w:rsid w:val="00244DF8"/>
    <w:rsid w:val="00245DAF"/>
    <w:rsid w:val="002507D2"/>
    <w:rsid w:val="00251CD2"/>
    <w:rsid w:val="00252D38"/>
    <w:rsid w:val="00253B67"/>
    <w:rsid w:val="00254229"/>
    <w:rsid w:val="00254D7E"/>
    <w:rsid w:val="00256C92"/>
    <w:rsid w:val="00256E51"/>
    <w:rsid w:val="00260A0D"/>
    <w:rsid w:val="00261C2F"/>
    <w:rsid w:val="00261F25"/>
    <w:rsid w:val="00262C5B"/>
    <w:rsid w:val="00264463"/>
    <w:rsid w:val="002649AB"/>
    <w:rsid w:val="00264A95"/>
    <w:rsid w:val="00266345"/>
    <w:rsid w:val="00267362"/>
    <w:rsid w:val="00267E5E"/>
    <w:rsid w:val="0027280A"/>
    <w:rsid w:val="002730E3"/>
    <w:rsid w:val="00273357"/>
    <w:rsid w:val="00274FDB"/>
    <w:rsid w:val="00275D9F"/>
    <w:rsid w:val="0027726D"/>
    <w:rsid w:val="002773B2"/>
    <w:rsid w:val="00280451"/>
    <w:rsid w:val="00281F82"/>
    <w:rsid w:val="0028333D"/>
    <w:rsid w:val="00283370"/>
    <w:rsid w:val="002837CD"/>
    <w:rsid w:val="00284554"/>
    <w:rsid w:val="00285463"/>
    <w:rsid w:val="00285B7D"/>
    <w:rsid w:val="00286F68"/>
    <w:rsid w:val="00287B7E"/>
    <w:rsid w:val="00290122"/>
    <w:rsid w:val="0029069D"/>
    <w:rsid w:val="002941D0"/>
    <w:rsid w:val="002944EE"/>
    <w:rsid w:val="00295360"/>
    <w:rsid w:val="00295E7F"/>
    <w:rsid w:val="002967A0"/>
    <w:rsid w:val="00296EEA"/>
    <w:rsid w:val="002A0ACD"/>
    <w:rsid w:val="002A0E69"/>
    <w:rsid w:val="002A19E1"/>
    <w:rsid w:val="002A1FB7"/>
    <w:rsid w:val="002A2404"/>
    <w:rsid w:val="002A53CB"/>
    <w:rsid w:val="002A6569"/>
    <w:rsid w:val="002A6BB1"/>
    <w:rsid w:val="002A7469"/>
    <w:rsid w:val="002B03C4"/>
    <w:rsid w:val="002B0BF1"/>
    <w:rsid w:val="002B1DEE"/>
    <w:rsid w:val="002B2682"/>
    <w:rsid w:val="002B26C9"/>
    <w:rsid w:val="002B3749"/>
    <w:rsid w:val="002B5C11"/>
    <w:rsid w:val="002B647E"/>
    <w:rsid w:val="002B6AB7"/>
    <w:rsid w:val="002C0B31"/>
    <w:rsid w:val="002C20DD"/>
    <w:rsid w:val="002C345B"/>
    <w:rsid w:val="002C495D"/>
    <w:rsid w:val="002C53AD"/>
    <w:rsid w:val="002C6CD3"/>
    <w:rsid w:val="002C787E"/>
    <w:rsid w:val="002D0D37"/>
    <w:rsid w:val="002D0EFE"/>
    <w:rsid w:val="002D1F4D"/>
    <w:rsid w:val="002D22EB"/>
    <w:rsid w:val="002D705C"/>
    <w:rsid w:val="002D74AF"/>
    <w:rsid w:val="002D781D"/>
    <w:rsid w:val="002D7FF8"/>
    <w:rsid w:val="002E07AC"/>
    <w:rsid w:val="002E0D91"/>
    <w:rsid w:val="002E12E9"/>
    <w:rsid w:val="002E176A"/>
    <w:rsid w:val="002E1996"/>
    <w:rsid w:val="002E24EA"/>
    <w:rsid w:val="002E35E2"/>
    <w:rsid w:val="002E3741"/>
    <w:rsid w:val="002E5811"/>
    <w:rsid w:val="002E6C6F"/>
    <w:rsid w:val="002E731C"/>
    <w:rsid w:val="002F0DA2"/>
    <w:rsid w:val="002F1347"/>
    <w:rsid w:val="002F1460"/>
    <w:rsid w:val="002F2622"/>
    <w:rsid w:val="002F5140"/>
    <w:rsid w:val="002F5818"/>
    <w:rsid w:val="002F6207"/>
    <w:rsid w:val="002F6B1A"/>
    <w:rsid w:val="002F7C4F"/>
    <w:rsid w:val="002F7CAF"/>
    <w:rsid w:val="00300996"/>
    <w:rsid w:val="00301DCE"/>
    <w:rsid w:val="00305A2A"/>
    <w:rsid w:val="00307886"/>
    <w:rsid w:val="00307EEF"/>
    <w:rsid w:val="00312FDC"/>
    <w:rsid w:val="00314AAB"/>
    <w:rsid w:val="00314EE3"/>
    <w:rsid w:val="003162A5"/>
    <w:rsid w:val="00316F0C"/>
    <w:rsid w:val="00317CC9"/>
    <w:rsid w:val="00320DD5"/>
    <w:rsid w:val="00324941"/>
    <w:rsid w:val="00324DDE"/>
    <w:rsid w:val="0032519C"/>
    <w:rsid w:val="00326E25"/>
    <w:rsid w:val="003278C8"/>
    <w:rsid w:val="00327C0F"/>
    <w:rsid w:val="00332411"/>
    <w:rsid w:val="00332B72"/>
    <w:rsid w:val="00332E3B"/>
    <w:rsid w:val="00334368"/>
    <w:rsid w:val="0033439D"/>
    <w:rsid w:val="00334932"/>
    <w:rsid w:val="003350F3"/>
    <w:rsid w:val="003354F6"/>
    <w:rsid w:val="003431F2"/>
    <w:rsid w:val="00344812"/>
    <w:rsid w:val="003452F4"/>
    <w:rsid w:val="003453D4"/>
    <w:rsid w:val="0034626E"/>
    <w:rsid w:val="00346F28"/>
    <w:rsid w:val="003505EF"/>
    <w:rsid w:val="00350770"/>
    <w:rsid w:val="00350B79"/>
    <w:rsid w:val="00351464"/>
    <w:rsid w:val="00351538"/>
    <w:rsid w:val="00351DF3"/>
    <w:rsid w:val="00351FD4"/>
    <w:rsid w:val="00353381"/>
    <w:rsid w:val="00353811"/>
    <w:rsid w:val="00353C58"/>
    <w:rsid w:val="00355336"/>
    <w:rsid w:val="00356411"/>
    <w:rsid w:val="003629CF"/>
    <w:rsid w:val="003643A5"/>
    <w:rsid w:val="003652A3"/>
    <w:rsid w:val="00365449"/>
    <w:rsid w:val="0036581A"/>
    <w:rsid w:val="00367253"/>
    <w:rsid w:val="0037049C"/>
    <w:rsid w:val="00373AF8"/>
    <w:rsid w:val="00374D4D"/>
    <w:rsid w:val="0037574A"/>
    <w:rsid w:val="00376144"/>
    <w:rsid w:val="003769CD"/>
    <w:rsid w:val="003802C9"/>
    <w:rsid w:val="003805E8"/>
    <w:rsid w:val="00381220"/>
    <w:rsid w:val="003812EE"/>
    <w:rsid w:val="00382BC9"/>
    <w:rsid w:val="003833BF"/>
    <w:rsid w:val="00383724"/>
    <w:rsid w:val="003845B0"/>
    <w:rsid w:val="00384D92"/>
    <w:rsid w:val="003859D4"/>
    <w:rsid w:val="00386A3D"/>
    <w:rsid w:val="00386C43"/>
    <w:rsid w:val="0038784D"/>
    <w:rsid w:val="0039189D"/>
    <w:rsid w:val="003932A4"/>
    <w:rsid w:val="00394EF8"/>
    <w:rsid w:val="00395AB2"/>
    <w:rsid w:val="00395F16"/>
    <w:rsid w:val="00396A1D"/>
    <w:rsid w:val="00397A55"/>
    <w:rsid w:val="00397CAD"/>
    <w:rsid w:val="003A0E1B"/>
    <w:rsid w:val="003A170D"/>
    <w:rsid w:val="003A1D17"/>
    <w:rsid w:val="003A303D"/>
    <w:rsid w:val="003A737F"/>
    <w:rsid w:val="003A7610"/>
    <w:rsid w:val="003B0164"/>
    <w:rsid w:val="003B2A5C"/>
    <w:rsid w:val="003B3146"/>
    <w:rsid w:val="003B3760"/>
    <w:rsid w:val="003B4D49"/>
    <w:rsid w:val="003B59FD"/>
    <w:rsid w:val="003B6ADF"/>
    <w:rsid w:val="003B6E5F"/>
    <w:rsid w:val="003B7927"/>
    <w:rsid w:val="003C13BE"/>
    <w:rsid w:val="003C16F4"/>
    <w:rsid w:val="003C3617"/>
    <w:rsid w:val="003C36A6"/>
    <w:rsid w:val="003D0828"/>
    <w:rsid w:val="003D1FDD"/>
    <w:rsid w:val="003D290B"/>
    <w:rsid w:val="003D2B27"/>
    <w:rsid w:val="003E0161"/>
    <w:rsid w:val="003E0731"/>
    <w:rsid w:val="003E4413"/>
    <w:rsid w:val="003E46F9"/>
    <w:rsid w:val="003E4985"/>
    <w:rsid w:val="003E636F"/>
    <w:rsid w:val="003E6F2E"/>
    <w:rsid w:val="003F02A6"/>
    <w:rsid w:val="003F083F"/>
    <w:rsid w:val="003F0EE1"/>
    <w:rsid w:val="003F183E"/>
    <w:rsid w:val="003F2F8A"/>
    <w:rsid w:val="003F4E83"/>
    <w:rsid w:val="003F5A32"/>
    <w:rsid w:val="003F73BC"/>
    <w:rsid w:val="003F7614"/>
    <w:rsid w:val="00400320"/>
    <w:rsid w:val="00402625"/>
    <w:rsid w:val="00402DD1"/>
    <w:rsid w:val="004033F4"/>
    <w:rsid w:val="004043F6"/>
    <w:rsid w:val="00405871"/>
    <w:rsid w:val="00405A12"/>
    <w:rsid w:val="0040635F"/>
    <w:rsid w:val="004111E0"/>
    <w:rsid w:val="004144BE"/>
    <w:rsid w:val="0041489B"/>
    <w:rsid w:val="00415240"/>
    <w:rsid w:val="0041555D"/>
    <w:rsid w:val="00415741"/>
    <w:rsid w:val="00415BFB"/>
    <w:rsid w:val="00417615"/>
    <w:rsid w:val="00420DFD"/>
    <w:rsid w:val="004246E9"/>
    <w:rsid w:val="00424CD1"/>
    <w:rsid w:val="00425C3B"/>
    <w:rsid w:val="00425E93"/>
    <w:rsid w:val="004269B5"/>
    <w:rsid w:val="00426E45"/>
    <w:rsid w:val="00430AB4"/>
    <w:rsid w:val="00432684"/>
    <w:rsid w:val="004330A7"/>
    <w:rsid w:val="0043338D"/>
    <w:rsid w:val="00433BEE"/>
    <w:rsid w:val="00435923"/>
    <w:rsid w:val="004371B8"/>
    <w:rsid w:val="004409BF"/>
    <w:rsid w:val="00440EF6"/>
    <w:rsid w:val="004413D3"/>
    <w:rsid w:val="00441A74"/>
    <w:rsid w:val="00441B7C"/>
    <w:rsid w:val="004428B1"/>
    <w:rsid w:val="004449C0"/>
    <w:rsid w:val="00445B7D"/>
    <w:rsid w:val="00445E87"/>
    <w:rsid w:val="004471E2"/>
    <w:rsid w:val="00450B7F"/>
    <w:rsid w:val="00450E67"/>
    <w:rsid w:val="00453D9A"/>
    <w:rsid w:val="00454D96"/>
    <w:rsid w:val="00456457"/>
    <w:rsid w:val="004570EE"/>
    <w:rsid w:val="004634D8"/>
    <w:rsid w:val="004638F5"/>
    <w:rsid w:val="00470855"/>
    <w:rsid w:val="00470B8C"/>
    <w:rsid w:val="004717F6"/>
    <w:rsid w:val="00472164"/>
    <w:rsid w:val="00472357"/>
    <w:rsid w:val="00473857"/>
    <w:rsid w:val="00475BD6"/>
    <w:rsid w:val="004766DA"/>
    <w:rsid w:val="0047759A"/>
    <w:rsid w:val="00480014"/>
    <w:rsid w:val="00482243"/>
    <w:rsid w:val="00483389"/>
    <w:rsid w:val="004845A7"/>
    <w:rsid w:val="00485629"/>
    <w:rsid w:val="00486D0C"/>
    <w:rsid w:val="00487531"/>
    <w:rsid w:val="00491046"/>
    <w:rsid w:val="00491731"/>
    <w:rsid w:val="004917FA"/>
    <w:rsid w:val="00493E2C"/>
    <w:rsid w:val="00493EDA"/>
    <w:rsid w:val="004943F4"/>
    <w:rsid w:val="004949BE"/>
    <w:rsid w:val="004952BD"/>
    <w:rsid w:val="004952D7"/>
    <w:rsid w:val="00495396"/>
    <w:rsid w:val="00495BB1"/>
    <w:rsid w:val="00495CFB"/>
    <w:rsid w:val="004976ED"/>
    <w:rsid w:val="00497C87"/>
    <w:rsid w:val="004A0BBD"/>
    <w:rsid w:val="004A176B"/>
    <w:rsid w:val="004A3611"/>
    <w:rsid w:val="004A382A"/>
    <w:rsid w:val="004A54DE"/>
    <w:rsid w:val="004A646A"/>
    <w:rsid w:val="004A67F4"/>
    <w:rsid w:val="004A6906"/>
    <w:rsid w:val="004A77FF"/>
    <w:rsid w:val="004B0258"/>
    <w:rsid w:val="004B04CB"/>
    <w:rsid w:val="004B2EFA"/>
    <w:rsid w:val="004B3342"/>
    <w:rsid w:val="004B4CE6"/>
    <w:rsid w:val="004B5C4C"/>
    <w:rsid w:val="004B641C"/>
    <w:rsid w:val="004B68A6"/>
    <w:rsid w:val="004C2D9A"/>
    <w:rsid w:val="004C2F1D"/>
    <w:rsid w:val="004C4F3C"/>
    <w:rsid w:val="004C4FC7"/>
    <w:rsid w:val="004C571A"/>
    <w:rsid w:val="004C70A4"/>
    <w:rsid w:val="004C7357"/>
    <w:rsid w:val="004D1AC8"/>
    <w:rsid w:val="004D219F"/>
    <w:rsid w:val="004D3111"/>
    <w:rsid w:val="004D4E2B"/>
    <w:rsid w:val="004D5DF8"/>
    <w:rsid w:val="004D5E00"/>
    <w:rsid w:val="004D74C2"/>
    <w:rsid w:val="004D77F0"/>
    <w:rsid w:val="004D7FA2"/>
    <w:rsid w:val="004E05D5"/>
    <w:rsid w:val="004E0ED6"/>
    <w:rsid w:val="004E10B0"/>
    <w:rsid w:val="004E18AF"/>
    <w:rsid w:val="004E4032"/>
    <w:rsid w:val="004E44DB"/>
    <w:rsid w:val="004E4E41"/>
    <w:rsid w:val="004E655F"/>
    <w:rsid w:val="004E7A75"/>
    <w:rsid w:val="004F0A67"/>
    <w:rsid w:val="004F103A"/>
    <w:rsid w:val="004F111B"/>
    <w:rsid w:val="004F1CCF"/>
    <w:rsid w:val="004F21BA"/>
    <w:rsid w:val="004F3465"/>
    <w:rsid w:val="004F4679"/>
    <w:rsid w:val="004F5A1E"/>
    <w:rsid w:val="004F6233"/>
    <w:rsid w:val="004F6290"/>
    <w:rsid w:val="004F6FB5"/>
    <w:rsid w:val="004F7316"/>
    <w:rsid w:val="005007AB"/>
    <w:rsid w:val="00501AB6"/>
    <w:rsid w:val="0050209C"/>
    <w:rsid w:val="00502428"/>
    <w:rsid w:val="005026BC"/>
    <w:rsid w:val="005038BA"/>
    <w:rsid w:val="00503BBF"/>
    <w:rsid w:val="00504176"/>
    <w:rsid w:val="00504887"/>
    <w:rsid w:val="00504E84"/>
    <w:rsid w:val="0050590D"/>
    <w:rsid w:val="00505CB3"/>
    <w:rsid w:val="00505D53"/>
    <w:rsid w:val="005071FF"/>
    <w:rsid w:val="0051094F"/>
    <w:rsid w:val="00512647"/>
    <w:rsid w:val="0051734F"/>
    <w:rsid w:val="00517C48"/>
    <w:rsid w:val="005208F8"/>
    <w:rsid w:val="00520A39"/>
    <w:rsid w:val="00521E3A"/>
    <w:rsid w:val="00524614"/>
    <w:rsid w:val="00526527"/>
    <w:rsid w:val="0053022E"/>
    <w:rsid w:val="00530CC8"/>
    <w:rsid w:val="00531024"/>
    <w:rsid w:val="00531224"/>
    <w:rsid w:val="00531D03"/>
    <w:rsid w:val="00533104"/>
    <w:rsid w:val="00534684"/>
    <w:rsid w:val="00537C66"/>
    <w:rsid w:val="00540C51"/>
    <w:rsid w:val="00543148"/>
    <w:rsid w:val="005447F1"/>
    <w:rsid w:val="00546174"/>
    <w:rsid w:val="0054711B"/>
    <w:rsid w:val="0055090D"/>
    <w:rsid w:val="00552882"/>
    <w:rsid w:val="00553EEC"/>
    <w:rsid w:val="00554043"/>
    <w:rsid w:val="005546FA"/>
    <w:rsid w:val="0055556F"/>
    <w:rsid w:val="00555B6E"/>
    <w:rsid w:val="00560822"/>
    <w:rsid w:val="00561371"/>
    <w:rsid w:val="00561801"/>
    <w:rsid w:val="0056228E"/>
    <w:rsid w:val="00563D6B"/>
    <w:rsid w:val="0056458B"/>
    <w:rsid w:val="00564893"/>
    <w:rsid w:val="00565446"/>
    <w:rsid w:val="00566652"/>
    <w:rsid w:val="00566726"/>
    <w:rsid w:val="00566D22"/>
    <w:rsid w:val="005670DD"/>
    <w:rsid w:val="00570A1A"/>
    <w:rsid w:val="00571417"/>
    <w:rsid w:val="00573185"/>
    <w:rsid w:val="005745B6"/>
    <w:rsid w:val="005750C2"/>
    <w:rsid w:val="00576535"/>
    <w:rsid w:val="00576EA4"/>
    <w:rsid w:val="0058231E"/>
    <w:rsid w:val="005828B3"/>
    <w:rsid w:val="0058290F"/>
    <w:rsid w:val="00583483"/>
    <w:rsid w:val="00584141"/>
    <w:rsid w:val="005850CA"/>
    <w:rsid w:val="00585623"/>
    <w:rsid w:val="0058576A"/>
    <w:rsid w:val="00585B83"/>
    <w:rsid w:val="00586BFA"/>
    <w:rsid w:val="00586FD6"/>
    <w:rsid w:val="00587CED"/>
    <w:rsid w:val="00591B29"/>
    <w:rsid w:val="005922E8"/>
    <w:rsid w:val="00595D7B"/>
    <w:rsid w:val="005A0320"/>
    <w:rsid w:val="005A1132"/>
    <w:rsid w:val="005A127F"/>
    <w:rsid w:val="005A2E35"/>
    <w:rsid w:val="005A4330"/>
    <w:rsid w:val="005A5514"/>
    <w:rsid w:val="005A61EB"/>
    <w:rsid w:val="005A66EA"/>
    <w:rsid w:val="005B1567"/>
    <w:rsid w:val="005B1C74"/>
    <w:rsid w:val="005B3C95"/>
    <w:rsid w:val="005B675D"/>
    <w:rsid w:val="005B6995"/>
    <w:rsid w:val="005B7C2A"/>
    <w:rsid w:val="005B7C53"/>
    <w:rsid w:val="005C0930"/>
    <w:rsid w:val="005C0B1E"/>
    <w:rsid w:val="005C0D2B"/>
    <w:rsid w:val="005C10D7"/>
    <w:rsid w:val="005C1287"/>
    <w:rsid w:val="005C1AAD"/>
    <w:rsid w:val="005C1B86"/>
    <w:rsid w:val="005C50FC"/>
    <w:rsid w:val="005C5906"/>
    <w:rsid w:val="005C594F"/>
    <w:rsid w:val="005C6EF0"/>
    <w:rsid w:val="005D0E16"/>
    <w:rsid w:val="005D1336"/>
    <w:rsid w:val="005D37EE"/>
    <w:rsid w:val="005D4749"/>
    <w:rsid w:val="005D522B"/>
    <w:rsid w:val="005D6200"/>
    <w:rsid w:val="005D7B50"/>
    <w:rsid w:val="005E0E24"/>
    <w:rsid w:val="005E1AE1"/>
    <w:rsid w:val="005E1EC4"/>
    <w:rsid w:val="005E3C00"/>
    <w:rsid w:val="005E5349"/>
    <w:rsid w:val="005E7746"/>
    <w:rsid w:val="005E7B76"/>
    <w:rsid w:val="005F21DE"/>
    <w:rsid w:val="005F2452"/>
    <w:rsid w:val="005F266A"/>
    <w:rsid w:val="005F2B9A"/>
    <w:rsid w:val="005F3B1C"/>
    <w:rsid w:val="005F48CB"/>
    <w:rsid w:val="005F4A35"/>
    <w:rsid w:val="005F4AE6"/>
    <w:rsid w:val="005F7071"/>
    <w:rsid w:val="005F7F0D"/>
    <w:rsid w:val="00601BDC"/>
    <w:rsid w:val="006022DF"/>
    <w:rsid w:val="006024AA"/>
    <w:rsid w:val="00603E93"/>
    <w:rsid w:val="00604012"/>
    <w:rsid w:val="0060584D"/>
    <w:rsid w:val="00605F69"/>
    <w:rsid w:val="006061B1"/>
    <w:rsid w:val="00610B59"/>
    <w:rsid w:val="00613558"/>
    <w:rsid w:val="0061555D"/>
    <w:rsid w:val="00615B65"/>
    <w:rsid w:val="006160C5"/>
    <w:rsid w:val="00616993"/>
    <w:rsid w:val="00617502"/>
    <w:rsid w:val="00617684"/>
    <w:rsid w:val="006179C4"/>
    <w:rsid w:val="006203D7"/>
    <w:rsid w:val="00621425"/>
    <w:rsid w:val="00622066"/>
    <w:rsid w:val="006238B6"/>
    <w:rsid w:val="00623BCA"/>
    <w:rsid w:val="00625688"/>
    <w:rsid w:val="0062603A"/>
    <w:rsid w:val="00626B20"/>
    <w:rsid w:val="00632648"/>
    <w:rsid w:val="00632795"/>
    <w:rsid w:val="0063289C"/>
    <w:rsid w:val="00632E52"/>
    <w:rsid w:val="00633759"/>
    <w:rsid w:val="00633BA7"/>
    <w:rsid w:val="006357B0"/>
    <w:rsid w:val="0063622D"/>
    <w:rsid w:val="006368D6"/>
    <w:rsid w:val="006424B8"/>
    <w:rsid w:val="00642A9C"/>
    <w:rsid w:val="00642AAA"/>
    <w:rsid w:val="00644257"/>
    <w:rsid w:val="006509B3"/>
    <w:rsid w:val="0065232F"/>
    <w:rsid w:val="00652509"/>
    <w:rsid w:val="006528C9"/>
    <w:rsid w:val="00652ED1"/>
    <w:rsid w:val="006536B8"/>
    <w:rsid w:val="00653985"/>
    <w:rsid w:val="006539FD"/>
    <w:rsid w:val="00654C47"/>
    <w:rsid w:val="006569AF"/>
    <w:rsid w:val="00656EC9"/>
    <w:rsid w:val="00656F5A"/>
    <w:rsid w:val="006579A4"/>
    <w:rsid w:val="006579CC"/>
    <w:rsid w:val="00657BBB"/>
    <w:rsid w:val="006601CB"/>
    <w:rsid w:val="00660523"/>
    <w:rsid w:val="00660B8E"/>
    <w:rsid w:val="00661D30"/>
    <w:rsid w:val="00662CFC"/>
    <w:rsid w:val="006635AD"/>
    <w:rsid w:val="0066389C"/>
    <w:rsid w:val="00663C32"/>
    <w:rsid w:val="0066404C"/>
    <w:rsid w:val="006647EE"/>
    <w:rsid w:val="00664D3F"/>
    <w:rsid w:val="0066500B"/>
    <w:rsid w:val="00665BAD"/>
    <w:rsid w:val="0066740F"/>
    <w:rsid w:val="00667967"/>
    <w:rsid w:val="00673130"/>
    <w:rsid w:val="006754BA"/>
    <w:rsid w:val="00685280"/>
    <w:rsid w:val="00685E16"/>
    <w:rsid w:val="00686E88"/>
    <w:rsid w:val="00687131"/>
    <w:rsid w:val="00687951"/>
    <w:rsid w:val="00690C37"/>
    <w:rsid w:val="0069332C"/>
    <w:rsid w:val="006947B5"/>
    <w:rsid w:val="00694C9E"/>
    <w:rsid w:val="006959A8"/>
    <w:rsid w:val="00695EED"/>
    <w:rsid w:val="00697C06"/>
    <w:rsid w:val="006A082F"/>
    <w:rsid w:val="006A18D7"/>
    <w:rsid w:val="006A1BD3"/>
    <w:rsid w:val="006A2697"/>
    <w:rsid w:val="006A3A08"/>
    <w:rsid w:val="006A4093"/>
    <w:rsid w:val="006A48F9"/>
    <w:rsid w:val="006A65EE"/>
    <w:rsid w:val="006A692A"/>
    <w:rsid w:val="006A6D6F"/>
    <w:rsid w:val="006A6F12"/>
    <w:rsid w:val="006A7116"/>
    <w:rsid w:val="006A7535"/>
    <w:rsid w:val="006A7655"/>
    <w:rsid w:val="006B28B8"/>
    <w:rsid w:val="006B2FA6"/>
    <w:rsid w:val="006B2FCA"/>
    <w:rsid w:val="006B40BD"/>
    <w:rsid w:val="006B4B51"/>
    <w:rsid w:val="006B5514"/>
    <w:rsid w:val="006B574F"/>
    <w:rsid w:val="006B62D4"/>
    <w:rsid w:val="006B6AE4"/>
    <w:rsid w:val="006C21C5"/>
    <w:rsid w:val="006C29B3"/>
    <w:rsid w:val="006C344A"/>
    <w:rsid w:val="006C3C78"/>
    <w:rsid w:val="006C41BD"/>
    <w:rsid w:val="006C5D58"/>
    <w:rsid w:val="006C615B"/>
    <w:rsid w:val="006C702F"/>
    <w:rsid w:val="006C7155"/>
    <w:rsid w:val="006D0E4F"/>
    <w:rsid w:val="006D218D"/>
    <w:rsid w:val="006D29FC"/>
    <w:rsid w:val="006D3F1C"/>
    <w:rsid w:val="006D50D9"/>
    <w:rsid w:val="006D5345"/>
    <w:rsid w:val="006D55B1"/>
    <w:rsid w:val="006D7684"/>
    <w:rsid w:val="006E0B6A"/>
    <w:rsid w:val="006E213F"/>
    <w:rsid w:val="006E49B6"/>
    <w:rsid w:val="006E4D7D"/>
    <w:rsid w:val="006E7828"/>
    <w:rsid w:val="006F162F"/>
    <w:rsid w:val="006F3788"/>
    <w:rsid w:val="006F37FA"/>
    <w:rsid w:val="006F4109"/>
    <w:rsid w:val="006F53A5"/>
    <w:rsid w:val="006F77ED"/>
    <w:rsid w:val="006F7CD0"/>
    <w:rsid w:val="00702159"/>
    <w:rsid w:val="007025A4"/>
    <w:rsid w:val="00704A09"/>
    <w:rsid w:val="00704CE0"/>
    <w:rsid w:val="00705428"/>
    <w:rsid w:val="007055C2"/>
    <w:rsid w:val="0070756A"/>
    <w:rsid w:val="00710DCF"/>
    <w:rsid w:val="0071294C"/>
    <w:rsid w:val="00713B62"/>
    <w:rsid w:val="007160BD"/>
    <w:rsid w:val="007171D3"/>
    <w:rsid w:val="007172F3"/>
    <w:rsid w:val="00717986"/>
    <w:rsid w:val="00717E74"/>
    <w:rsid w:val="00717EB5"/>
    <w:rsid w:val="007200D2"/>
    <w:rsid w:val="00720A8C"/>
    <w:rsid w:val="00721A4C"/>
    <w:rsid w:val="00722376"/>
    <w:rsid w:val="007228EB"/>
    <w:rsid w:val="00724712"/>
    <w:rsid w:val="00724CE4"/>
    <w:rsid w:val="00725BC5"/>
    <w:rsid w:val="00725D1D"/>
    <w:rsid w:val="007267CE"/>
    <w:rsid w:val="007302D3"/>
    <w:rsid w:val="007312C0"/>
    <w:rsid w:val="0073133A"/>
    <w:rsid w:val="00731AAD"/>
    <w:rsid w:val="00736DE3"/>
    <w:rsid w:val="007370FA"/>
    <w:rsid w:val="007405FB"/>
    <w:rsid w:val="00740BB4"/>
    <w:rsid w:val="00740BDE"/>
    <w:rsid w:val="00740C06"/>
    <w:rsid w:val="00741649"/>
    <w:rsid w:val="007419A2"/>
    <w:rsid w:val="00745892"/>
    <w:rsid w:val="00746D1F"/>
    <w:rsid w:val="007504C9"/>
    <w:rsid w:val="007505B4"/>
    <w:rsid w:val="007507B7"/>
    <w:rsid w:val="0075094A"/>
    <w:rsid w:val="00752749"/>
    <w:rsid w:val="0075311D"/>
    <w:rsid w:val="007543BF"/>
    <w:rsid w:val="00754947"/>
    <w:rsid w:val="0076015C"/>
    <w:rsid w:val="007605AE"/>
    <w:rsid w:val="007609AD"/>
    <w:rsid w:val="00760D5F"/>
    <w:rsid w:val="00761DE1"/>
    <w:rsid w:val="00762858"/>
    <w:rsid w:val="00762DFD"/>
    <w:rsid w:val="00763903"/>
    <w:rsid w:val="007640BF"/>
    <w:rsid w:val="0076653D"/>
    <w:rsid w:val="007666BA"/>
    <w:rsid w:val="00766742"/>
    <w:rsid w:val="00767284"/>
    <w:rsid w:val="00770445"/>
    <w:rsid w:val="0077082C"/>
    <w:rsid w:val="007712EB"/>
    <w:rsid w:val="00771329"/>
    <w:rsid w:val="0077186C"/>
    <w:rsid w:val="00774755"/>
    <w:rsid w:val="00774886"/>
    <w:rsid w:val="00774952"/>
    <w:rsid w:val="00776B6C"/>
    <w:rsid w:val="00776D46"/>
    <w:rsid w:val="00777E72"/>
    <w:rsid w:val="00780C08"/>
    <w:rsid w:val="00780D92"/>
    <w:rsid w:val="00781474"/>
    <w:rsid w:val="00783E68"/>
    <w:rsid w:val="007843F6"/>
    <w:rsid w:val="00784EDE"/>
    <w:rsid w:val="00786B9E"/>
    <w:rsid w:val="00787FE8"/>
    <w:rsid w:val="0079033F"/>
    <w:rsid w:val="007904FA"/>
    <w:rsid w:val="00790516"/>
    <w:rsid w:val="007924BB"/>
    <w:rsid w:val="00792946"/>
    <w:rsid w:val="00793661"/>
    <w:rsid w:val="00794120"/>
    <w:rsid w:val="007941EA"/>
    <w:rsid w:val="0079617C"/>
    <w:rsid w:val="00797840"/>
    <w:rsid w:val="00797AE8"/>
    <w:rsid w:val="00797E8B"/>
    <w:rsid w:val="007A00DC"/>
    <w:rsid w:val="007A1EC7"/>
    <w:rsid w:val="007A2939"/>
    <w:rsid w:val="007A2A4A"/>
    <w:rsid w:val="007A328B"/>
    <w:rsid w:val="007A3443"/>
    <w:rsid w:val="007A3E64"/>
    <w:rsid w:val="007A4A62"/>
    <w:rsid w:val="007A514A"/>
    <w:rsid w:val="007A55AD"/>
    <w:rsid w:val="007A6536"/>
    <w:rsid w:val="007A69A3"/>
    <w:rsid w:val="007B0855"/>
    <w:rsid w:val="007B4861"/>
    <w:rsid w:val="007B4A2A"/>
    <w:rsid w:val="007B4A31"/>
    <w:rsid w:val="007B7003"/>
    <w:rsid w:val="007B7961"/>
    <w:rsid w:val="007B7BCE"/>
    <w:rsid w:val="007C014D"/>
    <w:rsid w:val="007C0D72"/>
    <w:rsid w:val="007C277E"/>
    <w:rsid w:val="007C4008"/>
    <w:rsid w:val="007C43EA"/>
    <w:rsid w:val="007C57F0"/>
    <w:rsid w:val="007C5CD8"/>
    <w:rsid w:val="007C5F7A"/>
    <w:rsid w:val="007C6CA2"/>
    <w:rsid w:val="007D30BA"/>
    <w:rsid w:val="007D5485"/>
    <w:rsid w:val="007D5636"/>
    <w:rsid w:val="007D56F0"/>
    <w:rsid w:val="007D57B7"/>
    <w:rsid w:val="007D7327"/>
    <w:rsid w:val="007E095F"/>
    <w:rsid w:val="007E3D70"/>
    <w:rsid w:val="007E4446"/>
    <w:rsid w:val="007E48A1"/>
    <w:rsid w:val="007E53DE"/>
    <w:rsid w:val="007E5632"/>
    <w:rsid w:val="007E6BA2"/>
    <w:rsid w:val="007E6D79"/>
    <w:rsid w:val="007E7614"/>
    <w:rsid w:val="007E79A2"/>
    <w:rsid w:val="007F0283"/>
    <w:rsid w:val="007F0599"/>
    <w:rsid w:val="007F2783"/>
    <w:rsid w:val="007F2BFC"/>
    <w:rsid w:val="007F5EA5"/>
    <w:rsid w:val="007F6A39"/>
    <w:rsid w:val="007F7753"/>
    <w:rsid w:val="007F7B78"/>
    <w:rsid w:val="00800923"/>
    <w:rsid w:val="008017C8"/>
    <w:rsid w:val="00801CDD"/>
    <w:rsid w:val="00802494"/>
    <w:rsid w:val="00805723"/>
    <w:rsid w:val="00806074"/>
    <w:rsid w:val="00806364"/>
    <w:rsid w:val="00806DA1"/>
    <w:rsid w:val="00810124"/>
    <w:rsid w:val="00812B13"/>
    <w:rsid w:val="008132F6"/>
    <w:rsid w:val="0081410B"/>
    <w:rsid w:val="00814E12"/>
    <w:rsid w:val="008178D0"/>
    <w:rsid w:val="00823360"/>
    <w:rsid w:val="008246BB"/>
    <w:rsid w:val="00825E21"/>
    <w:rsid w:val="008265B5"/>
    <w:rsid w:val="0082675C"/>
    <w:rsid w:val="008277F0"/>
    <w:rsid w:val="00830191"/>
    <w:rsid w:val="008302AE"/>
    <w:rsid w:val="008304D1"/>
    <w:rsid w:val="0083411A"/>
    <w:rsid w:val="008344FE"/>
    <w:rsid w:val="00835CFE"/>
    <w:rsid w:val="00835DDC"/>
    <w:rsid w:val="008371AD"/>
    <w:rsid w:val="00837898"/>
    <w:rsid w:val="00841BBF"/>
    <w:rsid w:val="008430A0"/>
    <w:rsid w:val="00843B8C"/>
    <w:rsid w:val="008440D7"/>
    <w:rsid w:val="00844A81"/>
    <w:rsid w:val="00845E6F"/>
    <w:rsid w:val="00846CB0"/>
    <w:rsid w:val="00846F1F"/>
    <w:rsid w:val="00847931"/>
    <w:rsid w:val="00847F2B"/>
    <w:rsid w:val="008517E4"/>
    <w:rsid w:val="00852339"/>
    <w:rsid w:val="00852589"/>
    <w:rsid w:val="008551EC"/>
    <w:rsid w:val="00856A3F"/>
    <w:rsid w:val="00862793"/>
    <w:rsid w:val="008633DC"/>
    <w:rsid w:val="0086388B"/>
    <w:rsid w:val="0086520A"/>
    <w:rsid w:val="00866870"/>
    <w:rsid w:val="0087001D"/>
    <w:rsid w:val="008708A7"/>
    <w:rsid w:val="00872453"/>
    <w:rsid w:val="00872575"/>
    <w:rsid w:val="008726E2"/>
    <w:rsid w:val="00872969"/>
    <w:rsid w:val="00872990"/>
    <w:rsid w:val="00873092"/>
    <w:rsid w:val="00873C4E"/>
    <w:rsid w:val="0087425C"/>
    <w:rsid w:val="0087516E"/>
    <w:rsid w:val="00875219"/>
    <w:rsid w:val="00875269"/>
    <w:rsid w:val="00876E5E"/>
    <w:rsid w:val="00881D27"/>
    <w:rsid w:val="008824BD"/>
    <w:rsid w:val="00882742"/>
    <w:rsid w:val="008842F8"/>
    <w:rsid w:val="00885621"/>
    <w:rsid w:val="0088587F"/>
    <w:rsid w:val="00886700"/>
    <w:rsid w:val="00886AEE"/>
    <w:rsid w:val="0088751F"/>
    <w:rsid w:val="00887C95"/>
    <w:rsid w:val="008901CF"/>
    <w:rsid w:val="00890C2F"/>
    <w:rsid w:val="008918BB"/>
    <w:rsid w:val="0089244F"/>
    <w:rsid w:val="00893246"/>
    <w:rsid w:val="008937CB"/>
    <w:rsid w:val="00894EDF"/>
    <w:rsid w:val="00895DE6"/>
    <w:rsid w:val="00896617"/>
    <w:rsid w:val="00897AE9"/>
    <w:rsid w:val="008A04DE"/>
    <w:rsid w:val="008A056B"/>
    <w:rsid w:val="008A1C32"/>
    <w:rsid w:val="008A3BA1"/>
    <w:rsid w:val="008A40EE"/>
    <w:rsid w:val="008A4F22"/>
    <w:rsid w:val="008A7380"/>
    <w:rsid w:val="008B00D4"/>
    <w:rsid w:val="008B0373"/>
    <w:rsid w:val="008B1BFC"/>
    <w:rsid w:val="008B47BF"/>
    <w:rsid w:val="008B4C12"/>
    <w:rsid w:val="008B6B2D"/>
    <w:rsid w:val="008B6E0C"/>
    <w:rsid w:val="008C1736"/>
    <w:rsid w:val="008C270E"/>
    <w:rsid w:val="008C2831"/>
    <w:rsid w:val="008C29A8"/>
    <w:rsid w:val="008C3A43"/>
    <w:rsid w:val="008C3B51"/>
    <w:rsid w:val="008C6421"/>
    <w:rsid w:val="008D0087"/>
    <w:rsid w:val="008D1C33"/>
    <w:rsid w:val="008D23CF"/>
    <w:rsid w:val="008D25A5"/>
    <w:rsid w:val="008D4787"/>
    <w:rsid w:val="008D56DB"/>
    <w:rsid w:val="008D7717"/>
    <w:rsid w:val="008D7F30"/>
    <w:rsid w:val="008E1AD6"/>
    <w:rsid w:val="008E361B"/>
    <w:rsid w:val="008E3A37"/>
    <w:rsid w:val="008E474E"/>
    <w:rsid w:val="008E5691"/>
    <w:rsid w:val="008E586B"/>
    <w:rsid w:val="008E5B03"/>
    <w:rsid w:val="008E5D49"/>
    <w:rsid w:val="008E6FC9"/>
    <w:rsid w:val="008E77DD"/>
    <w:rsid w:val="008E7A52"/>
    <w:rsid w:val="008F00AC"/>
    <w:rsid w:val="008F04C8"/>
    <w:rsid w:val="008F0888"/>
    <w:rsid w:val="008F1030"/>
    <w:rsid w:val="008F198D"/>
    <w:rsid w:val="008F1E53"/>
    <w:rsid w:val="008F4C57"/>
    <w:rsid w:val="008F5F30"/>
    <w:rsid w:val="008F695D"/>
    <w:rsid w:val="008F713B"/>
    <w:rsid w:val="009008A5"/>
    <w:rsid w:val="00900901"/>
    <w:rsid w:val="00901D35"/>
    <w:rsid w:val="00903264"/>
    <w:rsid w:val="00903E5D"/>
    <w:rsid w:val="00904100"/>
    <w:rsid w:val="00904698"/>
    <w:rsid w:val="009053D0"/>
    <w:rsid w:val="00906480"/>
    <w:rsid w:val="00907611"/>
    <w:rsid w:val="00907C64"/>
    <w:rsid w:val="0091098C"/>
    <w:rsid w:val="00910FFB"/>
    <w:rsid w:val="00911029"/>
    <w:rsid w:val="00912F7B"/>
    <w:rsid w:val="00913F2B"/>
    <w:rsid w:val="009143CA"/>
    <w:rsid w:val="0091463F"/>
    <w:rsid w:val="009149A4"/>
    <w:rsid w:val="00914ADE"/>
    <w:rsid w:val="00916DFD"/>
    <w:rsid w:val="00916EAD"/>
    <w:rsid w:val="009173A3"/>
    <w:rsid w:val="00920A98"/>
    <w:rsid w:val="00922054"/>
    <w:rsid w:val="0092251A"/>
    <w:rsid w:val="00922D41"/>
    <w:rsid w:val="009248B0"/>
    <w:rsid w:val="00924DF2"/>
    <w:rsid w:val="0092548F"/>
    <w:rsid w:val="00926CD8"/>
    <w:rsid w:val="009310D6"/>
    <w:rsid w:val="00931DE3"/>
    <w:rsid w:val="00932BE1"/>
    <w:rsid w:val="0093341D"/>
    <w:rsid w:val="009334AE"/>
    <w:rsid w:val="0093432C"/>
    <w:rsid w:val="0093481B"/>
    <w:rsid w:val="009354CE"/>
    <w:rsid w:val="00935666"/>
    <w:rsid w:val="009363E9"/>
    <w:rsid w:val="00940B70"/>
    <w:rsid w:val="00940BFD"/>
    <w:rsid w:val="00941A2F"/>
    <w:rsid w:val="009441EB"/>
    <w:rsid w:val="009441F3"/>
    <w:rsid w:val="00945D3C"/>
    <w:rsid w:val="00951299"/>
    <w:rsid w:val="009521ED"/>
    <w:rsid w:val="009526AA"/>
    <w:rsid w:val="00952C88"/>
    <w:rsid w:val="00954328"/>
    <w:rsid w:val="00955631"/>
    <w:rsid w:val="009557CF"/>
    <w:rsid w:val="009557D7"/>
    <w:rsid w:val="0095665B"/>
    <w:rsid w:val="00956C7B"/>
    <w:rsid w:val="00957B8E"/>
    <w:rsid w:val="00960B07"/>
    <w:rsid w:val="00961566"/>
    <w:rsid w:val="009630A8"/>
    <w:rsid w:val="00965DCD"/>
    <w:rsid w:val="00966590"/>
    <w:rsid w:val="0096728A"/>
    <w:rsid w:val="009673C3"/>
    <w:rsid w:val="00967AC4"/>
    <w:rsid w:val="0097008D"/>
    <w:rsid w:val="00970130"/>
    <w:rsid w:val="0097016D"/>
    <w:rsid w:val="00971081"/>
    <w:rsid w:val="00972828"/>
    <w:rsid w:val="009754A6"/>
    <w:rsid w:val="00975CC0"/>
    <w:rsid w:val="00975F19"/>
    <w:rsid w:val="009815A2"/>
    <w:rsid w:val="00981CD6"/>
    <w:rsid w:val="00981F08"/>
    <w:rsid w:val="00982011"/>
    <w:rsid w:val="00982660"/>
    <w:rsid w:val="0098292A"/>
    <w:rsid w:val="0098489E"/>
    <w:rsid w:val="009848D5"/>
    <w:rsid w:val="00984A0B"/>
    <w:rsid w:val="00987E96"/>
    <w:rsid w:val="009930AF"/>
    <w:rsid w:val="00994B11"/>
    <w:rsid w:val="00995B66"/>
    <w:rsid w:val="009963FF"/>
    <w:rsid w:val="00997534"/>
    <w:rsid w:val="009A1812"/>
    <w:rsid w:val="009A1A4E"/>
    <w:rsid w:val="009A1F81"/>
    <w:rsid w:val="009A433A"/>
    <w:rsid w:val="009A47C7"/>
    <w:rsid w:val="009A48DF"/>
    <w:rsid w:val="009A4D49"/>
    <w:rsid w:val="009B0834"/>
    <w:rsid w:val="009B1DD2"/>
    <w:rsid w:val="009B3F20"/>
    <w:rsid w:val="009B44AF"/>
    <w:rsid w:val="009B4E5A"/>
    <w:rsid w:val="009B533C"/>
    <w:rsid w:val="009C072C"/>
    <w:rsid w:val="009C1B38"/>
    <w:rsid w:val="009C1EF6"/>
    <w:rsid w:val="009C27DF"/>
    <w:rsid w:val="009C36AC"/>
    <w:rsid w:val="009C4589"/>
    <w:rsid w:val="009D48BB"/>
    <w:rsid w:val="009D6A52"/>
    <w:rsid w:val="009E01A8"/>
    <w:rsid w:val="009E0627"/>
    <w:rsid w:val="009E18AB"/>
    <w:rsid w:val="009E459B"/>
    <w:rsid w:val="009E45E4"/>
    <w:rsid w:val="009E5EC0"/>
    <w:rsid w:val="009E743F"/>
    <w:rsid w:val="009E76E6"/>
    <w:rsid w:val="009F087B"/>
    <w:rsid w:val="009F0C41"/>
    <w:rsid w:val="009F29F7"/>
    <w:rsid w:val="009F2B4C"/>
    <w:rsid w:val="009F33A1"/>
    <w:rsid w:val="009F6994"/>
    <w:rsid w:val="00A01353"/>
    <w:rsid w:val="00A014FC"/>
    <w:rsid w:val="00A01E2C"/>
    <w:rsid w:val="00A04368"/>
    <w:rsid w:val="00A04797"/>
    <w:rsid w:val="00A05BD9"/>
    <w:rsid w:val="00A0601A"/>
    <w:rsid w:val="00A06284"/>
    <w:rsid w:val="00A072B2"/>
    <w:rsid w:val="00A112F6"/>
    <w:rsid w:val="00A120CF"/>
    <w:rsid w:val="00A144A4"/>
    <w:rsid w:val="00A14865"/>
    <w:rsid w:val="00A14BB9"/>
    <w:rsid w:val="00A15D00"/>
    <w:rsid w:val="00A172D9"/>
    <w:rsid w:val="00A203E4"/>
    <w:rsid w:val="00A23695"/>
    <w:rsid w:val="00A24694"/>
    <w:rsid w:val="00A249C2"/>
    <w:rsid w:val="00A26C1E"/>
    <w:rsid w:val="00A26FC8"/>
    <w:rsid w:val="00A27A5E"/>
    <w:rsid w:val="00A30392"/>
    <w:rsid w:val="00A31405"/>
    <w:rsid w:val="00A31849"/>
    <w:rsid w:val="00A33E7E"/>
    <w:rsid w:val="00A35527"/>
    <w:rsid w:val="00A356A7"/>
    <w:rsid w:val="00A36A7B"/>
    <w:rsid w:val="00A36AE4"/>
    <w:rsid w:val="00A36B51"/>
    <w:rsid w:val="00A36F62"/>
    <w:rsid w:val="00A373B3"/>
    <w:rsid w:val="00A40363"/>
    <w:rsid w:val="00A40B95"/>
    <w:rsid w:val="00A42C09"/>
    <w:rsid w:val="00A43B48"/>
    <w:rsid w:val="00A46786"/>
    <w:rsid w:val="00A46A29"/>
    <w:rsid w:val="00A46F5E"/>
    <w:rsid w:val="00A51042"/>
    <w:rsid w:val="00A51712"/>
    <w:rsid w:val="00A558A3"/>
    <w:rsid w:val="00A56296"/>
    <w:rsid w:val="00A577E8"/>
    <w:rsid w:val="00A57992"/>
    <w:rsid w:val="00A61A69"/>
    <w:rsid w:val="00A634F6"/>
    <w:rsid w:val="00A6355F"/>
    <w:rsid w:val="00A63BBC"/>
    <w:rsid w:val="00A6512D"/>
    <w:rsid w:val="00A6566F"/>
    <w:rsid w:val="00A65996"/>
    <w:rsid w:val="00A65D9F"/>
    <w:rsid w:val="00A66353"/>
    <w:rsid w:val="00A66B9B"/>
    <w:rsid w:val="00A66C45"/>
    <w:rsid w:val="00A67152"/>
    <w:rsid w:val="00A70AA3"/>
    <w:rsid w:val="00A7123E"/>
    <w:rsid w:val="00A71CD7"/>
    <w:rsid w:val="00A71E63"/>
    <w:rsid w:val="00A77192"/>
    <w:rsid w:val="00A8112B"/>
    <w:rsid w:val="00A8128E"/>
    <w:rsid w:val="00A818D9"/>
    <w:rsid w:val="00A84BCE"/>
    <w:rsid w:val="00A87939"/>
    <w:rsid w:val="00A90735"/>
    <w:rsid w:val="00A93C0B"/>
    <w:rsid w:val="00A93E51"/>
    <w:rsid w:val="00A9459D"/>
    <w:rsid w:val="00A9561D"/>
    <w:rsid w:val="00A9755E"/>
    <w:rsid w:val="00AA12A2"/>
    <w:rsid w:val="00AA2865"/>
    <w:rsid w:val="00AA286B"/>
    <w:rsid w:val="00AA2CEC"/>
    <w:rsid w:val="00AA3F97"/>
    <w:rsid w:val="00AA5C28"/>
    <w:rsid w:val="00AA6557"/>
    <w:rsid w:val="00AB119A"/>
    <w:rsid w:val="00AB54C6"/>
    <w:rsid w:val="00AB7260"/>
    <w:rsid w:val="00AB77A3"/>
    <w:rsid w:val="00AB78CE"/>
    <w:rsid w:val="00AB7B5F"/>
    <w:rsid w:val="00AC1713"/>
    <w:rsid w:val="00AC1B67"/>
    <w:rsid w:val="00AC1ED3"/>
    <w:rsid w:val="00AC463F"/>
    <w:rsid w:val="00AC5461"/>
    <w:rsid w:val="00AC66D3"/>
    <w:rsid w:val="00AC6D8A"/>
    <w:rsid w:val="00AD06E0"/>
    <w:rsid w:val="00AD099F"/>
    <w:rsid w:val="00AD1F6A"/>
    <w:rsid w:val="00AD230C"/>
    <w:rsid w:val="00AD2814"/>
    <w:rsid w:val="00AD3449"/>
    <w:rsid w:val="00AD34E6"/>
    <w:rsid w:val="00AD57C8"/>
    <w:rsid w:val="00AD755A"/>
    <w:rsid w:val="00AD7939"/>
    <w:rsid w:val="00AD79E3"/>
    <w:rsid w:val="00AE0937"/>
    <w:rsid w:val="00AE1E97"/>
    <w:rsid w:val="00AE5561"/>
    <w:rsid w:val="00AE65D5"/>
    <w:rsid w:val="00AE67CA"/>
    <w:rsid w:val="00AF0A32"/>
    <w:rsid w:val="00AF1D36"/>
    <w:rsid w:val="00AF312E"/>
    <w:rsid w:val="00AF3267"/>
    <w:rsid w:val="00AF3C3C"/>
    <w:rsid w:val="00AF586E"/>
    <w:rsid w:val="00AF59A2"/>
    <w:rsid w:val="00AF6C0D"/>
    <w:rsid w:val="00AF6D73"/>
    <w:rsid w:val="00AF7128"/>
    <w:rsid w:val="00AF72FB"/>
    <w:rsid w:val="00B00EA7"/>
    <w:rsid w:val="00B071EA"/>
    <w:rsid w:val="00B0748C"/>
    <w:rsid w:val="00B078E9"/>
    <w:rsid w:val="00B1075F"/>
    <w:rsid w:val="00B10DD5"/>
    <w:rsid w:val="00B10DEB"/>
    <w:rsid w:val="00B11431"/>
    <w:rsid w:val="00B12013"/>
    <w:rsid w:val="00B1308A"/>
    <w:rsid w:val="00B13BCE"/>
    <w:rsid w:val="00B13E2C"/>
    <w:rsid w:val="00B14006"/>
    <w:rsid w:val="00B146B2"/>
    <w:rsid w:val="00B14D4D"/>
    <w:rsid w:val="00B16274"/>
    <w:rsid w:val="00B166AA"/>
    <w:rsid w:val="00B1729A"/>
    <w:rsid w:val="00B17C09"/>
    <w:rsid w:val="00B202C1"/>
    <w:rsid w:val="00B20C91"/>
    <w:rsid w:val="00B2128A"/>
    <w:rsid w:val="00B21F8B"/>
    <w:rsid w:val="00B23492"/>
    <w:rsid w:val="00B23B7E"/>
    <w:rsid w:val="00B240A9"/>
    <w:rsid w:val="00B250ED"/>
    <w:rsid w:val="00B256E0"/>
    <w:rsid w:val="00B277E6"/>
    <w:rsid w:val="00B307BA"/>
    <w:rsid w:val="00B30E16"/>
    <w:rsid w:val="00B32D37"/>
    <w:rsid w:val="00B3366D"/>
    <w:rsid w:val="00B33726"/>
    <w:rsid w:val="00B34541"/>
    <w:rsid w:val="00B34779"/>
    <w:rsid w:val="00B35E6B"/>
    <w:rsid w:val="00B372AF"/>
    <w:rsid w:val="00B373DC"/>
    <w:rsid w:val="00B37889"/>
    <w:rsid w:val="00B4103B"/>
    <w:rsid w:val="00B4256D"/>
    <w:rsid w:val="00B42604"/>
    <w:rsid w:val="00B42DD9"/>
    <w:rsid w:val="00B43CDB"/>
    <w:rsid w:val="00B45847"/>
    <w:rsid w:val="00B4684C"/>
    <w:rsid w:val="00B471B9"/>
    <w:rsid w:val="00B4725F"/>
    <w:rsid w:val="00B52ABE"/>
    <w:rsid w:val="00B53113"/>
    <w:rsid w:val="00B543B4"/>
    <w:rsid w:val="00B54BC1"/>
    <w:rsid w:val="00B56FCA"/>
    <w:rsid w:val="00B57B61"/>
    <w:rsid w:val="00B60D6B"/>
    <w:rsid w:val="00B60E82"/>
    <w:rsid w:val="00B6174A"/>
    <w:rsid w:val="00B61A47"/>
    <w:rsid w:val="00B62BBD"/>
    <w:rsid w:val="00B632AD"/>
    <w:rsid w:val="00B63CD2"/>
    <w:rsid w:val="00B64413"/>
    <w:rsid w:val="00B64A0B"/>
    <w:rsid w:val="00B65C8A"/>
    <w:rsid w:val="00B67A91"/>
    <w:rsid w:val="00B67DFA"/>
    <w:rsid w:val="00B70177"/>
    <w:rsid w:val="00B7194F"/>
    <w:rsid w:val="00B726D9"/>
    <w:rsid w:val="00B732C4"/>
    <w:rsid w:val="00B76265"/>
    <w:rsid w:val="00B76446"/>
    <w:rsid w:val="00B773C4"/>
    <w:rsid w:val="00B77E06"/>
    <w:rsid w:val="00B80BBA"/>
    <w:rsid w:val="00B80E49"/>
    <w:rsid w:val="00B81BD2"/>
    <w:rsid w:val="00B82174"/>
    <w:rsid w:val="00B82743"/>
    <w:rsid w:val="00B827E4"/>
    <w:rsid w:val="00B82A55"/>
    <w:rsid w:val="00B84065"/>
    <w:rsid w:val="00B84273"/>
    <w:rsid w:val="00B86BD8"/>
    <w:rsid w:val="00B86EFF"/>
    <w:rsid w:val="00B928C5"/>
    <w:rsid w:val="00B94029"/>
    <w:rsid w:val="00B94154"/>
    <w:rsid w:val="00B97FBF"/>
    <w:rsid w:val="00BA1351"/>
    <w:rsid w:val="00BA1B5C"/>
    <w:rsid w:val="00BA2C85"/>
    <w:rsid w:val="00BA2EF0"/>
    <w:rsid w:val="00BA392D"/>
    <w:rsid w:val="00BA43D2"/>
    <w:rsid w:val="00BA52C0"/>
    <w:rsid w:val="00BA65A3"/>
    <w:rsid w:val="00BA6E36"/>
    <w:rsid w:val="00BB2E30"/>
    <w:rsid w:val="00BB3DD1"/>
    <w:rsid w:val="00BB5FCB"/>
    <w:rsid w:val="00BB6654"/>
    <w:rsid w:val="00BB795F"/>
    <w:rsid w:val="00BC038F"/>
    <w:rsid w:val="00BC572D"/>
    <w:rsid w:val="00BC5999"/>
    <w:rsid w:val="00BC6BB6"/>
    <w:rsid w:val="00BD2A99"/>
    <w:rsid w:val="00BD36C0"/>
    <w:rsid w:val="00BD376B"/>
    <w:rsid w:val="00BD3F0F"/>
    <w:rsid w:val="00BD4412"/>
    <w:rsid w:val="00BD526F"/>
    <w:rsid w:val="00BD5DB8"/>
    <w:rsid w:val="00BD6464"/>
    <w:rsid w:val="00BD663C"/>
    <w:rsid w:val="00BD6A2E"/>
    <w:rsid w:val="00BD6E74"/>
    <w:rsid w:val="00BE04A1"/>
    <w:rsid w:val="00BE1106"/>
    <w:rsid w:val="00BE1D3F"/>
    <w:rsid w:val="00BE239A"/>
    <w:rsid w:val="00BE3BBD"/>
    <w:rsid w:val="00BE45A3"/>
    <w:rsid w:val="00BE563A"/>
    <w:rsid w:val="00BE5FCC"/>
    <w:rsid w:val="00BE620B"/>
    <w:rsid w:val="00BE7E46"/>
    <w:rsid w:val="00BF03ED"/>
    <w:rsid w:val="00BF4367"/>
    <w:rsid w:val="00BF4AC3"/>
    <w:rsid w:val="00BF4EFD"/>
    <w:rsid w:val="00BF50E4"/>
    <w:rsid w:val="00BF59D8"/>
    <w:rsid w:val="00BF7C19"/>
    <w:rsid w:val="00C00B65"/>
    <w:rsid w:val="00C010B6"/>
    <w:rsid w:val="00C01426"/>
    <w:rsid w:val="00C04355"/>
    <w:rsid w:val="00C04E89"/>
    <w:rsid w:val="00C0559F"/>
    <w:rsid w:val="00C06A8F"/>
    <w:rsid w:val="00C105E2"/>
    <w:rsid w:val="00C10600"/>
    <w:rsid w:val="00C10734"/>
    <w:rsid w:val="00C10BBC"/>
    <w:rsid w:val="00C11406"/>
    <w:rsid w:val="00C121CB"/>
    <w:rsid w:val="00C126D3"/>
    <w:rsid w:val="00C13A7A"/>
    <w:rsid w:val="00C1532F"/>
    <w:rsid w:val="00C16B6A"/>
    <w:rsid w:val="00C17178"/>
    <w:rsid w:val="00C173CE"/>
    <w:rsid w:val="00C22A6D"/>
    <w:rsid w:val="00C22C08"/>
    <w:rsid w:val="00C23782"/>
    <w:rsid w:val="00C23ED0"/>
    <w:rsid w:val="00C24670"/>
    <w:rsid w:val="00C24C45"/>
    <w:rsid w:val="00C27FDE"/>
    <w:rsid w:val="00C3010A"/>
    <w:rsid w:val="00C30BD6"/>
    <w:rsid w:val="00C31B4B"/>
    <w:rsid w:val="00C340FD"/>
    <w:rsid w:val="00C348A8"/>
    <w:rsid w:val="00C34CA2"/>
    <w:rsid w:val="00C35122"/>
    <w:rsid w:val="00C35B49"/>
    <w:rsid w:val="00C37327"/>
    <w:rsid w:val="00C37871"/>
    <w:rsid w:val="00C4164D"/>
    <w:rsid w:val="00C419F5"/>
    <w:rsid w:val="00C41FCE"/>
    <w:rsid w:val="00C44579"/>
    <w:rsid w:val="00C50AFB"/>
    <w:rsid w:val="00C50C81"/>
    <w:rsid w:val="00C50D7E"/>
    <w:rsid w:val="00C52CE4"/>
    <w:rsid w:val="00C547E7"/>
    <w:rsid w:val="00C606A4"/>
    <w:rsid w:val="00C6169B"/>
    <w:rsid w:val="00C639EC"/>
    <w:rsid w:val="00C64B85"/>
    <w:rsid w:val="00C65869"/>
    <w:rsid w:val="00C65E89"/>
    <w:rsid w:val="00C66ABC"/>
    <w:rsid w:val="00C67963"/>
    <w:rsid w:val="00C67B26"/>
    <w:rsid w:val="00C701BD"/>
    <w:rsid w:val="00C70F13"/>
    <w:rsid w:val="00C717CD"/>
    <w:rsid w:val="00C71D83"/>
    <w:rsid w:val="00C71DE0"/>
    <w:rsid w:val="00C72BD8"/>
    <w:rsid w:val="00C7305C"/>
    <w:rsid w:val="00C73AE5"/>
    <w:rsid w:val="00C73F38"/>
    <w:rsid w:val="00C748F4"/>
    <w:rsid w:val="00C75F51"/>
    <w:rsid w:val="00C763D9"/>
    <w:rsid w:val="00C76637"/>
    <w:rsid w:val="00C7699C"/>
    <w:rsid w:val="00C7722C"/>
    <w:rsid w:val="00C77B4C"/>
    <w:rsid w:val="00C80131"/>
    <w:rsid w:val="00C8114D"/>
    <w:rsid w:val="00C82912"/>
    <w:rsid w:val="00C8394C"/>
    <w:rsid w:val="00C83A47"/>
    <w:rsid w:val="00C83C73"/>
    <w:rsid w:val="00C8486E"/>
    <w:rsid w:val="00C86E33"/>
    <w:rsid w:val="00C873F5"/>
    <w:rsid w:val="00C87CB4"/>
    <w:rsid w:val="00C919D2"/>
    <w:rsid w:val="00C91AF2"/>
    <w:rsid w:val="00C91D5A"/>
    <w:rsid w:val="00C9435B"/>
    <w:rsid w:val="00C943CD"/>
    <w:rsid w:val="00C95D14"/>
    <w:rsid w:val="00C95EA4"/>
    <w:rsid w:val="00C96FAA"/>
    <w:rsid w:val="00C975F0"/>
    <w:rsid w:val="00CA2FF5"/>
    <w:rsid w:val="00CA3F10"/>
    <w:rsid w:val="00CA3F3E"/>
    <w:rsid w:val="00CA45B2"/>
    <w:rsid w:val="00CA6222"/>
    <w:rsid w:val="00CB2235"/>
    <w:rsid w:val="00CB2DE1"/>
    <w:rsid w:val="00CB4414"/>
    <w:rsid w:val="00CB59CA"/>
    <w:rsid w:val="00CB5AA1"/>
    <w:rsid w:val="00CB61F0"/>
    <w:rsid w:val="00CB7626"/>
    <w:rsid w:val="00CC294E"/>
    <w:rsid w:val="00CC38E4"/>
    <w:rsid w:val="00CC5746"/>
    <w:rsid w:val="00CC72C1"/>
    <w:rsid w:val="00CC7303"/>
    <w:rsid w:val="00CC7947"/>
    <w:rsid w:val="00CC7A5C"/>
    <w:rsid w:val="00CD0878"/>
    <w:rsid w:val="00CD150D"/>
    <w:rsid w:val="00CD1A83"/>
    <w:rsid w:val="00CD4404"/>
    <w:rsid w:val="00CD5230"/>
    <w:rsid w:val="00CD5264"/>
    <w:rsid w:val="00CD66AA"/>
    <w:rsid w:val="00CD6A62"/>
    <w:rsid w:val="00CD6C85"/>
    <w:rsid w:val="00CD6E85"/>
    <w:rsid w:val="00CD72BE"/>
    <w:rsid w:val="00CE3A4E"/>
    <w:rsid w:val="00CE3BF9"/>
    <w:rsid w:val="00CE3DA5"/>
    <w:rsid w:val="00CE53EE"/>
    <w:rsid w:val="00CE5935"/>
    <w:rsid w:val="00CE6378"/>
    <w:rsid w:val="00CE688F"/>
    <w:rsid w:val="00CF2323"/>
    <w:rsid w:val="00CF236C"/>
    <w:rsid w:val="00CF2FC9"/>
    <w:rsid w:val="00CF375F"/>
    <w:rsid w:val="00CF53E8"/>
    <w:rsid w:val="00CF67DC"/>
    <w:rsid w:val="00CF6E7C"/>
    <w:rsid w:val="00D0023B"/>
    <w:rsid w:val="00D02E7E"/>
    <w:rsid w:val="00D0361E"/>
    <w:rsid w:val="00D04950"/>
    <w:rsid w:val="00D04BFD"/>
    <w:rsid w:val="00D0564D"/>
    <w:rsid w:val="00D05D14"/>
    <w:rsid w:val="00D05E50"/>
    <w:rsid w:val="00D067A7"/>
    <w:rsid w:val="00D078A5"/>
    <w:rsid w:val="00D079F5"/>
    <w:rsid w:val="00D107F2"/>
    <w:rsid w:val="00D11E87"/>
    <w:rsid w:val="00D12A48"/>
    <w:rsid w:val="00D15C31"/>
    <w:rsid w:val="00D1698C"/>
    <w:rsid w:val="00D2143D"/>
    <w:rsid w:val="00D229BF"/>
    <w:rsid w:val="00D235D9"/>
    <w:rsid w:val="00D2372C"/>
    <w:rsid w:val="00D23761"/>
    <w:rsid w:val="00D23D3A"/>
    <w:rsid w:val="00D23FAE"/>
    <w:rsid w:val="00D24AD0"/>
    <w:rsid w:val="00D24E5B"/>
    <w:rsid w:val="00D30588"/>
    <w:rsid w:val="00D3337B"/>
    <w:rsid w:val="00D347AD"/>
    <w:rsid w:val="00D35AF8"/>
    <w:rsid w:val="00D370AD"/>
    <w:rsid w:val="00D40F0F"/>
    <w:rsid w:val="00D4251D"/>
    <w:rsid w:val="00D427CD"/>
    <w:rsid w:val="00D43542"/>
    <w:rsid w:val="00D43F94"/>
    <w:rsid w:val="00D4416D"/>
    <w:rsid w:val="00D449D7"/>
    <w:rsid w:val="00D44AFC"/>
    <w:rsid w:val="00D44FE2"/>
    <w:rsid w:val="00D452B7"/>
    <w:rsid w:val="00D45865"/>
    <w:rsid w:val="00D4609B"/>
    <w:rsid w:val="00D47F90"/>
    <w:rsid w:val="00D500CC"/>
    <w:rsid w:val="00D51FD2"/>
    <w:rsid w:val="00D526F8"/>
    <w:rsid w:val="00D533EE"/>
    <w:rsid w:val="00D5511E"/>
    <w:rsid w:val="00D55BD3"/>
    <w:rsid w:val="00D563D1"/>
    <w:rsid w:val="00D61E6D"/>
    <w:rsid w:val="00D62B25"/>
    <w:rsid w:val="00D62D65"/>
    <w:rsid w:val="00D64036"/>
    <w:rsid w:val="00D650E5"/>
    <w:rsid w:val="00D6591A"/>
    <w:rsid w:val="00D661D1"/>
    <w:rsid w:val="00D66577"/>
    <w:rsid w:val="00D67912"/>
    <w:rsid w:val="00D67B4A"/>
    <w:rsid w:val="00D703FD"/>
    <w:rsid w:val="00D71892"/>
    <w:rsid w:val="00D73CCD"/>
    <w:rsid w:val="00D75E32"/>
    <w:rsid w:val="00D77913"/>
    <w:rsid w:val="00D8000D"/>
    <w:rsid w:val="00D801E3"/>
    <w:rsid w:val="00D8115F"/>
    <w:rsid w:val="00D8481E"/>
    <w:rsid w:val="00D8545C"/>
    <w:rsid w:val="00D871C0"/>
    <w:rsid w:val="00D87407"/>
    <w:rsid w:val="00D87943"/>
    <w:rsid w:val="00D900CE"/>
    <w:rsid w:val="00D90104"/>
    <w:rsid w:val="00D90BFE"/>
    <w:rsid w:val="00D91006"/>
    <w:rsid w:val="00D911E7"/>
    <w:rsid w:val="00D9167A"/>
    <w:rsid w:val="00D9198A"/>
    <w:rsid w:val="00D95752"/>
    <w:rsid w:val="00D97024"/>
    <w:rsid w:val="00D97E09"/>
    <w:rsid w:val="00DA0FA7"/>
    <w:rsid w:val="00DA29A2"/>
    <w:rsid w:val="00DA2A2F"/>
    <w:rsid w:val="00DA4050"/>
    <w:rsid w:val="00DA5FDD"/>
    <w:rsid w:val="00DA75DE"/>
    <w:rsid w:val="00DB0778"/>
    <w:rsid w:val="00DB07BC"/>
    <w:rsid w:val="00DB2AC8"/>
    <w:rsid w:val="00DB38F4"/>
    <w:rsid w:val="00DB6B9D"/>
    <w:rsid w:val="00DB6D48"/>
    <w:rsid w:val="00DC047C"/>
    <w:rsid w:val="00DC0FCF"/>
    <w:rsid w:val="00DC3F05"/>
    <w:rsid w:val="00DC6684"/>
    <w:rsid w:val="00DC6F1E"/>
    <w:rsid w:val="00DC71A1"/>
    <w:rsid w:val="00DD1272"/>
    <w:rsid w:val="00DD23E5"/>
    <w:rsid w:val="00DD3C82"/>
    <w:rsid w:val="00DD3F39"/>
    <w:rsid w:val="00DD40BC"/>
    <w:rsid w:val="00DD469E"/>
    <w:rsid w:val="00DD4708"/>
    <w:rsid w:val="00DD4F18"/>
    <w:rsid w:val="00DD6484"/>
    <w:rsid w:val="00DE2D9D"/>
    <w:rsid w:val="00DE316B"/>
    <w:rsid w:val="00DE4983"/>
    <w:rsid w:val="00DE4C2D"/>
    <w:rsid w:val="00DE4F91"/>
    <w:rsid w:val="00DE5111"/>
    <w:rsid w:val="00DE5E7B"/>
    <w:rsid w:val="00DE5FAE"/>
    <w:rsid w:val="00DE616B"/>
    <w:rsid w:val="00DE625C"/>
    <w:rsid w:val="00DF0505"/>
    <w:rsid w:val="00DF1906"/>
    <w:rsid w:val="00DF2D1C"/>
    <w:rsid w:val="00DF4B3F"/>
    <w:rsid w:val="00DF5262"/>
    <w:rsid w:val="00DF5D67"/>
    <w:rsid w:val="00DF605A"/>
    <w:rsid w:val="00DF6191"/>
    <w:rsid w:val="00DF6EDE"/>
    <w:rsid w:val="00E000B4"/>
    <w:rsid w:val="00E02B7D"/>
    <w:rsid w:val="00E02C24"/>
    <w:rsid w:val="00E04AD5"/>
    <w:rsid w:val="00E059A6"/>
    <w:rsid w:val="00E06415"/>
    <w:rsid w:val="00E06704"/>
    <w:rsid w:val="00E07C01"/>
    <w:rsid w:val="00E11A2A"/>
    <w:rsid w:val="00E11EFD"/>
    <w:rsid w:val="00E11F0B"/>
    <w:rsid w:val="00E14549"/>
    <w:rsid w:val="00E14A58"/>
    <w:rsid w:val="00E16B54"/>
    <w:rsid w:val="00E2006E"/>
    <w:rsid w:val="00E212E8"/>
    <w:rsid w:val="00E21341"/>
    <w:rsid w:val="00E218EA"/>
    <w:rsid w:val="00E2224F"/>
    <w:rsid w:val="00E22962"/>
    <w:rsid w:val="00E26CF2"/>
    <w:rsid w:val="00E26EAF"/>
    <w:rsid w:val="00E31472"/>
    <w:rsid w:val="00E31902"/>
    <w:rsid w:val="00E31DE1"/>
    <w:rsid w:val="00E3394B"/>
    <w:rsid w:val="00E33F96"/>
    <w:rsid w:val="00E37270"/>
    <w:rsid w:val="00E37EC4"/>
    <w:rsid w:val="00E40910"/>
    <w:rsid w:val="00E41B6F"/>
    <w:rsid w:val="00E41B8A"/>
    <w:rsid w:val="00E4238C"/>
    <w:rsid w:val="00E42A9D"/>
    <w:rsid w:val="00E42CBC"/>
    <w:rsid w:val="00E44766"/>
    <w:rsid w:val="00E44B51"/>
    <w:rsid w:val="00E4575F"/>
    <w:rsid w:val="00E46080"/>
    <w:rsid w:val="00E46208"/>
    <w:rsid w:val="00E46428"/>
    <w:rsid w:val="00E46ECC"/>
    <w:rsid w:val="00E51820"/>
    <w:rsid w:val="00E519B5"/>
    <w:rsid w:val="00E52326"/>
    <w:rsid w:val="00E56E0B"/>
    <w:rsid w:val="00E5799B"/>
    <w:rsid w:val="00E6056A"/>
    <w:rsid w:val="00E61FAF"/>
    <w:rsid w:val="00E62A60"/>
    <w:rsid w:val="00E650A3"/>
    <w:rsid w:val="00E65BED"/>
    <w:rsid w:val="00E65C7F"/>
    <w:rsid w:val="00E65DB1"/>
    <w:rsid w:val="00E65F8E"/>
    <w:rsid w:val="00E66425"/>
    <w:rsid w:val="00E670F8"/>
    <w:rsid w:val="00E7068D"/>
    <w:rsid w:val="00E7070B"/>
    <w:rsid w:val="00E70DA9"/>
    <w:rsid w:val="00E71148"/>
    <w:rsid w:val="00E71414"/>
    <w:rsid w:val="00E72700"/>
    <w:rsid w:val="00E730D4"/>
    <w:rsid w:val="00E74620"/>
    <w:rsid w:val="00E746B7"/>
    <w:rsid w:val="00E75943"/>
    <w:rsid w:val="00E75BE3"/>
    <w:rsid w:val="00E76051"/>
    <w:rsid w:val="00E76E0D"/>
    <w:rsid w:val="00E771F6"/>
    <w:rsid w:val="00E80C17"/>
    <w:rsid w:val="00E829CD"/>
    <w:rsid w:val="00E83352"/>
    <w:rsid w:val="00E83CF3"/>
    <w:rsid w:val="00E860A3"/>
    <w:rsid w:val="00E8610D"/>
    <w:rsid w:val="00E867D7"/>
    <w:rsid w:val="00E87D22"/>
    <w:rsid w:val="00E916DF"/>
    <w:rsid w:val="00E92262"/>
    <w:rsid w:val="00E924A3"/>
    <w:rsid w:val="00EA075E"/>
    <w:rsid w:val="00EA2E00"/>
    <w:rsid w:val="00EA32E0"/>
    <w:rsid w:val="00EA4377"/>
    <w:rsid w:val="00EA4FD7"/>
    <w:rsid w:val="00EA5069"/>
    <w:rsid w:val="00EB001B"/>
    <w:rsid w:val="00EB063D"/>
    <w:rsid w:val="00EB2C78"/>
    <w:rsid w:val="00EB3153"/>
    <w:rsid w:val="00EB37FC"/>
    <w:rsid w:val="00EB4531"/>
    <w:rsid w:val="00EB475B"/>
    <w:rsid w:val="00EB5BE2"/>
    <w:rsid w:val="00EB6F94"/>
    <w:rsid w:val="00EC2013"/>
    <w:rsid w:val="00EC49B6"/>
    <w:rsid w:val="00EC58BC"/>
    <w:rsid w:val="00EC684D"/>
    <w:rsid w:val="00EC715E"/>
    <w:rsid w:val="00EC7911"/>
    <w:rsid w:val="00ED2625"/>
    <w:rsid w:val="00ED28BF"/>
    <w:rsid w:val="00ED3D9D"/>
    <w:rsid w:val="00ED3FE0"/>
    <w:rsid w:val="00ED5D81"/>
    <w:rsid w:val="00ED65E9"/>
    <w:rsid w:val="00ED6976"/>
    <w:rsid w:val="00ED79DE"/>
    <w:rsid w:val="00ED7F98"/>
    <w:rsid w:val="00EE07AC"/>
    <w:rsid w:val="00EE0B23"/>
    <w:rsid w:val="00EE4024"/>
    <w:rsid w:val="00EE405B"/>
    <w:rsid w:val="00EE4BF2"/>
    <w:rsid w:val="00EE509C"/>
    <w:rsid w:val="00EE5825"/>
    <w:rsid w:val="00EE6871"/>
    <w:rsid w:val="00EE6B96"/>
    <w:rsid w:val="00EF0809"/>
    <w:rsid w:val="00EF118A"/>
    <w:rsid w:val="00EF249A"/>
    <w:rsid w:val="00EF30FE"/>
    <w:rsid w:val="00EF3730"/>
    <w:rsid w:val="00EF4001"/>
    <w:rsid w:val="00EF4732"/>
    <w:rsid w:val="00EF4A05"/>
    <w:rsid w:val="00EF6076"/>
    <w:rsid w:val="00EF61F8"/>
    <w:rsid w:val="00EF6881"/>
    <w:rsid w:val="00EF7B89"/>
    <w:rsid w:val="00F0089F"/>
    <w:rsid w:val="00F01A57"/>
    <w:rsid w:val="00F05CB6"/>
    <w:rsid w:val="00F05E18"/>
    <w:rsid w:val="00F07AB3"/>
    <w:rsid w:val="00F07E16"/>
    <w:rsid w:val="00F10B0C"/>
    <w:rsid w:val="00F11191"/>
    <w:rsid w:val="00F112FF"/>
    <w:rsid w:val="00F12657"/>
    <w:rsid w:val="00F12998"/>
    <w:rsid w:val="00F13294"/>
    <w:rsid w:val="00F13A14"/>
    <w:rsid w:val="00F14E6D"/>
    <w:rsid w:val="00F158F4"/>
    <w:rsid w:val="00F170F9"/>
    <w:rsid w:val="00F17245"/>
    <w:rsid w:val="00F179A4"/>
    <w:rsid w:val="00F17B4D"/>
    <w:rsid w:val="00F17BBC"/>
    <w:rsid w:val="00F17E3F"/>
    <w:rsid w:val="00F20F52"/>
    <w:rsid w:val="00F22392"/>
    <w:rsid w:val="00F2333F"/>
    <w:rsid w:val="00F24E02"/>
    <w:rsid w:val="00F26128"/>
    <w:rsid w:val="00F26F28"/>
    <w:rsid w:val="00F30E41"/>
    <w:rsid w:val="00F3343D"/>
    <w:rsid w:val="00F34CDF"/>
    <w:rsid w:val="00F34F70"/>
    <w:rsid w:val="00F35B43"/>
    <w:rsid w:val="00F35C0D"/>
    <w:rsid w:val="00F36052"/>
    <w:rsid w:val="00F363F4"/>
    <w:rsid w:val="00F406B0"/>
    <w:rsid w:val="00F42FA4"/>
    <w:rsid w:val="00F44175"/>
    <w:rsid w:val="00F4515A"/>
    <w:rsid w:val="00F452E9"/>
    <w:rsid w:val="00F45DEB"/>
    <w:rsid w:val="00F469E1"/>
    <w:rsid w:val="00F47F72"/>
    <w:rsid w:val="00F518F3"/>
    <w:rsid w:val="00F538CC"/>
    <w:rsid w:val="00F55423"/>
    <w:rsid w:val="00F57493"/>
    <w:rsid w:val="00F63270"/>
    <w:rsid w:val="00F648BB"/>
    <w:rsid w:val="00F65D75"/>
    <w:rsid w:val="00F67114"/>
    <w:rsid w:val="00F67A69"/>
    <w:rsid w:val="00F708A2"/>
    <w:rsid w:val="00F7090E"/>
    <w:rsid w:val="00F70FD4"/>
    <w:rsid w:val="00F71752"/>
    <w:rsid w:val="00F76BD9"/>
    <w:rsid w:val="00F76CCA"/>
    <w:rsid w:val="00F802C7"/>
    <w:rsid w:val="00F8106E"/>
    <w:rsid w:val="00F811B3"/>
    <w:rsid w:val="00F819D2"/>
    <w:rsid w:val="00F82CDE"/>
    <w:rsid w:val="00F83BC2"/>
    <w:rsid w:val="00F84A3A"/>
    <w:rsid w:val="00F856C4"/>
    <w:rsid w:val="00F85B45"/>
    <w:rsid w:val="00F873C0"/>
    <w:rsid w:val="00F87D66"/>
    <w:rsid w:val="00F9079F"/>
    <w:rsid w:val="00F90DE1"/>
    <w:rsid w:val="00F91214"/>
    <w:rsid w:val="00F91255"/>
    <w:rsid w:val="00F92B6A"/>
    <w:rsid w:val="00F92ED9"/>
    <w:rsid w:val="00F92F63"/>
    <w:rsid w:val="00F9315E"/>
    <w:rsid w:val="00F945A5"/>
    <w:rsid w:val="00F95ECD"/>
    <w:rsid w:val="00F96536"/>
    <w:rsid w:val="00F977EF"/>
    <w:rsid w:val="00FA055D"/>
    <w:rsid w:val="00FA5AED"/>
    <w:rsid w:val="00FB13B6"/>
    <w:rsid w:val="00FB34E0"/>
    <w:rsid w:val="00FB39CB"/>
    <w:rsid w:val="00FB4618"/>
    <w:rsid w:val="00FB6226"/>
    <w:rsid w:val="00FB6994"/>
    <w:rsid w:val="00FC018A"/>
    <w:rsid w:val="00FC097B"/>
    <w:rsid w:val="00FC0D04"/>
    <w:rsid w:val="00FC17F5"/>
    <w:rsid w:val="00FC1E56"/>
    <w:rsid w:val="00FC5949"/>
    <w:rsid w:val="00FC6A8C"/>
    <w:rsid w:val="00FD0EC8"/>
    <w:rsid w:val="00FD28AD"/>
    <w:rsid w:val="00FD3C95"/>
    <w:rsid w:val="00FD5769"/>
    <w:rsid w:val="00FD5991"/>
    <w:rsid w:val="00FD5BED"/>
    <w:rsid w:val="00FD5CB0"/>
    <w:rsid w:val="00FD682B"/>
    <w:rsid w:val="00FD6B0D"/>
    <w:rsid w:val="00FD6DA6"/>
    <w:rsid w:val="00FE0492"/>
    <w:rsid w:val="00FE0F74"/>
    <w:rsid w:val="00FE1C2F"/>
    <w:rsid w:val="00FE2041"/>
    <w:rsid w:val="00FE2210"/>
    <w:rsid w:val="00FE3A92"/>
    <w:rsid w:val="00FE47D5"/>
    <w:rsid w:val="00FE543C"/>
    <w:rsid w:val="00FE6EDE"/>
    <w:rsid w:val="00FF1A5F"/>
    <w:rsid w:val="00FF385D"/>
    <w:rsid w:val="00FF3A34"/>
    <w:rsid w:val="00FF3CF7"/>
    <w:rsid w:val="00FF3FC6"/>
    <w:rsid w:val="00FF47B2"/>
    <w:rsid w:val="00FF47D7"/>
    <w:rsid w:val="00FF64AD"/>
    <w:rsid w:val="00FF67AD"/>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F59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374D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365F91" w:themeColor="accent1" w:themeShade="BF"/>
      <w:kern w:val="2"/>
      <w:sz w:val="20"/>
      <w:szCs w:val="20"/>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36"/>
        <w:tab w:val="right" w:pos="9185"/>
      </w:tabs>
    </w:pPr>
    <w:rPr>
      <w:rFonts w:cs="Arial Unicode MS"/>
      <w:color w:val="000000"/>
      <w:u w:color="000000"/>
      <w:lang w:val="en-US"/>
    </w:rPr>
  </w:style>
  <w:style w:type="paragraph" w:customStyle="1" w:styleId="NormalAgency">
    <w:name w:val="Normal (Agency)"/>
    <w:link w:val="NormalAgencyChar"/>
    <w:qFormat/>
    <w:pPr>
      <w:tabs>
        <w:tab w:val="left" w:pos="567"/>
      </w:tabs>
    </w:pPr>
    <w:rPr>
      <w:rFonts w:cs="Arial Unicode MS"/>
      <w:color w:val="000000"/>
      <w:sz w:val="22"/>
      <w:szCs w:val="22"/>
      <w:u w:color="000000"/>
      <w:lang w:val="en-US"/>
    </w:rPr>
  </w:style>
  <w:style w:type="character" w:customStyle="1" w:styleId="NoneA">
    <w:name w:val="None A"/>
  </w:style>
  <w:style w:type="paragraph" w:customStyle="1" w:styleId="NormalBoldAgency">
    <w:name w:val="Normal Bold (Agency)"/>
    <w:pPr>
      <w:tabs>
        <w:tab w:val="left" w:pos="567"/>
      </w:tabs>
      <w:outlineLvl w:val="0"/>
    </w:pPr>
    <w:rPr>
      <w:rFonts w:cs="Arial Unicode MS"/>
      <w:b/>
      <w:bCs/>
      <w:color w:val="000000"/>
      <w:sz w:val="22"/>
      <w:szCs w:val="22"/>
      <w:u w:color="000000"/>
      <w:lang w:val="en-US"/>
    </w:rPr>
  </w:style>
  <w:style w:type="numbering" w:customStyle="1" w:styleId="ImportedStyle8">
    <w:name w:val="Imported Style 8"/>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numbering" w:customStyle="1" w:styleId="ImportedStyle9">
    <w:name w:val="Imported Style 9"/>
    <w:pPr>
      <w:numPr>
        <w:numId w:val="3"/>
      </w:numPr>
    </w:pPr>
  </w:style>
  <w:style w:type="paragraph" w:customStyle="1" w:styleId="Body">
    <w:name w:val="Body"/>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0">
    <w:name w:val="Imported Style 10"/>
    <w:pPr>
      <w:numPr>
        <w:numId w:val="5"/>
      </w:numPr>
    </w:pPr>
  </w:style>
  <w:style w:type="numbering" w:customStyle="1" w:styleId="ImportedStyle11">
    <w:name w:val="Imported Style 11"/>
    <w:pPr>
      <w:numPr>
        <w:numId w:val="8"/>
      </w:numPr>
    </w:pPr>
  </w:style>
  <w:style w:type="paragraph" w:styleId="Caption">
    <w:name w:val="caption"/>
    <w:aliases w:val="Char,caption,Bijschrift"/>
    <w:qFormat/>
    <w:pPr>
      <w:keepNext/>
      <w:keepLines/>
      <w:tabs>
        <w:tab w:val="left" w:pos="1418"/>
      </w:tabs>
      <w:ind w:left="1418" w:hanging="1418"/>
    </w:pPr>
    <w:rPr>
      <w:rFonts w:eastAsia="Times New Roman"/>
      <w:b/>
      <w:bC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none" w:color="0000FF"/>
      <w:shd w:val="clear" w:color="auto" w:fill="C0C0C0"/>
    </w:rPr>
  </w:style>
  <w:style w:type="paragraph" w:customStyle="1" w:styleId="Plattetekst">
    <w:name w:val="Platte tekst"/>
    <w:pPr>
      <w:spacing w:after="120"/>
    </w:pPr>
    <w:rPr>
      <w:rFonts w:eastAsia="Times New Roman"/>
      <w:color w:val="000000"/>
      <w:sz w:val="24"/>
      <w:szCs w:val="24"/>
      <w:u w:color="000000"/>
      <w:lang w:val="en-US"/>
    </w:rPr>
  </w:style>
  <w:style w:type="paragraph" w:customStyle="1" w:styleId="C-TableFootnote">
    <w:name w:val="C-Table Footnote"/>
    <w:next w:val="C-BodyText"/>
    <w:pPr>
      <w:tabs>
        <w:tab w:val="left" w:pos="144"/>
      </w:tabs>
      <w:ind w:left="144" w:hanging="144"/>
    </w:pPr>
    <w:rPr>
      <w:rFonts w:cs="Arial Unicode MS"/>
      <w:color w:val="000000"/>
      <w:sz w:val="24"/>
      <w:szCs w:val="24"/>
      <w:u w:color="000000"/>
      <w:lang w:val="en-US"/>
    </w:rPr>
  </w:style>
  <w:style w:type="paragraph" w:customStyle="1" w:styleId="C-BodyText">
    <w:name w:val="C-Body Text"/>
    <w:pPr>
      <w:spacing w:before="120" w:after="120" w:line="280" w:lineRule="atLeast"/>
    </w:pPr>
    <w:rPr>
      <w:rFonts w:cs="Arial Unicode MS"/>
      <w:color w:val="000000"/>
      <w:sz w:val="24"/>
      <w:szCs w:val="24"/>
      <w:u w:color="000000"/>
      <w:lang w:val="en-US"/>
    </w:rPr>
  </w:style>
  <w:style w:type="paragraph" w:customStyle="1" w:styleId="C-Footnote">
    <w:name w:val="C-Footnote"/>
    <w:pPr>
      <w:tabs>
        <w:tab w:val="left" w:pos="144"/>
      </w:tabs>
    </w:pPr>
    <w:rPr>
      <w:rFonts w:cs="Arial Unicode MS"/>
      <w:color w:val="000000"/>
      <w:sz w:val="24"/>
      <w:szCs w:val="24"/>
      <w:u w:color="000000"/>
      <w:lang w:val="en-US"/>
    </w:rPr>
  </w:style>
  <w:style w:type="paragraph" w:styleId="CommentText">
    <w:name w:val="annotation text"/>
    <w:aliases w:val="- H19,Annotationtext,Char1,Comment Text Char1 Char,Comment Text Char Char Char"/>
    <w:link w:val="CommentTextChar"/>
    <w:uiPriority w:val="99"/>
    <w:rPr>
      <w:rFonts w:eastAsia="Times New Roman"/>
      <w:color w:val="000000"/>
      <w:u w:color="000000"/>
      <w:lang w:val="en-US"/>
    </w:rPr>
  </w:style>
  <w:style w:type="paragraph" w:customStyle="1" w:styleId="Koptekst">
    <w:name w:val="Koptekst"/>
    <w:pPr>
      <w:tabs>
        <w:tab w:val="right" w:pos="9185"/>
      </w:tabs>
    </w:pPr>
    <w:rPr>
      <w:rFonts w:cs="Arial Unicode MS"/>
      <w:color w:val="000000"/>
      <w:u w:color="000000"/>
      <w:lang w:val="en-US"/>
    </w:rPr>
  </w:style>
  <w:style w:type="numbering" w:customStyle="1" w:styleId="ImportedStyle12">
    <w:name w:val="Imported Style 12"/>
    <w:pPr>
      <w:numPr>
        <w:numId w:val="10"/>
      </w:numPr>
    </w:pPr>
  </w:style>
  <w:style w:type="numbering" w:customStyle="1" w:styleId="ImportedStyle13">
    <w:name w:val="Imported Style 13"/>
    <w:pPr>
      <w:numPr>
        <w:numId w:val="12"/>
      </w:numPr>
    </w:p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numbering" w:customStyle="1" w:styleId="ImportedStyle14">
    <w:name w:val="Imported Style 14"/>
    <w:pPr>
      <w:numPr>
        <w:numId w:val="14"/>
      </w:numPr>
    </w:pPr>
  </w:style>
  <w:style w:type="numbering" w:customStyle="1" w:styleId="ImportedStyle15">
    <w:name w:val="Imported Style 15"/>
    <w:pPr>
      <w:numPr>
        <w:numId w:val="16"/>
      </w:numPr>
    </w:pPr>
  </w:style>
  <w:style w:type="paragraph" w:customStyle="1" w:styleId="NormalBoldFramedAgency">
    <w:name w:val="Normal Bold Framed (Agency)"/>
    <w:pPr>
      <w:pBdr>
        <w:top w:val="single" w:sz="4" w:space="0" w:color="000000"/>
        <w:left w:val="single" w:sz="4" w:space="0" w:color="000000"/>
        <w:bottom w:val="single" w:sz="4" w:space="0" w:color="000000"/>
        <w:right w:val="single" w:sz="4" w:space="0" w:color="000000"/>
      </w:pBdr>
      <w:tabs>
        <w:tab w:val="left" w:pos="567"/>
      </w:tabs>
      <w:ind w:left="567" w:hanging="567"/>
      <w:outlineLvl w:val="0"/>
    </w:pPr>
    <w:rPr>
      <w:rFonts w:cs="Arial Unicode MS"/>
      <w:b/>
      <w:bCs/>
      <w:color w:val="000000"/>
      <w:sz w:val="22"/>
      <w:szCs w:val="22"/>
      <w:u w:color="000000"/>
      <w:lang w:val="en-US"/>
    </w:rPr>
  </w:style>
  <w:style w:type="numbering" w:customStyle="1" w:styleId="ImportedStyle7">
    <w:name w:val="Imported Style 7"/>
    <w:pPr>
      <w:numPr>
        <w:numId w:val="19"/>
      </w:numPr>
    </w:pPr>
  </w:style>
  <w:style w:type="character" w:customStyle="1" w:styleId="Hyperlink2">
    <w:name w:val="Hyperlink.2"/>
    <w:basedOn w:val="None"/>
    <w:rPr>
      <w:outline w:val="0"/>
      <w:color w:val="0000FF"/>
      <w:u w:color="0000FF"/>
      <w:shd w:val="clear" w:color="auto" w:fill="C0C0C0"/>
    </w:rPr>
  </w:style>
  <w:style w:type="numbering" w:customStyle="1" w:styleId="ImportedStyle16">
    <w:name w:val="Imported Style 16"/>
    <w:pPr>
      <w:numPr>
        <w:numId w:val="22"/>
      </w:numPr>
    </w:pPr>
  </w:style>
  <w:style w:type="numbering" w:customStyle="1" w:styleId="ImportedStyle17">
    <w:name w:val="Imported Style 17"/>
    <w:pPr>
      <w:numPr>
        <w:numId w:val="24"/>
      </w:numPr>
    </w:pPr>
  </w:style>
  <w:style w:type="numbering" w:customStyle="1" w:styleId="ImportedStyle18">
    <w:name w:val="Imported Style 18"/>
    <w:pPr>
      <w:numPr>
        <w:numId w:val="26"/>
      </w:numPr>
    </w:pPr>
  </w:style>
  <w:style w:type="numbering" w:customStyle="1" w:styleId="ImportedStyle19">
    <w:name w:val="Imported Style 19"/>
    <w:pPr>
      <w:numPr>
        <w:numId w:val="28"/>
      </w:numPr>
    </w:pPr>
  </w:style>
  <w:style w:type="paragraph" w:customStyle="1" w:styleId="No-numheading3Agency">
    <w:name w:val="No-num heading 3 (Agency)"/>
    <w:next w:val="BodytextAgency"/>
    <w:link w:val="No-numheading3AgencyChar"/>
    <w:pPr>
      <w:keepNext/>
      <w:spacing w:before="280" w:after="220"/>
      <w:outlineLvl w:val="1"/>
    </w:pPr>
    <w:rPr>
      <w:rFonts w:ascii="Verdana" w:hAnsi="Verdana" w:cs="Arial Unicode MS"/>
      <w:b/>
      <w:bCs/>
      <w:color w:val="000000"/>
      <w:kern w:val="32"/>
      <w:sz w:val="22"/>
      <w:szCs w:val="22"/>
      <w:u w:color="000000"/>
      <w:lang w:val="en-US"/>
    </w:rPr>
  </w:style>
  <w:style w:type="paragraph" w:customStyle="1" w:styleId="BodytextAgency">
    <w:name w:val="Body text (Agency)"/>
    <w:link w:val="BodytextAgencyChar"/>
    <w:qFormat/>
    <w:pPr>
      <w:spacing w:after="140" w:line="280" w:lineRule="atLeast"/>
    </w:pPr>
    <w:rPr>
      <w:rFonts w:ascii="Verdana" w:hAnsi="Verdana" w:cs="Arial Unicode MS"/>
      <w:color w:val="000000"/>
      <w:sz w:val="18"/>
      <w:szCs w:val="18"/>
      <w:u w:color="000000"/>
      <w:lang w:val="en-US"/>
    </w:rPr>
  </w:style>
  <w:style w:type="numbering" w:customStyle="1" w:styleId="ImportedStyle20">
    <w:name w:val="Imported Style 20"/>
    <w:pPr>
      <w:numPr>
        <w:numId w:val="30"/>
      </w:numPr>
    </w:p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405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71"/>
    <w:rPr>
      <w:rFonts w:ascii="Segoe UI" w:hAnsi="Segoe UI" w:cs="Segoe UI"/>
      <w:sz w:val="18"/>
      <w:szCs w:val="18"/>
      <w:lang w:val="en-US" w:eastAsia="en-US"/>
    </w:rPr>
  </w:style>
  <w:style w:type="character" w:styleId="PageNumber">
    <w:name w:val="page number"/>
    <w:basedOn w:val="DefaultParagraphFont"/>
    <w:unhideWhenUsed/>
    <w:rsid w:val="00656EC9"/>
  </w:style>
  <w:style w:type="paragraph" w:styleId="CommentSubject">
    <w:name w:val="annotation subject"/>
    <w:basedOn w:val="CommentText"/>
    <w:next w:val="CommentText"/>
    <w:link w:val="CommentSubjectChar"/>
    <w:uiPriority w:val="99"/>
    <w:semiHidden/>
    <w:unhideWhenUsed/>
    <w:rsid w:val="00613558"/>
    <w:rPr>
      <w:rFonts w:eastAsia="Arial Unicode MS"/>
      <w:b/>
      <w:bCs/>
      <w:color w:val="auto"/>
      <w:lang w:eastAsia="en-US"/>
    </w:rPr>
  </w:style>
  <w:style w:type="character" w:customStyle="1" w:styleId="CommentTextChar">
    <w:name w:val="Comment Text Char"/>
    <w:aliases w:val="- H19 Char,Annotationtext Char,Char1 Char,Comment Text Char1 Char Char,Comment Text Char Char Char Char"/>
    <w:basedOn w:val="DefaultParagraphFont"/>
    <w:link w:val="CommentText"/>
    <w:rsid w:val="00613558"/>
    <w:rPr>
      <w:rFonts w:eastAsia="Times New Roman"/>
      <w:color w:val="000000"/>
      <w:u w:color="000000"/>
      <w:lang w:val="en-US"/>
    </w:rPr>
  </w:style>
  <w:style w:type="character" w:customStyle="1" w:styleId="CommentSubjectChar">
    <w:name w:val="Comment Subject Char"/>
    <w:basedOn w:val="CommentTextChar"/>
    <w:link w:val="CommentSubject"/>
    <w:uiPriority w:val="99"/>
    <w:semiHidden/>
    <w:rsid w:val="00613558"/>
    <w:rPr>
      <w:rFonts w:eastAsia="Times New Roman"/>
      <w:b/>
      <w:bCs/>
      <w:color w:val="000000"/>
      <w:u w:color="000000"/>
      <w:lang w:val="en-US" w:eastAsia="en-US"/>
    </w:rPr>
  </w:style>
  <w:style w:type="paragraph" w:styleId="Header">
    <w:name w:val="header"/>
    <w:basedOn w:val="Normal"/>
    <w:link w:val="HeaderChar"/>
    <w:uiPriority w:val="99"/>
    <w:unhideWhenUsed/>
    <w:rsid w:val="00AF7128"/>
    <w:pPr>
      <w:tabs>
        <w:tab w:val="center" w:pos="4703"/>
        <w:tab w:val="right" w:pos="9406"/>
      </w:tabs>
    </w:pPr>
  </w:style>
  <w:style w:type="character" w:customStyle="1" w:styleId="HeaderChar">
    <w:name w:val="Header Char"/>
    <w:basedOn w:val="DefaultParagraphFont"/>
    <w:link w:val="Header"/>
    <w:uiPriority w:val="99"/>
    <w:rsid w:val="00AF7128"/>
    <w:rPr>
      <w:sz w:val="24"/>
      <w:szCs w:val="24"/>
      <w:lang w:val="en-US" w:eastAsia="en-US"/>
    </w:rPr>
  </w:style>
  <w:style w:type="paragraph" w:styleId="ListParagraph">
    <w:name w:val="List Paragraph"/>
    <w:basedOn w:val="Normal"/>
    <w:link w:val="ListParagraphChar"/>
    <w:uiPriority w:val="1"/>
    <w:qFormat/>
    <w:rsid w:val="005C1B86"/>
    <w:pPr>
      <w:ind w:left="720"/>
      <w:contextualSpacing/>
    </w:pPr>
  </w:style>
  <w:style w:type="paragraph" w:styleId="BodyText">
    <w:name w:val="Body Text"/>
    <w:basedOn w:val="Normal"/>
    <w:link w:val="BodyTextChar"/>
    <w:rsid w:val="00175DC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i/>
      <w:color w:val="008000"/>
      <w:sz w:val="22"/>
      <w:szCs w:val="20"/>
      <w:bdr w:val="none" w:sz="0" w:space="0" w:color="auto"/>
      <w:lang w:val="en-GB"/>
    </w:rPr>
  </w:style>
  <w:style w:type="character" w:customStyle="1" w:styleId="BodyTextChar">
    <w:name w:val="Body Text Char"/>
    <w:basedOn w:val="DefaultParagraphFont"/>
    <w:link w:val="BodyText"/>
    <w:rsid w:val="00175DC1"/>
    <w:rPr>
      <w:rFonts w:eastAsia="Times New Roman"/>
      <w:i/>
      <w:color w:val="008000"/>
      <w:sz w:val="22"/>
      <w:bdr w:val="none" w:sz="0" w:space="0" w:color="auto"/>
      <w:lang w:eastAsia="en-US"/>
    </w:rPr>
  </w:style>
  <w:style w:type="character" w:customStyle="1" w:styleId="BodytextAgencyChar">
    <w:name w:val="Body text (Agency) Char"/>
    <w:link w:val="BodytextAgency"/>
    <w:rsid w:val="00B250ED"/>
    <w:rPr>
      <w:rFonts w:ascii="Verdana" w:hAnsi="Verdana" w:cs="Arial Unicode MS"/>
      <w:color w:val="000000"/>
      <w:sz w:val="18"/>
      <w:szCs w:val="18"/>
      <w:u w:color="000000"/>
      <w:lang w:val="en-US"/>
    </w:rPr>
  </w:style>
  <w:style w:type="character" w:customStyle="1" w:styleId="No-numheading3AgencyChar">
    <w:name w:val="No-num heading 3 (Agency) Char"/>
    <w:link w:val="No-numheading3Agency"/>
    <w:rsid w:val="00B250ED"/>
    <w:rPr>
      <w:rFonts w:ascii="Verdana" w:hAnsi="Verdana" w:cs="Arial Unicode MS"/>
      <w:b/>
      <w:bCs/>
      <w:color w:val="000000"/>
      <w:kern w:val="32"/>
      <w:sz w:val="22"/>
      <w:szCs w:val="22"/>
      <w:u w:color="000000"/>
      <w:lang w:val="en-US"/>
    </w:rPr>
  </w:style>
  <w:style w:type="paragraph" w:customStyle="1" w:styleId="DraftingNotesAgency">
    <w:name w:val="Drafting Notes (Agency)"/>
    <w:basedOn w:val="Normal"/>
    <w:next w:val="BodytextAgency"/>
    <w:link w:val="DraftingNotesAgencyChar"/>
    <w:qFormat/>
    <w:rsid w:val="009C4589"/>
    <w:pPr>
      <w:pBdr>
        <w:top w:val="none" w:sz="0" w:space="0" w:color="auto"/>
        <w:left w:val="none" w:sz="0" w:space="0" w:color="auto"/>
        <w:bottom w:val="none" w:sz="0" w:space="0" w:color="auto"/>
        <w:right w:val="none" w:sz="0" w:space="0" w:color="auto"/>
        <w:between w:val="none" w:sz="0" w:space="0" w:color="auto"/>
        <w:bar w:val="none" w:sz="0" w:color="auto"/>
      </w:pBdr>
      <w:spacing w:after="140" w:line="280" w:lineRule="atLeast"/>
    </w:pPr>
    <w:rPr>
      <w:rFonts w:ascii="Courier New" w:eastAsia="Verdana" w:hAnsi="Courier New"/>
      <w:i/>
      <w:color w:val="339966"/>
      <w:sz w:val="22"/>
      <w:szCs w:val="18"/>
      <w:bdr w:val="none" w:sz="0" w:space="0" w:color="auto"/>
      <w:lang w:val="el-GR" w:eastAsia="el-GR" w:bidi="el-GR"/>
    </w:rPr>
  </w:style>
  <w:style w:type="character" w:customStyle="1" w:styleId="DraftingNotesAgencyChar">
    <w:name w:val="Drafting Notes (Agency) Char"/>
    <w:link w:val="DraftingNotesAgency"/>
    <w:rsid w:val="009C4589"/>
    <w:rPr>
      <w:rFonts w:ascii="Courier New" w:eastAsia="Verdana" w:hAnsi="Courier New"/>
      <w:i/>
      <w:color w:val="339966"/>
      <w:sz w:val="22"/>
      <w:szCs w:val="18"/>
      <w:bdr w:val="none" w:sz="0" w:space="0" w:color="auto"/>
      <w:lang w:val="el-GR" w:eastAsia="el-GR" w:bidi="el-GR"/>
    </w:rPr>
  </w:style>
  <w:style w:type="paragraph" w:styleId="Revision">
    <w:name w:val="Revision"/>
    <w:hidden/>
    <w:uiPriority w:val="99"/>
    <w:semiHidden/>
    <w:rsid w:val="00CD1A8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AgencyChar">
    <w:name w:val="Normal (Agency) Char"/>
    <w:link w:val="NormalAgency"/>
    <w:rsid w:val="00504887"/>
    <w:rPr>
      <w:rFonts w:cs="Arial Unicode MS"/>
      <w:color w:val="000000"/>
      <w:sz w:val="22"/>
      <w:szCs w:val="22"/>
      <w:u w:color="000000"/>
      <w:lang w:val="en-US"/>
    </w:rPr>
  </w:style>
  <w:style w:type="paragraph" w:customStyle="1" w:styleId="C-Bullet">
    <w:name w:val="C-Bullet"/>
    <w:rsid w:val="00504887"/>
    <w:pPr>
      <w:numPr>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pPr>
    <w:rPr>
      <w:rFonts w:eastAsia="Times New Roman"/>
      <w:sz w:val="24"/>
      <w:bdr w:val="none" w:sz="0" w:space="0" w:color="auto"/>
      <w:lang w:val="en-US" w:eastAsia="en-US"/>
    </w:rPr>
  </w:style>
  <w:style w:type="paragraph" w:customStyle="1" w:styleId="C-BulletIndented">
    <w:name w:val="C-Bullet Indented"/>
    <w:rsid w:val="00504887"/>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0" w:lineRule="atLeast"/>
    </w:pPr>
    <w:rPr>
      <w:rFonts w:eastAsia="Times New Roman" w:cs="Arial"/>
      <w:sz w:val="24"/>
      <w:bdr w:val="none" w:sz="0" w:space="0" w:color="auto"/>
      <w:lang w:val="en-US" w:eastAsia="en-US"/>
    </w:rPr>
  </w:style>
  <w:style w:type="paragraph" w:customStyle="1" w:styleId="Standaard1">
    <w:name w:val="Standaard1"/>
    <w:qFormat/>
    <w:rsid w:val="004E44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B23B7E"/>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eastAsia="MS Mincho"/>
      <w:szCs w:val="20"/>
      <w:bdr w:val="none" w:sz="0" w:space="0" w:color="auto"/>
      <w:lang w:eastAsia="zh-CN"/>
    </w:rPr>
  </w:style>
  <w:style w:type="character" w:customStyle="1" w:styleId="TextChar">
    <w:name w:val="Text Char"/>
    <w:link w:val="Text"/>
    <w:rsid w:val="00B23B7E"/>
    <w:rPr>
      <w:rFonts w:eastAsia="MS Mincho"/>
      <w:sz w:val="24"/>
      <w:bdr w:val="none" w:sz="0" w:space="0" w:color="auto"/>
      <w:lang w:val="en-US" w:eastAsia="zh-CN"/>
    </w:rPr>
  </w:style>
  <w:style w:type="character" w:customStyle="1" w:styleId="CommentTextChar1">
    <w:name w:val="Comment Text Char1"/>
    <w:aliases w:val="- H19 Char1,Annotationtext Char1,Char1 Char1,Comment Text Char1 Char Char1,Comment Text Char Char Char Char1"/>
    <w:uiPriority w:val="99"/>
    <w:rsid w:val="0076015C"/>
    <w:rPr>
      <w:rFonts w:eastAsia="Times New Roman"/>
      <w:lang w:eastAsia="en-US"/>
    </w:rPr>
  </w:style>
  <w:style w:type="table" w:customStyle="1" w:styleId="Tabelraster1">
    <w:name w:val="Tabelraster1"/>
    <w:basedOn w:val="TableNormal"/>
    <w:uiPriority w:val="39"/>
    <w:rsid w:val="0076015C"/>
    <w:pPr>
      <w:pBdr>
        <w:top w:val="none" w:sz="0" w:space="0" w:color="auto"/>
        <w:left w:val="none" w:sz="0" w:space="0" w:color="auto"/>
        <w:bottom w:val="none" w:sz="0" w:space="0" w:color="auto"/>
        <w:right w:val="none" w:sz="0" w:space="0" w:color="auto"/>
        <w:between w:val="none" w:sz="0" w:space="0" w:color="auto"/>
        <w:bar w:val="none" w:sz="0" w:color="auto"/>
      </w:pBdr>
      <w:spacing w:before="20" w:after="20"/>
    </w:pPr>
    <w:rPr>
      <w:rFonts w:eastAsia="Times New Roman"/>
      <w:bdr w:val="none" w:sz="0" w:space="0" w:color="auto"/>
      <w:lang w:val="en-US" w:eastAsia="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ListParagraphChar">
    <w:name w:val="List Paragraph Char"/>
    <w:link w:val="ListParagraph"/>
    <w:uiPriority w:val="1"/>
    <w:locked/>
    <w:rsid w:val="008277F0"/>
    <w:rPr>
      <w:sz w:val="24"/>
      <w:szCs w:val="24"/>
      <w:lang w:val="en-US" w:eastAsia="en-US"/>
    </w:rPr>
  </w:style>
  <w:style w:type="character" w:customStyle="1" w:styleId="UnresolvedMention1">
    <w:name w:val="Unresolved Mention1"/>
    <w:basedOn w:val="DefaultParagraphFont"/>
    <w:uiPriority w:val="99"/>
    <w:semiHidden/>
    <w:unhideWhenUsed/>
    <w:rsid w:val="002B1DEE"/>
    <w:rPr>
      <w:color w:val="605E5C"/>
      <w:shd w:val="clear" w:color="auto" w:fill="E1DFDD"/>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50590D"/>
    <w:pPr>
      <w:keepLines/>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40" w:after="20"/>
    </w:pPr>
    <w:rPr>
      <w:rFonts w:ascii="Arial" w:eastAsia="MS Mincho" w:hAnsi="Arial" w:cs="Arial"/>
      <w:sz w:val="20"/>
      <w:bdr w:val="none" w:sz="0" w:space="0" w:color="auto"/>
      <w:lang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50590D"/>
    <w:rPr>
      <w:rFonts w:ascii="Arial" w:eastAsia="MS Mincho" w:hAnsi="Arial" w:cs="Arial"/>
      <w:szCs w:val="24"/>
      <w:bdr w:val="none" w:sz="0" w:space="0" w:color="auto"/>
      <w:lang w:val="en-US" w:eastAsia="zh-CN"/>
    </w:rPr>
  </w:style>
  <w:style w:type="character" w:customStyle="1" w:styleId="Heading4Char">
    <w:name w:val="Heading 4 Char"/>
    <w:basedOn w:val="DefaultParagraphFont"/>
    <w:link w:val="Heading4"/>
    <w:uiPriority w:val="9"/>
    <w:semiHidden/>
    <w:rsid w:val="00374D4D"/>
    <w:rPr>
      <w:rFonts w:asciiTheme="minorHAnsi" w:eastAsiaTheme="majorEastAsia" w:hAnsiTheme="minorHAnsi" w:cstheme="majorBidi"/>
      <w:i/>
      <w:iCs/>
      <w:color w:val="365F91" w:themeColor="accent1" w:themeShade="BF"/>
      <w:kern w:val="2"/>
      <w:bdr w:val="none" w:sz="0" w:space="0" w:color="auto"/>
      <w:lang w:eastAsia="en-US"/>
      <w14:ligatures w14:val="standardContextual"/>
    </w:rPr>
  </w:style>
  <w:style w:type="character" w:customStyle="1" w:styleId="UnresolvedMention2">
    <w:name w:val="Unresolved Mention2"/>
    <w:basedOn w:val="DefaultParagraphFont"/>
    <w:uiPriority w:val="99"/>
    <w:semiHidden/>
    <w:unhideWhenUsed/>
    <w:rsid w:val="00582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03477">
      <w:bodyDiv w:val="1"/>
      <w:marLeft w:val="0"/>
      <w:marRight w:val="0"/>
      <w:marTop w:val="0"/>
      <w:marBottom w:val="0"/>
      <w:divBdr>
        <w:top w:val="none" w:sz="0" w:space="0" w:color="auto"/>
        <w:left w:val="none" w:sz="0" w:space="0" w:color="auto"/>
        <w:bottom w:val="none" w:sz="0" w:space="0" w:color="auto"/>
        <w:right w:val="none" w:sz="0" w:space="0" w:color="auto"/>
      </w:divBdr>
    </w:div>
    <w:div w:id="931863350">
      <w:bodyDiv w:val="1"/>
      <w:marLeft w:val="0"/>
      <w:marRight w:val="0"/>
      <w:marTop w:val="0"/>
      <w:marBottom w:val="0"/>
      <w:divBdr>
        <w:top w:val="none" w:sz="0" w:space="0" w:color="auto"/>
        <w:left w:val="none" w:sz="0" w:space="0" w:color="auto"/>
        <w:bottom w:val="none" w:sz="0" w:space="0" w:color="auto"/>
        <w:right w:val="none" w:sz="0" w:space="0" w:color="auto"/>
      </w:divBdr>
    </w:div>
    <w:div w:id="1096436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customXml" Target="../customXml/item2.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900430" marR="0" indent="-900430" algn="l" defTabSz="457200" rtl="0" fontAlgn="auto" latinLnBrk="0" hangingPunct="0">
          <a:lnSpc>
            <a:spcPct val="100000"/>
          </a:lnSpc>
          <a:spcBef>
            <a:spcPts val="0"/>
          </a:spcBef>
          <a:spcAft>
            <a:spcPts val="0"/>
          </a:spcAft>
          <a:buClrTx/>
          <a:buSzTx/>
          <a:buFontTx/>
          <a:buNone/>
          <a:tabLst>
            <a:tab pos="889000" algn="l"/>
          </a:tabLst>
          <a:defRPr kumimoji="0" sz="1100" b="1"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EMADOC-1700519818-2362495</_dlc_DocId>
    <_dlc_DocIdUrl xmlns="a034c160-bfb7-45f5-8632-2eb7e0508071">
      <Url>https://euema.sharepoint.com/sites/CRM/_layouts/15/DocIdRedir.aspx?ID=EMADOC-1700519818-2362495</Url>
      <Description>EMADOC-1700519818-2362495</Description>
    </_dlc_DocIdUrl>
  </documentManagement>
</p:properties>
</file>

<file path=customXml/itemProps1.xml><?xml version="1.0" encoding="utf-8"?>
<ds:datastoreItem xmlns:ds="http://schemas.openxmlformats.org/officeDocument/2006/customXml" ds:itemID="{FAA5CF72-70D0-4ADE-A185-10975AA371C8}">
  <ds:schemaRefs>
    <ds:schemaRef ds:uri="http://schemas.openxmlformats.org/officeDocument/2006/bibliography"/>
  </ds:schemaRefs>
</ds:datastoreItem>
</file>

<file path=customXml/itemProps2.xml><?xml version="1.0" encoding="utf-8"?>
<ds:datastoreItem xmlns:ds="http://schemas.openxmlformats.org/officeDocument/2006/customXml" ds:itemID="{3F7E7029-7238-4B5D-803D-42D8BE09C978}"/>
</file>

<file path=customXml/itemProps3.xml><?xml version="1.0" encoding="utf-8"?>
<ds:datastoreItem xmlns:ds="http://schemas.openxmlformats.org/officeDocument/2006/customXml" ds:itemID="{D207ED4F-EA6E-463E-9CB8-26BF3CA86A7C}"/>
</file>

<file path=customXml/itemProps4.xml><?xml version="1.0" encoding="utf-8"?>
<ds:datastoreItem xmlns:ds="http://schemas.openxmlformats.org/officeDocument/2006/customXml" ds:itemID="{3235A22F-7517-46F1-A05B-3C7489C6379E}"/>
</file>

<file path=customXml/itemProps5.xml><?xml version="1.0" encoding="utf-8"?>
<ds:datastoreItem xmlns:ds="http://schemas.openxmlformats.org/officeDocument/2006/customXml" ds:itemID="{684245AD-9F99-46C0-B4E5-E95E0877B121}"/>
</file>

<file path=docProps/app.xml><?xml version="1.0" encoding="utf-8"?>
<Properties xmlns="http://schemas.openxmlformats.org/officeDocument/2006/extended-properties" xmlns:vt="http://schemas.openxmlformats.org/officeDocument/2006/docPropsVTypes">
  <Template>Normal.dotm</Template>
  <TotalTime>0</TotalTime>
  <Pages>49</Pages>
  <Words>15266</Words>
  <Characters>96176</Characters>
  <Application>Microsoft Office Word</Application>
  <DocSecurity>0</DocSecurity>
  <Lines>801</Lines>
  <Paragraphs>222</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2025-02-21T05:15:00Z</dcterms:created>
  <dcterms:modified xsi:type="dcterms:W3CDTF">2025-07-07T07:53:00Z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2025-02-18T09:24:00Z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ba4e52ec-775e-43ab-a260-5fae46460163</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a2d23f53-c3b8-412f-a391-864a6ea35e64</vt:lpwstr>
  </property>
</Properties>
</file>