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701C4" w14:textId="0F537D38" w:rsidR="002D6A90" w:rsidRDefault="002D6A90" w:rsidP="00B826CF">
      <w:pPr>
        <w:pBdr>
          <w:top w:val="single" w:sz="4" w:space="1" w:color="auto"/>
          <w:left w:val="single" w:sz="4" w:space="4" w:color="auto"/>
          <w:bottom w:val="single" w:sz="4" w:space="1" w:color="auto"/>
          <w:right w:val="single" w:sz="4" w:space="4" w:color="auto"/>
        </w:pBdr>
      </w:pPr>
      <w:r w:rsidRPr="002D6A90">
        <w:t xml:space="preserve">This document is the approved product information for </w:t>
      </w:r>
      <w:r>
        <w:t>Abseamed</w:t>
      </w:r>
      <w:r w:rsidRPr="002D6A90">
        <w:t xml:space="preserve">, with the changes since the previous procedure affecting the product information </w:t>
      </w:r>
      <w:r>
        <w:t>(EMEA/H/C/000727/WS</w:t>
      </w:r>
      <w:r w:rsidR="00B826CF">
        <w:t>2534</w:t>
      </w:r>
      <w:r w:rsidR="00063D26">
        <w:t>/0104</w:t>
      </w:r>
      <w:r>
        <w:t>)</w:t>
      </w:r>
      <w:r w:rsidRPr="002D6A90">
        <w:t xml:space="preserve"> tracked.</w:t>
      </w:r>
    </w:p>
    <w:p w14:paraId="21739708" w14:textId="77777777" w:rsidR="002D6A90" w:rsidRDefault="002D6A90" w:rsidP="00B826CF">
      <w:pPr>
        <w:pBdr>
          <w:top w:val="single" w:sz="4" w:space="1" w:color="auto"/>
          <w:left w:val="single" w:sz="4" w:space="4" w:color="auto"/>
          <w:bottom w:val="single" w:sz="4" w:space="1" w:color="auto"/>
          <w:right w:val="single" w:sz="4" w:space="4" w:color="auto"/>
        </w:pBdr>
      </w:pPr>
    </w:p>
    <w:p w14:paraId="13FAA4C5" w14:textId="285F0F1F" w:rsidR="002D6A90" w:rsidRPr="002D6A90" w:rsidRDefault="002D6A90" w:rsidP="00B826CF">
      <w:pPr>
        <w:pBdr>
          <w:top w:val="single" w:sz="4" w:space="1" w:color="auto"/>
          <w:left w:val="single" w:sz="4" w:space="4" w:color="auto"/>
          <w:bottom w:val="single" w:sz="4" w:space="1" w:color="auto"/>
          <w:right w:val="single" w:sz="4" w:space="4" w:color="auto"/>
        </w:pBdr>
        <w:rPr>
          <w:lang w:val="bg-BG"/>
        </w:rPr>
      </w:pPr>
      <w:r w:rsidRPr="002D6A90">
        <w:t xml:space="preserve">For more information, see the European Medicines Agency’s website: </w:t>
      </w:r>
      <w:r w:rsidR="00B826CF">
        <w:fldChar w:fldCharType="begin"/>
      </w:r>
      <w:r w:rsidR="00B826CF">
        <w:instrText>HYPERLINK "</w:instrText>
      </w:r>
      <w:r w:rsidR="00B826CF" w:rsidRPr="00B826CF">
        <w:instrText>https://www.ema.europa.eu/en/medicines/human/epar/abseamed</w:instrText>
      </w:r>
      <w:r w:rsidR="00B826CF">
        <w:instrText>"</w:instrText>
      </w:r>
      <w:r w:rsidR="00B826CF">
        <w:fldChar w:fldCharType="separate"/>
      </w:r>
      <w:r w:rsidR="00B826CF" w:rsidRPr="00B826CF">
        <w:rPr>
          <w:rStyle w:val="Hyperlink"/>
        </w:rPr>
        <w:t>https://www.ema.europa.eu/en/me</w:t>
      </w:r>
      <w:r w:rsidR="00B826CF" w:rsidRPr="00B826CF">
        <w:rPr>
          <w:rStyle w:val="Hyperlink"/>
        </w:rPr>
        <w:t>d</w:t>
      </w:r>
      <w:r w:rsidR="00B826CF" w:rsidRPr="00B826CF">
        <w:rPr>
          <w:rStyle w:val="Hyperlink"/>
        </w:rPr>
        <w:t>icines/human/epar/abseamed</w:t>
      </w:r>
      <w:r w:rsidR="00B826CF">
        <w:fldChar w:fldCharType="end"/>
      </w:r>
    </w:p>
    <w:p w14:paraId="64D93C9B" w14:textId="77777777" w:rsidR="005E7510" w:rsidRPr="00CE6910" w:rsidRDefault="005E7510" w:rsidP="00DE1F4E"/>
    <w:p w14:paraId="7CF6EDA2" w14:textId="77777777" w:rsidR="005E7510" w:rsidRPr="00CE6910" w:rsidRDefault="005E7510" w:rsidP="00DE1F4E"/>
    <w:p w14:paraId="28074C33" w14:textId="77777777" w:rsidR="005E7510" w:rsidRPr="00CE6910" w:rsidRDefault="005E7510" w:rsidP="00DE1F4E"/>
    <w:p w14:paraId="3B030D2E" w14:textId="77777777" w:rsidR="005E7510" w:rsidRPr="00CE6910" w:rsidRDefault="005E7510" w:rsidP="00DE1F4E"/>
    <w:p w14:paraId="7F1D7094" w14:textId="77777777" w:rsidR="005E7510" w:rsidRPr="00CE6910" w:rsidRDefault="005E7510" w:rsidP="00DE1F4E"/>
    <w:p w14:paraId="2774D9EC" w14:textId="77777777" w:rsidR="005E7510" w:rsidRPr="00CE6910" w:rsidRDefault="005E7510" w:rsidP="00DE1F4E"/>
    <w:p w14:paraId="48D90BD3" w14:textId="77777777" w:rsidR="005E7510" w:rsidRPr="00CE6910" w:rsidRDefault="005E7510" w:rsidP="00DE1F4E"/>
    <w:p w14:paraId="49A7765E" w14:textId="77777777" w:rsidR="005E7510" w:rsidRPr="00CE6910" w:rsidRDefault="005E7510" w:rsidP="00DE1F4E"/>
    <w:p w14:paraId="3874D063" w14:textId="77777777" w:rsidR="005E7510" w:rsidRPr="00CE6910" w:rsidRDefault="005E7510" w:rsidP="00DE1F4E"/>
    <w:p w14:paraId="746B3071" w14:textId="77777777" w:rsidR="005E7510" w:rsidRPr="00CE6910" w:rsidRDefault="005E7510" w:rsidP="00DE1F4E"/>
    <w:p w14:paraId="4F2E4E05" w14:textId="77777777" w:rsidR="005E7510" w:rsidRPr="00CE6910" w:rsidRDefault="005E7510" w:rsidP="00DE1F4E"/>
    <w:p w14:paraId="3E73F01B" w14:textId="77777777" w:rsidR="005E7510" w:rsidRPr="00CE6910" w:rsidRDefault="005E7510" w:rsidP="00DE1F4E"/>
    <w:p w14:paraId="00CF10EE" w14:textId="77777777" w:rsidR="005E7510" w:rsidRPr="00CE6910" w:rsidRDefault="005E7510" w:rsidP="00DE1F4E"/>
    <w:p w14:paraId="22C93B20" w14:textId="77777777" w:rsidR="005E7510" w:rsidRPr="00CE6910" w:rsidRDefault="005E7510" w:rsidP="00DE1F4E"/>
    <w:p w14:paraId="1CEE0B1A" w14:textId="77777777" w:rsidR="005E7510" w:rsidRPr="00CE6910" w:rsidRDefault="005E7510" w:rsidP="00DE1F4E"/>
    <w:p w14:paraId="732CA691" w14:textId="77777777" w:rsidR="005E7510" w:rsidRPr="00CE6910" w:rsidRDefault="005E7510" w:rsidP="00DE1F4E"/>
    <w:p w14:paraId="12FF0120" w14:textId="77777777" w:rsidR="005E7510" w:rsidRPr="00CE6910" w:rsidRDefault="005E7510" w:rsidP="00DE1F4E"/>
    <w:p w14:paraId="5BDAEED5" w14:textId="77777777" w:rsidR="005E7510" w:rsidRPr="00CE6910" w:rsidRDefault="005E7510" w:rsidP="00DE1F4E"/>
    <w:p w14:paraId="2C62E75D" w14:textId="77777777" w:rsidR="00DD3250" w:rsidRPr="00DE1F4E" w:rsidRDefault="00DD3250" w:rsidP="00DE1F4E">
      <w:pPr>
        <w:jc w:val="center"/>
        <w:rPr>
          <w:b/>
          <w:bCs/>
          <w:noProof/>
          <w:kern w:val="32"/>
        </w:rPr>
      </w:pPr>
      <w:r w:rsidRPr="00DE1F4E">
        <w:rPr>
          <w:b/>
          <w:bCs/>
          <w:noProof/>
          <w:kern w:val="32"/>
        </w:rPr>
        <w:t>ANNEX I</w:t>
      </w:r>
    </w:p>
    <w:p w14:paraId="6952B1ED" w14:textId="77777777" w:rsidR="005E7510" w:rsidRPr="00CE6910" w:rsidRDefault="005E7510" w:rsidP="009A2799">
      <w:pPr>
        <w:jc w:val="center"/>
      </w:pPr>
    </w:p>
    <w:p w14:paraId="2480B474" w14:textId="77777777" w:rsidR="00DD3250" w:rsidRPr="00CE6910" w:rsidRDefault="00DD3250" w:rsidP="009A2799">
      <w:pPr>
        <w:pStyle w:val="Heading1"/>
        <w:keepNext w:val="0"/>
        <w:widowControl w:val="0"/>
        <w:spacing w:before="0" w:after="0"/>
        <w:jc w:val="center"/>
        <w:rPr>
          <w:rFonts w:ascii="Times New Roman" w:hAnsi="Times New Roman" w:cs="Times New Roman"/>
          <w:noProof/>
          <w:sz w:val="22"/>
          <w:szCs w:val="22"/>
        </w:rPr>
      </w:pPr>
      <w:r w:rsidRPr="00CE6910">
        <w:rPr>
          <w:rFonts w:ascii="Times New Roman" w:hAnsi="Times New Roman" w:cs="Times New Roman"/>
          <w:noProof/>
          <w:sz w:val="22"/>
          <w:szCs w:val="22"/>
        </w:rPr>
        <w:t>SUMMARY OF PRODUCT CHARACTERISTICS</w:t>
      </w:r>
    </w:p>
    <w:p w14:paraId="78979A6F" w14:textId="77777777" w:rsidR="0012201C" w:rsidRPr="00CE6910" w:rsidRDefault="0012201C" w:rsidP="009A2799">
      <w:pPr>
        <w:jc w:val="center"/>
      </w:pPr>
    </w:p>
    <w:p w14:paraId="6B0C7B6C" w14:textId="77777777" w:rsidR="00DD3250" w:rsidRPr="00CE6910" w:rsidRDefault="005E7510" w:rsidP="009A2799">
      <w:pPr>
        <w:tabs>
          <w:tab w:val="left" w:pos="567"/>
        </w:tabs>
        <w:ind w:left="567" w:hanging="567"/>
        <w:rPr>
          <w:b/>
          <w:noProof/>
        </w:rPr>
      </w:pPr>
      <w:r w:rsidRPr="00CE6910">
        <w:rPr>
          <w:b/>
        </w:rPr>
        <w:br w:type="page"/>
      </w:r>
      <w:r w:rsidR="00DD3250" w:rsidRPr="00CE6910">
        <w:rPr>
          <w:b/>
          <w:noProof/>
        </w:rPr>
        <w:lastRenderedPageBreak/>
        <w:t>1.</w:t>
      </w:r>
      <w:r w:rsidR="00DD3250" w:rsidRPr="00CE6910">
        <w:rPr>
          <w:b/>
          <w:noProof/>
        </w:rPr>
        <w:tab/>
        <w:t>NAME OF THE MEDICINAL PRODUCT</w:t>
      </w:r>
    </w:p>
    <w:p w14:paraId="58E7DC0A" w14:textId="77777777" w:rsidR="005E7510" w:rsidRPr="00CE6910" w:rsidRDefault="005E7510" w:rsidP="009A2799">
      <w:pPr>
        <w:keepNext/>
        <w:keepLines/>
      </w:pPr>
    </w:p>
    <w:p w14:paraId="51F14492" w14:textId="77777777" w:rsidR="00DD3250" w:rsidRPr="00CE6910" w:rsidRDefault="00D64887" w:rsidP="009A2799">
      <w:pPr>
        <w:pStyle w:val="spc-p1"/>
      </w:pPr>
      <w:r>
        <w:t>Abseamed</w:t>
      </w:r>
      <w:r w:rsidR="003732CE" w:rsidRPr="00CE6910">
        <w:t> 1</w:t>
      </w:r>
      <w:r w:rsidR="005321E5">
        <w:t> </w:t>
      </w:r>
      <w:r w:rsidR="00DD3250" w:rsidRPr="00CE6910">
        <w:t>000 IU/0.5 </w:t>
      </w:r>
      <w:r w:rsidR="00BA5642" w:rsidRPr="00CE6910">
        <w:t>mL</w:t>
      </w:r>
      <w:r w:rsidR="00DD3250" w:rsidRPr="00CE6910">
        <w:t xml:space="preserve"> solution for injection</w:t>
      </w:r>
      <w:bookmarkStart w:id="0" w:name="OLE_LINK4"/>
      <w:r w:rsidR="00DD3250" w:rsidRPr="00CE6910">
        <w:t xml:space="preserve"> in a pre</w:t>
      </w:r>
      <w:r w:rsidR="0070222A" w:rsidRPr="00CE6910">
        <w:noBreakHyphen/>
      </w:r>
      <w:r w:rsidR="00DD3250" w:rsidRPr="00CE6910">
        <w:t>filled syringe</w:t>
      </w:r>
      <w:bookmarkEnd w:id="0"/>
    </w:p>
    <w:p w14:paraId="2FE0862F" w14:textId="77777777" w:rsidR="009D6421" w:rsidRPr="00CE6910" w:rsidRDefault="00D64887" w:rsidP="009A2799">
      <w:pPr>
        <w:pStyle w:val="spc-p1"/>
      </w:pPr>
      <w:r>
        <w:t>Abseamed</w:t>
      </w:r>
      <w:r w:rsidR="003732CE" w:rsidRPr="00CE6910">
        <w:t> 2</w:t>
      </w:r>
      <w:r w:rsidR="005321E5">
        <w:t> </w:t>
      </w:r>
      <w:r w:rsidR="009D6421" w:rsidRPr="00CE6910">
        <w:t>000 IU/1 </w:t>
      </w:r>
      <w:r w:rsidR="00BA5642" w:rsidRPr="00CE6910">
        <w:t>mL</w:t>
      </w:r>
      <w:r w:rsidR="009D6421" w:rsidRPr="00CE6910">
        <w:t xml:space="preserve"> solution for injection in a pre</w:t>
      </w:r>
      <w:r w:rsidR="0070222A" w:rsidRPr="00CE6910">
        <w:noBreakHyphen/>
      </w:r>
      <w:r w:rsidR="009D6421" w:rsidRPr="00CE6910">
        <w:t>filled syringe</w:t>
      </w:r>
    </w:p>
    <w:p w14:paraId="53887730" w14:textId="77777777" w:rsidR="009D6421" w:rsidRPr="00CE6910" w:rsidRDefault="00D64887" w:rsidP="009A2799">
      <w:pPr>
        <w:pStyle w:val="spc-p1"/>
      </w:pPr>
      <w:r>
        <w:t>Abseamed</w:t>
      </w:r>
      <w:r w:rsidR="003732CE" w:rsidRPr="00CE6910">
        <w:t> 3</w:t>
      </w:r>
      <w:r w:rsidR="005321E5">
        <w:t> </w:t>
      </w:r>
      <w:r w:rsidR="009D6421" w:rsidRPr="00CE6910">
        <w:t>000 IU/0.3 </w:t>
      </w:r>
      <w:r w:rsidR="00BA5642" w:rsidRPr="00CE6910">
        <w:t>mL</w:t>
      </w:r>
      <w:r w:rsidR="009D6421" w:rsidRPr="00CE6910">
        <w:t xml:space="preserve"> solution for injection in a pre</w:t>
      </w:r>
      <w:r w:rsidR="0070222A" w:rsidRPr="00CE6910">
        <w:noBreakHyphen/>
      </w:r>
      <w:r w:rsidR="009D6421" w:rsidRPr="00CE6910">
        <w:t>filled syringe</w:t>
      </w:r>
    </w:p>
    <w:p w14:paraId="35515C88" w14:textId="77777777" w:rsidR="009D6421" w:rsidRPr="00CE6910" w:rsidRDefault="00D64887" w:rsidP="009A2799">
      <w:pPr>
        <w:pStyle w:val="spc-p1"/>
      </w:pPr>
      <w:r>
        <w:t>Abseamed</w:t>
      </w:r>
      <w:r w:rsidR="003732CE" w:rsidRPr="00CE6910">
        <w:t> 4</w:t>
      </w:r>
      <w:r w:rsidR="005321E5">
        <w:t> </w:t>
      </w:r>
      <w:r w:rsidR="009D6421" w:rsidRPr="00CE6910">
        <w:t>000 IU/0.4 </w:t>
      </w:r>
      <w:r w:rsidR="00BA5642" w:rsidRPr="00CE6910">
        <w:t>mL</w:t>
      </w:r>
      <w:r w:rsidR="009D6421" w:rsidRPr="00CE6910">
        <w:t xml:space="preserve"> solution for injection in a pre</w:t>
      </w:r>
      <w:r w:rsidR="0070222A" w:rsidRPr="00CE6910">
        <w:noBreakHyphen/>
      </w:r>
      <w:r w:rsidR="009D6421" w:rsidRPr="00CE6910">
        <w:t>filled syringe</w:t>
      </w:r>
    </w:p>
    <w:p w14:paraId="0D579D0F" w14:textId="77777777" w:rsidR="009D6421" w:rsidRPr="00CE6910" w:rsidRDefault="00D64887" w:rsidP="009A2799">
      <w:pPr>
        <w:pStyle w:val="spc-p1"/>
      </w:pPr>
      <w:r>
        <w:t>Abseamed</w:t>
      </w:r>
      <w:r w:rsidR="003732CE" w:rsidRPr="00CE6910">
        <w:t> 5</w:t>
      </w:r>
      <w:r w:rsidR="005321E5">
        <w:t> </w:t>
      </w:r>
      <w:r w:rsidR="009D6421" w:rsidRPr="00CE6910">
        <w:t>000 IU/0.5 </w:t>
      </w:r>
      <w:r w:rsidR="00BA5642" w:rsidRPr="00CE6910">
        <w:t>mL</w:t>
      </w:r>
      <w:r w:rsidR="009D6421" w:rsidRPr="00CE6910">
        <w:t xml:space="preserve"> solution for injection in a pre</w:t>
      </w:r>
      <w:r w:rsidR="0070222A" w:rsidRPr="00CE6910">
        <w:noBreakHyphen/>
      </w:r>
      <w:r w:rsidR="009D6421" w:rsidRPr="00CE6910">
        <w:t>filled syringe</w:t>
      </w:r>
    </w:p>
    <w:p w14:paraId="7530FF25" w14:textId="77777777" w:rsidR="009D6421" w:rsidRPr="00CE6910" w:rsidRDefault="00D64887" w:rsidP="009A2799">
      <w:pPr>
        <w:pStyle w:val="spc-p1"/>
      </w:pPr>
      <w:r>
        <w:t>Abseamed</w:t>
      </w:r>
      <w:r w:rsidR="003732CE" w:rsidRPr="00CE6910">
        <w:t> 6</w:t>
      </w:r>
      <w:r w:rsidR="005321E5">
        <w:t> </w:t>
      </w:r>
      <w:r w:rsidR="009D6421" w:rsidRPr="00CE6910">
        <w:t>000 IU/0.6 </w:t>
      </w:r>
      <w:r w:rsidR="00BA5642" w:rsidRPr="00CE6910">
        <w:t>mL</w:t>
      </w:r>
      <w:r w:rsidR="009D6421" w:rsidRPr="00CE6910">
        <w:t xml:space="preserve"> solution for injection in a pre</w:t>
      </w:r>
      <w:r w:rsidR="0070222A" w:rsidRPr="00CE6910">
        <w:noBreakHyphen/>
      </w:r>
      <w:r w:rsidR="009D6421" w:rsidRPr="00CE6910">
        <w:t>filled syringe</w:t>
      </w:r>
    </w:p>
    <w:p w14:paraId="73B91F35" w14:textId="77777777" w:rsidR="009D6421" w:rsidRPr="00CE6910" w:rsidRDefault="00D64887" w:rsidP="009A2799">
      <w:pPr>
        <w:pStyle w:val="spc-p1"/>
      </w:pPr>
      <w:r>
        <w:t>Abseamed</w:t>
      </w:r>
      <w:r w:rsidR="003732CE" w:rsidRPr="00CE6910">
        <w:t> 7</w:t>
      </w:r>
      <w:r w:rsidR="005321E5">
        <w:t> </w:t>
      </w:r>
      <w:r w:rsidR="009D6421" w:rsidRPr="00CE6910">
        <w:t>000 IU/0.7 </w:t>
      </w:r>
      <w:r w:rsidR="00BA5642" w:rsidRPr="00CE6910">
        <w:t>mL</w:t>
      </w:r>
      <w:r w:rsidR="009D6421" w:rsidRPr="00CE6910">
        <w:t xml:space="preserve"> solution for injection in a pre</w:t>
      </w:r>
      <w:r w:rsidR="0070222A" w:rsidRPr="00CE6910">
        <w:noBreakHyphen/>
      </w:r>
      <w:r w:rsidR="009D6421" w:rsidRPr="00CE6910">
        <w:t>filled syringe</w:t>
      </w:r>
    </w:p>
    <w:p w14:paraId="1FEF1C55" w14:textId="77777777" w:rsidR="009D6421" w:rsidRPr="00CE6910" w:rsidRDefault="00D64887" w:rsidP="009A2799">
      <w:pPr>
        <w:pStyle w:val="spc-p1"/>
      </w:pPr>
      <w:r>
        <w:t>Abseamed</w:t>
      </w:r>
      <w:r w:rsidR="003732CE" w:rsidRPr="00CE6910">
        <w:t> 8</w:t>
      </w:r>
      <w:r w:rsidR="005321E5">
        <w:t> </w:t>
      </w:r>
      <w:r w:rsidR="009D6421" w:rsidRPr="00CE6910">
        <w:t>000 IU/0.8 </w:t>
      </w:r>
      <w:r w:rsidR="00BA5642" w:rsidRPr="00CE6910">
        <w:t>mL</w:t>
      </w:r>
      <w:r w:rsidR="009D6421" w:rsidRPr="00CE6910">
        <w:t xml:space="preserve"> solution for injection in a pre</w:t>
      </w:r>
      <w:r w:rsidR="0070222A" w:rsidRPr="00CE6910">
        <w:noBreakHyphen/>
      </w:r>
      <w:r w:rsidR="009D6421" w:rsidRPr="00CE6910">
        <w:t>filled syringe</w:t>
      </w:r>
    </w:p>
    <w:p w14:paraId="331EA7E5" w14:textId="77777777" w:rsidR="009D6421" w:rsidRPr="00CE6910" w:rsidRDefault="00D64887" w:rsidP="009A2799">
      <w:pPr>
        <w:pStyle w:val="spc-p1"/>
      </w:pPr>
      <w:r>
        <w:t>Abseamed</w:t>
      </w:r>
      <w:r w:rsidR="003732CE" w:rsidRPr="00CE6910">
        <w:t> 9</w:t>
      </w:r>
      <w:r w:rsidR="005321E5">
        <w:t> </w:t>
      </w:r>
      <w:r w:rsidR="009D6421" w:rsidRPr="00CE6910">
        <w:t>000 IU/0.9 </w:t>
      </w:r>
      <w:r w:rsidR="00BA5642" w:rsidRPr="00CE6910">
        <w:t>mL</w:t>
      </w:r>
      <w:r w:rsidR="009D6421" w:rsidRPr="00CE6910">
        <w:t xml:space="preserve"> solution for injection in a pre</w:t>
      </w:r>
      <w:r w:rsidR="0070222A" w:rsidRPr="00CE6910">
        <w:noBreakHyphen/>
      </w:r>
      <w:r w:rsidR="009D6421" w:rsidRPr="00CE6910">
        <w:t>filled syringe</w:t>
      </w:r>
    </w:p>
    <w:p w14:paraId="3A1BCCD1" w14:textId="77777777" w:rsidR="009D6421" w:rsidRPr="00CE6910" w:rsidRDefault="00D64887" w:rsidP="009A2799">
      <w:pPr>
        <w:pStyle w:val="spc-p1"/>
      </w:pPr>
      <w:r>
        <w:t>Abseamed</w:t>
      </w:r>
      <w:r w:rsidR="003732CE" w:rsidRPr="00CE6910">
        <w:t> 1</w:t>
      </w:r>
      <w:r w:rsidR="009D6421" w:rsidRPr="00CE6910">
        <w:t>0</w:t>
      </w:r>
      <w:r w:rsidR="005321E5">
        <w:t> </w:t>
      </w:r>
      <w:r w:rsidR="009D6421" w:rsidRPr="00CE6910">
        <w:t>000 IU/1 </w:t>
      </w:r>
      <w:r w:rsidR="00BA5642" w:rsidRPr="00CE6910">
        <w:t>mL</w:t>
      </w:r>
      <w:r w:rsidR="009D6421" w:rsidRPr="00CE6910">
        <w:t xml:space="preserve"> solution for injection in a pre</w:t>
      </w:r>
      <w:r w:rsidR="0070222A" w:rsidRPr="00CE6910">
        <w:noBreakHyphen/>
      </w:r>
      <w:r w:rsidR="009D6421" w:rsidRPr="00CE6910">
        <w:t>filled syringe</w:t>
      </w:r>
    </w:p>
    <w:p w14:paraId="578D327C" w14:textId="77777777" w:rsidR="009D6421" w:rsidRPr="00CE6910" w:rsidRDefault="00D64887" w:rsidP="009A2799">
      <w:pPr>
        <w:pStyle w:val="spc-p1"/>
      </w:pPr>
      <w:r>
        <w:t>Abseamed</w:t>
      </w:r>
      <w:r w:rsidR="003732CE" w:rsidRPr="00CE6910">
        <w:t> 2</w:t>
      </w:r>
      <w:r w:rsidR="009D6421" w:rsidRPr="00CE6910">
        <w:t>0</w:t>
      </w:r>
      <w:r w:rsidR="005321E5">
        <w:t> </w:t>
      </w:r>
      <w:r w:rsidR="009D6421" w:rsidRPr="00CE6910">
        <w:t>000 IU/0.5 </w:t>
      </w:r>
      <w:r w:rsidR="00BA5642" w:rsidRPr="00CE6910">
        <w:t>mL</w:t>
      </w:r>
      <w:r w:rsidR="009D6421" w:rsidRPr="00CE6910">
        <w:t xml:space="preserve"> solution for injection in a pre</w:t>
      </w:r>
      <w:r w:rsidR="0070222A" w:rsidRPr="00CE6910">
        <w:noBreakHyphen/>
      </w:r>
      <w:r w:rsidR="009D6421" w:rsidRPr="00CE6910">
        <w:t>filled syringe</w:t>
      </w:r>
    </w:p>
    <w:p w14:paraId="5ED6A09A" w14:textId="77777777" w:rsidR="009D6421" w:rsidRPr="00CE6910" w:rsidRDefault="00D64887" w:rsidP="009A2799">
      <w:pPr>
        <w:pStyle w:val="spc-p1"/>
      </w:pPr>
      <w:r>
        <w:t>Abseamed</w:t>
      </w:r>
      <w:r w:rsidR="003732CE" w:rsidRPr="00CE6910">
        <w:t> 3</w:t>
      </w:r>
      <w:r w:rsidR="009D6421" w:rsidRPr="00CE6910">
        <w:t>0</w:t>
      </w:r>
      <w:r w:rsidR="005321E5">
        <w:t> </w:t>
      </w:r>
      <w:r w:rsidR="009D6421" w:rsidRPr="00CE6910">
        <w:t>000 IU/0.75 </w:t>
      </w:r>
      <w:r w:rsidR="00BA5642" w:rsidRPr="00CE6910">
        <w:t>mL</w:t>
      </w:r>
      <w:r w:rsidR="009D6421" w:rsidRPr="00CE6910">
        <w:t xml:space="preserve"> solution for injection in a pre</w:t>
      </w:r>
      <w:r w:rsidR="0070222A" w:rsidRPr="00CE6910">
        <w:noBreakHyphen/>
      </w:r>
      <w:r w:rsidR="009D6421" w:rsidRPr="00CE6910">
        <w:t>filled syringe</w:t>
      </w:r>
    </w:p>
    <w:p w14:paraId="6ADC20D0" w14:textId="77777777" w:rsidR="009D6421" w:rsidRPr="00CE6910" w:rsidRDefault="00D64887" w:rsidP="009A2799">
      <w:pPr>
        <w:pStyle w:val="spc-p1"/>
      </w:pPr>
      <w:r>
        <w:t>Abseamed</w:t>
      </w:r>
      <w:r w:rsidR="003732CE" w:rsidRPr="00CE6910">
        <w:t> 4</w:t>
      </w:r>
      <w:r w:rsidR="009D6421" w:rsidRPr="00CE6910">
        <w:t>0</w:t>
      </w:r>
      <w:r w:rsidR="005321E5">
        <w:t> </w:t>
      </w:r>
      <w:r w:rsidR="009D6421" w:rsidRPr="00CE6910">
        <w:t>000 IU/1 </w:t>
      </w:r>
      <w:r w:rsidR="00BA5642" w:rsidRPr="00CE6910">
        <w:t>mL</w:t>
      </w:r>
      <w:r w:rsidR="009D6421" w:rsidRPr="00CE6910">
        <w:t xml:space="preserve"> solution for injection in a pre</w:t>
      </w:r>
      <w:r w:rsidR="0070222A" w:rsidRPr="00CE6910">
        <w:noBreakHyphen/>
      </w:r>
      <w:r w:rsidR="009D6421" w:rsidRPr="00CE6910">
        <w:t>filled syringe</w:t>
      </w:r>
    </w:p>
    <w:p w14:paraId="19E3C8D8" w14:textId="77777777" w:rsidR="005E7510" w:rsidRPr="00CE6910" w:rsidRDefault="005E7510" w:rsidP="009A2799"/>
    <w:p w14:paraId="529CD4EB" w14:textId="77777777" w:rsidR="005E7510" w:rsidRPr="00CE6910" w:rsidRDefault="005E7510" w:rsidP="009A2799"/>
    <w:p w14:paraId="65A11C07" w14:textId="77777777" w:rsidR="00DD3250" w:rsidRPr="00DE1F4E" w:rsidRDefault="00DD3250" w:rsidP="00DE1F4E">
      <w:pPr>
        <w:rPr>
          <w:b/>
          <w:noProof/>
        </w:rPr>
      </w:pPr>
      <w:r w:rsidRPr="00DE1F4E">
        <w:rPr>
          <w:b/>
          <w:noProof/>
        </w:rPr>
        <w:t>2.</w:t>
      </w:r>
      <w:r w:rsidRPr="00DE1F4E">
        <w:rPr>
          <w:b/>
          <w:noProof/>
        </w:rPr>
        <w:tab/>
        <w:t>QUALITATIVE AND QUANTITATIVE COMPOSITION</w:t>
      </w:r>
    </w:p>
    <w:p w14:paraId="70BD1E85" w14:textId="77777777" w:rsidR="005E7510" w:rsidRPr="00CE6910" w:rsidRDefault="005E7510" w:rsidP="009A2799">
      <w:pPr>
        <w:keepNext/>
        <w:keepLines/>
      </w:pPr>
    </w:p>
    <w:p w14:paraId="2248B653" w14:textId="77777777" w:rsidR="009D6421" w:rsidRPr="00CE6910" w:rsidRDefault="00D64887" w:rsidP="009A2799">
      <w:pPr>
        <w:pStyle w:val="spc-p1"/>
        <w:rPr>
          <w:u w:val="single"/>
        </w:rPr>
      </w:pPr>
      <w:r>
        <w:rPr>
          <w:u w:val="single"/>
        </w:rPr>
        <w:t>Abseamed</w:t>
      </w:r>
      <w:r w:rsidR="003732CE" w:rsidRPr="00CE6910">
        <w:rPr>
          <w:u w:val="single"/>
        </w:rPr>
        <w:t> 1</w:t>
      </w:r>
      <w:r w:rsidR="005321E5">
        <w:rPr>
          <w:u w:val="single"/>
        </w:rPr>
        <w:t> </w:t>
      </w:r>
      <w:r w:rsidR="009D6421" w:rsidRPr="00CE6910">
        <w:rPr>
          <w:u w:val="single"/>
        </w:rPr>
        <w:t>000 IU/0.5 </w:t>
      </w:r>
      <w:r w:rsidR="00BA5642" w:rsidRPr="00CE6910">
        <w:rPr>
          <w:u w:val="single"/>
        </w:rPr>
        <w:t>mL</w:t>
      </w:r>
      <w:r w:rsidR="009D6421" w:rsidRPr="00CE6910">
        <w:rPr>
          <w:u w:val="single"/>
        </w:rPr>
        <w:t xml:space="preserve"> solution for injection in a pre</w:t>
      </w:r>
      <w:r w:rsidR="0070222A" w:rsidRPr="00CE6910">
        <w:rPr>
          <w:u w:val="single"/>
        </w:rPr>
        <w:noBreakHyphen/>
      </w:r>
      <w:r w:rsidR="009D6421" w:rsidRPr="00CE6910">
        <w:rPr>
          <w:u w:val="single"/>
        </w:rPr>
        <w:t>filled syringe</w:t>
      </w:r>
    </w:p>
    <w:p w14:paraId="5A87581B" w14:textId="77777777" w:rsidR="00DD3250" w:rsidRPr="00CE6910" w:rsidRDefault="00DD3250" w:rsidP="009A2799">
      <w:pPr>
        <w:pStyle w:val="spc-p1"/>
      </w:pPr>
      <w:r w:rsidRPr="00CE6910">
        <w:t xml:space="preserve">Each </w:t>
      </w:r>
      <w:r w:rsidR="00BA5642" w:rsidRPr="00CE6910">
        <w:t>mL</w:t>
      </w:r>
      <w:r w:rsidRPr="00CE6910">
        <w:t xml:space="preserve"> of solution contains</w:t>
      </w:r>
      <w:r w:rsidR="003732CE" w:rsidRPr="00CE6910">
        <w:t> 2</w:t>
      </w:r>
      <w:r w:rsidR="005321E5">
        <w:t> </w:t>
      </w:r>
      <w:r w:rsidRPr="00CE6910">
        <w:t>000 IU of epoetin alfa</w:t>
      </w:r>
      <w:r w:rsidRPr="00CE6910">
        <w:rPr>
          <w:vertAlign w:val="superscript"/>
        </w:rPr>
        <w:t>*</w:t>
      </w:r>
      <w:r w:rsidRPr="00CE6910">
        <w:t xml:space="preserve"> corresponding to</w:t>
      </w:r>
      <w:r w:rsidR="00EE3EF3" w:rsidRPr="00CE6910">
        <w:t> 1</w:t>
      </w:r>
      <w:r w:rsidRPr="00CE6910">
        <w:t>6.</w:t>
      </w:r>
      <w:r w:rsidR="00EE3EF3" w:rsidRPr="00CE6910">
        <w:t>8 </w:t>
      </w:r>
      <w:r w:rsidRPr="00CE6910">
        <w:t xml:space="preserve">micrograms per </w:t>
      </w:r>
      <w:r w:rsidR="00BA5642" w:rsidRPr="00CE6910">
        <w:t>mL</w:t>
      </w:r>
    </w:p>
    <w:p w14:paraId="154BE85E" w14:textId="77777777" w:rsidR="009D6421" w:rsidRPr="00CE6910" w:rsidRDefault="001D0C79" w:rsidP="009A2799">
      <w:pPr>
        <w:pStyle w:val="spc-p1"/>
      </w:pPr>
      <w:r w:rsidRPr="00CE6910">
        <w:t>A </w:t>
      </w:r>
      <w:r w:rsidR="00DD3250" w:rsidRPr="00CE6910">
        <w:t>pre</w:t>
      </w:r>
      <w:r w:rsidR="0070222A" w:rsidRPr="00CE6910">
        <w:noBreakHyphen/>
      </w:r>
      <w:r w:rsidR="00DD3250" w:rsidRPr="00CE6910">
        <w:t>filled syringe of</w:t>
      </w:r>
      <w:r w:rsidR="003732CE" w:rsidRPr="00CE6910">
        <w:t> 0</w:t>
      </w:r>
      <w:r w:rsidR="00DD3250" w:rsidRPr="00CE6910">
        <w:t>.5 </w:t>
      </w:r>
      <w:r w:rsidR="00BA5642" w:rsidRPr="00CE6910">
        <w:t>mL</w:t>
      </w:r>
      <w:r w:rsidR="00DD3250" w:rsidRPr="00CE6910">
        <w:t xml:space="preserve"> contains</w:t>
      </w:r>
      <w:r w:rsidR="003732CE" w:rsidRPr="00CE6910">
        <w:t> 1</w:t>
      </w:r>
      <w:r w:rsidR="005321E5">
        <w:t> </w:t>
      </w:r>
      <w:r w:rsidR="00DD3250" w:rsidRPr="00CE6910">
        <w:t>000 international units (IU) corresponding to</w:t>
      </w:r>
      <w:r w:rsidR="00EE3EF3" w:rsidRPr="00CE6910">
        <w:t> 8</w:t>
      </w:r>
      <w:r w:rsidR="00DD3250" w:rsidRPr="00CE6910">
        <w:t>.</w:t>
      </w:r>
      <w:r w:rsidR="00EE3EF3" w:rsidRPr="00CE6910">
        <w:t>4 </w:t>
      </w:r>
      <w:r w:rsidR="00DD3250" w:rsidRPr="00CE6910">
        <w:t>micrograms epoetin alfa</w:t>
      </w:r>
      <w:r w:rsidR="009A3DC8" w:rsidRPr="00CE6910">
        <w:t>.</w:t>
      </w:r>
      <w:r w:rsidR="009D6421" w:rsidRPr="00CE6910">
        <w:t xml:space="preserve"> *</w:t>
      </w:r>
    </w:p>
    <w:p w14:paraId="1C1E087C" w14:textId="77777777" w:rsidR="005E7510" w:rsidRPr="00CE6910" w:rsidRDefault="005E7510" w:rsidP="009A2799"/>
    <w:p w14:paraId="47384893" w14:textId="77777777" w:rsidR="009D6421" w:rsidRPr="00CE6910" w:rsidRDefault="00D64887" w:rsidP="009A2799">
      <w:pPr>
        <w:pStyle w:val="spc-p2"/>
        <w:spacing w:before="0"/>
        <w:rPr>
          <w:u w:val="single"/>
        </w:rPr>
      </w:pPr>
      <w:r>
        <w:rPr>
          <w:u w:val="single"/>
        </w:rPr>
        <w:t>Abseamed</w:t>
      </w:r>
      <w:r w:rsidR="003732CE" w:rsidRPr="00CE6910">
        <w:rPr>
          <w:u w:val="single"/>
        </w:rPr>
        <w:t> 2</w:t>
      </w:r>
      <w:r w:rsidR="005321E5">
        <w:rPr>
          <w:u w:val="single"/>
        </w:rPr>
        <w:t> </w:t>
      </w:r>
      <w:r w:rsidR="009D6421" w:rsidRPr="00CE6910">
        <w:rPr>
          <w:u w:val="single"/>
        </w:rPr>
        <w:t>000 IU/1 </w:t>
      </w:r>
      <w:r w:rsidR="00BA5642" w:rsidRPr="00CE6910">
        <w:rPr>
          <w:u w:val="single"/>
        </w:rPr>
        <w:t>mL</w:t>
      </w:r>
      <w:r w:rsidR="009D6421" w:rsidRPr="00CE6910">
        <w:rPr>
          <w:u w:val="single"/>
        </w:rPr>
        <w:t xml:space="preserve"> solution for injection in a pre</w:t>
      </w:r>
      <w:r w:rsidR="0070222A" w:rsidRPr="00CE6910">
        <w:rPr>
          <w:u w:val="single"/>
        </w:rPr>
        <w:noBreakHyphen/>
      </w:r>
      <w:r w:rsidR="009D6421" w:rsidRPr="00CE6910">
        <w:rPr>
          <w:u w:val="single"/>
        </w:rPr>
        <w:t>filled syringe</w:t>
      </w:r>
    </w:p>
    <w:p w14:paraId="55450CD6" w14:textId="77777777" w:rsidR="009D6421" w:rsidRPr="00CE6910" w:rsidRDefault="009D6421" w:rsidP="009A2799">
      <w:pPr>
        <w:pStyle w:val="spc-p1"/>
      </w:pPr>
      <w:r w:rsidRPr="00CE6910">
        <w:t xml:space="preserve">Each </w:t>
      </w:r>
      <w:r w:rsidR="00BA5642" w:rsidRPr="00CE6910">
        <w:t>mL</w:t>
      </w:r>
      <w:r w:rsidRPr="00CE6910">
        <w:t xml:space="preserve"> of solution contains</w:t>
      </w:r>
      <w:r w:rsidR="003732CE" w:rsidRPr="00CE6910">
        <w:t> 2</w:t>
      </w:r>
      <w:r w:rsidR="005321E5">
        <w:t> </w:t>
      </w:r>
      <w:r w:rsidRPr="00CE6910">
        <w:t>000 IU of epoetin alfa</w:t>
      </w:r>
      <w:r w:rsidRPr="00CE6910">
        <w:rPr>
          <w:vertAlign w:val="superscript"/>
        </w:rPr>
        <w:t>*</w:t>
      </w:r>
      <w:r w:rsidRPr="00CE6910">
        <w:t xml:space="preserve"> corresponding to</w:t>
      </w:r>
      <w:r w:rsidR="003732CE" w:rsidRPr="00CE6910">
        <w:t> 1</w:t>
      </w:r>
      <w:r w:rsidRPr="00CE6910">
        <w:t xml:space="preserve">6.8 micrograms per </w:t>
      </w:r>
      <w:r w:rsidR="00BA5642" w:rsidRPr="00CE6910">
        <w:t>mL</w:t>
      </w:r>
    </w:p>
    <w:p w14:paraId="550A5AFD" w14:textId="77777777" w:rsidR="009D6421" w:rsidRPr="00CE6910" w:rsidRDefault="009D6421" w:rsidP="009A2799">
      <w:pPr>
        <w:pStyle w:val="spc-p1"/>
      </w:pPr>
      <w:r w:rsidRPr="00CE6910">
        <w:t>A pre</w:t>
      </w:r>
      <w:r w:rsidR="0070222A" w:rsidRPr="00CE6910">
        <w:noBreakHyphen/>
      </w:r>
      <w:r w:rsidRPr="00CE6910">
        <w:t>filled syringe of</w:t>
      </w:r>
      <w:r w:rsidR="003732CE" w:rsidRPr="00CE6910">
        <w:t> 1</w:t>
      </w:r>
      <w:r w:rsidRPr="00CE6910">
        <w:t> </w:t>
      </w:r>
      <w:r w:rsidR="00BA5642" w:rsidRPr="00CE6910">
        <w:t>mL</w:t>
      </w:r>
      <w:r w:rsidRPr="00CE6910">
        <w:t xml:space="preserve"> contains</w:t>
      </w:r>
      <w:r w:rsidR="003732CE" w:rsidRPr="00CE6910">
        <w:t> 2</w:t>
      </w:r>
      <w:r w:rsidR="005321E5">
        <w:t> </w:t>
      </w:r>
      <w:r w:rsidRPr="00CE6910">
        <w:t>000 international units (IU) corresponding to</w:t>
      </w:r>
      <w:r w:rsidR="003732CE" w:rsidRPr="00CE6910">
        <w:t> 1</w:t>
      </w:r>
      <w:r w:rsidRPr="00CE6910">
        <w:t>6.8 micrograms epoetin alfa. *</w:t>
      </w:r>
    </w:p>
    <w:p w14:paraId="09516F4F" w14:textId="77777777" w:rsidR="005E7510" w:rsidRPr="00CE6910" w:rsidRDefault="005E7510" w:rsidP="009A2799"/>
    <w:p w14:paraId="1427E38C" w14:textId="77777777" w:rsidR="009D6421" w:rsidRPr="00CE6910" w:rsidRDefault="00D64887" w:rsidP="009A2799">
      <w:pPr>
        <w:pStyle w:val="spc-p2"/>
        <w:spacing w:before="0"/>
        <w:rPr>
          <w:u w:val="single"/>
        </w:rPr>
      </w:pPr>
      <w:r>
        <w:rPr>
          <w:u w:val="single"/>
        </w:rPr>
        <w:t>Abseamed</w:t>
      </w:r>
      <w:r w:rsidR="003732CE" w:rsidRPr="00CE6910">
        <w:rPr>
          <w:u w:val="single"/>
        </w:rPr>
        <w:t> 3</w:t>
      </w:r>
      <w:r w:rsidR="005321E5">
        <w:rPr>
          <w:u w:val="single"/>
        </w:rPr>
        <w:t> </w:t>
      </w:r>
      <w:r w:rsidR="009D6421" w:rsidRPr="00CE6910">
        <w:rPr>
          <w:u w:val="single"/>
        </w:rPr>
        <w:t>000 IU/0.3 </w:t>
      </w:r>
      <w:r w:rsidR="00BA5642" w:rsidRPr="00CE6910">
        <w:rPr>
          <w:u w:val="single"/>
        </w:rPr>
        <w:t>mL</w:t>
      </w:r>
      <w:r w:rsidR="009D6421" w:rsidRPr="00CE6910">
        <w:rPr>
          <w:u w:val="single"/>
        </w:rPr>
        <w:t xml:space="preserve"> solution for injection in a pre</w:t>
      </w:r>
      <w:r w:rsidR="0070222A" w:rsidRPr="00CE6910">
        <w:rPr>
          <w:u w:val="single"/>
        </w:rPr>
        <w:noBreakHyphen/>
      </w:r>
      <w:r w:rsidR="009D6421" w:rsidRPr="00CE6910">
        <w:rPr>
          <w:u w:val="single"/>
        </w:rPr>
        <w:t>filled syringe</w:t>
      </w:r>
    </w:p>
    <w:p w14:paraId="59512E07" w14:textId="77777777" w:rsidR="009D6421" w:rsidRPr="00CE6910" w:rsidRDefault="009D6421" w:rsidP="009A2799">
      <w:pPr>
        <w:pStyle w:val="spc-p1"/>
      </w:pPr>
      <w:r w:rsidRPr="00CE6910">
        <w:t xml:space="preserve">Each </w:t>
      </w:r>
      <w:r w:rsidR="00BA5642" w:rsidRPr="00CE6910">
        <w:t>mL</w:t>
      </w:r>
      <w:r w:rsidRPr="00CE6910">
        <w:t xml:space="preserve"> of solution contains</w:t>
      </w:r>
      <w:r w:rsidR="003732CE" w:rsidRPr="00CE6910">
        <w:t> 1</w:t>
      </w:r>
      <w:r w:rsidRPr="00CE6910">
        <w:t>0</w:t>
      </w:r>
      <w:r w:rsidR="005321E5">
        <w:t> </w:t>
      </w:r>
      <w:r w:rsidRPr="00CE6910">
        <w:t>000 IU of epoetin alfa</w:t>
      </w:r>
      <w:r w:rsidRPr="00CE6910">
        <w:rPr>
          <w:vertAlign w:val="superscript"/>
        </w:rPr>
        <w:t>*</w:t>
      </w:r>
      <w:r w:rsidRPr="00CE6910">
        <w:t xml:space="preserve"> corresponding to</w:t>
      </w:r>
      <w:r w:rsidR="003732CE" w:rsidRPr="00CE6910">
        <w:t> 8</w:t>
      </w:r>
      <w:r w:rsidRPr="00CE6910">
        <w:t xml:space="preserve">4.0 micrograms per </w:t>
      </w:r>
      <w:r w:rsidR="00BA5642" w:rsidRPr="00CE6910">
        <w:t>mL</w:t>
      </w:r>
    </w:p>
    <w:p w14:paraId="1A5F96EA" w14:textId="77777777" w:rsidR="009D6421" w:rsidRPr="00CE6910" w:rsidRDefault="009D6421" w:rsidP="009A2799">
      <w:pPr>
        <w:pStyle w:val="spc-p1"/>
      </w:pPr>
      <w:r w:rsidRPr="00CE6910">
        <w:t>A pre</w:t>
      </w:r>
      <w:r w:rsidR="0070222A" w:rsidRPr="00CE6910">
        <w:noBreakHyphen/>
      </w:r>
      <w:r w:rsidRPr="00CE6910">
        <w:t>filled syringe of</w:t>
      </w:r>
      <w:r w:rsidR="003732CE" w:rsidRPr="00CE6910">
        <w:t> 0</w:t>
      </w:r>
      <w:r w:rsidRPr="00CE6910">
        <w:t>.3 </w:t>
      </w:r>
      <w:r w:rsidR="00BA5642" w:rsidRPr="00CE6910">
        <w:t>mL</w:t>
      </w:r>
      <w:r w:rsidRPr="00CE6910">
        <w:t xml:space="preserve"> contains</w:t>
      </w:r>
      <w:r w:rsidR="003732CE" w:rsidRPr="00CE6910">
        <w:t> 3</w:t>
      </w:r>
      <w:r w:rsidR="005321E5">
        <w:t> </w:t>
      </w:r>
      <w:r w:rsidRPr="00CE6910">
        <w:t>000 international units (IU) corresponding to</w:t>
      </w:r>
      <w:r w:rsidR="003732CE" w:rsidRPr="00CE6910">
        <w:t> 2</w:t>
      </w:r>
      <w:r w:rsidRPr="00CE6910">
        <w:t>5.2 micrograms epoetin alfa. *</w:t>
      </w:r>
    </w:p>
    <w:p w14:paraId="602D56B6" w14:textId="77777777" w:rsidR="005E7510" w:rsidRPr="00CE6910" w:rsidRDefault="005E7510" w:rsidP="009A2799">
      <w:pPr>
        <w:pStyle w:val="spc-p2"/>
        <w:spacing w:before="0"/>
        <w:rPr>
          <w:u w:val="single"/>
        </w:rPr>
      </w:pPr>
    </w:p>
    <w:p w14:paraId="46647DCD" w14:textId="77777777" w:rsidR="009D6421" w:rsidRPr="00CE6910" w:rsidRDefault="00D64887" w:rsidP="009A2799">
      <w:pPr>
        <w:pStyle w:val="spc-p2"/>
        <w:spacing w:before="0"/>
        <w:rPr>
          <w:u w:val="single"/>
        </w:rPr>
      </w:pPr>
      <w:r>
        <w:rPr>
          <w:u w:val="single"/>
        </w:rPr>
        <w:t>Abseamed</w:t>
      </w:r>
      <w:r w:rsidR="003732CE" w:rsidRPr="00CE6910">
        <w:rPr>
          <w:u w:val="single"/>
        </w:rPr>
        <w:t> 4</w:t>
      </w:r>
      <w:r w:rsidR="005321E5">
        <w:rPr>
          <w:u w:val="single"/>
        </w:rPr>
        <w:t> </w:t>
      </w:r>
      <w:r w:rsidR="009D6421" w:rsidRPr="00CE6910">
        <w:rPr>
          <w:u w:val="single"/>
        </w:rPr>
        <w:t>000 IU/0.4 </w:t>
      </w:r>
      <w:r w:rsidR="00BA5642" w:rsidRPr="00CE6910">
        <w:rPr>
          <w:u w:val="single"/>
        </w:rPr>
        <w:t>mL</w:t>
      </w:r>
      <w:r w:rsidR="009D6421" w:rsidRPr="00CE6910">
        <w:rPr>
          <w:u w:val="single"/>
        </w:rPr>
        <w:t xml:space="preserve"> solution for injection in a pre</w:t>
      </w:r>
      <w:r w:rsidR="0070222A" w:rsidRPr="00CE6910">
        <w:rPr>
          <w:u w:val="single"/>
        </w:rPr>
        <w:noBreakHyphen/>
      </w:r>
      <w:r w:rsidR="009D6421" w:rsidRPr="00CE6910">
        <w:rPr>
          <w:u w:val="single"/>
        </w:rPr>
        <w:t>filled syringe</w:t>
      </w:r>
    </w:p>
    <w:p w14:paraId="183AFAB7" w14:textId="77777777" w:rsidR="004D5C4C" w:rsidRPr="00CE6910" w:rsidRDefault="004D5C4C" w:rsidP="009A2799">
      <w:pPr>
        <w:pStyle w:val="spc-p1"/>
      </w:pPr>
      <w:r w:rsidRPr="00CE6910">
        <w:t xml:space="preserve">Each </w:t>
      </w:r>
      <w:r w:rsidR="00BA5642" w:rsidRPr="00CE6910">
        <w:t>mL</w:t>
      </w:r>
      <w:r w:rsidRPr="00CE6910">
        <w:t xml:space="preserve"> of solution contains</w:t>
      </w:r>
      <w:r w:rsidR="003732CE" w:rsidRPr="00CE6910">
        <w:t> 1</w:t>
      </w:r>
      <w:r w:rsidRPr="00CE6910">
        <w:t>0</w:t>
      </w:r>
      <w:r w:rsidR="005321E5">
        <w:t> </w:t>
      </w:r>
      <w:r w:rsidRPr="00CE6910">
        <w:t>000 IU of epoetin alfa</w:t>
      </w:r>
      <w:r w:rsidRPr="00CE6910">
        <w:rPr>
          <w:vertAlign w:val="superscript"/>
        </w:rPr>
        <w:t>*</w:t>
      </w:r>
      <w:r w:rsidRPr="00CE6910">
        <w:t xml:space="preserve"> corresponding to</w:t>
      </w:r>
      <w:r w:rsidR="003732CE" w:rsidRPr="00CE6910">
        <w:t> 8</w:t>
      </w:r>
      <w:r w:rsidRPr="00CE6910">
        <w:t xml:space="preserve">4.0 micrograms per </w:t>
      </w:r>
      <w:r w:rsidR="00BA5642" w:rsidRPr="00CE6910">
        <w:t>mL</w:t>
      </w:r>
    </w:p>
    <w:p w14:paraId="29B0FEC5" w14:textId="77777777" w:rsidR="009D6421" w:rsidRPr="00CE6910" w:rsidRDefault="004D5C4C" w:rsidP="009A2799">
      <w:pPr>
        <w:pStyle w:val="spc-p1"/>
      </w:pPr>
      <w:r w:rsidRPr="00CE6910">
        <w:t>A pre</w:t>
      </w:r>
      <w:r w:rsidR="0070222A" w:rsidRPr="00CE6910">
        <w:noBreakHyphen/>
      </w:r>
      <w:r w:rsidRPr="00CE6910">
        <w:t>filled syringe of</w:t>
      </w:r>
      <w:r w:rsidR="003732CE" w:rsidRPr="00CE6910">
        <w:t> 0</w:t>
      </w:r>
      <w:r w:rsidRPr="00CE6910">
        <w:t>.4 </w:t>
      </w:r>
      <w:r w:rsidR="00BA5642" w:rsidRPr="00CE6910">
        <w:t>mL</w:t>
      </w:r>
      <w:r w:rsidRPr="00CE6910">
        <w:t xml:space="preserve"> contains</w:t>
      </w:r>
      <w:r w:rsidR="003732CE" w:rsidRPr="00CE6910">
        <w:t> 4</w:t>
      </w:r>
      <w:r w:rsidR="005321E5">
        <w:t> </w:t>
      </w:r>
      <w:r w:rsidRPr="00CE6910">
        <w:t>000 international units (IU) corresponding to</w:t>
      </w:r>
      <w:r w:rsidR="003732CE" w:rsidRPr="00CE6910">
        <w:t> 3</w:t>
      </w:r>
      <w:r w:rsidRPr="00CE6910">
        <w:t>3.6 micrograms epoetin alfa. *</w:t>
      </w:r>
    </w:p>
    <w:p w14:paraId="062A9F91" w14:textId="77777777" w:rsidR="005E7510" w:rsidRPr="00CE6910" w:rsidRDefault="005E7510" w:rsidP="009A2799">
      <w:pPr>
        <w:pStyle w:val="spc-p2"/>
        <w:spacing w:before="0"/>
        <w:rPr>
          <w:u w:val="single"/>
        </w:rPr>
      </w:pPr>
    </w:p>
    <w:p w14:paraId="2C38228B" w14:textId="77777777" w:rsidR="004D5C4C" w:rsidRPr="00CE6910" w:rsidRDefault="00D64887" w:rsidP="009A2799">
      <w:pPr>
        <w:pStyle w:val="spc-p2"/>
        <w:spacing w:before="0"/>
        <w:rPr>
          <w:u w:val="single"/>
        </w:rPr>
      </w:pPr>
      <w:r>
        <w:rPr>
          <w:u w:val="single"/>
        </w:rPr>
        <w:t>Abseamed</w:t>
      </w:r>
      <w:r w:rsidR="003732CE" w:rsidRPr="00CE6910">
        <w:rPr>
          <w:u w:val="single"/>
        </w:rPr>
        <w:t> 5</w:t>
      </w:r>
      <w:r w:rsidR="005321E5">
        <w:rPr>
          <w:u w:val="single"/>
        </w:rPr>
        <w:t> </w:t>
      </w:r>
      <w:r w:rsidR="004D5C4C" w:rsidRPr="00CE6910">
        <w:rPr>
          <w:u w:val="single"/>
        </w:rPr>
        <w:t>000 IU/0.5 </w:t>
      </w:r>
      <w:r w:rsidR="00BA5642" w:rsidRPr="00CE6910">
        <w:rPr>
          <w:u w:val="single"/>
        </w:rPr>
        <w:t>mL</w:t>
      </w:r>
      <w:r w:rsidR="004D5C4C" w:rsidRPr="00CE6910">
        <w:rPr>
          <w:u w:val="single"/>
        </w:rPr>
        <w:t xml:space="preserve"> solution for injection in a pre</w:t>
      </w:r>
      <w:r w:rsidR="0070222A" w:rsidRPr="00CE6910">
        <w:rPr>
          <w:u w:val="single"/>
        </w:rPr>
        <w:noBreakHyphen/>
      </w:r>
      <w:r w:rsidR="004D5C4C" w:rsidRPr="00CE6910">
        <w:rPr>
          <w:u w:val="single"/>
        </w:rPr>
        <w:t>filled syringe</w:t>
      </w:r>
    </w:p>
    <w:p w14:paraId="0091F010" w14:textId="77777777" w:rsidR="004D5C4C" w:rsidRPr="00CE6910" w:rsidRDefault="004D5C4C" w:rsidP="009A2799">
      <w:pPr>
        <w:pStyle w:val="spc-p1"/>
      </w:pPr>
      <w:r w:rsidRPr="00CE6910">
        <w:t xml:space="preserve">Each </w:t>
      </w:r>
      <w:r w:rsidR="00BA5642" w:rsidRPr="00CE6910">
        <w:t>mL</w:t>
      </w:r>
      <w:r w:rsidRPr="00CE6910">
        <w:t xml:space="preserve"> of solution contains</w:t>
      </w:r>
      <w:r w:rsidR="003732CE" w:rsidRPr="00CE6910">
        <w:t> 1</w:t>
      </w:r>
      <w:r w:rsidRPr="00CE6910">
        <w:t>0</w:t>
      </w:r>
      <w:r w:rsidR="005321E5">
        <w:t> </w:t>
      </w:r>
      <w:r w:rsidRPr="00CE6910">
        <w:t>000 IU of epoetin alfa</w:t>
      </w:r>
      <w:r w:rsidRPr="00CE6910">
        <w:rPr>
          <w:vertAlign w:val="superscript"/>
        </w:rPr>
        <w:t>*</w:t>
      </w:r>
      <w:r w:rsidRPr="00CE6910">
        <w:t xml:space="preserve"> corresponding to</w:t>
      </w:r>
      <w:r w:rsidR="003732CE" w:rsidRPr="00CE6910">
        <w:t> 8</w:t>
      </w:r>
      <w:r w:rsidRPr="00CE6910">
        <w:t xml:space="preserve">4.0 micrograms per </w:t>
      </w:r>
      <w:r w:rsidR="00BA5642" w:rsidRPr="00CE6910">
        <w:t>mL</w:t>
      </w:r>
    </w:p>
    <w:p w14:paraId="79B346D0" w14:textId="77777777" w:rsidR="004D5C4C" w:rsidRPr="00CE6910" w:rsidRDefault="004D5C4C" w:rsidP="009A2799">
      <w:pPr>
        <w:pStyle w:val="spc-p1"/>
      </w:pPr>
      <w:r w:rsidRPr="00CE6910">
        <w:t>A pre</w:t>
      </w:r>
      <w:r w:rsidR="0070222A" w:rsidRPr="00CE6910">
        <w:noBreakHyphen/>
      </w:r>
      <w:r w:rsidRPr="00CE6910">
        <w:t>filled syringe of</w:t>
      </w:r>
      <w:r w:rsidR="003732CE" w:rsidRPr="00CE6910">
        <w:t> 0</w:t>
      </w:r>
      <w:r w:rsidRPr="00CE6910">
        <w:t>.5 </w:t>
      </w:r>
      <w:r w:rsidR="00BA5642" w:rsidRPr="00CE6910">
        <w:t>mL</w:t>
      </w:r>
      <w:r w:rsidRPr="00CE6910">
        <w:t xml:space="preserve"> contains</w:t>
      </w:r>
      <w:r w:rsidR="003732CE" w:rsidRPr="00CE6910">
        <w:t> 5</w:t>
      </w:r>
      <w:r w:rsidR="005321E5">
        <w:t> </w:t>
      </w:r>
      <w:r w:rsidRPr="00CE6910">
        <w:t>000 international units (IU) corresponding to</w:t>
      </w:r>
      <w:r w:rsidR="003732CE" w:rsidRPr="00CE6910">
        <w:t> 4</w:t>
      </w:r>
      <w:r w:rsidRPr="00CE6910">
        <w:t xml:space="preserve">2.0 micrograms epoetin alfa. * </w:t>
      </w:r>
    </w:p>
    <w:p w14:paraId="6DB091D2" w14:textId="77777777" w:rsidR="005E7510" w:rsidRPr="00CE6910" w:rsidRDefault="005E7510" w:rsidP="009A2799">
      <w:pPr>
        <w:pStyle w:val="spc-p2"/>
        <w:spacing w:before="0"/>
        <w:rPr>
          <w:u w:val="single"/>
        </w:rPr>
      </w:pPr>
    </w:p>
    <w:p w14:paraId="29D71F33" w14:textId="77777777" w:rsidR="004D5C4C" w:rsidRPr="00CE6910" w:rsidRDefault="00D64887" w:rsidP="009A2799">
      <w:pPr>
        <w:pStyle w:val="spc-p2"/>
        <w:spacing w:before="0"/>
        <w:rPr>
          <w:u w:val="single"/>
        </w:rPr>
      </w:pPr>
      <w:r>
        <w:rPr>
          <w:u w:val="single"/>
        </w:rPr>
        <w:t>Abseamed</w:t>
      </w:r>
      <w:r w:rsidR="003732CE" w:rsidRPr="00CE6910">
        <w:rPr>
          <w:u w:val="single"/>
        </w:rPr>
        <w:t> 6</w:t>
      </w:r>
      <w:r w:rsidR="005321E5">
        <w:rPr>
          <w:u w:val="single"/>
        </w:rPr>
        <w:t> </w:t>
      </w:r>
      <w:r w:rsidR="004D5C4C" w:rsidRPr="00CE6910">
        <w:rPr>
          <w:u w:val="single"/>
        </w:rPr>
        <w:t>000 IU/0.6 </w:t>
      </w:r>
      <w:r w:rsidR="00BA5642" w:rsidRPr="00CE6910">
        <w:rPr>
          <w:u w:val="single"/>
        </w:rPr>
        <w:t>mL</w:t>
      </w:r>
      <w:r w:rsidR="004D5C4C" w:rsidRPr="00CE6910">
        <w:rPr>
          <w:u w:val="single"/>
        </w:rPr>
        <w:t xml:space="preserve"> solution for injection in a pre</w:t>
      </w:r>
      <w:r w:rsidR="0070222A" w:rsidRPr="00CE6910">
        <w:rPr>
          <w:u w:val="single"/>
        </w:rPr>
        <w:noBreakHyphen/>
      </w:r>
      <w:r w:rsidR="004D5C4C" w:rsidRPr="00CE6910">
        <w:rPr>
          <w:u w:val="single"/>
        </w:rPr>
        <w:t>filled syringe</w:t>
      </w:r>
    </w:p>
    <w:p w14:paraId="3CD4AF62" w14:textId="77777777" w:rsidR="004D5C4C" w:rsidRPr="00CE6910" w:rsidRDefault="004D5C4C" w:rsidP="009A2799">
      <w:pPr>
        <w:pStyle w:val="spc-p1"/>
      </w:pPr>
      <w:r w:rsidRPr="00CE6910">
        <w:t xml:space="preserve">Each </w:t>
      </w:r>
      <w:r w:rsidR="00BA5642" w:rsidRPr="00CE6910">
        <w:t>mL</w:t>
      </w:r>
      <w:r w:rsidRPr="00CE6910">
        <w:t xml:space="preserve"> of solution contains</w:t>
      </w:r>
      <w:r w:rsidR="003732CE" w:rsidRPr="00CE6910">
        <w:t> 1</w:t>
      </w:r>
      <w:r w:rsidRPr="00CE6910">
        <w:t>0</w:t>
      </w:r>
      <w:r w:rsidR="005321E5">
        <w:t> </w:t>
      </w:r>
      <w:r w:rsidRPr="00CE6910">
        <w:t>000 IU of epoetin alfa</w:t>
      </w:r>
      <w:r w:rsidRPr="00CE6910">
        <w:rPr>
          <w:vertAlign w:val="superscript"/>
        </w:rPr>
        <w:t>*</w:t>
      </w:r>
      <w:r w:rsidRPr="00CE6910">
        <w:t xml:space="preserve"> corresponding to</w:t>
      </w:r>
      <w:r w:rsidR="003732CE" w:rsidRPr="00CE6910">
        <w:t> 8</w:t>
      </w:r>
      <w:r w:rsidRPr="00CE6910">
        <w:t xml:space="preserve">4.0 micrograms per </w:t>
      </w:r>
      <w:r w:rsidR="00BA5642" w:rsidRPr="00CE6910">
        <w:t>mL</w:t>
      </w:r>
    </w:p>
    <w:p w14:paraId="465923DC" w14:textId="77777777" w:rsidR="004D5C4C" w:rsidRPr="00CE6910" w:rsidRDefault="004D5C4C" w:rsidP="009A2799">
      <w:pPr>
        <w:pStyle w:val="spc-p1"/>
      </w:pPr>
      <w:r w:rsidRPr="00CE6910">
        <w:t>A pre</w:t>
      </w:r>
      <w:r w:rsidR="0070222A" w:rsidRPr="00CE6910">
        <w:noBreakHyphen/>
      </w:r>
      <w:r w:rsidRPr="00CE6910">
        <w:t>filled syringe of</w:t>
      </w:r>
      <w:r w:rsidR="003732CE" w:rsidRPr="00CE6910">
        <w:t> 0</w:t>
      </w:r>
      <w:r w:rsidRPr="00CE6910">
        <w:t>.6 </w:t>
      </w:r>
      <w:r w:rsidR="00BA5642" w:rsidRPr="00CE6910">
        <w:t>mL</w:t>
      </w:r>
      <w:r w:rsidRPr="00CE6910">
        <w:t xml:space="preserve"> contains</w:t>
      </w:r>
      <w:r w:rsidR="003732CE" w:rsidRPr="00CE6910">
        <w:t> 6</w:t>
      </w:r>
      <w:r w:rsidR="005321E5">
        <w:t> </w:t>
      </w:r>
      <w:r w:rsidRPr="00CE6910">
        <w:t>000 international units (IU) corresponding to</w:t>
      </w:r>
      <w:r w:rsidR="003732CE" w:rsidRPr="00CE6910">
        <w:t> 5</w:t>
      </w:r>
      <w:r w:rsidRPr="00CE6910">
        <w:t>0.4 micrograms epoetin alfa. *</w:t>
      </w:r>
    </w:p>
    <w:p w14:paraId="64C17FEB" w14:textId="77777777" w:rsidR="005E7510" w:rsidRPr="00CE6910" w:rsidRDefault="005E7510" w:rsidP="009A2799">
      <w:pPr>
        <w:pStyle w:val="spc-p2"/>
        <w:spacing w:before="0"/>
        <w:rPr>
          <w:u w:val="single"/>
        </w:rPr>
      </w:pPr>
    </w:p>
    <w:p w14:paraId="6E5541C5" w14:textId="77777777" w:rsidR="004D5C4C" w:rsidRPr="00CE6910" w:rsidRDefault="00D64887" w:rsidP="009A2799">
      <w:pPr>
        <w:pStyle w:val="spc-p2"/>
        <w:spacing w:before="0"/>
        <w:rPr>
          <w:u w:val="single"/>
        </w:rPr>
      </w:pPr>
      <w:r>
        <w:rPr>
          <w:u w:val="single"/>
        </w:rPr>
        <w:t>Abseamed</w:t>
      </w:r>
      <w:r w:rsidR="003732CE" w:rsidRPr="00CE6910">
        <w:rPr>
          <w:u w:val="single"/>
        </w:rPr>
        <w:t> 7</w:t>
      </w:r>
      <w:r w:rsidR="005321E5">
        <w:rPr>
          <w:u w:val="single"/>
        </w:rPr>
        <w:t> </w:t>
      </w:r>
      <w:r w:rsidR="004D5C4C" w:rsidRPr="00CE6910">
        <w:rPr>
          <w:u w:val="single"/>
        </w:rPr>
        <w:t>000 IU/0.7 </w:t>
      </w:r>
      <w:r w:rsidR="00BA5642" w:rsidRPr="00CE6910">
        <w:rPr>
          <w:u w:val="single"/>
        </w:rPr>
        <w:t>mL</w:t>
      </w:r>
      <w:r w:rsidR="004D5C4C" w:rsidRPr="00CE6910">
        <w:rPr>
          <w:u w:val="single"/>
        </w:rPr>
        <w:t xml:space="preserve"> solution for injection in a pre</w:t>
      </w:r>
      <w:r w:rsidR="0070222A" w:rsidRPr="00CE6910">
        <w:rPr>
          <w:u w:val="single"/>
        </w:rPr>
        <w:noBreakHyphen/>
      </w:r>
      <w:r w:rsidR="004D5C4C" w:rsidRPr="00CE6910">
        <w:rPr>
          <w:u w:val="single"/>
        </w:rPr>
        <w:t>filled syringe</w:t>
      </w:r>
    </w:p>
    <w:p w14:paraId="57C915E1" w14:textId="77777777" w:rsidR="004D5C4C" w:rsidRPr="00CE6910" w:rsidRDefault="004D5C4C" w:rsidP="009A2799">
      <w:pPr>
        <w:pStyle w:val="spc-p1"/>
      </w:pPr>
      <w:r w:rsidRPr="00CE6910">
        <w:t xml:space="preserve">Each </w:t>
      </w:r>
      <w:r w:rsidR="00BA5642" w:rsidRPr="00CE6910">
        <w:t>mL</w:t>
      </w:r>
      <w:r w:rsidRPr="00CE6910">
        <w:t xml:space="preserve"> of solution contains</w:t>
      </w:r>
      <w:r w:rsidR="003732CE" w:rsidRPr="00CE6910">
        <w:t> 1</w:t>
      </w:r>
      <w:r w:rsidRPr="00CE6910">
        <w:t>0</w:t>
      </w:r>
      <w:r w:rsidR="005321E5">
        <w:t> </w:t>
      </w:r>
      <w:r w:rsidRPr="00CE6910">
        <w:t>000 IU of epoetin alfa</w:t>
      </w:r>
      <w:r w:rsidRPr="00CE6910">
        <w:rPr>
          <w:vertAlign w:val="superscript"/>
        </w:rPr>
        <w:t>*</w:t>
      </w:r>
      <w:r w:rsidRPr="00CE6910">
        <w:t xml:space="preserve"> corresponding to</w:t>
      </w:r>
      <w:r w:rsidR="003732CE" w:rsidRPr="00CE6910">
        <w:t> 8</w:t>
      </w:r>
      <w:r w:rsidRPr="00CE6910">
        <w:t xml:space="preserve">4.0 micrograms per </w:t>
      </w:r>
      <w:r w:rsidR="00BA5642" w:rsidRPr="00CE6910">
        <w:t>mL</w:t>
      </w:r>
    </w:p>
    <w:p w14:paraId="5859478E" w14:textId="77777777" w:rsidR="004D5C4C" w:rsidRPr="00CE6910" w:rsidRDefault="004D5C4C" w:rsidP="009A2799">
      <w:pPr>
        <w:pStyle w:val="spc-p1"/>
      </w:pPr>
      <w:r w:rsidRPr="00CE6910">
        <w:t>A pre</w:t>
      </w:r>
      <w:r w:rsidR="0070222A" w:rsidRPr="00CE6910">
        <w:noBreakHyphen/>
      </w:r>
      <w:r w:rsidRPr="00CE6910">
        <w:t>filled syringe of</w:t>
      </w:r>
      <w:r w:rsidR="003732CE" w:rsidRPr="00CE6910">
        <w:t> 0</w:t>
      </w:r>
      <w:r w:rsidRPr="00CE6910">
        <w:t>.7 </w:t>
      </w:r>
      <w:r w:rsidR="00BA5642" w:rsidRPr="00CE6910">
        <w:t>mL</w:t>
      </w:r>
      <w:r w:rsidRPr="00CE6910">
        <w:t xml:space="preserve"> contains</w:t>
      </w:r>
      <w:r w:rsidR="003732CE" w:rsidRPr="00CE6910">
        <w:t> 7</w:t>
      </w:r>
      <w:r w:rsidR="005321E5">
        <w:t> </w:t>
      </w:r>
      <w:r w:rsidRPr="00CE6910">
        <w:t>000 international units (IU) corresponding to</w:t>
      </w:r>
      <w:r w:rsidR="003732CE" w:rsidRPr="00CE6910">
        <w:t> 5</w:t>
      </w:r>
      <w:r w:rsidRPr="00CE6910">
        <w:t>8.8 micrograms epoetin alfa. *</w:t>
      </w:r>
    </w:p>
    <w:p w14:paraId="741B0539" w14:textId="77777777" w:rsidR="005E7510" w:rsidRPr="00CE6910" w:rsidRDefault="005E7510" w:rsidP="009A2799">
      <w:pPr>
        <w:pStyle w:val="spc-p2"/>
        <w:spacing w:before="0"/>
        <w:rPr>
          <w:u w:val="single"/>
        </w:rPr>
      </w:pPr>
    </w:p>
    <w:p w14:paraId="4BA45876" w14:textId="77777777" w:rsidR="004D5C4C" w:rsidRPr="00CE6910" w:rsidRDefault="00D64887" w:rsidP="009A2799">
      <w:pPr>
        <w:pStyle w:val="spc-p2"/>
        <w:keepNext/>
        <w:keepLines/>
        <w:spacing w:before="0"/>
        <w:rPr>
          <w:u w:val="single"/>
        </w:rPr>
      </w:pPr>
      <w:r>
        <w:rPr>
          <w:u w:val="single"/>
        </w:rPr>
        <w:lastRenderedPageBreak/>
        <w:t>Abseamed</w:t>
      </w:r>
      <w:r w:rsidR="003732CE" w:rsidRPr="00CE6910">
        <w:rPr>
          <w:u w:val="single"/>
        </w:rPr>
        <w:t> 8</w:t>
      </w:r>
      <w:r w:rsidR="005321E5">
        <w:rPr>
          <w:u w:val="single"/>
        </w:rPr>
        <w:t> </w:t>
      </w:r>
      <w:r w:rsidR="004D5C4C" w:rsidRPr="00CE6910">
        <w:rPr>
          <w:u w:val="single"/>
        </w:rPr>
        <w:t>000 IU/0.8 </w:t>
      </w:r>
      <w:r w:rsidR="00BA5642" w:rsidRPr="00CE6910">
        <w:rPr>
          <w:u w:val="single"/>
        </w:rPr>
        <w:t>mL</w:t>
      </w:r>
      <w:r w:rsidR="004D5C4C" w:rsidRPr="00CE6910">
        <w:rPr>
          <w:u w:val="single"/>
        </w:rPr>
        <w:t xml:space="preserve"> solution for injection in a pre</w:t>
      </w:r>
      <w:r w:rsidR="0070222A" w:rsidRPr="00CE6910">
        <w:rPr>
          <w:u w:val="single"/>
        </w:rPr>
        <w:noBreakHyphen/>
      </w:r>
      <w:r w:rsidR="004D5C4C" w:rsidRPr="00CE6910">
        <w:rPr>
          <w:u w:val="single"/>
        </w:rPr>
        <w:t>filled syringe</w:t>
      </w:r>
    </w:p>
    <w:p w14:paraId="7AE29156" w14:textId="77777777" w:rsidR="004D5C4C" w:rsidRPr="00CE6910" w:rsidRDefault="004D5C4C" w:rsidP="009A2799">
      <w:pPr>
        <w:pStyle w:val="spc-p1"/>
        <w:keepNext/>
        <w:keepLines/>
      </w:pPr>
      <w:r w:rsidRPr="00CE6910">
        <w:t xml:space="preserve">Each </w:t>
      </w:r>
      <w:r w:rsidR="00BA5642" w:rsidRPr="00CE6910">
        <w:t>mL</w:t>
      </w:r>
      <w:r w:rsidRPr="00CE6910">
        <w:t xml:space="preserve"> of solution contains</w:t>
      </w:r>
      <w:r w:rsidR="003732CE" w:rsidRPr="00CE6910">
        <w:t> 1</w:t>
      </w:r>
      <w:r w:rsidRPr="00CE6910">
        <w:t>0</w:t>
      </w:r>
      <w:r w:rsidR="005321E5">
        <w:t> </w:t>
      </w:r>
      <w:r w:rsidRPr="00CE6910">
        <w:t>000 IU of epoetin alfa</w:t>
      </w:r>
      <w:r w:rsidRPr="00CE6910">
        <w:rPr>
          <w:vertAlign w:val="superscript"/>
        </w:rPr>
        <w:t>*</w:t>
      </w:r>
      <w:r w:rsidRPr="00CE6910">
        <w:t xml:space="preserve"> corresponding to</w:t>
      </w:r>
      <w:r w:rsidR="003732CE" w:rsidRPr="00CE6910">
        <w:t> 8</w:t>
      </w:r>
      <w:r w:rsidRPr="00CE6910">
        <w:t xml:space="preserve">4.0 micrograms per </w:t>
      </w:r>
      <w:r w:rsidR="00BA5642" w:rsidRPr="00CE6910">
        <w:t>mL</w:t>
      </w:r>
    </w:p>
    <w:p w14:paraId="60EE94B7" w14:textId="77777777" w:rsidR="004D5C4C" w:rsidRPr="00CE6910" w:rsidRDefault="004D5C4C" w:rsidP="009A2799">
      <w:pPr>
        <w:pStyle w:val="spc-p1"/>
        <w:keepNext/>
        <w:keepLines/>
      </w:pPr>
      <w:r w:rsidRPr="00CE6910">
        <w:t>A pre</w:t>
      </w:r>
      <w:r w:rsidR="0070222A" w:rsidRPr="00CE6910">
        <w:noBreakHyphen/>
      </w:r>
      <w:r w:rsidRPr="00CE6910">
        <w:t>filled syringe of</w:t>
      </w:r>
      <w:r w:rsidR="003732CE" w:rsidRPr="00CE6910">
        <w:t> 0</w:t>
      </w:r>
      <w:r w:rsidRPr="00CE6910">
        <w:t>.8 </w:t>
      </w:r>
      <w:r w:rsidR="00BA5642" w:rsidRPr="00CE6910">
        <w:t>mL</w:t>
      </w:r>
      <w:r w:rsidRPr="00CE6910">
        <w:t xml:space="preserve"> contains</w:t>
      </w:r>
      <w:r w:rsidR="003732CE" w:rsidRPr="00CE6910">
        <w:t> 8</w:t>
      </w:r>
      <w:r w:rsidR="005321E5">
        <w:t> </w:t>
      </w:r>
      <w:r w:rsidRPr="00CE6910">
        <w:t>000 international units (IU) corresponding to</w:t>
      </w:r>
      <w:r w:rsidR="0070222A" w:rsidRPr="00CE6910">
        <w:t> 6</w:t>
      </w:r>
      <w:r w:rsidRPr="00CE6910">
        <w:t>7.</w:t>
      </w:r>
      <w:r w:rsidR="0070222A" w:rsidRPr="00CE6910">
        <w:t>2 </w:t>
      </w:r>
      <w:r w:rsidRPr="00CE6910">
        <w:t>micrograms epoetin alfa. *</w:t>
      </w:r>
    </w:p>
    <w:p w14:paraId="3BCC0FB7" w14:textId="77777777" w:rsidR="005E7510" w:rsidRPr="00CE6910" w:rsidRDefault="005E7510" w:rsidP="009A2799">
      <w:pPr>
        <w:pStyle w:val="spc-p2"/>
        <w:widowControl w:val="0"/>
        <w:spacing w:before="0"/>
        <w:rPr>
          <w:u w:val="single"/>
        </w:rPr>
      </w:pPr>
    </w:p>
    <w:p w14:paraId="1E83B427" w14:textId="77777777" w:rsidR="004D5C4C" w:rsidRPr="00CE6910" w:rsidRDefault="00D64887" w:rsidP="009A2799">
      <w:pPr>
        <w:pStyle w:val="spc-p2"/>
        <w:widowControl w:val="0"/>
        <w:spacing w:before="0"/>
        <w:rPr>
          <w:u w:val="single"/>
        </w:rPr>
      </w:pPr>
      <w:r>
        <w:rPr>
          <w:u w:val="single"/>
        </w:rPr>
        <w:t>Abseamed</w:t>
      </w:r>
      <w:r w:rsidR="003732CE" w:rsidRPr="00CE6910">
        <w:rPr>
          <w:u w:val="single"/>
        </w:rPr>
        <w:t> 9</w:t>
      </w:r>
      <w:r w:rsidR="005321E5">
        <w:rPr>
          <w:u w:val="single"/>
        </w:rPr>
        <w:t> </w:t>
      </w:r>
      <w:r w:rsidR="004D5C4C" w:rsidRPr="00CE6910">
        <w:rPr>
          <w:u w:val="single"/>
        </w:rPr>
        <w:t>000 IU/0.9 </w:t>
      </w:r>
      <w:r w:rsidR="00BA5642" w:rsidRPr="00CE6910">
        <w:rPr>
          <w:u w:val="single"/>
        </w:rPr>
        <w:t>mL</w:t>
      </w:r>
      <w:r w:rsidR="004D5C4C" w:rsidRPr="00CE6910">
        <w:rPr>
          <w:u w:val="single"/>
        </w:rPr>
        <w:t xml:space="preserve"> solution for injection in a pre</w:t>
      </w:r>
      <w:r w:rsidR="0070222A" w:rsidRPr="00CE6910">
        <w:rPr>
          <w:u w:val="single"/>
        </w:rPr>
        <w:noBreakHyphen/>
      </w:r>
      <w:r w:rsidR="004D5C4C" w:rsidRPr="00CE6910">
        <w:rPr>
          <w:u w:val="single"/>
        </w:rPr>
        <w:t>filled syringe</w:t>
      </w:r>
    </w:p>
    <w:p w14:paraId="3DA2F963" w14:textId="77777777" w:rsidR="004D5C4C" w:rsidRPr="00CE6910" w:rsidRDefault="004D5C4C" w:rsidP="009A2799">
      <w:pPr>
        <w:pStyle w:val="spc-p1"/>
        <w:widowControl w:val="0"/>
      </w:pPr>
      <w:r w:rsidRPr="00CE6910">
        <w:t xml:space="preserve">Each </w:t>
      </w:r>
      <w:r w:rsidR="00BA5642" w:rsidRPr="00CE6910">
        <w:t>mL</w:t>
      </w:r>
      <w:r w:rsidRPr="00CE6910">
        <w:t xml:space="preserve"> of solution contains</w:t>
      </w:r>
      <w:r w:rsidR="003732CE" w:rsidRPr="00CE6910">
        <w:t> 1</w:t>
      </w:r>
      <w:r w:rsidRPr="00CE6910">
        <w:t>0</w:t>
      </w:r>
      <w:r w:rsidR="005321E5">
        <w:t> </w:t>
      </w:r>
      <w:r w:rsidRPr="00CE6910">
        <w:t>000 IU of epoetin alfa</w:t>
      </w:r>
      <w:r w:rsidRPr="00CE6910">
        <w:rPr>
          <w:vertAlign w:val="superscript"/>
        </w:rPr>
        <w:t>*</w:t>
      </w:r>
      <w:r w:rsidRPr="00CE6910">
        <w:t xml:space="preserve"> corresponding to</w:t>
      </w:r>
      <w:r w:rsidR="003732CE" w:rsidRPr="00CE6910">
        <w:t> 8</w:t>
      </w:r>
      <w:r w:rsidRPr="00CE6910">
        <w:t xml:space="preserve">4.0 micrograms per </w:t>
      </w:r>
      <w:r w:rsidR="00BA5642" w:rsidRPr="00CE6910">
        <w:t>mL</w:t>
      </w:r>
    </w:p>
    <w:p w14:paraId="30460DCD" w14:textId="77777777" w:rsidR="004D5C4C" w:rsidRPr="00CE6910" w:rsidRDefault="004D5C4C" w:rsidP="009A2799">
      <w:pPr>
        <w:pStyle w:val="spc-p1"/>
        <w:widowControl w:val="0"/>
      </w:pPr>
      <w:r w:rsidRPr="00CE6910">
        <w:t>A pre</w:t>
      </w:r>
      <w:r w:rsidR="0070222A" w:rsidRPr="00CE6910">
        <w:noBreakHyphen/>
      </w:r>
      <w:r w:rsidRPr="00CE6910">
        <w:t>filled syringe of</w:t>
      </w:r>
      <w:r w:rsidR="003732CE" w:rsidRPr="00CE6910">
        <w:t> 0</w:t>
      </w:r>
      <w:r w:rsidRPr="00CE6910">
        <w:t>.9 </w:t>
      </w:r>
      <w:r w:rsidR="00BA5642" w:rsidRPr="00CE6910">
        <w:t>mL</w:t>
      </w:r>
      <w:r w:rsidRPr="00CE6910">
        <w:t xml:space="preserve"> contains</w:t>
      </w:r>
      <w:r w:rsidR="003732CE" w:rsidRPr="00CE6910">
        <w:t> 9</w:t>
      </w:r>
      <w:r w:rsidR="005321E5">
        <w:t> </w:t>
      </w:r>
      <w:r w:rsidRPr="00CE6910">
        <w:t>000 international units (IU) corresponding to</w:t>
      </w:r>
      <w:r w:rsidR="003732CE" w:rsidRPr="00CE6910">
        <w:t> 7</w:t>
      </w:r>
      <w:r w:rsidRPr="00CE6910">
        <w:t>5.6 micrograms epoetin alfa. *</w:t>
      </w:r>
    </w:p>
    <w:p w14:paraId="0A8C4C37" w14:textId="77777777" w:rsidR="005E7510" w:rsidRPr="00CE6910" w:rsidRDefault="005E7510" w:rsidP="009A2799">
      <w:pPr>
        <w:pStyle w:val="spc-p2"/>
        <w:spacing w:before="0"/>
        <w:rPr>
          <w:u w:val="single"/>
        </w:rPr>
      </w:pPr>
    </w:p>
    <w:p w14:paraId="43548C2F" w14:textId="77777777" w:rsidR="004D5C4C" w:rsidRPr="00CE6910" w:rsidRDefault="00D64887" w:rsidP="009A2799">
      <w:pPr>
        <w:pStyle w:val="spc-p2"/>
        <w:spacing w:before="0"/>
        <w:rPr>
          <w:u w:val="single"/>
        </w:rPr>
      </w:pPr>
      <w:r>
        <w:rPr>
          <w:u w:val="single"/>
        </w:rPr>
        <w:t>Abseamed</w:t>
      </w:r>
      <w:r w:rsidR="003732CE" w:rsidRPr="00CE6910">
        <w:rPr>
          <w:u w:val="single"/>
        </w:rPr>
        <w:t> 1</w:t>
      </w:r>
      <w:r w:rsidR="004D5C4C" w:rsidRPr="00CE6910">
        <w:rPr>
          <w:u w:val="single"/>
        </w:rPr>
        <w:t>0</w:t>
      </w:r>
      <w:r w:rsidR="005321E5">
        <w:rPr>
          <w:u w:val="single"/>
        </w:rPr>
        <w:t> </w:t>
      </w:r>
      <w:r w:rsidR="004D5C4C" w:rsidRPr="00CE6910">
        <w:rPr>
          <w:u w:val="single"/>
        </w:rPr>
        <w:t>000 IU/1 </w:t>
      </w:r>
      <w:r w:rsidR="00BA5642" w:rsidRPr="00CE6910">
        <w:rPr>
          <w:u w:val="single"/>
        </w:rPr>
        <w:t>mL</w:t>
      </w:r>
      <w:r w:rsidR="004D5C4C" w:rsidRPr="00CE6910">
        <w:rPr>
          <w:u w:val="single"/>
        </w:rPr>
        <w:t xml:space="preserve"> solution for injection in a pre</w:t>
      </w:r>
      <w:r w:rsidR="0070222A" w:rsidRPr="00CE6910">
        <w:rPr>
          <w:u w:val="single"/>
        </w:rPr>
        <w:noBreakHyphen/>
      </w:r>
      <w:r w:rsidR="004D5C4C" w:rsidRPr="00CE6910">
        <w:rPr>
          <w:u w:val="single"/>
        </w:rPr>
        <w:t>filled syringe</w:t>
      </w:r>
    </w:p>
    <w:p w14:paraId="1D92B560" w14:textId="77777777" w:rsidR="004D5C4C" w:rsidRPr="00CE6910" w:rsidRDefault="004D5C4C" w:rsidP="009A2799">
      <w:pPr>
        <w:pStyle w:val="spc-p1"/>
      </w:pPr>
      <w:r w:rsidRPr="00CE6910">
        <w:t xml:space="preserve">Each </w:t>
      </w:r>
      <w:r w:rsidR="00BA5642" w:rsidRPr="00CE6910">
        <w:t>mL</w:t>
      </w:r>
      <w:r w:rsidRPr="00CE6910">
        <w:t xml:space="preserve"> of solution contains</w:t>
      </w:r>
      <w:r w:rsidR="003732CE" w:rsidRPr="00CE6910">
        <w:t> 1</w:t>
      </w:r>
      <w:r w:rsidRPr="00CE6910">
        <w:t>0</w:t>
      </w:r>
      <w:r w:rsidR="005321E5">
        <w:t> </w:t>
      </w:r>
      <w:r w:rsidRPr="00CE6910">
        <w:t>000 IU of epoetin alfa</w:t>
      </w:r>
      <w:r w:rsidRPr="00CE6910">
        <w:rPr>
          <w:vertAlign w:val="superscript"/>
        </w:rPr>
        <w:t>*</w:t>
      </w:r>
      <w:r w:rsidRPr="00CE6910">
        <w:t xml:space="preserve"> corresponding to</w:t>
      </w:r>
      <w:r w:rsidR="003732CE" w:rsidRPr="00CE6910">
        <w:t> 8</w:t>
      </w:r>
      <w:r w:rsidRPr="00CE6910">
        <w:t xml:space="preserve">4.0 micrograms per </w:t>
      </w:r>
      <w:r w:rsidR="00BA5642" w:rsidRPr="00CE6910">
        <w:t>mL</w:t>
      </w:r>
    </w:p>
    <w:p w14:paraId="2044F699" w14:textId="77777777" w:rsidR="004D5C4C" w:rsidRPr="00CE6910" w:rsidRDefault="004D5C4C" w:rsidP="009A2799">
      <w:pPr>
        <w:pStyle w:val="spc-p1"/>
      </w:pPr>
      <w:r w:rsidRPr="00CE6910">
        <w:t>A pre</w:t>
      </w:r>
      <w:r w:rsidR="0070222A" w:rsidRPr="00CE6910">
        <w:noBreakHyphen/>
      </w:r>
      <w:r w:rsidRPr="00CE6910">
        <w:t>filled syringe of</w:t>
      </w:r>
      <w:r w:rsidR="003732CE" w:rsidRPr="00CE6910">
        <w:t> 1</w:t>
      </w:r>
      <w:r w:rsidRPr="00CE6910">
        <w:t> </w:t>
      </w:r>
      <w:r w:rsidR="00BA5642" w:rsidRPr="00CE6910">
        <w:t>mL</w:t>
      </w:r>
      <w:r w:rsidRPr="00CE6910">
        <w:t xml:space="preserve"> contains</w:t>
      </w:r>
      <w:r w:rsidR="003732CE" w:rsidRPr="00CE6910">
        <w:t> 1</w:t>
      </w:r>
      <w:r w:rsidRPr="00CE6910">
        <w:t>0</w:t>
      </w:r>
      <w:r w:rsidR="005321E5">
        <w:t> </w:t>
      </w:r>
      <w:r w:rsidRPr="00CE6910">
        <w:t>000 international units (IU) corresponding to</w:t>
      </w:r>
      <w:r w:rsidR="003732CE" w:rsidRPr="00CE6910">
        <w:t> 8</w:t>
      </w:r>
      <w:r w:rsidRPr="00CE6910">
        <w:t>4.0 micrograms epoetin alfa. *</w:t>
      </w:r>
    </w:p>
    <w:p w14:paraId="10B51371" w14:textId="77777777" w:rsidR="005E7510" w:rsidRPr="00CE6910" w:rsidRDefault="005E7510" w:rsidP="009A2799">
      <w:pPr>
        <w:pStyle w:val="spc-p2"/>
        <w:spacing w:before="0"/>
        <w:rPr>
          <w:u w:val="single"/>
        </w:rPr>
      </w:pPr>
    </w:p>
    <w:p w14:paraId="0DB790F3" w14:textId="77777777" w:rsidR="004D5C4C" w:rsidRPr="00CE6910" w:rsidRDefault="00D64887" w:rsidP="009A2799">
      <w:pPr>
        <w:pStyle w:val="spc-p2"/>
        <w:spacing w:before="0"/>
        <w:rPr>
          <w:u w:val="single"/>
        </w:rPr>
      </w:pPr>
      <w:r>
        <w:rPr>
          <w:u w:val="single"/>
        </w:rPr>
        <w:t>Abseamed</w:t>
      </w:r>
      <w:r w:rsidR="003732CE" w:rsidRPr="00CE6910">
        <w:rPr>
          <w:u w:val="single"/>
        </w:rPr>
        <w:t> 2</w:t>
      </w:r>
      <w:r w:rsidR="004D5C4C" w:rsidRPr="00CE6910">
        <w:rPr>
          <w:u w:val="single"/>
        </w:rPr>
        <w:t>0</w:t>
      </w:r>
      <w:r w:rsidR="005321E5">
        <w:rPr>
          <w:u w:val="single"/>
        </w:rPr>
        <w:t> </w:t>
      </w:r>
      <w:r w:rsidR="004D5C4C" w:rsidRPr="00CE6910">
        <w:rPr>
          <w:u w:val="single"/>
        </w:rPr>
        <w:t>000 IU/0.5 </w:t>
      </w:r>
      <w:r w:rsidR="00BA5642" w:rsidRPr="00CE6910">
        <w:rPr>
          <w:u w:val="single"/>
        </w:rPr>
        <w:t>mL</w:t>
      </w:r>
      <w:r w:rsidR="004D5C4C" w:rsidRPr="00CE6910">
        <w:rPr>
          <w:u w:val="single"/>
        </w:rPr>
        <w:t xml:space="preserve"> solution for injection in a pre</w:t>
      </w:r>
      <w:r w:rsidR="0070222A" w:rsidRPr="00CE6910">
        <w:rPr>
          <w:u w:val="single"/>
        </w:rPr>
        <w:noBreakHyphen/>
      </w:r>
      <w:r w:rsidR="004D5C4C" w:rsidRPr="00CE6910">
        <w:rPr>
          <w:u w:val="single"/>
        </w:rPr>
        <w:t>filled syringe</w:t>
      </w:r>
    </w:p>
    <w:p w14:paraId="564064E9" w14:textId="77777777" w:rsidR="004D5C4C" w:rsidRPr="00CE6910" w:rsidRDefault="004D5C4C" w:rsidP="009A2799">
      <w:pPr>
        <w:pStyle w:val="spc-p1"/>
      </w:pPr>
      <w:r w:rsidRPr="00CE6910">
        <w:t xml:space="preserve">Each </w:t>
      </w:r>
      <w:r w:rsidR="00BA5642" w:rsidRPr="00CE6910">
        <w:t>mL</w:t>
      </w:r>
      <w:r w:rsidRPr="00CE6910">
        <w:t xml:space="preserve"> of solution contains</w:t>
      </w:r>
      <w:r w:rsidR="003732CE" w:rsidRPr="00CE6910">
        <w:t> 4</w:t>
      </w:r>
      <w:r w:rsidRPr="00CE6910">
        <w:t>0</w:t>
      </w:r>
      <w:r w:rsidR="005321E5">
        <w:t> </w:t>
      </w:r>
      <w:r w:rsidRPr="00CE6910">
        <w:t>000 IU of epoetin alfa</w:t>
      </w:r>
      <w:r w:rsidRPr="00CE6910">
        <w:rPr>
          <w:vertAlign w:val="superscript"/>
        </w:rPr>
        <w:t>*</w:t>
      </w:r>
      <w:r w:rsidRPr="00CE6910">
        <w:t xml:space="preserve"> corresponding to</w:t>
      </w:r>
      <w:r w:rsidR="003732CE" w:rsidRPr="00CE6910">
        <w:t> 3</w:t>
      </w:r>
      <w:r w:rsidRPr="00CE6910">
        <w:t xml:space="preserve">36.0 micrograms per </w:t>
      </w:r>
      <w:r w:rsidR="00BA5642" w:rsidRPr="00CE6910">
        <w:t>mL</w:t>
      </w:r>
    </w:p>
    <w:p w14:paraId="7F6C260B" w14:textId="77777777" w:rsidR="004D5C4C" w:rsidRPr="00CE6910" w:rsidRDefault="004D5C4C" w:rsidP="009A2799">
      <w:pPr>
        <w:pStyle w:val="spc-p1"/>
      </w:pPr>
      <w:r w:rsidRPr="00CE6910">
        <w:t>A pre</w:t>
      </w:r>
      <w:r w:rsidR="0070222A" w:rsidRPr="00CE6910">
        <w:noBreakHyphen/>
      </w:r>
      <w:r w:rsidRPr="00CE6910">
        <w:t>filled syringe of</w:t>
      </w:r>
      <w:r w:rsidR="003732CE" w:rsidRPr="00CE6910">
        <w:t> 0</w:t>
      </w:r>
      <w:r w:rsidRPr="00CE6910">
        <w:t>.5 </w:t>
      </w:r>
      <w:r w:rsidR="00BA5642" w:rsidRPr="00CE6910">
        <w:t>mL</w:t>
      </w:r>
      <w:r w:rsidRPr="00CE6910">
        <w:t xml:space="preserve"> contains</w:t>
      </w:r>
      <w:r w:rsidR="003732CE" w:rsidRPr="00CE6910">
        <w:t> 2</w:t>
      </w:r>
      <w:r w:rsidRPr="00CE6910">
        <w:t>0</w:t>
      </w:r>
      <w:r w:rsidR="005321E5">
        <w:t> </w:t>
      </w:r>
      <w:r w:rsidRPr="00CE6910">
        <w:t>000 international units (IU) corresponding to</w:t>
      </w:r>
      <w:r w:rsidR="003732CE" w:rsidRPr="00CE6910">
        <w:t> 1</w:t>
      </w:r>
      <w:r w:rsidRPr="00CE6910">
        <w:t>68.0 micrograms epoetin alfa. *</w:t>
      </w:r>
    </w:p>
    <w:p w14:paraId="72FC674F" w14:textId="77777777" w:rsidR="005E7510" w:rsidRPr="00CE6910" w:rsidRDefault="005E7510" w:rsidP="009A2799">
      <w:pPr>
        <w:pStyle w:val="spc-p2"/>
        <w:spacing w:before="0"/>
        <w:rPr>
          <w:u w:val="single"/>
        </w:rPr>
      </w:pPr>
    </w:p>
    <w:p w14:paraId="58143084" w14:textId="77777777" w:rsidR="004D5C4C" w:rsidRPr="00CE6910" w:rsidRDefault="00D64887" w:rsidP="009A2799">
      <w:pPr>
        <w:pStyle w:val="spc-p2"/>
        <w:spacing w:before="0"/>
        <w:rPr>
          <w:u w:val="single"/>
        </w:rPr>
      </w:pPr>
      <w:r>
        <w:rPr>
          <w:u w:val="single"/>
        </w:rPr>
        <w:t>Abseamed</w:t>
      </w:r>
      <w:r w:rsidR="003732CE" w:rsidRPr="00CE6910">
        <w:rPr>
          <w:u w:val="single"/>
        </w:rPr>
        <w:t> 3</w:t>
      </w:r>
      <w:r w:rsidR="004D5C4C" w:rsidRPr="00CE6910">
        <w:rPr>
          <w:u w:val="single"/>
        </w:rPr>
        <w:t>0</w:t>
      </w:r>
      <w:r w:rsidR="005321E5">
        <w:rPr>
          <w:u w:val="single"/>
        </w:rPr>
        <w:t> </w:t>
      </w:r>
      <w:r w:rsidR="004D5C4C" w:rsidRPr="00CE6910">
        <w:rPr>
          <w:u w:val="single"/>
        </w:rPr>
        <w:t>000 IU/0.75 </w:t>
      </w:r>
      <w:r w:rsidR="00BA5642" w:rsidRPr="00CE6910">
        <w:rPr>
          <w:u w:val="single"/>
        </w:rPr>
        <w:t>mL</w:t>
      </w:r>
      <w:r w:rsidR="004D5C4C" w:rsidRPr="00CE6910">
        <w:rPr>
          <w:u w:val="single"/>
        </w:rPr>
        <w:t xml:space="preserve"> solution for injection in a pre</w:t>
      </w:r>
      <w:r w:rsidR="0070222A" w:rsidRPr="00CE6910">
        <w:rPr>
          <w:u w:val="single"/>
        </w:rPr>
        <w:noBreakHyphen/>
      </w:r>
      <w:r w:rsidR="004D5C4C" w:rsidRPr="00CE6910">
        <w:rPr>
          <w:u w:val="single"/>
        </w:rPr>
        <w:t>filled syringe</w:t>
      </w:r>
    </w:p>
    <w:p w14:paraId="19962AAC" w14:textId="77777777" w:rsidR="004D5C4C" w:rsidRPr="00CE6910" w:rsidRDefault="004D5C4C" w:rsidP="009A2799">
      <w:pPr>
        <w:pStyle w:val="spc-p1"/>
      </w:pPr>
      <w:r w:rsidRPr="00CE6910">
        <w:t xml:space="preserve">Each </w:t>
      </w:r>
      <w:r w:rsidR="00BA5642" w:rsidRPr="00CE6910">
        <w:t>mL</w:t>
      </w:r>
      <w:r w:rsidRPr="00CE6910">
        <w:t xml:space="preserve"> of solution contains</w:t>
      </w:r>
      <w:r w:rsidR="003732CE" w:rsidRPr="00CE6910">
        <w:t> 4</w:t>
      </w:r>
      <w:r w:rsidRPr="00CE6910">
        <w:t>0</w:t>
      </w:r>
      <w:r w:rsidR="005321E5">
        <w:t> </w:t>
      </w:r>
      <w:r w:rsidRPr="00CE6910">
        <w:t>000 IU of epoetin alfa</w:t>
      </w:r>
      <w:r w:rsidRPr="00CE6910">
        <w:rPr>
          <w:vertAlign w:val="superscript"/>
        </w:rPr>
        <w:t>*</w:t>
      </w:r>
      <w:r w:rsidRPr="00CE6910">
        <w:t xml:space="preserve"> corresponding to</w:t>
      </w:r>
      <w:r w:rsidR="003732CE" w:rsidRPr="00CE6910">
        <w:t> 3</w:t>
      </w:r>
      <w:r w:rsidRPr="00CE6910">
        <w:t xml:space="preserve">36.0 micrograms per </w:t>
      </w:r>
      <w:r w:rsidR="00BA5642" w:rsidRPr="00CE6910">
        <w:t>mL</w:t>
      </w:r>
    </w:p>
    <w:p w14:paraId="30EFBF7C" w14:textId="77777777" w:rsidR="004D5C4C" w:rsidRPr="00CE6910" w:rsidRDefault="004D5C4C" w:rsidP="009A2799">
      <w:pPr>
        <w:pStyle w:val="spc-p1"/>
      </w:pPr>
      <w:r w:rsidRPr="00CE6910">
        <w:t>A pre</w:t>
      </w:r>
      <w:r w:rsidR="0070222A" w:rsidRPr="00CE6910">
        <w:noBreakHyphen/>
      </w:r>
      <w:r w:rsidRPr="00CE6910">
        <w:t>filled syringe of</w:t>
      </w:r>
      <w:r w:rsidR="003732CE" w:rsidRPr="00CE6910">
        <w:t> 0</w:t>
      </w:r>
      <w:r w:rsidRPr="00CE6910">
        <w:t>.75 </w:t>
      </w:r>
      <w:r w:rsidR="00BA5642" w:rsidRPr="00CE6910">
        <w:t>mL</w:t>
      </w:r>
      <w:r w:rsidRPr="00CE6910">
        <w:t xml:space="preserve"> contains</w:t>
      </w:r>
      <w:r w:rsidR="003732CE" w:rsidRPr="00CE6910">
        <w:t> 3</w:t>
      </w:r>
      <w:r w:rsidRPr="00CE6910">
        <w:t>0</w:t>
      </w:r>
      <w:r w:rsidR="005321E5">
        <w:t> </w:t>
      </w:r>
      <w:r w:rsidRPr="00CE6910">
        <w:t>000 international units (IU) corresponding to</w:t>
      </w:r>
      <w:r w:rsidR="003732CE" w:rsidRPr="00CE6910">
        <w:t> 2</w:t>
      </w:r>
      <w:r w:rsidRPr="00CE6910">
        <w:t>52.0 micrograms epoetin alfa. *</w:t>
      </w:r>
    </w:p>
    <w:p w14:paraId="7891B7F5" w14:textId="77777777" w:rsidR="005E7510" w:rsidRPr="00CE6910" w:rsidRDefault="005E7510" w:rsidP="009A2799">
      <w:pPr>
        <w:pStyle w:val="spc-p2"/>
        <w:spacing w:before="0"/>
        <w:rPr>
          <w:u w:val="single"/>
        </w:rPr>
      </w:pPr>
    </w:p>
    <w:p w14:paraId="094B2FE3" w14:textId="77777777" w:rsidR="004D5C4C" w:rsidRPr="00CE6910" w:rsidRDefault="00D64887" w:rsidP="009A2799">
      <w:pPr>
        <w:pStyle w:val="spc-p2"/>
        <w:spacing w:before="0"/>
        <w:rPr>
          <w:u w:val="single"/>
        </w:rPr>
      </w:pPr>
      <w:r>
        <w:rPr>
          <w:u w:val="single"/>
        </w:rPr>
        <w:t>Abseamed</w:t>
      </w:r>
      <w:r w:rsidR="003732CE" w:rsidRPr="00CE6910">
        <w:rPr>
          <w:u w:val="single"/>
        </w:rPr>
        <w:t> 4</w:t>
      </w:r>
      <w:r w:rsidR="004D5C4C" w:rsidRPr="00CE6910">
        <w:rPr>
          <w:u w:val="single"/>
        </w:rPr>
        <w:t>0</w:t>
      </w:r>
      <w:r w:rsidR="005321E5">
        <w:rPr>
          <w:u w:val="single"/>
        </w:rPr>
        <w:t> </w:t>
      </w:r>
      <w:r w:rsidR="004D5C4C" w:rsidRPr="00CE6910">
        <w:rPr>
          <w:u w:val="single"/>
        </w:rPr>
        <w:t>000 IU/1 </w:t>
      </w:r>
      <w:r w:rsidR="00BA5642" w:rsidRPr="00CE6910">
        <w:rPr>
          <w:u w:val="single"/>
        </w:rPr>
        <w:t>mL</w:t>
      </w:r>
      <w:r w:rsidR="004D5C4C" w:rsidRPr="00CE6910">
        <w:rPr>
          <w:u w:val="single"/>
        </w:rPr>
        <w:t xml:space="preserve"> solution for injection in a pre</w:t>
      </w:r>
      <w:r w:rsidR="0070222A" w:rsidRPr="00CE6910">
        <w:rPr>
          <w:u w:val="single"/>
        </w:rPr>
        <w:noBreakHyphen/>
      </w:r>
      <w:r w:rsidR="004D5C4C" w:rsidRPr="00CE6910">
        <w:rPr>
          <w:u w:val="single"/>
        </w:rPr>
        <w:t>filled syringe</w:t>
      </w:r>
    </w:p>
    <w:p w14:paraId="2478D0F0" w14:textId="77777777" w:rsidR="004D5C4C" w:rsidRPr="00CE6910" w:rsidRDefault="004D5C4C" w:rsidP="009A2799">
      <w:pPr>
        <w:pStyle w:val="spc-p1"/>
      </w:pPr>
      <w:r w:rsidRPr="00CE6910">
        <w:t xml:space="preserve">Each </w:t>
      </w:r>
      <w:r w:rsidR="00BA5642" w:rsidRPr="00CE6910">
        <w:t>mL</w:t>
      </w:r>
      <w:r w:rsidRPr="00CE6910">
        <w:t xml:space="preserve"> of solution contains</w:t>
      </w:r>
      <w:r w:rsidR="003732CE" w:rsidRPr="00CE6910">
        <w:t> 4</w:t>
      </w:r>
      <w:r w:rsidRPr="00CE6910">
        <w:t>0</w:t>
      </w:r>
      <w:r w:rsidR="005321E5">
        <w:t> </w:t>
      </w:r>
      <w:r w:rsidRPr="00CE6910">
        <w:t>000 IU of epoetin alfa</w:t>
      </w:r>
      <w:r w:rsidRPr="00CE6910">
        <w:rPr>
          <w:vertAlign w:val="superscript"/>
        </w:rPr>
        <w:t>*</w:t>
      </w:r>
      <w:r w:rsidRPr="00CE6910">
        <w:t xml:space="preserve"> corresponding to</w:t>
      </w:r>
      <w:r w:rsidR="003732CE" w:rsidRPr="00CE6910">
        <w:t> 3</w:t>
      </w:r>
      <w:r w:rsidRPr="00CE6910">
        <w:t xml:space="preserve">36.0 micrograms per </w:t>
      </w:r>
      <w:r w:rsidR="00BA5642" w:rsidRPr="00CE6910">
        <w:t>mL</w:t>
      </w:r>
    </w:p>
    <w:p w14:paraId="49F446E0" w14:textId="77777777" w:rsidR="004D5C4C" w:rsidRPr="00CE6910" w:rsidRDefault="004D5C4C" w:rsidP="009A2799">
      <w:pPr>
        <w:pStyle w:val="spc-p1"/>
      </w:pPr>
      <w:r w:rsidRPr="00CE6910">
        <w:t>A pre</w:t>
      </w:r>
      <w:r w:rsidR="0070222A" w:rsidRPr="00CE6910">
        <w:noBreakHyphen/>
      </w:r>
      <w:r w:rsidRPr="00CE6910">
        <w:t>filled syringe of</w:t>
      </w:r>
      <w:r w:rsidR="003732CE" w:rsidRPr="00CE6910">
        <w:t> 1</w:t>
      </w:r>
      <w:r w:rsidRPr="00CE6910">
        <w:t> </w:t>
      </w:r>
      <w:r w:rsidR="00BA5642" w:rsidRPr="00CE6910">
        <w:t>mL</w:t>
      </w:r>
      <w:r w:rsidRPr="00CE6910">
        <w:t xml:space="preserve"> contains</w:t>
      </w:r>
      <w:r w:rsidR="003732CE" w:rsidRPr="00CE6910">
        <w:t> 4</w:t>
      </w:r>
      <w:r w:rsidRPr="00CE6910">
        <w:t>0</w:t>
      </w:r>
      <w:r w:rsidR="005321E5">
        <w:t> </w:t>
      </w:r>
      <w:r w:rsidRPr="00CE6910">
        <w:t>000 international units (IU) corresponding to</w:t>
      </w:r>
      <w:r w:rsidR="003732CE" w:rsidRPr="00CE6910">
        <w:t> 3</w:t>
      </w:r>
      <w:r w:rsidRPr="00CE6910">
        <w:t>36.0 micrograms epoetin alfa. *</w:t>
      </w:r>
    </w:p>
    <w:p w14:paraId="3B4FE85A" w14:textId="77777777" w:rsidR="005E7510" w:rsidRPr="00CE6910" w:rsidRDefault="005E7510" w:rsidP="009A2799">
      <w:pPr>
        <w:pStyle w:val="spc-p2"/>
        <w:spacing w:before="0"/>
      </w:pPr>
    </w:p>
    <w:p w14:paraId="03918A88" w14:textId="77777777" w:rsidR="00DD3250" w:rsidRPr="00CE6910" w:rsidRDefault="00DD3250" w:rsidP="009A2799">
      <w:pPr>
        <w:pStyle w:val="spc-p2"/>
        <w:spacing w:before="0"/>
        <w:rPr>
          <w:noProof/>
        </w:rPr>
      </w:pPr>
      <w:r w:rsidRPr="00CE6910">
        <w:t xml:space="preserve">* Produced in </w:t>
      </w:r>
      <w:r w:rsidR="00577750" w:rsidRPr="00CE6910">
        <w:t>Chinese Hamster Ovary (</w:t>
      </w:r>
      <w:r w:rsidRPr="00CE6910">
        <w:t>CHO</w:t>
      </w:r>
      <w:r w:rsidR="00577750" w:rsidRPr="00CE6910">
        <w:t>)</w:t>
      </w:r>
      <w:r w:rsidRPr="00CE6910">
        <w:t xml:space="preserve"> cell</w:t>
      </w:r>
      <w:r w:rsidR="00B068A4" w:rsidRPr="00CE6910">
        <w:t>s</w:t>
      </w:r>
      <w:r w:rsidRPr="00CE6910">
        <w:t xml:space="preserve"> by recombinant DNA technology </w:t>
      </w:r>
    </w:p>
    <w:p w14:paraId="017C41FA" w14:textId="77777777" w:rsidR="00DD3250" w:rsidRPr="00CE6910" w:rsidRDefault="00DD3250" w:rsidP="009A2799">
      <w:pPr>
        <w:pStyle w:val="spc-p1"/>
        <w:rPr>
          <w:noProof/>
        </w:rPr>
      </w:pPr>
      <w:r w:rsidRPr="00CE6910">
        <w:rPr>
          <w:noProof/>
        </w:rPr>
        <w:t xml:space="preserve">For </w:t>
      </w:r>
      <w:r w:rsidR="00F97454" w:rsidRPr="00CE6910">
        <w:rPr>
          <w:noProof/>
        </w:rPr>
        <w:t>the</w:t>
      </w:r>
      <w:r w:rsidRPr="00CE6910">
        <w:rPr>
          <w:noProof/>
        </w:rPr>
        <w:t xml:space="preserve"> full list of excipients, see section 6.1.</w:t>
      </w:r>
    </w:p>
    <w:p w14:paraId="16FBBAA3" w14:textId="77777777" w:rsidR="005E7510" w:rsidRPr="00CE6910" w:rsidRDefault="005E7510" w:rsidP="00DE1F4E">
      <w:pPr>
        <w:rPr>
          <w:noProof/>
        </w:rPr>
      </w:pPr>
    </w:p>
    <w:p w14:paraId="5233B623" w14:textId="77777777" w:rsidR="005E7510" w:rsidRPr="00CE6910" w:rsidRDefault="005E7510" w:rsidP="00DE1F4E">
      <w:pPr>
        <w:rPr>
          <w:noProof/>
        </w:rPr>
      </w:pPr>
    </w:p>
    <w:p w14:paraId="24DF4787" w14:textId="77777777" w:rsidR="00DD3250" w:rsidRPr="00DE1F4E" w:rsidRDefault="00DD3250" w:rsidP="00DE1F4E">
      <w:pPr>
        <w:rPr>
          <w:b/>
          <w:caps/>
          <w:noProof/>
        </w:rPr>
      </w:pPr>
      <w:r w:rsidRPr="00DE1F4E">
        <w:rPr>
          <w:b/>
          <w:caps/>
          <w:noProof/>
        </w:rPr>
        <w:t>3.</w:t>
      </w:r>
      <w:r w:rsidRPr="00DE1F4E">
        <w:rPr>
          <w:b/>
          <w:caps/>
          <w:noProof/>
        </w:rPr>
        <w:tab/>
        <w:t>PHARMACEUTICAL form</w:t>
      </w:r>
    </w:p>
    <w:p w14:paraId="24C7C9EE" w14:textId="77777777" w:rsidR="007F0B6E" w:rsidRPr="00CE6910" w:rsidRDefault="007F0B6E" w:rsidP="009A2799">
      <w:pPr>
        <w:keepNext/>
        <w:keepLines/>
      </w:pPr>
    </w:p>
    <w:p w14:paraId="1F9A78AB" w14:textId="77777777" w:rsidR="00DD3250" w:rsidRPr="00CE6910" w:rsidRDefault="00DD3250" w:rsidP="009A2799">
      <w:pPr>
        <w:pStyle w:val="spc-p1"/>
      </w:pPr>
      <w:r w:rsidRPr="00CE6910">
        <w:t>Solution for injection in a pre</w:t>
      </w:r>
      <w:r w:rsidR="0070222A" w:rsidRPr="00CE6910">
        <w:noBreakHyphen/>
      </w:r>
      <w:r w:rsidRPr="00CE6910">
        <w:t>filled syringe (injection)</w:t>
      </w:r>
    </w:p>
    <w:p w14:paraId="0413FD5C" w14:textId="77777777" w:rsidR="00DD3250" w:rsidRPr="00CE6910" w:rsidRDefault="00DD3250" w:rsidP="009A2799">
      <w:pPr>
        <w:pStyle w:val="spc-p1"/>
        <w:rPr>
          <w:noProof/>
        </w:rPr>
      </w:pPr>
      <w:r w:rsidRPr="00CE6910">
        <w:t>Clear</w:t>
      </w:r>
      <w:r w:rsidR="005600AA" w:rsidRPr="00CE6910">
        <w:t>,</w:t>
      </w:r>
      <w:r w:rsidRPr="00CE6910">
        <w:t xml:space="preserve"> colourless solution</w:t>
      </w:r>
    </w:p>
    <w:p w14:paraId="0DEB5F9B" w14:textId="77777777" w:rsidR="005E7510" w:rsidRPr="00CE6910" w:rsidRDefault="005E7510" w:rsidP="00DE1F4E">
      <w:pPr>
        <w:rPr>
          <w:noProof/>
        </w:rPr>
      </w:pPr>
    </w:p>
    <w:p w14:paraId="19BF8518" w14:textId="77777777" w:rsidR="005E7510" w:rsidRPr="00CE6910" w:rsidRDefault="005E7510" w:rsidP="00DE1F4E">
      <w:pPr>
        <w:rPr>
          <w:noProof/>
        </w:rPr>
      </w:pPr>
    </w:p>
    <w:p w14:paraId="63619DA4" w14:textId="77777777" w:rsidR="00DD3250" w:rsidRPr="00DE1F4E" w:rsidRDefault="00DD3250" w:rsidP="00DE1F4E">
      <w:pPr>
        <w:rPr>
          <w:b/>
          <w:caps/>
          <w:noProof/>
        </w:rPr>
      </w:pPr>
      <w:r w:rsidRPr="00DE1F4E">
        <w:rPr>
          <w:b/>
          <w:caps/>
          <w:noProof/>
        </w:rPr>
        <w:t>4.</w:t>
      </w:r>
      <w:r w:rsidRPr="00DE1F4E">
        <w:rPr>
          <w:b/>
          <w:caps/>
          <w:noProof/>
        </w:rPr>
        <w:tab/>
        <w:t>Clinical particulars</w:t>
      </w:r>
    </w:p>
    <w:p w14:paraId="32E99810" w14:textId="77777777" w:rsidR="005E7510" w:rsidRPr="00CE6910" w:rsidRDefault="005E7510" w:rsidP="00DE1F4E">
      <w:pPr>
        <w:rPr>
          <w:noProof/>
        </w:rPr>
      </w:pPr>
    </w:p>
    <w:p w14:paraId="467B5E7A" w14:textId="77777777" w:rsidR="00DD3250" w:rsidRPr="00DE1F4E" w:rsidRDefault="00DD3250" w:rsidP="00DE1F4E">
      <w:pPr>
        <w:rPr>
          <w:b/>
          <w:noProof/>
        </w:rPr>
      </w:pPr>
      <w:r w:rsidRPr="00DE1F4E">
        <w:rPr>
          <w:b/>
          <w:noProof/>
        </w:rPr>
        <w:t>4.1</w:t>
      </w:r>
      <w:r w:rsidRPr="00DE1F4E">
        <w:rPr>
          <w:b/>
          <w:noProof/>
        </w:rPr>
        <w:tab/>
        <w:t>Therapeutic indications</w:t>
      </w:r>
    </w:p>
    <w:p w14:paraId="05E43ECC" w14:textId="77777777" w:rsidR="005E7510" w:rsidRPr="00CE6910" w:rsidRDefault="005E7510" w:rsidP="009A2799">
      <w:pPr>
        <w:pStyle w:val="spc-p1"/>
        <w:keepNext/>
        <w:keepLines/>
      </w:pPr>
    </w:p>
    <w:p w14:paraId="2049CEBC" w14:textId="77777777" w:rsidR="00DD3250" w:rsidRPr="00CE6910" w:rsidRDefault="00D64887" w:rsidP="009A2799">
      <w:pPr>
        <w:pStyle w:val="spc-p1"/>
      </w:pPr>
      <w:r>
        <w:t>Abseamed</w:t>
      </w:r>
      <w:r w:rsidR="005600AA" w:rsidRPr="00CE6910">
        <w:t xml:space="preserve"> is indicated for the t</w:t>
      </w:r>
      <w:r w:rsidR="00DD3250" w:rsidRPr="00CE6910">
        <w:t>reatment of symptomatic anaemia associated with chronic renal failure (CRF):</w:t>
      </w:r>
    </w:p>
    <w:p w14:paraId="4A8CC5BB" w14:textId="77777777" w:rsidR="00190063" w:rsidRPr="00CE6910" w:rsidRDefault="00190063" w:rsidP="009A2799"/>
    <w:p w14:paraId="158A830F" w14:textId="77777777" w:rsidR="00DD3250" w:rsidRPr="00CE6910" w:rsidRDefault="00DD3250" w:rsidP="009A2799">
      <w:pPr>
        <w:pStyle w:val="spc-p2"/>
        <w:numPr>
          <w:ilvl w:val="0"/>
          <w:numId w:val="48"/>
        </w:numPr>
        <w:tabs>
          <w:tab w:val="clear" w:pos="930"/>
          <w:tab w:val="num" w:pos="567"/>
        </w:tabs>
        <w:spacing w:before="0"/>
        <w:ind w:left="567" w:hanging="567"/>
      </w:pPr>
      <w:r w:rsidRPr="00CE6910">
        <w:t>in</w:t>
      </w:r>
      <w:r w:rsidR="005D60D4" w:rsidRPr="00CE6910">
        <w:t xml:space="preserve"> adults and</w:t>
      </w:r>
      <w:r w:rsidRPr="00CE6910">
        <w:t xml:space="preserve"> </w:t>
      </w:r>
      <w:r w:rsidR="0032556B" w:rsidRPr="00CE6910">
        <w:t xml:space="preserve">children </w:t>
      </w:r>
      <w:r w:rsidR="005D60D4" w:rsidRPr="00CE6910">
        <w:t>aged</w:t>
      </w:r>
      <w:r w:rsidR="003732CE" w:rsidRPr="00CE6910">
        <w:t> 1 </w:t>
      </w:r>
      <w:r w:rsidR="005D60D4" w:rsidRPr="00CE6910">
        <w:t>to</w:t>
      </w:r>
      <w:r w:rsidR="003732CE" w:rsidRPr="00CE6910">
        <w:t> 18 </w:t>
      </w:r>
      <w:r w:rsidR="005D60D4" w:rsidRPr="00CE6910">
        <w:t>years</w:t>
      </w:r>
      <w:r w:rsidRPr="00CE6910">
        <w:t xml:space="preserve"> on haemodialysis and adult patients on peritoneal dialysis (</w:t>
      </w:r>
      <w:r w:rsidR="0005612E" w:rsidRPr="00CE6910">
        <w:t>s</w:t>
      </w:r>
      <w:r w:rsidRPr="00CE6910">
        <w:t>ee section 4.4).</w:t>
      </w:r>
    </w:p>
    <w:p w14:paraId="7DD28E0B" w14:textId="77777777" w:rsidR="00DD3250" w:rsidRPr="00CE6910" w:rsidRDefault="00DD3250" w:rsidP="009A2799">
      <w:pPr>
        <w:pStyle w:val="spc-p2"/>
        <w:numPr>
          <w:ilvl w:val="0"/>
          <w:numId w:val="48"/>
        </w:numPr>
        <w:tabs>
          <w:tab w:val="clear" w:pos="930"/>
          <w:tab w:val="num" w:pos="567"/>
        </w:tabs>
        <w:spacing w:before="0"/>
        <w:ind w:left="567" w:hanging="567"/>
      </w:pPr>
      <w:r w:rsidRPr="00CE6910">
        <w:t>in adult</w:t>
      </w:r>
      <w:r w:rsidR="005D60D4" w:rsidRPr="00CE6910">
        <w:t>s</w:t>
      </w:r>
      <w:r w:rsidRPr="00CE6910">
        <w:t xml:space="preserve"> with renal insufficiency not yet undergoing dialysis</w:t>
      </w:r>
      <w:r w:rsidR="005D60D4" w:rsidRPr="00CE6910">
        <w:t xml:space="preserve"> for the treatment of severe anaemia of renal origin accompanied by clinical symptoms in patients</w:t>
      </w:r>
      <w:r w:rsidRPr="00CE6910">
        <w:t xml:space="preserve"> (</w:t>
      </w:r>
      <w:r w:rsidR="0005612E" w:rsidRPr="00CE6910">
        <w:t>s</w:t>
      </w:r>
      <w:r w:rsidRPr="00CE6910">
        <w:t xml:space="preserve">ee section 4.4). </w:t>
      </w:r>
    </w:p>
    <w:p w14:paraId="11A033A9" w14:textId="77777777" w:rsidR="005E7510" w:rsidRPr="00CE6910" w:rsidRDefault="005E7510" w:rsidP="009A2799">
      <w:pPr>
        <w:pStyle w:val="spc-p2"/>
        <w:spacing w:before="0"/>
      </w:pPr>
    </w:p>
    <w:p w14:paraId="49EA9104" w14:textId="77777777" w:rsidR="00DD3250" w:rsidRPr="00CE6910" w:rsidRDefault="00D64887" w:rsidP="009A2799">
      <w:pPr>
        <w:pStyle w:val="spc-p2"/>
        <w:keepNext/>
        <w:keepLines/>
        <w:spacing w:before="0"/>
      </w:pPr>
      <w:r>
        <w:t>Abseamed</w:t>
      </w:r>
      <w:r w:rsidR="005D60D4" w:rsidRPr="00CE6910">
        <w:t xml:space="preserve"> is indicated</w:t>
      </w:r>
      <w:r w:rsidR="00DD3250" w:rsidRPr="00CE6910">
        <w:t xml:space="preserve"> in adult</w:t>
      </w:r>
      <w:r w:rsidR="005D60D4" w:rsidRPr="00CE6910">
        <w:t>s</w:t>
      </w:r>
      <w:r w:rsidR="00DD3250" w:rsidRPr="00CE6910">
        <w:t xml:space="preserve"> receiving chemotherapy for solid tumours, malignant lymphoma or multiple myeloma, and at risk of transfusion as assessed by the patient</w:t>
      </w:r>
      <w:r w:rsidR="000A4FE4" w:rsidRPr="00CE6910">
        <w:t>’</w:t>
      </w:r>
      <w:r w:rsidR="00DD3250" w:rsidRPr="00CE6910">
        <w:t>s general status (e.g. cardiovascular status, pre</w:t>
      </w:r>
      <w:r w:rsidR="0070222A" w:rsidRPr="00CE6910">
        <w:noBreakHyphen/>
      </w:r>
      <w:r w:rsidR="00DD3250" w:rsidRPr="00CE6910">
        <w:t>existing anaemia at the start of chemotherapy)</w:t>
      </w:r>
      <w:r w:rsidR="005D60D4" w:rsidRPr="00CE6910">
        <w:t xml:space="preserve"> for the treatment of anaemia and reduction of transfusion requirements</w:t>
      </w:r>
      <w:r w:rsidR="00DD3250" w:rsidRPr="00CE6910">
        <w:t xml:space="preserve">. </w:t>
      </w:r>
    </w:p>
    <w:p w14:paraId="46CA3040" w14:textId="77777777" w:rsidR="005E7510" w:rsidRPr="00CE6910" w:rsidRDefault="005E7510" w:rsidP="009A2799">
      <w:pPr>
        <w:pStyle w:val="spc-p2"/>
        <w:spacing w:before="0"/>
      </w:pPr>
    </w:p>
    <w:p w14:paraId="55A9F35F" w14:textId="77777777" w:rsidR="00DD3250" w:rsidRPr="00CE6910" w:rsidRDefault="00D64887" w:rsidP="009A2799">
      <w:pPr>
        <w:pStyle w:val="spc-p2"/>
        <w:spacing w:before="0"/>
      </w:pPr>
      <w:r>
        <w:lastRenderedPageBreak/>
        <w:t>Abseamed</w:t>
      </w:r>
      <w:r w:rsidR="00DD3250" w:rsidRPr="00CE6910">
        <w:t xml:space="preserve"> </w:t>
      </w:r>
      <w:r w:rsidR="005D60D4" w:rsidRPr="00CE6910">
        <w:t xml:space="preserve">is indicated in adults in a </w:t>
      </w:r>
      <w:proofErr w:type="spellStart"/>
      <w:r w:rsidR="005D60D4" w:rsidRPr="00CE6910">
        <w:t>predonation</w:t>
      </w:r>
      <w:proofErr w:type="spellEnd"/>
      <w:r w:rsidR="005D60D4" w:rsidRPr="00CE6910">
        <w:t xml:space="preserve"> programme </w:t>
      </w:r>
      <w:r w:rsidR="00DD3250" w:rsidRPr="00CE6910">
        <w:t xml:space="preserve">to increase the yield of autologous blood. Treatment should only be given to patients with moderate anaemia (haemoglobin </w:t>
      </w:r>
      <w:r w:rsidR="00CF7868" w:rsidRPr="00CE6910">
        <w:t>[</w:t>
      </w:r>
      <w:r w:rsidR="00DD3250" w:rsidRPr="00CE6910">
        <w:t>Hb</w:t>
      </w:r>
      <w:r w:rsidR="00CF7868" w:rsidRPr="00CE6910">
        <w:t>]</w:t>
      </w:r>
      <w:r w:rsidR="00D27EBE" w:rsidRPr="00CE6910">
        <w:t xml:space="preserve"> concentration range between</w:t>
      </w:r>
      <w:r w:rsidR="003732CE" w:rsidRPr="00CE6910">
        <w:t> 10 </w:t>
      </w:r>
      <w:r w:rsidR="00D27EBE" w:rsidRPr="00CE6910">
        <w:t>to</w:t>
      </w:r>
      <w:r w:rsidR="003732CE" w:rsidRPr="00CE6910">
        <w:t> 1</w:t>
      </w:r>
      <w:r w:rsidR="00DD3250" w:rsidRPr="00CE6910">
        <w:t>3 g/</w:t>
      </w:r>
      <w:r w:rsidR="00987A2F" w:rsidRPr="00CE6910">
        <w:t>dL</w:t>
      </w:r>
      <w:r w:rsidR="00DD3250" w:rsidRPr="00CE6910">
        <w:t xml:space="preserve"> </w:t>
      </w:r>
      <w:r w:rsidR="00CF7868" w:rsidRPr="00CE6910">
        <w:t>[</w:t>
      </w:r>
      <w:r w:rsidR="00DD3250" w:rsidRPr="00CE6910">
        <w:t>6.</w:t>
      </w:r>
      <w:r w:rsidR="003732CE" w:rsidRPr="00CE6910">
        <w:t>2 </w:t>
      </w:r>
      <w:r w:rsidR="00D27EBE" w:rsidRPr="00CE6910">
        <w:t>to</w:t>
      </w:r>
      <w:r w:rsidR="003732CE" w:rsidRPr="00CE6910">
        <w:t> 8</w:t>
      </w:r>
      <w:r w:rsidR="00DD3250" w:rsidRPr="00CE6910">
        <w:t>.1 mmol/</w:t>
      </w:r>
      <w:r w:rsidR="00541E7A" w:rsidRPr="00CE6910">
        <w:t>L</w:t>
      </w:r>
      <w:r w:rsidR="00CF7868" w:rsidRPr="00CE6910">
        <w:t>]</w:t>
      </w:r>
      <w:r w:rsidR="000454CE" w:rsidRPr="00CE6910">
        <w:t>, no iron deficiency</w:t>
      </w:r>
      <w:r w:rsidR="00DD3250" w:rsidRPr="00CE6910">
        <w:t>), if blood saving procedures are not available or insufficient when the scheduled major elective surgery requires a large volume of blood (4</w:t>
      </w:r>
      <w:r w:rsidR="00893F54" w:rsidRPr="00CE6910">
        <w:t> </w:t>
      </w:r>
      <w:r w:rsidR="00DD3250" w:rsidRPr="00CE6910">
        <w:t>or more units of blood for females or</w:t>
      </w:r>
      <w:r w:rsidR="003732CE" w:rsidRPr="00CE6910">
        <w:t> 5</w:t>
      </w:r>
      <w:r w:rsidR="00893F54" w:rsidRPr="00CE6910">
        <w:t> </w:t>
      </w:r>
      <w:r w:rsidR="00DD3250" w:rsidRPr="00CE6910">
        <w:t>or more units for males).</w:t>
      </w:r>
    </w:p>
    <w:p w14:paraId="73EA6178" w14:textId="77777777" w:rsidR="005E7510" w:rsidRPr="00CE6910" w:rsidRDefault="005E7510" w:rsidP="009A2799">
      <w:pPr>
        <w:pStyle w:val="spc-p2"/>
        <w:spacing w:before="0"/>
      </w:pPr>
    </w:p>
    <w:p w14:paraId="01AA3042" w14:textId="77777777" w:rsidR="00DD3250" w:rsidRPr="00CE6910" w:rsidRDefault="00D64887" w:rsidP="009A2799">
      <w:pPr>
        <w:pStyle w:val="spc-p2"/>
        <w:spacing w:before="0"/>
      </w:pPr>
      <w:r>
        <w:t>Abseamed</w:t>
      </w:r>
      <w:r w:rsidR="00DD3250" w:rsidRPr="00CE6910">
        <w:t xml:space="preserve"> </w:t>
      </w:r>
      <w:r w:rsidR="00D27EBE" w:rsidRPr="00CE6910">
        <w:t>is indicated for</w:t>
      </w:r>
      <w:r w:rsidR="00DD3250" w:rsidRPr="00CE6910">
        <w:t xml:space="preserve"> non</w:t>
      </w:r>
      <w:r w:rsidR="0070222A" w:rsidRPr="00CE6910">
        <w:noBreakHyphen/>
      </w:r>
      <w:r w:rsidR="00DD3250" w:rsidRPr="00CE6910">
        <w:t xml:space="preserve">iron deficient </w:t>
      </w:r>
      <w:r w:rsidR="00D27EBE" w:rsidRPr="00CE6910">
        <w:t xml:space="preserve">adults </w:t>
      </w:r>
      <w:r w:rsidR="00DD3250" w:rsidRPr="00CE6910">
        <w:t>prior to major elective orthopaedic surgery, having a high perceived risk for transfusion complications</w:t>
      </w:r>
      <w:r w:rsidR="00D27EBE" w:rsidRPr="00CE6910">
        <w:t xml:space="preserve"> to reduce exposure to allogeneic blood transfusions</w:t>
      </w:r>
      <w:r w:rsidR="00DD3250" w:rsidRPr="00CE6910">
        <w:t xml:space="preserve">. Use should be restricted to patients with moderate anaemia (e.g. </w:t>
      </w:r>
      <w:r w:rsidR="00D27EBE" w:rsidRPr="00CE6910">
        <w:t>haemoglo</w:t>
      </w:r>
      <w:r w:rsidR="00DD3250" w:rsidRPr="00CE6910">
        <w:t>b</w:t>
      </w:r>
      <w:r w:rsidR="00D27EBE" w:rsidRPr="00CE6910">
        <w:t>in concentration range between</w:t>
      </w:r>
      <w:r w:rsidR="003732CE" w:rsidRPr="00CE6910">
        <w:t> 10 </w:t>
      </w:r>
      <w:r w:rsidR="00D27EBE" w:rsidRPr="00CE6910">
        <w:t>to</w:t>
      </w:r>
      <w:r w:rsidR="003732CE" w:rsidRPr="00CE6910">
        <w:t> 1</w:t>
      </w:r>
      <w:r w:rsidR="00DD3250" w:rsidRPr="00CE6910">
        <w:t>3 g/</w:t>
      </w:r>
      <w:r w:rsidR="00987A2F" w:rsidRPr="00CE6910">
        <w:t>dL</w:t>
      </w:r>
      <w:r w:rsidR="00DD3250" w:rsidRPr="00CE6910">
        <w:t xml:space="preserve"> or</w:t>
      </w:r>
      <w:r w:rsidR="003732CE" w:rsidRPr="00CE6910">
        <w:t> 6</w:t>
      </w:r>
      <w:r w:rsidR="00DD3250" w:rsidRPr="00CE6910">
        <w:t>.</w:t>
      </w:r>
      <w:r w:rsidR="003732CE" w:rsidRPr="00CE6910">
        <w:t>2 </w:t>
      </w:r>
      <w:r w:rsidR="00CE05A4" w:rsidRPr="00CE6910">
        <w:t>to</w:t>
      </w:r>
      <w:r w:rsidR="003732CE" w:rsidRPr="00CE6910">
        <w:t> 8</w:t>
      </w:r>
      <w:r w:rsidR="00DD3250" w:rsidRPr="00CE6910">
        <w:t>.1 mmol/</w:t>
      </w:r>
      <w:r w:rsidR="00541E7A" w:rsidRPr="00CE6910">
        <w:t>L</w:t>
      </w:r>
      <w:r w:rsidR="00DD3250" w:rsidRPr="00CE6910">
        <w:t xml:space="preserve">) who do not have an autologous </w:t>
      </w:r>
      <w:proofErr w:type="spellStart"/>
      <w:r w:rsidR="00DD3250" w:rsidRPr="00CE6910">
        <w:t>predonation</w:t>
      </w:r>
      <w:proofErr w:type="spellEnd"/>
      <w:r w:rsidR="00DD3250" w:rsidRPr="00CE6910">
        <w:t xml:space="preserve"> programme available and with expected </w:t>
      </w:r>
      <w:r w:rsidR="000454CE" w:rsidRPr="00CE6910">
        <w:t xml:space="preserve">moderate </w:t>
      </w:r>
      <w:r w:rsidR="00DD3250" w:rsidRPr="00CE6910">
        <w:t xml:space="preserve">blood loss </w:t>
      </w:r>
      <w:r w:rsidR="00D27EBE" w:rsidRPr="00CE6910">
        <w:t>(</w:t>
      </w:r>
      <w:r w:rsidR="00DD3250" w:rsidRPr="00CE6910">
        <w:t>90</w:t>
      </w:r>
      <w:r w:rsidR="003732CE" w:rsidRPr="00CE6910">
        <w:t>0 </w:t>
      </w:r>
      <w:r w:rsidR="00DD3250" w:rsidRPr="00CE6910">
        <w:t>to</w:t>
      </w:r>
      <w:r w:rsidR="003732CE" w:rsidRPr="00CE6910">
        <w:t> 1</w:t>
      </w:r>
      <w:r w:rsidR="0023399E">
        <w:t> </w:t>
      </w:r>
      <w:r w:rsidR="00DD3250" w:rsidRPr="00CE6910">
        <w:t>800 </w:t>
      </w:r>
      <w:r w:rsidR="00BA5642" w:rsidRPr="00CE6910">
        <w:t>mL</w:t>
      </w:r>
      <w:r w:rsidR="00D27EBE" w:rsidRPr="00CE6910">
        <w:t>)</w:t>
      </w:r>
      <w:r w:rsidR="00DD3250" w:rsidRPr="00CE6910">
        <w:t xml:space="preserve">. </w:t>
      </w:r>
    </w:p>
    <w:p w14:paraId="790A0A99" w14:textId="77777777" w:rsidR="005E7510" w:rsidRPr="00CE6910" w:rsidRDefault="005E7510" w:rsidP="009A2799">
      <w:pPr>
        <w:pStyle w:val="spc-p2"/>
        <w:spacing w:before="0"/>
      </w:pPr>
    </w:p>
    <w:p w14:paraId="11457963" w14:textId="77777777" w:rsidR="007570AB" w:rsidRPr="00CE6910" w:rsidRDefault="00D64887" w:rsidP="009A2799">
      <w:pPr>
        <w:pStyle w:val="spc-p2"/>
        <w:spacing w:before="0"/>
      </w:pPr>
      <w:r>
        <w:t>Abseamed</w:t>
      </w:r>
      <w:r w:rsidR="000660B2" w:rsidRPr="00CE6910">
        <w:t xml:space="preserve"> is indicated for the treatment of symptomatic anaemia (haemoglobin concentration of ≤ 10 g/</w:t>
      </w:r>
      <w:r w:rsidR="00987A2F" w:rsidRPr="00CE6910">
        <w:t>dL</w:t>
      </w:r>
      <w:r w:rsidR="000660B2" w:rsidRPr="00CE6910">
        <w:t>) in adults with low</w:t>
      </w:r>
      <w:r w:rsidR="0070222A" w:rsidRPr="00CE6910">
        <w:noBreakHyphen/>
      </w:r>
      <w:r w:rsidR="000660B2" w:rsidRPr="00CE6910">
        <w:t xml:space="preserve"> or intermediate</w:t>
      </w:r>
      <w:r w:rsidR="0070222A" w:rsidRPr="00CE6910">
        <w:noBreakHyphen/>
      </w:r>
      <w:r w:rsidR="000660B2" w:rsidRPr="00CE6910">
        <w:t>1</w:t>
      </w:r>
      <w:r w:rsidR="0070222A" w:rsidRPr="00CE6910">
        <w:noBreakHyphen/>
      </w:r>
      <w:r w:rsidR="000660B2" w:rsidRPr="00CE6910">
        <w:t xml:space="preserve">risk primary myelodysplastic syndromes (MDS) who have low serum </w:t>
      </w:r>
      <w:r w:rsidR="007570AB" w:rsidRPr="00CE6910">
        <w:t>erythropoietin (&lt; 200 </w:t>
      </w:r>
      <w:proofErr w:type="spellStart"/>
      <w:r w:rsidR="007570AB" w:rsidRPr="00CE6910">
        <w:t>mU</w:t>
      </w:r>
      <w:proofErr w:type="spellEnd"/>
      <w:r w:rsidR="007570AB" w:rsidRPr="00CE6910">
        <w:t>/</w:t>
      </w:r>
      <w:r w:rsidR="00BA5642" w:rsidRPr="00CE6910">
        <w:t>mL</w:t>
      </w:r>
      <w:r w:rsidR="007570AB" w:rsidRPr="00CE6910">
        <w:t>).</w:t>
      </w:r>
    </w:p>
    <w:p w14:paraId="314E75E6" w14:textId="77777777" w:rsidR="007570AB" w:rsidRPr="00CE6910" w:rsidRDefault="007570AB" w:rsidP="009A2799"/>
    <w:p w14:paraId="2A0DD578" w14:textId="77777777" w:rsidR="00DD3250" w:rsidRPr="00DE1F4E" w:rsidRDefault="007570AB" w:rsidP="00DE1F4E">
      <w:pPr>
        <w:rPr>
          <w:b/>
          <w:noProof/>
        </w:rPr>
      </w:pPr>
      <w:r w:rsidRPr="00DE1F4E">
        <w:rPr>
          <w:b/>
          <w:noProof/>
        </w:rPr>
        <w:t>4.2</w:t>
      </w:r>
      <w:r w:rsidRPr="00DE1F4E">
        <w:rPr>
          <w:b/>
          <w:noProof/>
        </w:rPr>
        <w:tab/>
        <w:t xml:space="preserve">Posology </w:t>
      </w:r>
      <w:r w:rsidR="00DD3250" w:rsidRPr="00DE1F4E">
        <w:rPr>
          <w:b/>
          <w:noProof/>
        </w:rPr>
        <w:t>and method of administration</w:t>
      </w:r>
    </w:p>
    <w:p w14:paraId="6FC3190F" w14:textId="77777777" w:rsidR="005E7510" w:rsidRPr="00CE6910" w:rsidRDefault="005E7510" w:rsidP="009A2799">
      <w:pPr>
        <w:pStyle w:val="spc-p1"/>
        <w:keepNext/>
        <w:keepLines/>
      </w:pPr>
    </w:p>
    <w:p w14:paraId="2AA544B2" w14:textId="77777777" w:rsidR="00DD3250" w:rsidRPr="00CE6910" w:rsidRDefault="00DD3250" w:rsidP="009A2799">
      <w:pPr>
        <w:pStyle w:val="spc-p1"/>
      </w:pPr>
      <w:r w:rsidRPr="00CE6910">
        <w:t xml:space="preserve">Treatment with </w:t>
      </w:r>
      <w:r w:rsidR="00D64887">
        <w:t>Abseamed</w:t>
      </w:r>
      <w:r w:rsidRPr="00CE6910">
        <w:t xml:space="preserve"> </w:t>
      </w:r>
      <w:proofErr w:type="gramStart"/>
      <w:r w:rsidRPr="00CE6910">
        <w:t>has to</w:t>
      </w:r>
      <w:proofErr w:type="gramEnd"/>
      <w:r w:rsidRPr="00CE6910">
        <w:t xml:space="preserve"> be initiated under the supervision of physicians experienced in the management of patients with the above indications.</w:t>
      </w:r>
    </w:p>
    <w:p w14:paraId="2149180A" w14:textId="77777777" w:rsidR="005E7510" w:rsidRPr="00CE6910" w:rsidRDefault="005E7510" w:rsidP="00DE1F4E"/>
    <w:p w14:paraId="0C2BF407" w14:textId="77777777" w:rsidR="00DD3250" w:rsidRPr="00DE1F4E" w:rsidRDefault="00DD3250" w:rsidP="00DE1F4E">
      <w:pPr>
        <w:rPr>
          <w:iCs/>
          <w:u w:val="single"/>
        </w:rPr>
      </w:pPr>
      <w:r w:rsidRPr="00DE1F4E">
        <w:rPr>
          <w:iCs/>
          <w:u w:val="single"/>
        </w:rPr>
        <w:t>Posology</w:t>
      </w:r>
    </w:p>
    <w:p w14:paraId="0D3D7375" w14:textId="77777777" w:rsidR="005E7510" w:rsidRPr="00CE6910" w:rsidRDefault="005E7510" w:rsidP="009A2799">
      <w:pPr>
        <w:pStyle w:val="spc-p1"/>
      </w:pPr>
    </w:p>
    <w:p w14:paraId="09830ADA" w14:textId="77777777" w:rsidR="00CE72E9" w:rsidRPr="00CE6910" w:rsidRDefault="00CE72E9" w:rsidP="009A2799">
      <w:pPr>
        <w:pStyle w:val="spc-p1"/>
      </w:pPr>
      <w:r w:rsidRPr="00CE6910">
        <w:t>All other caus</w:t>
      </w:r>
      <w:r w:rsidR="00825F52" w:rsidRPr="00CE6910">
        <w:t xml:space="preserve">es of anaemia (iron, folate or </w:t>
      </w:r>
      <w:r w:rsidR="002137E4" w:rsidRPr="00CE6910">
        <w:t>v</w:t>
      </w:r>
      <w:r w:rsidRPr="00CE6910">
        <w:t>itamin B</w:t>
      </w:r>
      <w:r w:rsidRPr="00CE6910">
        <w:rPr>
          <w:vertAlign w:val="subscript"/>
        </w:rPr>
        <w:t>1</w:t>
      </w:r>
      <w:r w:rsidR="003732CE" w:rsidRPr="00CE6910">
        <w:rPr>
          <w:vertAlign w:val="subscript"/>
        </w:rPr>
        <w:t>2 </w:t>
      </w:r>
      <w:r w:rsidRPr="00CE6910">
        <w:t xml:space="preserve">deficiency, aluminium intoxication, infection or inflammation, blood loss, haemolysis and bone marrow fibrosis of any origin) should be evaluated and treated prior to initiating therapy with epoetin alfa, and when deciding to increase the dose. </w:t>
      </w:r>
      <w:proofErr w:type="gramStart"/>
      <w:r w:rsidRPr="00CE6910">
        <w:t>In order to</w:t>
      </w:r>
      <w:proofErr w:type="gramEnd"/>
      <w:r w:rsidRPr="00CE6910">
        <w:t xml:space="preserve"> ensure optimum response to epoetin alfa, adequate iron stores should be </w:t>
      </w:r>
      <w:proofErr w:type="gramStart"/>
      <w:r w:rsidRPr="00CE6910">
        <w:t>assured</w:t>
      </w:r>
      <w:proofErr w:type="gramEnd"/>
      <w:r w:rsidRPr="00CE6910">
        <w:t xml:space="preserve"> and iron supplementation should be administered if necessary (see section 4.4).</w:t>
      </w:r>
    </w:p>
    <w:p w14:paraId="0343FB48" w14:textId="77777777" w:rsidR="005E7510" w:rsidRPr="00CE6910" w:rsidRDefault="005E7510" w:rsidP="009A2799">
      <w:pPr>
        <w:pStyle w:val="spc-hsub3italicunderlined"/>
        <w:spacing w:before="0"/>
      </w:pPr>
    </w:p>
    <w:p w14:paraId="620BA177" w14:textId="77777777" w:rsidR="00DD3250" w:rsidRPr="00CE6910" w:rsidRDefault="00DD3250" w:rsidP="009A2799">
      <w:pPr>
        <w:pStyle w:val="spc-hsub3italicunderlined"/>
        <w:spacing w:before="0"/>
      </w:pPr>
      <w:r w:rsidRPr="00CE6910">
        <w:t>Treatment of symptomatic anaemia in adult chronic renal failure patients</w:t>
      </w:r>
    </w:p>
    <w:p w14:paraId="733E47CB" w14:textId="77777777" w:rsidR="005E7510" w:rsidRPr="00CE6910" w:rsidRDefault="005E7510" w:rsidP="009A2799">
      <w:pPr>
        <w:pStyle w:val="spc-p2"/>
        <w:spacing w:before="0"/>
      </w:pPr>
    </w:p>
    <w:p w14:paraId="3755275D" w14:textId="77777777" w:rsidR="00DD3250" w:rsidRPr="00CE6910" w:rsidRDefault="00DD3250" w:rsidP="009A2799">
      <w:pPr>
        <w:pStyle w:val="spc-p2"/>
        <w:spacing w:before="0"/>
      </w:pPr>
      <w:r w:rsidRPr="00CE6910">
        <w:t>Anaemia symptoms and sequelae may vary with age, gender, and</w:t>
      </w:r>
      <w:r w:rsidR="005442DF" w:rsidRPr="00CE6910">
        <w:t xml:space="preserve"> co</w:t>
      </w:r>
      <w:r w:rsidR="0070222A" w:rsidRPr="00CE6910">
        <w:noBreakHyphen/>
      </w:r>
      <w:r w:rsidR="005442DF" w:rsidRPr="00CE6910">
        <w:t>morbid medical conditions</w:t>
      </w:r>
      <w:r w:rsidRPr="00CE6910">
        <w:t>; a physician</w:t>
      </w:r>
      <w:r w:rsidR="00825F52" w:rsidRPr="00CE6910">
        <w:t>’</w:t>
      </w:r>
      <w:r w:rsidRPr="00CE6910">
        <w:t>s evaluation of the individual patient</w:t>
      </w:r>
      <w:r w:rsidR="00825F52" w:rsidRPr="00CE6910">
        <w:t>’</w:t>
      </w:r>
      <w:r w:rsidRPr="00CE6910">
        <w:t>s clinical course and condition is necessary.</w:t>
      </w:r>
    </w:p>
    <w:p w14:paraId="58D3F4EC" w14:textId="77777777" w:rsidR="005E7510" w:rsidRPr="00CE6910" w:rsidRDefault="005E7510" w:rsidP="009A2799">
      <w:pPr>
        <w:pStyle w:val="spc-p2"/>
        <w:spacing w:before="0"/>
      </w:pPr>
    </w:p>
    <w:p w14:paraId="5667EF47" w14:textId="77777777" w:rsidR="00175096" w:rsidRPr="00CE6910" w:rsidRDefault="00CE72E9" w:rsidP="009A2799">
      <w:pPr>
        <w:pStyle w:val="spc-p2"/>
        <w:spacing w:before="0"/>
      </w:pPr>
      <w:r w:rsidRPr="00CE6910">
        <w:t>The recommended desired haemoglobin concentration range is between</w:t>
      </w:r>
      <w:r w:rsidR="003732CE" w:rsidRPr="00CE6910">
        <w:t> 1</w:t>
      </w:r>
      <w:r w:rsidRPr="00CE6910">
        <w:t>0</w:t>
      </w:r>
      <w:r w:rsidR="00257B6C" w:rsidRPr="00CE6910">
        <w:t> </w:t>
      </w:r>
      <w:r w:rsidRPr="00CE6910">
        <w:t>g/</w:t>
      </w:r>
      <w:r w:rsidR="00987A2F" w:rsidRPr="00CE6910">
        <w:t>dL</w:t>
      </w:r>
      <w:r w:rsidRPr="00CE6910">
        <w:t xml:space="preserve"> to</w:t>
      </w:r>
      <w:r w:rsidR="003732CE" w:rsidRPr="00CE6910">
        <w:t> 1</w:t>
      </w:r>
      <w:r w:rsidRPr="00CE6910">
        <w:t>2</w:t>
      </w:r>
      <w:r w:rsidR="00257B6C" w:rsidRPr="00CE6910">
        <w:t> </w:t>
      </w:r>
      <w:r w:rsidRPr="00CE6910">
        <w:t>g/</w:t>
      </w:r>
      <w:r w:rsidR="00987A2F" w:rsidRPr="00CE6910">
        <w:t>dL</w:t>
      </w:r>
      <w:r w:rsidRPr="00CE6910">
        <w:t xml:space="preserve"> (6.</w:t>
      </w:r>
      <w:r w:rsidR="003732CE" w:rsidRPr="00CE6910">
        <w:t>2 </w:t>
      </w:r>
      <w:r w:rsidRPr="00CE6910">
        <w:t>to</w:t>
      </w:r>
      <w:r w:rsidR="003732CE" w:rsidRPr="00CE6910">
        <w:t> 7</w:t>
      </w:r>
      <w:r w:rsidRPr="00CE6910">
        <w:t>.5 mmol/</w:t>
      </w:r>
      <w:r w:rsidR="00541E7A" w:rsidRPr="00CE6910">
        <w:t>L</w:t>
      </w:r>
      <w:r w:rsidRPr="00CE6910">
        <w:t xml:space="preserve">). </w:t>
      </w:r>
      <w:r w:rsidR="00D64887">
        <w:t>Abseamed</w:t>
      </w:r>
      <w:r w:rsidR="00AF490C" w:rsidRPr="00CE6910">
        <w:t xml:space="preserve"> should be administered </w:t>
      </w:r>
      <w:proofErr w:type="gramStart"/>
      <w:r w:rsidR="00AF490C" w:rsidRPr="00CE6910">
        <w:t>in order to</w:t>
      </w:r>
      <w:proofErr w:type="gramEnd"/>
      <w:r w:rsidR="00AF490C" w:rsidRPr="00CE6910">
        <w:t xml:space="preserve"> increase haemoglobin to not greater than</w:t>
      </w:r>
      <w:r w:rsidR="003732CE" w:rsidRPr="00CE6910">
        <w:rPr>
          <w:rFonts w:cs="Arial"/>
        </w:rPr>
        <w:t> </w:t>
      </w:r>
      <w:r w:rsidR="003732CE" w:rsidRPr="00CE6910">
        <w:t>1</w:t>
      </w:r>
      <w:r w:rsidR="00DD3250" w:rsidRPr="00CE6910">
        <w:t>2 g/</w:t>
      </w:r>
      <w:r w:rsidR="00987A2F" w:rsidRPr="00CE6910">
        <w:t>dL</w:t>
      </w:r>
      <w:r w:rsidR="00DD3250" w:rsidRPr="00CE6910">
        <w:t xml:space="preserve"> (7.5 mmol/</w:t>
      </w:r>
      <w:r w:rsidR="00541E7A" w:rsidRPr="00CE6910">
        <w:t>L</w:t>
      </w:r>
      <w:r w:rsidR="00DD3250" w:rsidRPr="00CE6910">
        <w:t>).</w:t>
      </w:r>
      <w:r w:rsidR="00175096" w:rsidRPr="00CE6910">
        <w:t xml:space="preserve"> </w:t>
      </w:r>
      <w:r w:rsidR="00DD3250" w:rsidRPr="00CE6910">
        <w:t xml:space="preserve">A </w:t>
      </w:r>
      <w:r w:rsidR="00AF490C" w:rsidRPr="00CE6910">
        <w:t xml:space="preserve">rise in </w:t>
      </w:r>
      <w:r w:rsidR="00DD3250" w:rsidRPr="00CE6910">
        <w:t xml:space="preserve">haemoglobin </w:t>
      </w:r>
      <w:r w:rsidR="003653B9" w:rsidRPr="00CE6910">
        <w:t xml:space="preserve">of </w:t>
      </w:r>
      <w:r w:rsidR="00DD3250" w:rsidRPr="00CE6910">
        <w:t>greater than</w:t>
      </w:r>
      <w:r w:rsidR="003732CE" w:rsidRPr="00CE6910">
        <w:t> 2</w:t>
      </w:r>
      <w:r w:rsidR="00DD3250" w:rsidRPr="00CE6910">
        <w:t> g/</w:t>
      </w:r>
      <w:r w:rsidR="00987A2F" w:rsidRPr="00CE6910">
        <w:t>dL</w:t>
      </w:r>
      <w:r w:rsidR="00DD3250" w:rsidRPr="00CE6910">
        <w:t xml:space="preserve"> (1.25 mmol/</w:t>
      </w:r>
      <w:r w:rsidR="00541E7A" w:rsidRPr="00CE6910">
        <w:t>L</w:t>
      </w:r>
      <w:r w:rsidR="00DD3250" w:rsidRPr="00CE6910">
        <w:t>)</w:t>
      </w:r>
      <w:r w:rsidR="006C1DFA" w:rsidRPr="00CE6910">
        <w:t xml:space="preserve"> </w:t>
      </w:r>
      <w:r w:rsidR="00AF490C" w:rsidRPr="00CE6910">
        <w:t xml:space="preserve">over a </w:t>
      </w:r>
      <w:proofErr w:type="gramStart"/>
      <w:r w:rsidR="00AF490C" w:rsidRPr="00CE6910">
        <w:t>four week</w:t>
      </w:r>
      <w:proofErr w:type="gramEnd"/>
      <w:r w:rsidR="00AF490C" w:rsidRPr="00CE6910">
        <w:t xml:space="preserve"> period should be avoided</w:t>
      </w:r>
      <w:r w:rsidR="00DD3250" w:rsidRPr="00CE6910">
        <w:t>. If</w:t>
      </w:r>
      <w:r w:rsidR="00AF490C" w:rsidRPr="00CE6910">
        <w:t xml:space="preserve"> it occurs, appropriate dose adjustment should be made as provided.</w:t>
      </w:r>
    </w:p>
    <w:p w14:paraId="6C53660F" w14:textId="77777777" w:rsidR="005E7510" w:rsidRPr="00CE6910" w:rsidRDefault="005E7510" w:rsidP="009A2799">
      <w:pPr>
        <w:pStyle w:val="spc-p2"/>
        <w:spacing w:before="0"/>
      </w:pPr>
    </w:p>
    <w:p w14:paraId="567F4389" w14:textId="77777777" w:rsidR="00DD3250" w:rsidRPr="00CE6910" w:rsidRDefault="00DD3250" w:rsidP="009A2799">
      <w:pPr>
        <w:pStyle w:val="spc-p2"/>
        <w:spacing w:before="0"/>
      </w:pPr>
      <w:r w:rsidRPr="00CE6910">
        <w:t>Due to intra</w:t>
      </w:r>
      <w:r w:rsidR="0070222A" w:rsidRPr="00CE6910">
        <w:noBreakHyphen/>
      </w:r>
      <w:r w:rsidRPr="00CE6910">
        <w:t xml:space="preserve">patient variability, occasional individual haemoglobin values for a patient above and below the desired haemoglobin </w:t>
      </w:r>
      <w:r w:rsidR="00CE72E9" w:rsidRPr="00CE6910">
        <w:t xml:space="preserve">concentration range </w:t>
      </w:r>
      <w:r w:rsidRPr="00CE6910">
        <w:t>may be observed.</w:t>
      </w:r>
      <w:r w:rsidR="00AF490C" w:rsidRPr="00CE6910">
        <w:rPr>
          <w:rFonts w:cs="Arial"/>
        </w:rPr>
        <w:t xml:space="preserve"> </w:t>
      </w:r>
      <w:r w:rsidR="00AF490C" w:rsidRPr="00CE6910">
        <w:t xml:space="preserve">Haemoglobin variability should be addressed through dose management, with consideration for the haemoglobin </w:t>
      </w:r>
      <w:r w:rsidR="00DA77E6" w:rsidRPr="00CE6910">
        <w:t xml:space="preserve">concentration </w:t>
      </w:r>
      <w:r w:rsidR="00AF490C" w:rsidRPr="00CE6910">
        <w:t>range of</w:t>
      </w:r>
      <w:r w:rsidR="003732CE" w:rsidRPr="00CE6910">
        <w:t> 1</w:t>
      </w:r>
      <w:r w:rsidR="00AF490C" w:rsidRPr="00CE6910">
        <w:t>0 g/</w:t>
      </w:r>
      <w:r w:rsidR="00987A2F" w:rsidRPr="00CE6910">
        <w:t>dL</w:t>
      </w:r>
      <w:r w:rsidR="00AF490C" w:rsidRPr="00CE6910">
        <w:t xml:space="preserve"> (6.2 mmol/</w:t>
      </w:r>
      <w:r w:rsidR="00541E7A" w:rsidRPr="00CE6910">
        <w:t>L</w:t>
      </w:r>
      <w:r w:rsidR="00AF490C" w:rsidRPr="00CE6910">
        <w:t>) to</w:t>
      </w:r>
      <w:r w:rsidR="003732CE" w:rsidRPr="00CE6910">
        <w:t> 1</w:t>
      </w:r>
      <w:r w:rsidR="00AF490C" w:rsidRPr="00CE6910">
        <w:t>2 g/</w:t>
      </w:r>
      <w:r w:rsidR="00987A2F" w:rsidRPr="00CE6910">
        <w:t>dL</w:t>
      </w:r>
      <w:r w:rsidR="00AF490C" w:rsidRPr="00CE6910">
        <w:t xml:space="preserve"> (7.5 mmol/</w:t>
      </w:r>
      <w:r w:rsidR="00541E7A" w:rsidRPr="00CE6910">
        <w:t>L</w:t>
      </w:r>
      <w:r w:rsidR="00AF490C" w:rsidRPr="00CE6910">
        <w:t xml:space="preserve">). </w:t>
      </w:r>
    </w:p>
    <w:p w14:paraId="6B4EC2CC" w14:textId="77777777" w:rsidR="005E7510" w:rsidRPr="00CE6910" w:rsidRDefault="005E7510" w:rsidP="009A2799">
      <w:pPr>
        <w:pStyle w:val="spc-p2"/>
        <w:spacing w:before="0"/>
      </w:pPr>
    </w:p>
    <w:p w14:paraId="4793F8C1" w14:textId="77777777" w:rsidR="00FD3DDF" w:rsidRPr="00CE6910" w:rsidRDefault="00FD3DDF" w:rsidP="009A2799">
      <w:pPr>
        <w:pStyle w:val="spc-p2"/>
        <w:spacing w:before="0"/>
      </w:pPr>
      <w:r w:rsidRPr="00CE6910">
        <w:t>A sustained haemoglobin level of greater than</w:t>
      </w:r>
      <w:r w:rsidR="003732CE" w:rsidRPr="00CE6910">
        <w:t> 1</w:t>
      </w:r>
      <w:r w:rsidRPr="00CE6910">
        <w:t>2 g/</w:t>
      </w:r>
      <w:r w:rsidR="00987A2F" w:rsidRPr="00CE6910">
        <w:t>dL</w:t>
      </w:r>
      <w:r w:rsidRPr="00CE6910">
        <w:t xml:space="preserve"> (7.5 mmol/</w:t>
      </w:r>
      <w:r w:rsidR="00541E7A" w:rsidRPr="00CE6910">
        <w:t>L</w:t>
      </w:r>
      <w:r w:rsidRPr="00CE6910">
        <w:t>) should be avoided. If the haemoglobin is rising by more than</w:t>
      </w:r>
      <w:r w:rsidR="003732CE" w:rsidRPr="00CE6910">
        <w:t> 2</w:t>
      </w:r>
      <w:r w:rsidRPr="00CE6910">
        <w:t> g/</w:t>
      </w:r>
      <w:r w:rsidR="00987A2F" w:rsidRPr="00CE6910">
        <w:t>dL</w:t>
      </w:r>
      <w:r w:rsidRPr="00CE6910">
        <w:t xml:space="preserve"> (1.25 mmol/</w:t>
      </w:r>
      <w:r w:rsidR="00541E7A" w:rsidRPr="00CE6910">
        <w:t>L</w:t>
      </w:r>
      <w:r w:rsidRPr="00CE6910">
        <w:t>) per month, or if the sustained haemoglobin exceeds</w:t>
      </w:r>
      <w:r w:rsidR="003732CE" w:rsidRPr="00CE6910">
        <w:t> 1</w:t>
      </w:r>
      <w:r w:rsidRPr="00CE6910">
        <w:t>2 g/</w:t>
      </w:r>
      <w:r w:rsidR="00987A2F" w:rsidRPr="00CE6910">
        <w:t>dL</w:t>
      </w:r>
      <w:r w:rsidRPr="00CE6910">
        <w:t xml:space="preserve"> (7.5 mmol/</w:t>
      </w:r>
      <w:r w:rsidR="00541E7A" w:rsidRPr="00CE6910">
        <w:t>L</w:t>
      </w:r>
      <w:r w:rsidRPr="00CE6910">
        <w:t xml:space="preserve">) reduce the </w:t>
      </w:r>
      <w:r w:rsidR="00D64887">
        <w:t>Abseamed</w:t>
      </w:r>
      <w:r w:rsidRPr="00CE6910">
        <w:t xml:space="preserve"> dose by</w:t>
      </w:r>
      <w:r w:rsidR="003732CE" w:rsidRPr="00CE6910">
        <w:t> 2</w:t>
      </w:r>
      <w:r w:rsidRPr="00CE6910">
        <w:t>5%. If the haemoglobin exceeds</w:t>
      </w:r>
      <w:r w:rsidR="003732CE" w:rsidRPr="00CE6910">
        <w:t> 1</w:t>
      </w:r>
      <w:r w:rsidRPr="00CE6910">
        <w:t>3 g/</w:t>
      </w:r>
      <w:r w:rsidR="00987A2F" w:rsidRPr="00CE6910">
        <w:t>dL</w:t>
      </w:r>
      <w:r w:rsidRPr="00CE6910">
        <w:t xml:space="preserve"> (8.1 mmol/</w:t>
      </w:r>
      <w:r w:rsidR="00541E7A" w:rsidRPr="00CE6910">
        <w:t>L</w:t>
      </w:r>
      <w:r w:rsidRPr="00CE6910">
        <w:t>), discontinue therapy until it falls below</w:t>
      </w:r>
      <w:r w:rsidR="003732CE" w:rsidRPr="00CE6910">
        <w:t> 1</w:t>
      </w:r>
      <w:r w:rsidRPr="00CE6910">
        <w:t>2 g/</w:t>
      </w:r>
      <w:r w:rsidR="00987A2F" w:rsidRPr="00CE6910">
        <w:t>dL</w:t>
      </w:r>
      <w:r w:rsidRPr="00CE6910">
        <w:t xml:space="preserve"> (7.5 mmol/</w:t>
      </w:r>
      <w:r w:rsidR="00541E7A" w:rsidRPr="00CE6910">
        <w:t>L</w:t>
      </w:r>
      <w:r w:rsidRPr="00CE6910">
        <w:t xml:space="preserve">) and then reinstitute </w:t>
      </w:r>
      <w:r w:rsidR="00D64887">
        <w:t>Abseamed</w:t>
      </w:r>
      <w:r w:rsidRPr="00CE6910">
        <w:t xml:space="preserve"> therapy at a dose</w:t>
      </w:r>
      <w:r w:rsidR="003732CE" w:rsidRPr="00CE6910">
        <w:t> 2</w:t>
      </w:r>
      <w:r w:rsidRPr="00CE6910">
        <w:t xml:space="preserve">5% below the previous </w:t>
      </w:r>
      <w:r w:rsidR="00DA77E6" w:rsidRPr="00CE6910">
        <w:t>dose</w:t>
      </w:r>
      <w:r w:rsidRPr="00CE6910">
        <w:t>.</w:t>
      </w:r>
    </w:p>
    <w:p w14:paraId="12BAECA4" w14:textId="77777777" w:rsidR="005E7510" w:rsidRPr="00CE6910" w:rsidRDefault="005E7510" w:rsidP="009A2799">
      <w:pPr>
        <w:pStyle w:val="spc-p2"/>
        <w:spacing w:before="0"/>
      </w:pPr>
    </w:p>
    <w:p w14:paraId="281511F7" w14:textId="77777777" w:rsidR="00DD3250" w:rsidRPr="00CE6910" w:rsidRDefault="00DD3250" w:rsidP="009A2799">
      <w:pPr>
        <w:pStyle w:val="spc-p2"/>
        <w:spacing w:before="0"/>
      </w:pPr>
      <w:r w:rsidRPr="00CE6910">
        <w:t>Patients should be monitored closely to ensure that the lowest approved</w:t>
      </w:r>
      <w:r w:rsidR="00E67213" w:rsidRPr="00CE6910">
        <w:t xml:space="preserve"> effective</w:t>
      </w:r>
      <w:r w:rsidRPr="00CE6910">
        <w:t xml:space="preserve"> dose of </w:t>
      </w:r>
      <w:r w:rsidR="00D64887">
        <w:t>Abseamed</w:t>
      </w:r>
      <w:r w:rsidRPr="00CE6910">
        <w:t xml:space="preserve"> is used to provide adequate control of </w:t>
      </w:r>
      <w:r w:rsidR="004B480D" w:rsidRPr="00CE6910">
        <w:t xml:space="preserve">anaemia and of </w:t>
      </w:r>
      <w:r w:rsidRPr="00CE6910">
        <w:t>the symptoms of anaemia</w:t>
      </w:r>
      <w:r w:rsidR="00E67213" w:rsidRPr="00CE6910">
        <w:t xml:space="preserve"> whilst maintaining a haemoglobin concentration below or at</w:t>
      </w:r>
      <w:r w:rsidR="003732CE" w:rsidRPr="00CE6910">
        <w:t> 1</w:t>
      </w:r>
      <w:r w:rsidR="00E67213" w:rsidRPr="00CE6910">
        <w:t>2 g/</w:t>
      </w:r>
      <w:r w:rsidR="00987A2F" w:rsidRPr="00CE6910">
        <w:t>dL</w:t>
      </w:r>
      <w:r w:rsidR="00E67213" w:rsidRPr="00CE6910">
        <w:t xml:space="preserve"> (7.5 mmol/</w:t>
      </w:r>
      <w:r w:rsidR="00541E7A" w:rsidRPr="00CE6910">
        <w:t>L</w:t>
      </w:r>
      <w:r w:rsidR="00E67213" w:rsidRPr="00CE6910">
        <w:t>)</w:t>
      </w:r>
      <w:r w:rsidRPr="00CE6910">
        <w:t>.</w:t>
      </w:r>
    </w:p>
    <w:p w14:paraId="4B5F0806" w14:textId="77777777" w:rsidR="005E7510" w:rsidRPr="00CE6910" w:rsidRDefault="005E7510" w:rsidP="009A2799">
      <w:pPr>
        <w:pStyle w:val="spc-p2"/>
        <w:spacing w:before="0"/>
      </w:pPr>
    </w:p>
    <w:p w14:paraId="17C3991C" w14:textId="77777777" w:rsidR="00E67213" w:rsidRPr="00CE6910" w:rsidRDefault="00E67213" w:rsidP="009A2799">
      <w:pPr>
        <w:pStyle w:val="spc-p2"/>
        <w:spacing w:before="0"/>
      </w:pPr>
      <w:r w:rsidRPr="00CE6910">
        <w:t xml:space="preserve">Caution should be exercised with escalation of </w:t>
      </w:r>
      <w:r w:rsidR="00194ED6" w:rsidRPr="00CE6910">
        <w:t>erythropoiesis</w:t>
      </w:r>
      <w:r w:rsidR="00194ED6" w:rsidRPr="00CE6910">
        <w:noBreakHyphen/>
        <w:t>stimulating agent</w:t>
      </w:r>
      <w:r w:rsidR="00194ED6">
        <w:t xml:space="preserve"> (ESA)</w:t>
      </w:r>
      <w:r w:rsidR="00BF7CA0" w:rsidRPr="00CE6910">
        <w:t xml:space="preserve"> </w:t>
      </w:r>
      <w:r w:rsidRPr="00CE6910">
        <w:t xml:space="preserve">doses in patients with </w:t>
      </w:r>
      <w:r w:rsidR="009A4F12">
        <w:t>CRF</w:t>
      </w:r>
      <w:r w:rsidRPr="00CE6910">
        <w:t xml:space="preserve">. In patients with a poor haemoglobin response to </w:t>
      </w:r>
      <w:r w:rsidR="00194ED6">
        <w:t>ESA</w:t>
      </w:r>
      <w:r w:rsidRPr="00CE6910">
        <w:t>, alternative explanations for the poor response should be considered (see section 4.</w:t>
      </w:r>
      <w:r w:rsidR="003732CE" w:rsidRPr="00CE6910">
        <w:t>4 </w:t>
      </w:r>
      <w:r w:rsidRPr="00CE6910">
        <w:t>and</w:t>
      </w:r>
      <w:r w:rsidR="003732CE" w:rsidRPr="00CE6910">
        <w:t> 5</w:t>
      </w:r>
      <w:r w:rsidRPr="00CE6910">
        <w:t>.1).</w:t>
      </w:r>
    </w:p>
    <w:p w14:paraId="45D59339" w14:textId="77777777" w:rsidR="005E7510" w:rsidRPr="00CE6910" w:rsidRDefault="005E7510" w:rsidP="009A2799">
      <w:pPr>
        <w:pStyle w:val="spc-p2"/>
        <w:spacing w:before="0"/>
      </w:pPr>
    </w:p>
    <w:p w14:paraId="2D7DD98F" w14:textId="77777777" w:rsidR="004C6D72" w:rsidRPr="00CE6910" w:rsidRDefault="004C6D72" w:rsidP="009A2799">
      <w:pPr>
        <w:pStyle w:val="spc-p2"/>
        <w:spacing w:before="0"/>
      </w:pPr>
      <w:r w:rsidRPr="00CE6910">
        <w:t xml:space="preserve">Treatment with </w:t>
      </w:r>
      <w:r w:rsidR="00D64887">
        <w:t>Abseamed</w:t>
      </w:r>
      <w:r w:rsidRPr="00CE6910">
        <w:t xml:space="preserve"> is divided into two stages – correction and maintenance phase.</w:t>
      </w:r>
    </w:p>
    <w:p w14:paraId="50101359" w14:textId="77777777" w:rsidR="005E7510" w:rsidRPr="00CE6910" w:rsidRDefault="005E7510" w:rsidP="009A2799">
      <w:pPr>
        <w:pStyle w:val="spc-hsub4"/>
        <w:keepNext w:val="0"/>
        <w:keepLines w:val="0"/>
        <w:spacing w:before="0" w:after="0"/>
      </w:pPr>
    </w:p>
    <w:p w14:paraId="13C3135A" w14:textId="77777777" w:rsidR="00910A0D" w:rsidRPr="00CE6910" w:rsidRDefault="00910A0D" w:rsidP="009A2799">
      <w:pPr>
        <w:pStyle w:val="spc-hsub4"/>
        <w:keepNext w:val="0"/>
        <w:keepLines w:val="0"/>
        <w:spacing w:before="0" w:after="0"/>
      </w:pPr>
      <w:r w:rsidRPr="00CE6910">
        <w:t xml:space="preserve">Adult haemodialysis patients </w:t>
      </w:r>
    </w:p>
    <w:p w14:paraId="3DCA2B41" w14:textId="77777777" w:rsidR="005E7510" w:rsidRPr="00CE6910" w:rsidRDefault="005E7510" w:rsidP="009A2799">
      <w:pPr>
        <w:pStyle w:val="spc-p2"/>
        <w:spacing w:before="0"/>
      </w:pPr>
    </w:p>
    <w:p w14:paraId="0FEA2200" w14:textId="77777777" w:rsidR="00B67925" w:rsidRPr="00CE6910" w:rsidRDefault="00B67925" w:rsidP="009A2799">
      <w:pPr>
        <w:pStyle w:val="spc-p2"/>
        <w:spacing w:before="0"/>
      </w:pPr>
      <w:r w:rsidRPr="00CE6910">
        <w:t>In patients on haemodialysis where intravenous access is readily available, administration by the intravenous route is preferable.</w:t>
      </w:r>
    </w:p>
    <w:p w14:paraId="2427151F" w14:textId="77777777" w:rsidR="005E7510" w:rsidRPr="00CE6910" w:rsidRDefault="005E7510" w:rsidP="009A2799">
      <w:pPr>
        <w:pStyle w:val="spc-hsub5"/>
        <w:keepNext w:val="0"/>
        <w:keepLines w:val="0"/>
        <w:spacing w:before="0"/>
      </w:pPr>
    </w:p>
    <w:p w14:paraId="0A6205CE" w14:textId="77777777" w:rsidR="00DD3250" w:rsidRPr="00CE6910" w:rsidRDefault="00DD3250" w:rsidP="009A2799">
      <w:pPr>
        <w:pStyle w:val="spc-hsub5"/>
        <w:keepNext w:val="0"/>
        <w:keepLines w:val="0"/>
        <w:spacing w:before="0"/>
      </w:pPr>
      <w:r w:rsidRPr="00CE6910">
        <w:t>Correction phase</w:t>
      </w:r>
    </w:p>
    <w:p w14:paraId="6D856482" w14:textId="77777777" w:rsidR="00D6027C" w:rsidRPr="00CE6910" w:rsidRDefault="004C6D72" w:rsidP="009A2799">
      <w:pPr>
        <w:pStyle w:val="spc-p1"/>
      </w:pPr>
      <w:r w:rsidRPr="00CE6910">
        <w:t>The starting dose is</w:t>
      </w:r>
      <w:r w:rsidR="003732CE" w:rsidRPr="00CE6910">
        <w:t> 5</w:t>
      </w:r>
      <w:r w:rsidR="00DD3250" w:rsidRPr="00CE6910">
        <w:t>0 IU/kg</w:t>
      </w:r>
      <w:r w:rsidRPr="00CE6910">
        <w:t>,</w:t>
      </w:r>
      <w:r w:rsidR="003732CE" w:rsidRPr="00CE6910">
        <w:t> 3</w:t>
      </w:r>
      <w:r w:rsidR="00DD3250" w:rsidRPr="00CE6910">
        <w:t xml:space="preserve"> times per week. </w:t>
      </w:r>
    </w:p>
    <w:p w14:paraId="316DC3AB" w14:textId="77777777" w:rsidR="005E7510" w:rsidRPr="00CE6910" w:rsidRDefault="005E7510" w:rsidP="009A2799">
      <w:pPr>
        <w:pStyle w:val="spc-p2"/>
        <w:spacing w:before="0"/>
      </w:pPr>
    </w:p>
    <w:p w14:paraId="5AF83516" w14:textId="77777777" w:rsidR="00DD3250" w:rsidRPr="00CE6910" w:rsidRDefault="004C6D72" w:rsidP="009A2799">
      <w:pPr>
        <w:pStyle w:val="spc-p2"/>
        <w:spacing w:before="0"/>
      </w:pPr>
      <w:r w:rsidRPr="00CE6910">
        <w:t>If necessary, incr</w:t>
      </w:r>
      <w:r w:rsidR="00D6027C" w:rsidRPr="00CE6910">
        <w:t>ease or decrease the dose by</w:t>
      </w:r>
      <w:r w:rsidR="003732CE" w:rsidRPr="00CE6910">
        <w:t> 2</w:t>
      </w:r>
      <w:r w:rsidR="00D6027C" w:rsidRPr="00CE6910">
        <w:t>5 </w:t>
      </w:r>
      <w:r w:rsidRPr="00CE6910">
        <w:t>IU/kg (3</w:t>
      </w:r>
      <w:r w:rsidR="00D6027C" w:rsidRPr="00CE6910">
        <w:t> </w:t>
      </w:r>
      <w:r w:rsidRPr="00CE6910">
        <w:t xml:space="preserve">times per week) until the desired haemoglobin concentration </w:t>
      </w:r>
      <w:r w:rsidR="00D6027C" w:rsidRPr="00CE6910">
        <w:t>range between</w:t>
      </w:r>
      <w:r w:rsidR="003732CE" w:rsidRPr="00CE6910">
        <w:t> 1</w:t>
      </w:r>
      <w:r w:rsidR="00D6027C" w:rsidRPr="00CE6910">
        <w:t>0 </w:t>
      </w:r>
      <w:r w:rsidRPr="00CE6910">
        <w:t>g/</w:t>
      </w:r>
      <w:r w:rsidR="00987A2F" w:rsidRPr="00CE6910">
        <w:t>dL</w:t>
      </w:r>
      <w:r w:rsidRPr="00CE6910">
        <w:t xml:space="preserve"> to</w:t>
      </w:r>
      <w:r w:rsidR="003732CE" w:rsidRPr="00CE6910">
        <w:t> 1</w:t>
      </w:r>
      <w:r w:rsidRPr="00CE6910">
        <w:t>2</w:t>
      </w:r>
      <w:r w:rsidR="00D6027C" w:rsidRPr="00CE6910">
        <w:t> </w:t>
      </w:r>
      <w:r w:rsidRPr="00CE6910">
        <w:t>g/</w:t>
      </w:r>
      <w:r w:rsidR="00987A2F" w:rsidRPr="00CE6910">
        <w:t>dL</w:t>
      </w:r>
      <w:r w:rsidRPr="00CE6910">
        <w:t xml:space="preserve"> (6.</w:t>
      </w:r>
      <w:r w:rsidR="003732CE" w:rsidRPr="00CE6910">
        <w:t>2 </w:t>
      </w:r>
      <w:r w:rsidRPr="00CE6910">
        <w:t>to</w:t>
      </w:r>
      <w:r w:rsidR="003732CE" w:rsidRPr="00CE6910">
        <w:t> 7</w:t>
      </w:r>
      <w:r w:rsidRPr="00CE6910">
        <w:t>.5</w:t>
      </w:r>
      <w:r w:rsidR="00D6027C" w:rsidRPr="00CE6910">
        <w:t> </w:t>
      </w:r>
      <w:r w:rsidRPr="00CE6910">
        <w:t>mmol/</w:t>
      </w:r>
      <w:r w:rsidR="00541E7A" w:rsidRPr="00CE6910">
        <w:t>L</w:t>
      </w:r>
      <w:r w:rsidRPr="00CE6910">
        <w:t xml:space="preserve">) is achieved (this should be done in steps of at least four weeks). </w:t>
      </w:r>
    </w:p>
    <w:p w14:paraId="7F196F25" w14:textId="77777777" w:rsidR="005E7510" w:rsidRPr="00CE6910" w:rsidRDefault="005E7510" w:rsidP="009A2799">
      <w:pPr>
        <w:pStyle w:val="spc-hsub5"/>
        <w:keepNext w:val="0"/>
        <w:keepLines w:val="0"/>
        <w:spacing w:before="0"/>
      </w:pPr>
    </w:p>
    <w:p w14:paraId="0DC9DCB3" w14:textId="77777777" w:rsidR="00910A0D" w:rsidRPr="00CE6910" w:rsidRDefault="00910A0D" w:rsidP="009A2799">
      <w:pPr>
        <w:pStyle w:val="spc-hsub5"/>
        <w:keepNext w:val="0"/>
        <w:keepLines w:val="0"/>
        <w:spacing w:before="0"/>
      </w:pPr>
      <w:r w:rsidRPr="00CE6910">
        <w:t xml:space="preserve">Maintenance phase </w:t>
      </w:r>
    </w:p>
    <w:p w14:paraId="1424750E" w14:textId="77777777" w:rsidR="00EB3F41" w:rsidRPr="00CE6910" w:rsidRDefault="00EB3F41" w:rsidP="009A2799">
      <w:pPr>
        <w:pStyle w:val="spc-p1"/>
      </w:pPr>
      <w:r w:rsidRPr="00CE6910">
        <w:t>The recommended total weekly dose is between</w:t>
      </w:r>
      <w:r w:rsidR="003732CE" w:rsidRPr="00CE6910">
        <w:t> 7</w:t>
      </w:r>
      <w:r w:rsidRPr="00CE6910">
        <w:t>5 IU/kg and</w:t>
      </w:r>
      <w:r w:rsidR="003732CE" w:rsidRPr="00CE6910">
        <w:t> 3</w:t>
      </w:r>
      <w:r w:rsidRPr="00CE6910">
        <w:t>00 IU/kg.</w:t>
      </w:r>
    </w:p>
    <w:p w14:paraId="55AB4C23" w14:textId="77777777" w:rsidR="005E7510" w:rsidRPr="00CE6910" w:rsidRDefault="005E7510" w:rsidP="009A2799">
      <w:pPr>
        <w:pStyle w:val="spc-p2"/>
        <w:spacing w:before="0"/>
      </w:pPr>
    </w:p>
    <w:p w14:paraId="2794C171" w14:textId="77777777" w:rsidR="00DD3250" w:rsidRPr="00CE6910" w:rsidRDefault="004B6111" w:rsidP="009A2799">
      <w:pPr>
        <w:pStyle w:val="spc-p2"/>
        <w:spacing w:before="0"/>
      </w:pPr>
      <w:r w:rsidRPr="00CE6910">
        <w:t xml:space="preserve">Appropriate </w:t>
      </w:r>
      <w:r w:rsidR="00DD3250" w:rsidRPr="00CE6910">
        <w:t>adjustment</w:t>
      </w:r>
      <w:r w:rsidRPr="00CE6910">
        <w:t xml:space="preserve"> of the dose should be made</w:t>
      </w:r>
      <w:r w:rsidR="00DD3250" w:rsidRPr="00CE6910">
        <w:t xml:space="preserve"> </w:t>
      </w:r>
      <w:proofErr w:type="gramStart"/>
      <w:r w:rsidR="00DD3250" w:rsidRPr="00CE6910">
        <w:t>in order to</w:t>
      </w:r>
      <w:proofErr w:type="gramEnd"/>
      <w:r w:rsidR="00DD3250" w:rsidRPr="00CE6910">
        <w:t xml:space="preserve"> maintain haemoglobin values </w:t>
      </w:r>
      <w:r w:rsidRPr="00CE6910">
        <w:t xml:space="preserve">within </w:t>
      </w:r>
      <w:r w:rsidR="00DD3250" w:rsidRPr="00CE6910">
        <w:t xml:space="preserve">the desired </w:t>
      </w:r>
      <w:r w:rsidRPr="00CE6910">
        <w:t>concentration range</w:t>
      </w:r>
      <w:r w:rsidR="00DD3250" w:rsidRPr="00CE6910">
        <w:t xml:space="preserve"> between</w:t>
      </w:r>
      <w:r w:rsidR="003732CE" w:rsidRPr="00CE6910">
        <w:t> 1</w:t>
      </w:r>
      <w:r w:rsidR="00DD3250" w:rsidRPr="00CE6910">
        <w:t>0</w:t>
      </w:r>
      <w:r w:rsidRPr="00CE6910">
        <w:t> g/</w:t>
      </w:r>
      <w:r w:rsidR="00987A2F" w:rsidRPr="00CE6910">
        <w:t>dL</w:t>
      </w:r>
      <w:r w:rsidR="00DD3250" w:rsidRPr="00CE6910">
        <w:t xml:space="preserve"> </w:t>
      </w:r>
      <w:r w:rsidRPr="00CE6910">
        <w:t>to</w:t>
      </w:r>
      <w:r w:rsidR="003732CE" w:rsidRPr="00CE6910">
        <w:t> 1</w:t>
      </w:r>
      <w:r w:rsidR="00DD3250" w:rsidRPr="00CE6910">
        <w:t>2 g/</w:t>
      </w:r>
      <w:r w:rsidR="00987A2F" w:rsidRPr="00CE6910">
        <w:t>dL</w:t>
      </w:r>
      <w:r w:rsidR="00DD3250" w:rsidRPr="00CE6910">
        <w:t xml:space="preserve"> (6.</w:t>
      </w:r>
      <w:r w:rsidR="003732CE" w:rsidRPr="00CE6910">
        <w:t>2 </w:t>
      </w:r>
      <w:r w:rsidRPr="00CE6910">
        <w:t>to</w:t>
      </w:r>
      <w:r w:rsidR="003732CE" w:rsidRPr="00CE6910">
        <w:t> 7</w:t>
      </w:r>
      <w:r w:rsidR="00DD3250" w:rsidRPr="00CE6910">
        <w:t>.5 mmol/</w:t>
      </w:r>
      <w:r w:rsidR="00541E7A" w:rsidRPr="00CE6910">
        <w:t>L</w:t>
      </w:r>
      <w:r w:rsidR="00DD3250" w:rsidRPr="00CE6910">
        <w:t>).</w:t>
      </w:r>
    </w:p>
    <w:p w14:paraId="10CDE704" w14:textId="77777777" w:rsidR="005E7510" w:rsidRPr="00CE6910" w:rsidRDefault="005E7510" w:rsidP="009A2799">
      <w:pPr>
        <w:pStyle w:val="spc-p2"/>
        <w:spacing w:before="0"/>
      </w:pPr>
    </w:p>
    <w:p w14:paraId="46244B8F" w14:textId="77777777" w:rsidR="00DD3250" w:rsidRPr="00CE6910" w:rsidRDefault="004B6111" w:rsidP="009A2799">
      <w:pPr>
        <w:pStyle w:val="spc-p2"/>
        <w:spacing w:before="0"/>
      </w:pPr>
      <w:r w:rsidRPr="00CE6910">
        <w:t>P</w:t>
      </w:r>
      <w:r w:rsidR="00DD3250" w:rsidRPr="00CE6910">
        <w:t>atients</w:t>
      </w:r>
      <w:r w:rsidRPr="00CE6910">
        <w:t xml:space="preserve"> with very low</w:t>
      </w:r>
      <w:r w:rsidR="00DD3250" w:rsidRPr="00CE6910">
        <w:t xml:space="preserve"> initial haemoglobin (&lt; 6 g/</w:t>
      </w:r>
      <w:r w:rsidR="00987A2F" w:rsidRPr="00CE6910">
        <w:t>dL</w:t>
      </w:r>
      <w:r w:rsidR="00DD3250" w:rsidRPr="00CE6910">
        <w:t xml:space="preserve"> or &lt; 3.75 mmol/</w:t>
      </w:r>
      <w:r w:rsidR="00541E7A" w:rsidRPr="00CE6910">
        <w:t>L</w:t>
      </w:r>
      <w:r w:rsidR="00DD3250" w:rsidRPr="00CE6910">
        <w:t xml:space="preserve">) may require higher maintenance doses than </w:t>
      </w:r>
      <w:r w:rsidRPr="00CE6910">
        <w:t xml:space="preserve">patients </w:t>
      </w:r>
      <w:r w:rsidR="00DD3250" w:rsidRPr="00CE6910">
        <w:t>whose initial anaemia is less severe (&gt; 8 g/</w:t>
      </w:r>
      <w:r w:rsidR="00987A2F" w:rsidRPr="00CE6910">
        <w:t>dL</w:t>
      </w:r>
      <w:r w:rsidR="00DD3250" w:rsidRPr="00CE6910">
        <w:t xml:space="preserve"> or &gt; 5 mmol/</w:t>
      </w:r>
      <w:r w:rsidR="00541E7A" w:rsidRPr="00CE6910">
        <w:t>L</w:t>
      </w:r>
      <w:r w:rsidR="00DD3250" w:rsidRPr="00CE6910">
        <w:t>).</w:t>
      </w:r>
    </w:p>
    <w:p w14:paraId="7973953F" w14:textId="77777777" w:rsidR="005E7510" w:rsidRPr="00CE6910" w:rsidRDefault="005E7510" w:rsidP="009A2799">
      <w:pPr>
        <w:pStyle w:val="spc-hsub4"/>
        <w:keepNext w:val="0"/>
        <w:keepLines w:val="0"/>
        <w:spacing w:before="0" w:after="0"/>
      </w:pPr>
    </w:p>
    <w:p w14:paraId="62318C18" w14:textId="77777777" w:rsidR="00B91E97" w:rsidRPr="00CE6910" w:rsidRDefault="00B91E97" w:rsidP="009A2799">
      <w:pPr>
        <w:pStyle w:val="spc-hsub4"/>
        <w:keepNext w:val="0"/>
        <w:keepLines w:val="0"/>
        <w:spacing w:before="0" w:after="0"/>
      </w:pPr>
      <w:r w:rsidRPr="00CE6910">
        <w:t>Adult patients with renal insufficiency not yet undergoing dialysis</w:t>
      </w:r>
    </w:p>
    <w:p w14:paraId="21D85873" w14:textId="77777777" w:rsidR="005E7510" w:rsidRPr="00CE6910" w:rsidRDefault="005E7510" w:rsidP="009A2799">
      <w:pPr>
        <w:pStyle w:val="spc-p2"/>
        <w:spacing w:before="0"/>
      </w:pPr>
    </w:p>
    <w:p w14:paraId="03C6048E" w14:textId="77777777" w:rsidR="00B67925" w:rsidRPr="00CE6910" w:rsidRDefault="00B67925" w:rsidP="009A2799">
      <w:pPr>
        <w:pStyle w:val="spc-p2"/>
        <w:spacing w:before="0"/>
      </w:pPr>
      <w:r w:rsidRPr="00CE6910">
        <w:t xml:space="preserve">Where intravenous access is not readily available </w:t>
      </w:r>
      <w:r w:rsidR="00D64887">
        <w:t>Abseamed</w:t>
      </w:r>
      <w:r w:rsidRPr="00CE6910">
        <w:t xml:space="preserve"> may be administered subcutaneously.</w:t>
      </w:r>
    </w:p>
    <w:p w14:paraId="5EA967B8" w14:textId="77777777" w:rsidR="005E7510" w:rsidRPr="00CE6910" w:rsidRDefault="005E7510" w:rsidP="009A2799">
      <w:pPr>
        <w:pStyle w:val="spc-hsub5"/>
        <w:keepNext w:val="0"/>
        <w:keepLines w:val="0"/>
        <w:spacing w:before="0"/>
      </w:pPr>
    </w:p>
    <w:p w14:paraId="23FCD729" w14:textId="77777777" w:rsidR="00B91E97" w:rsidRPr="00CE6910" w:rsidRDefault="00D50368" w:rsidP="009A2799">
      <w:pPr>
        <w:pStyle w:val="spc-hsub5"/>
        <w:keepNext w:val="0"/>
        <w:keepLines w:val="0"/>
        <w:spacing w:before="0"/>
      </w:pPr>
      <w:r w:rsidRPr="00CE6910">
        <w:t>Correction phase</w:t>
      </w:r>
    </w:p>
    <w:p w14:paraId="35D70727" w14:textId="77777777" w:rsidR="00B91E97" w:rsidRPr="00CE6910" w:rsidRDefault="00D50368" w:rsidP="009A2799">
      <w:pPr>
        <w:pStyle w:val="spc-p1"/>
      </w:pPr>
      <w:r w:rsidRPr="00CE6910">
        <w:t>S</w:t>
      </w:r>
      <w:r w:rsidR="00B91E97" w:rsidRPr="00CE6910">
        <w:t xml:space="preserve">tarting dose </w:t>
      </w:r>
      <w:r w:rsidRPr="00CE6910">
        <w:t>of</w:t>
      </w:r>
      <w:r w:rsidR="003732CE" w:rsidRPr="00CE6910">
        <w:t> 5</w:t>
      </w:r>
      <w:r w:rsidR="00B91E97" w:rsidRPr="00CE6910">
        <w:t>0 IU/kg,</w:t>
      </w:r>
      <w:r w:rsidR="003732CE" w:rsidRPr="00CE6910">
        <w:t> 3</w:t>
      </w:r>
      <w:r w:rsidR="00B91E97" w:rsidRPr="00CE6910">
        <w:t xml:space="preserve"> times per week, followed if </w:t>
      </w:r>
      <w:proofErr w:type="gramStart"/>
      <w:r w:rsidR="00B91E97" w:rsidRPr="00CE6910">
        <w:t>necessary</w:t>
      </w:r>
      <w:proofErr w:type="gramEnd"/>
      <w:r w:rsidR="00B91E97" w:rsidRPr="00CE6910">
        <w:t xml:space="preserve"> by a dosage increase with</w:t>
      </w:r>
      <w:r w:rsidR="003732CE" w:rsidRPr="00CE6910">
        <w:t> 2</w:t>
      </w:r>
      <w:r w:rsidR="00B91E97" w:rsidRPr="00CE6910">
        <w:t xml:space="preserve">5 IU/kg increments (3 times per week) until the desired goal is achieved (this should be done in steps of at least four weeks). </w:t>
      </w:r>
    </w:p>
    <w:p w14:paraId="153A330B" w14:textId="77777777" w:rsidR="005E7510" w:rsidRPr="00CE6910" w:rsidRDefault="005E7510" w:rsidP="009A2799">
      <w:pPr>
        <w:pStyle w:val="spc-hsub5"/>
        <w:keepNext w:val="0"/>
        <w:keepLines w:val="0"/>
        <w:spacing w:before="0"/>
      </w:pPr>
    </w:p>
    <w:p w14:paraId="74C4F899" w14:textId="77777777" w:rsidR="00B91E97" w:rsidRPr="00CE6910" w:rsidRDefault="00D50368" w:rsidP="009A2799">
      <w:pPr>
        <w:pStyle w:val="spc-hsub5"/>
        <w:keepNext w:val="0"/>
        <w:keepLines w:val="0"/>
        <w:spacing w:before="0"/>
      </w:pPr>
      <w:r w:rsidRPr="00CE6910">
        <w:t>Maintenance phase</w:t>
      </w:r>
    </w:p>
    <w:p w14:paraId="4381E9FC" w14:textId="77777777" w:rsidR="00F11983" w:rsidRPr="00CE6910" w:rsidRDefault="00F11983" w:rsidP="009A2799">
      <w:pPr>
        <w:pStyle w:val="spc-p1"/>
      </w:pPr>
      <w:r w:rsidRPr="00CE6910">
        <w:t xml:space="preserve">During the maintenance phase, </w:t>
      </w:r>
      <w:r w:rsidR="00D64887">
        <w:t>Abseamed</w:t>
      </w:r>
      <w:r w:rsidRPr="00CE6910">
        <w:t xml:space="preserve"> can be administered </w:t>
      </w:r>
      <w:r w:rsidR="00B67925" w:rsidRPr="00CE6910">
        <w:t>either</w:t>
      </w:r>
      <w:r w:rsidR="003732CE" w:rsidRPr="00CE6910">
        <w:t> 3 </w:t>
      </w:r>
      <w:r w:rsidRPr="00CE6910">
        <w:t>times per week</w:t>
      </w:r>
      <w:r w:rsidR="00B67925" w:rsidRPr="00CE6910">
        <w:t>, and in the case of subcutaneous administration, once weekly or once every</w:t>
      </w:r>
      <w:r w:rsidR="003732CE" w:rsidRPr="00CE6910">
        <w:t> 2</w:t>
      </w:r>
      <w:r w:rsidR="00B67925" w:rsidRPr="00CE6910">
        <w:t> weeks</w:t>
      </w:r>
      <w:r w:rsidRPr="00CE6910">
        <w:t>.</w:t>
      </w:r>
    </w:p>
    <w:p w14:paraId="69FA51AB" w14:textId="77777777" w:rsidR="005E7510" w:rsidRPr="00CE6910" w:rsidRDefault="005E7510" w:rsidP="009A2799">
      <w:pPr>
        <w:pStyle w:val="spc-p2"/>
        <w:spacing w:before="0"/>
      </w:pPr>
    </w:p>
    <w:p w14:paraId="431C0741" w14:textId="77777777" w:rsidR="00B91E97" w:rsidRPr="00CE6910" w:rsidRDefault="00B91E97" w:rsidP="009A2799">
      <w:pPr>
        <w:pStyle w:val="spc-p2"/>
        <w:spacing w:before="0"/>
      </w:pPr>
      <w:r w:rsidRPr="00CE6910">
        <w:t xml:space="preserve">Appropriate adjustment of dose and dose intervals should be made </w:t>
      </w:r>
      <w:proofErr w:type="gramStart"/>
      <w:r w:rsidRPr="00CE6910">
        <w:t>in order to</w:t>
      </w:r>
      <w:proofErr w:type="gramEnd"/>
      <w:r w:rsidRPr="00CE6910">
        <w:t xml:space="preserve"> maintain haemoglobin values at the desired level: haemoglobin between</w:t>
      </w:r>
      <w:r w:rsidR="003732CE" w:rsidRPr="00CE6910">
        <w:t> 1</w:t>
      </w:r>
      <w:r w:rsidRPr="00CE6910">
        <w:t>0 g/</w:t>
      </w:r>
      <w:r w:rsidR="00987A2F" w:rsidRPr="00CE6910">
        <w:t>dL</w:t>
      </w:r>
      <w:r w:rsidRPr="00CE6910">
        <w:t xml:space="preserve"> and</w:t>
      </w:r>
      <w:r w:rsidR="003732CE" w:rsidRPr="00CE6910">
        <w:t> 1</w:t>
      </w:r>
      <w:r w:rsidRPr="00CE6910">
        <w:t>2 g/</w:t>
      </w:r>
      <w:r w:rsidR="00987A2F" w:rsidRPr="00CE6910">
        <w:t>dL</w:t>
      </w:r>
      <w:r w:rsidRPr="00CE6910">
        <w:t xml:space="preserve"> (6.</w:t>
      </w:r>
      <w:r w:rsidR="003732CE" w:rsidRPr="00CE6910">
        <w:t>2 </w:t>
      </w:r>
      <w:r w:rsidRPr="00CE6910">
        <w:t>to</w:t>
      </w:r>
      <w:r w:rsidR="003732CE" w:rsidRPr="00CE6910">
        <w:t> 7</w:t>
      </w:r>
      <w:r w:rsidRPr="00CE6910">
        <w:t>.5 mmol/</w:t>
      </w:r>
      <w:r w:rsidR="00541E7A" w:rsidRPr="00CE6910">
        <w:t>L</w:t>
      </w:r>
      <w:r w:rsidRPr="00CE6910">
        <w:t xml:space="preserve">). Extending dose intervals may require an increase in dose. </w:t>
      </w:r>
    </w:p>
    <w:p w14:paraId="254F254D" w14:textId="77777777" w:rsidR="005E7510" w:rsidRPr="00CE6910" w:rsidRDefault="005E7510" w:rsidP="009A2799">
      <w:pPr>
        <w:pStyle w:val="spc-p2"/>
        <w:spacing w:before="0"/>
      </w:pPr>
    </w:p>
    <w:p w14:paraId="6856C8E5" w14:textId="77777777" w:rsidR="00B91E97" w:rsidRPr="00CE6910" w:rsidRDefault="00B91E97" w:rsidP="009A2799">
      <w:pPr>
        <w:pStyle w:val="spc-p2"/>
        <w:spacing w:before="0"/>
      </w:pPr>
      <w:r w:rsidRPr="00CE6910">
        <w:t>The maximum dosage should not exceed</w:t>
      </w:r>
      <w:r w:rsidR="003732CE" w:rsidRPr="00CE6910">
        <w:t> 1</w:t>
      </w:r>
      <w:r w:rsidRPr="00CE6910">
        <w:t>50 IU/kg</w:t>
      </w:r>
      <w:r w:rsidR="00D50368" w:rsidRPr="00CE6910">
        <w:t>,</w:t>
      </w:r>
      <w:r w:rsidR="003732CE" w:rsidRPr="00CE6910">
        <w:t> 3</w:t>
      </w:r>
      <w:r w:rsidR="00F11983" w:rsidRPr="00CE6910">
        <w:t> times per week</w:t>
      </w:r>
      <w:r w:rsidR="00B67925" w:rsidRPr="00CE6910">
        <w:t>,</w:t>
      </w:r>
      <w:r w:rsidR="003732CE" w:rsidRPr="00CE6910">
        <w:t> 2</w:t>
      </w:r>
      <w:r w:rsidR="00B67925" w:rsidRPr="00CE6910">
        <w:t>40 IU/kg (up to a maximum of</w:t>
      </w:r>
      <w:r w:rsidR="003732CE" w:rsidRPr="00CE6910">
        <w:t> 2</w:t>
      </w:r>
      <w:r w:rsidR="00B67925" w:rsidRPr="00CE6910">
        <w:t>0</w:t>
      </w:r>
      <w:r w:rsidR="0023399E">
        <w:t> </w:t>
      </w:r>
      <w:r w:rsidR="00B67925" w:rsidRPr="00CE6910">
        <w:t>000 IU) once weekly, or</w:t>
      </w:r>
      <w:r w:rsidR="003732CE" w:rsidRPr="00CE6910">
        <w:t> 4</w:t>
      </w:r>
      <w:r w:rsidR="00B67925" w:rsidRPr="00CE6910">
        <w:t>80 IU/kg (up to a maximum of</w:t>
      </w:r>
      <w:r w:rsidR="003732CE" w:rsidRPr="00CE6910">
        <w:t> 4</w:t>
      </w:r>
      <w:r w:rsidR="00B67925" w:rsidRPr="00CE6910">
        <w:t>0</w:t>
      </w:r>
      <w:r w:rsidR="0023399E">
        <w:t> </w:t>
      </w:r>
      <w:r w:rsidR="00B67925" w:rsidRPr="00CE6910">
        <w:t>000 IU) once every</w:t>
      </w:r>
      <w:r w:rsidR="003732CE" w:rsidRPr="00CE6910">
        <w:t> 2</w:t>
      </w:r>
      <w:r w:rsidR="00B67925" w:rsidRPr="00CE6910">
        <w:t> weeks</w:t>
      </w:r>
      <w:r w:rsidR="00F11983" w:rsidRPr="00CE6910">
        <w:t>.</w:t>
      </w:r>
    </w:p>
    <w:p w14:paraId="6465F5CC" w14:textId="77777777" w:rsidR="005E7510" w:rsidRPr="00CE6910" w:rsidRDefault="005E7510" w:rsidP="009A2799">
      <w:pPr>
        <w:pStyle w:val="spc-hsub4"/>
        <w:keepNext w:val="0"/>
        <w:keepLines w:val="0"/>
        <w:spacing w:before="0" w:after="0"/>
      </w:pPr>
    </w:p>
    <w:p w14:paraId="36936F92" w14:textId="77777777" w:rsidR="00DD3250" w:rsidRPr="00CE6910" w:rsidRDefault="00DD3250" w:rsidP="009A2799">
      <w:pPr>
        <w:pStyle w:val="spc-hsub4"/>
        <w:keepNext w:val="0"/>
        <w:keepLines w:val="0"/>
        <w:spacing w:before="0" w:after="0"/>
      </w:pPr>
      <w:r w:rsidRPr="00CE6910">
        <w:t>Adult peritoneal dialysis patients</w:t>
      </w:r>
    </w:p>
    <w:p w14:paraId="512C136C" w14:textId="77777777" w:rsidR="005E7510" w:rsidRPr="00CE6910" w:rsidRDefault="005E7510" w:rsidP="009A2799">
      <w:pPr>
        <w:pStyle w:val="spc-p2"/>
        <w:spacing w:before="0"/>
      </w:pPr>
    </w:p>
    <w:p w14:paraId="22F1F8D8" w14:textId="77777777" w:rsidR="00B67925" w:rsidRPr="00CE6910" w:rsidRDefault="00B67925" w:rsidP="009A2799">
      <w:pPr>
        <w:pStyle w:val="spc-p2"/>
        <w:spacing w:before="0"/>
      </w:pPr>
      <w:r w:rsidRPr="00CE6910">
        <w:t xml:space="preserve">Where intravenous access is not readily available </w:t>
      </w:r>
      <w:r w:rsidR="00D64887">
        <w:t>Abseamed</w:t>
      </w:r>
      <w:r w:rsidRPr="00CE6910">
        <w:t xml:space="preserve"> may be administered subcutaneously.</w:t>
      </w:r>
    </w:p>
    <w:p w14:paraId="37E42B72" w14:textId="77777777" w:rsidR="005E7510" w:rsidRPr="00CE6910" w:rsidRDefault="005E7510" w:rsidP="009A2799">
      <w:pPr>
        <w:pStyle w:val="spc-hsub5"/>
        <w:keepNext w:val="0"/>
        <w:keepLines w:val="0"/>
        <w:spacing w:before="0"/>
      </w:pPr>
    </w:p>
    <w:p w14:paraId="47637800" w14:textId="77777777" w:rsidR="00DD3250" w:rsidRPr="00CE6910" w:rsidRDefault="00DD3250" w:rsidP="009A2799">
      <w:pPr>
        <w:pStyle w:val="spc-hsub5"/>
        <w:keepNext w:val="0"/>
        <w:keepLines w:val="0"/>
        <w:spacing w:before="0"/>
      </w:pPr>
      <w:r w:rsidRPr="00CE6910">
        <w:t>Correction phase</w:t>
      </w:r>
    </w:p>
    <w:p w14:paraId="4DFF6BB2" w14:textId="77777777" w:rsidR="00DD3250" w:rsidRPr="00CE6910" w:rsidRDefault="00C60EED" w:rsidP="009A2799">
      <w:pPr>
        <w:pStyle w:val="spc-p1"/>
      </w:pPr>
      <w:r w:rsidRPr="00CE6910">
        <w:t>The s</w:t>
      </w:r>
      <w:r w:rsidR="00DD3250" w:rsidRPr="00CE6910">
        <w:t xml:space="preserve">tarting dose </w:t>
      </w:r>
      <w:r w:rsidRPr="00CE6910">
        <w:t>is</w:t>
      </w:r>
      <w:r w:rsidR="003732CE" w:rsidRPr="00CE6910">
        <w:t> 5</w:t>
      </w:r>
      <w:r w:rsidR="00DD3250" w:rsidRPr="00CE6910">
        <w:t>0 IU/kg</w:t>
      </w:r>
      <w:r w:rsidR="00814AEC" w:rsidRPr="00CE6910">
        <w:t>,</w:t>
      </w:r>
      <w:r w:rsidR="003732CE" w:rsidRPr="00CE6910">
        <w:t> 2</w:t>
      </w:r>
      <w:r w:rsidR="009A6661" w:rsidRPr="00CE6910">
        <w:t xml:space="preserve"> times </w:t>
      </w:r>
      <w:r w:rsidR="00D1374F" w:rsidRPr="00CE6910">
        <w:t xml:space="preserve">per </w:t>
      </w:r>
      <w:r w:rsidR="00DD3250" w:rsidRPr="00CE6910">
        <w:t xml:space="preserve">week. </w:t>
      </w:r>
    </w:p>
    <w:p w14:paraId="5AD36161" w14:textId="77777777" w:rsidR="005E7510" w:rsidRPr="00CE6910" w:rsidRDefault="005E7510" w:rsidP="009A2799">
      <w:pPr>
        <w:pStyle w:val="spc-hsub5"/>
        <w:keepNext w:val="0"/>
        <w:keepLines w:val="0"/>
        <w:spacing w:before="0"/>
      </w:pPr>
    </w:p>
    <w:p w14:paraId="7A4BBEA5" w14:textId="77777777" w:rsidR="00DD3250" w:rsidRPr="00CE6910" w:rsidRDefault="00DD3250" w:rsidP="009A2799">
      <w:pPr>
        <w:pStyle w:val="spc-hsub5"/>
        <w:keepNext w:val="0"/>
        <w:keepLines w:val="0"/>
        <w:spacing w:before="0"/>
      </w:pPr>
      <w:r w:rsidRPr="00CE6910">
        <w:t>Maintenance phase</w:t>
      </w:r>
    </w:p>
    <w:p w14:paraId="46DDBC2C" w14:textId="77777777" w:rsidR="00814AEC" w:rsidRPr="00CE6910" w:rsidRDefault="00814AEC" w:rsidP="009A2799">
      <w:pPr>
        <w:pStyle w:val="spc-p1"/>
      </w:pPr>
      <w:r w:rsidRPr="00CE6910">
        <w:t>The recommended maintenance dose is between</w:t>
      </w:r>
      <w:r w:rsidR="003732CE" w:rsidRPr="00CE6910">
        <w:t> 2</w:t>
      </w:r>
      <w:r w:rsidRPr="00CE6910">
        <w:t>5 IU/kg and</w:t>
      </w:r>
      <w:r w:rsidR="003732CE" w:rsidRPr="00CE6910">
        <w:t> 5</w:t>
      </w:r>
      <w:r w:rsidRPr="00CE6910">
        <w:t>0 IU/kg,</w:t>
      </w:r>
      <w:r w:rsidR="003732CE" w:rsidRPr="00CE6910">
        <w:t> 2</w:t>
      </w:r>
      <w:r w:rsidRPr="00CE6910">
        <w:t> times per week in</w:t>
      </w:r>
      <w:r w:rsidR="003732CE" w:rsidRPr="00CE6910">
        <w:t> 2 </w:t>
      </w:r>
      <w:r w:rsidRPr="00CE6910">
        <w:t>equal injections.</w:t>
      </w:r>
    </w:p>
    <w:p w14:paraId="4388C41E" w14:textId="77777777" w:rsidR="00DD3250" w:rsidRPr="00CE6910" w:rsidRDefault="00814AEC" w:rsidP="009A2799">
      <w:pPr>
        <w:pStyle w:val="spc-p1"/>
      </w:pPr>
      <w:r w:rsidRPr="00CE6910">
        <w:t xml:space="preserve">Appropriate </w:t>
      </w:r>
      <w:r w:rsidR="00DD3250" w:rsidRPr="00CE6910">
        <w:t xml:space="preserve">adjustment </w:t>
      </w:r>
      <w:r w:rsidRPr="00CE6910">
        <w:t xml:space="preserve">of the dose should be made </w:t>
      </w:r>
      <w:proofErr w:type="gramStart"/>
      <w:r w:rsidR="00DD3250" w:rsidRPr="00CE6910">
        <w:t>in order to</w:t>
      </w:r>
      <w:proofErr w:type="gramEnd"/>
      <w:r w:rsidR="00DD3250" w:rsidRPr="00CE6910">
        <w:t xml:space="preserve"> maintain haemoglobin values </w:t>
      </w:r>
      <w:r w:rsidR="00520DA6" w:rsidRPr="00CE6910">
        <w:t>at</w:t>
      </w:r>
      <w:r w:rsidR="008D7229" w:rsidRPr="00CE6910">
        <w:t xml:space="preserve"> </w:t>
      </w:r>
      <w:r w:rsidR="00DD3250" w:rsidRPr="00CE6910">
        <w:t xml:space="preserve">the desired </w:t>
      </w:r>
      <w:r w:rsidR="00520DA6" w:rsidRPr="00CE6910">
        <w:t>level</w:t>
      </w:r>
      <w:r w:rsidR="003A5E35" w:rsidRPr="00CE6910">
        <w:t xml:space="preserve"> </w:t>
      </w:r>
      <w:r w:rsidR="00DD3250" w:rsidRPr="00CE6910">
        <w:t>between</w:t>
      </w:r>
      <w:r w:rsidR="003732CE" w:rsidRPr="00CE6910">
        <w:t> 1</w:t>
      </w:r>
      <w:r w:rsidR="00DD3250" w:rsidRPr="00CE6910">
        <w:t>0</w:t>
      </w:r>
      <w:r w:rsidRPr="00CE6910">
        <w:t> g/</w:t>
      </w:r>
      <w:r w:rsidR="00987A2F" w:rsidRPr="00CE6910">
        <w:t>dL</w:t>
      </w:r>
      <w:r w:rsidRPr="00CE6910">
        <w:t xml:space="preserve"> to</w:t>
      </w:r>
      <w:r w:rsidR="003732CE" w:rsidRPr="00CE6910">
        <w:t> 1</w:t>
      </w:r>
      <w:r w:rsidR="00DD3250" w:rsidRPr="00CE6910">
        <w:t>2 g/</w:t>
      </w:r>
      <w:r w:rsidR="00987A2F" w:rsidRPr="00CE6910">
        <w:t>dL</w:t>
      </w:r>
      <w:r w:rsidR="00DD3250" w:rsidRPr="00CE6910">
        <w:t xml:space="preserve"> (6.</w:t>
      </w:r>
      <w:r w:rsidR="003732CE" w:rsidRPr="00CE6910">
        <w:t>2 </w:t>
      </w:r>
      <w:r w:rsidRPr="00CE6910">
        <w:t>to</w:t>
      </w:r>
      <w:r w:rsidR="003732CE" w:rsidRPr="00CE6910">
        <w:t> 7</w:t>
      </w:r>
      <w:r w:rsidR="00DD3250" w:rsidRPr="00CE6910">
        <w:t>.5 mmol/</w:t>
      </w:r>
      <w:r w:rsidR="00541E7A" w:rsidRPr="00CE6910">
        <w:t>L</w:t>
      </w:r>
      <w:r w:rsidR="00DD3250" w:rsidRPr="00CE6910">
        <w:t xml:space="preserve">). </w:t>
      </w:r>
    </w:p>
    <w:p w14:paraId="70D88E75" w14:textId="77777777" w:rsidR="005E7510" w:rsidRPr="00CE6910" w:rsidRDefault="005E7510" w:rsidP="009A2799">
      <w:pPr>
        <w:pStyle w:val="spc-hsub3italicunderlined"/>
        <w:spacing w:before="0"/>
      </w:pPr>
    </w:p>
    <w:p w14:paraId="3EDE1D5C" w14:textId="77777777" w:rsidR="00DD3250" w:rsidRDefault="00814AEC" w:rsidP="009A2799">
      <w:pPr>
        <w:pStyle w:val="spc-hsub3italicunderlined"/>
        <w:spacing w:before="0"/>
      </w:pPr>
      <w:r w:rsidRPr="00CE6910">
        <w:lastRenderedPageBreak/>
        <w:t>Treatment of adult p</w:t>
      </w:r>
      <w:r w:rsidR="00DD3250" w:rsidRPr="00CE6910">
        <w:t>atients with chemotherapy</w:t>
      </w:r>
      <w:r w:rsidR="0070222A" w:rsidRPr="00CE6910">
        <w:noBreakHyphen/>
      </w:r>
      <w:r w:rsidR="00DD3250" w:rsidRPr="00CE6910">
        <w:t>induced anaemia</w:t>
      </w:r>
    </w:p>
    <w:p w14:paraId="6A1919D4" w14:textId="77777777" w:rsidR="009A4F12" w:rsidRPr="009A4F12" w:rsidRDefault="009A4F12" w:rsidP="009915CA"/>
    <w:p w14:paraId="6000B7D3" w14:textId="77777777" w:rsidR="00814AEC" w:rsidRPr="00CE6910" w:rsidRDefault="00814AEC" w:rsidP="009A2799">
      <w:pPr>
        <w:pStyle w:val="spc-p1"/>
      </w:pPr>
      <w:r w:rsidRPr="00CE6910">
        <w:t>Anaemia symptoms and sequelae may vary with age, gender, and overall burden of disease; a physician</w:t>
      </w:r>
      <w:r w:rsidR="00D1374F" w:rsidRPr="00CE6910">
        <w:t>’</w:t>
      </w:r>
      <w:r w:rsidRPr="00CE6910">
        <w:t>s evaluation of the individual patient</w:t>
      </w:r>
      <w:r w:rsidR="00D1374F" w:rsidRPr="00CE6910">
        <w:t>’s</w:t>
      </w:r>
      <w:r w:rsidRPr="00CE6910">
        <w:t xml:space="preserve"> clinical course and condition is necessary.</w:t>
      </w:r>
    </w:p>
    <w:p w14:paraId="16990361" w14:textId="77777777" w:rsidR="005E7510" w:rsidRPr="00CE6910" w:rsidRDefault="005E7510" w:rsidP="009A2799">
      <w:pPr>
        <w:pStyle w:val="spc-p2"/>
        <w:spacing w:before="0"/>
      </w:pPr>
    </w:p>
    <w:p w14:paraId="07235F08" w14:textId="77777777" w:rsidR="00DD3250" w:rsidRPr="00CE6910" w:rsidRDefault="00D64887" w:rsidP="009A2799">
      <w:pPr>
        <w:pStyle w:val="spc-p2"/>
        <w:spacing w:before="0"/>
      </w:pPr>
      <w:r>
        <w:t>Abseamed</w:t>
      </w:r>
      <w:r w:rsidR="00DD3250" w:rsidRPr="00CE6910">
        <w:t xml:space="preserve"> should be administered to patients with anaemia (e.g. haemoglobin concentration ≤ 10 g/</w:t>
      </w:r>
      <w:r w:rsidR="00987A2F" w:rsidRPr="00CE6910">
        <w:t>dL</w:t>
      </w:r>
      <w:r w:rsidR="00DD3250" w:rsidRPr="00CE6910">
        <w:t xml:space="preserve"> (6.2 mmol/</w:t>
      </w:r>
      <w:r w:rsidR="00541E7A" w:rsidRPr="00CE6910">
        <w:t>L</w:t>
      </w:r>
      <w:r w:rsidR="00DD3250" w:rsidRPr="00CE6910">
        <w:t>)</w:t>
      </w:r>
      <w:r w:rsidR="009A6661" w:rsidRPr="00CE6910">
        <w:t>)</w:t>
      </w:r>
      <w:r w:rsidR="00DD3250" w:rsidRPr="00CE6910">
        <w:t xml:space="preserve">. </w:t>
      </w:r>
    </w:p>
    <w:p w14:paraId="7301719F" w14:textId="77777777" w:rsidR="005E7510" w:rsidRPr="00CE6910" w:rsidRDefault="005E7510" w:rsidP="009A2799">
      <w:pPr>
        <w:pStyle w:val="spc-p2"/>
        <w:spacing w:before="0"/>
      </w:pPr>
    </w:p>
    <w:p w14:paraId="1970D80D" w14:textId="77777777" w:rsidR="00FB5430" w:rsidRPr="00CE6910" w:rsidRDefault="00FB5430" w:rsidP="009A2799">
      <w:pPr>
        <w:pStyle w:val="spc-p2"/>
        <w:spacing w:before="0"/>
      </w:pPr>
      <w:r w:rsidRPr="00CE6910">
        <w:t>The initial dose is</w:t>
      </w:r>
      <w:r w:rsidR="003732CE" w:rsidRPr="00CE6910">
        <w:t> 1</w:t>
      </w:r>
      <w:r w:rsidRPr="00CE6910">
        <w:t>50 IU/kg subcutaneously,</w:t>
      </w:r>
      <w:r w:rsidR="003732CE" w:rsidRPr="00CE6910">
        <w:t> 3</w:t>
      </w:r>
      <w:r w:rsidRPr="00CE6910">
        <w:t> times per week.</w:t>
      </w:r>
    </w:p>
    <w:p w14:paraId="191D24CB" w14:textId="77777777" w:rsidR="005E7510" w:rsidRPr="00CE6910" w:rsidRDefault="005E7510" w:rsidP="009A2799">
      <w:pPr>
        <w:pStyle w:val="spc-p2"/>
        <w:spacing w:before="0"/>
      </w:pPr>
    </w:p>
    <w:p w14:paraId="0E1950D2" w14:textId="77777777" w:rsidR="00FB5430" w:rsidRPr="00CE6910" w:rsidRDefault="00FB5430" w:rsidP="009A2799">
      <w:pPr>
        <w:pStyle w:val="spc-p2"/>
        <w:spacing w:before="0"/>
      </w:pPr>
      <w:r w:rsidRPr="00CE6910">
        <w:t xml:space="preserve">Alternatively, </w:t>
      </w:r>
      <w:r w:rsidR="00D64887">
        <w:t>Abseamed</w:t>
      </w:r>
      <w:r w:rsidRPr="00CE6910">
        <w:t xml:space="preserve"> can be administered at an initial dose of</w:t>
      </w:r>
      <w:r w:rsidR="003732CE" w:rsidRPr="00CE6910">
        <w:t> 4</w:t>
      </w:r>
      <w:r w:rsidRPr="00CE6910">
        <w:t>50 IU/kg subcutaneously once weekly.</w:t>
      </w:r>
    </w:p>
    <w:p w14:paraId="7C3E504B" w14:textId="77777777" w:rsidR="005E7510" w:rsidRPr="00CE6910" w:rsidRDefault="005E7510" w:rsidP="009A2799">
      <w:pPr>
        <w:pStyle w:val="spc-p2"/>
        <w:spacing w:before="0"/>
      </w:pPr>
    </w:p>
    <w:p w14:paraId="7D9B3C70" w14:textId="77777777" w:rsidR="00FB5430" w:rsidRPr="00CE6910" w:rsidRDefault="00FB5430" w:rsidP="009A2799">
      <w:pPr>
        <w:pStyle w:val="spc-p2"/>
        <w:spacing w:before="0"/>
      </w:pPr>
      <w:r w:rsidRPr="00CE6910">
        <w:t xml:space="preserve">Appropriate adjustment of the dose should be made </w:t>
      </w:r>
      <w:proofErr w:type="gramStart"/>
      <w:r w:rsidRPr="00CE6910">
        <w:t>in order to</w:t>
      </w:r>
      <w:proofErr w:type="gramEnd"/>
      <w:r w:rsidRPr="00CE6910">
        <w:t xml:space="preserve"> maintain haemoglobin concentrations within the desired concentration range between</w:t>
      </w:r>
      <w:r w:rsidR="003732CE" w:rsidRPr="00CE6910">
        <w:t> 1</w:t>
      </w:r>
      <w:r w:rsidRPr="00CE6910">
        <w:t>0 g/</w:t>
      </w:r>
      <w:r w:rsidR="00987A2F" w:rsidRPr="00CE6910">
        <w:t>dL</w:t>
      </w:r>
      <w:r w:rsidRPr="00CE6910">
        <w:t xml:space="preserve"> to</w:t>
      </w:r>
      <w:r w:rsidR="003732CE" w:rsidRPr="00CE6910">
        <w:t> 1</w:t>
      </w:r>
      <w:r w:rsidRPr="00CE6910">
        <w:t>2 g/</w:t>
      </w:r>
      <w:r w:rsidR="00987A2F" w:rsidRPr="00CE6910">
        <w:t>dL</w:t>
      </w:r>
      <w:r w:rsidRPr="00CE6910">
        <w:t xml:space="preserve"> (6.</w:t>
      </w:r>
      <w:r w:rsidR="003732CE" w:rsidRPr="00CE6910">
        <w:t>2 </w:t>
      </w:r>
      <w:r w:rsidRPr="00CE6910">
        <w:t>to</w:t>
      </w:r>
      <w:r w:rsidR="003732CE" w:rsidRPr="00CE6910">
        <w:t> 7</w:t>
      </w:r>
      <w:r w:rsidRPr="00CE6910">
        <w:t>.5 mmol/</w:t>
      </w:r>
      <w:r w:rsidR="00541E7A" w:rsidRPr="00CE6910">
        <w:t>L</w:t>
      </w:r>
      <w:r w:rsidRPr="00CE6910">
        <w:t>).</w:t>
      </w:r>
    </w:p>
    <w:p w14:paraId="476A83CE" w14:textId="77777777" w:rsidR="005E7510" w:rsidRPr="00CE6910" w:rsidRDefault="005E7510" w:rsidP="009A2799">
      <w:pPr>
        <w:pStyle w:val="spc-p2"/>
        <w:spacing w:before="0"/>
      </w:pPr>
    </w:p>
    <w:p w14:paraId="5C4F5E0F" w14:textId="77777777" w:rsidR="00DD3250" w:rsidRPr="00CE6910" w:rsidRDefault="009C7F6B" w:rsidP="009A2799">
      <w:pPr>
        <w:pStyle w:val="spc-p2"/>
        <w:spacing w:before="0"/>
      </w:pPr>
      <w:r w:rsidRPr="00CE6910">
        <w:t>Due to intra</w:t>
      </w:r>
      <w:r w:rsidR="0070222A" w:rsidRPr="00CE6910">
        <w:noBreakHyphen/>
      </w:r>
      <w:r w:rsidR="00DD3250" w:rsidRPr="00CE6910">
        <w:t xml:space="preserve">patient variability, occasional individual haemoglobin </w:t>
      </w:r>
      <w:r w:rsidR="00C14F33" w:rsidRPr="00CE6910">
        <w:t>concentrations</w:t>
      </w:r>
      <w:r w:rsidR="00861DC0" w:rsidRPr="00CE6910">
        <w:t xml:space="preserve"> </w:t>
      </w:r>
      <w:r w:rsidR="00DD3250" w:rsidRPr="00CE6910">
        <w:t xml:space="preserve">for a patient above and below the desired haemoglobin </w:t>
      </w:r>
      <w:r w:rsidR="00C14F33" w:rsidRPr="00CE6910">
        <w:t>concentration range</w:t>
      </w:r>
      <w:r w:rsidR="00861DC0" w:rsidRPr="00CE6910">
        <w:t xml:space="preserve"> </w:t>
      </w:r>
      <w:r w:rsidR="00DD3250" w:rsidRPr="00CE6910">
        <w:t>may be observed. Haemoglobin variability should be addressed through dose management</w:t>
      </w:r>
      <w:r w:rsidR="002C0F0B" w:rsidRPr="00CE6910">
        <w:t>,</w:t>
      </w:r>
      <w:r w:rsidR="00DD3250" w:rsidRPr="00CE6910">
        <w:t xml:space="preserve"> with consideration for the </w:t>
      </w:r>
      <w:r w:rsidR="002C0F0B" w:rsidRPr="00CE6910">
        <w:t xml:space="preserve">desired </w:t>
      </w:r>
      <w:r w:rsidR="00DD3250" w:rsidRPr="00CE6910">
        <w:t xml:space="preserve">haemoglobin </w:t>
      </w:r>
      <w:r w:rsidR="002C0F0B" w:rsidRPr="00CE6910">
        <w:t>concentration</w:t>
      </w:r>
      <w:r w:rsidR="00861DC0" w:rsidRPr="00CE6910">
        <w:t xml:space="preserve"> </w:t>
      </w:r>
      <w:r w:rsidR="00DD3250" w:rsidRPr="00CE6910">
        <w:t xml:space="preserve">range </w:t>
      </w:r>
      <w:r w:rsidR="002C0F0B" w:rsidRPr="00CE6910">
        <w:t>between</w:t>
      </w:r>
      <w:r w:rsidR="003732CE" w:rsidRPr="00CE6910">
        <w:t> 1</w:t>
      </w:r>
      <w:r w:rsidR="00DD3250" w:rsidRPr="00CE6910">
        <w:t>0 g/</w:t>
      </w:r>
      <w:r w:rsidR="00987A2F" w:rsidRPr="00CE6910">
        <w:t>dL</w:t>
      </w:r>
      <w:r w:rsidR="00DD3250" w:rsidRPr="00CE6910">
        <w:t xml:space="preserve"> (6.2 mmol/</w:t>
      </w:r>
      <w:r w:rsidR="00541E7A" w:rsidRPr="00CE6910">
        <w:t>L</w:t>
      </w:r>
      <w:r w:rsidR="00DD3250" w:rsidRPr="00CE6910">
        <w:t>) to</w:t>
      </w:r>
      <w:r w:rsidR="003732CE" w:rsidRPr="00CE6910">
        <w:t> 1</w:t>
      </w:r>
      <w:r w:rsidR="00DD3250" w:rsidRPr="00CE6910">
        <w:t>2 g/</w:t>
      </w:r>
      <w:r w:rsidR="00987A2F" w:rsidRPr="00CE6910">
        <w:t>dL</w:t>
      </w:r>
      <w:r w:rsidR="00DD3250" w:rsidRPr="00CE6910">
        <w:t xml:space="preserve"> (7.5 mmol/</w:t>
      </w:r>
      <w:r w:rsidR="00541E7A" w:rsidRPr="00CE6910">
        <w:t>L</w:t>
      </w:r>
      <w:r w:rsidR="00DD3250" w:rsidRPr="00CE6910">
        <w:t xml:space="preserve">). A sustained haemoglobin </w:t>
      </w:r>
      <w:r w:rsidR="002C0F0B" w:rsidRPr="00CE6910">
        <w:t>concentration</w:t>
      </w:r>
      <w:r w:rsidR="00861DC0" w:rsidRPr="00CE6910">
        <w:t xml:space="preserve"> </w:t>
      </w:r>
      <w:r w:rsidR="00DD3250" w:rsidRPr="00CE6910">
        <w:t>of greater than</w:t>
      </w:r>
      <w:r w:rsidR="003732CE" w:rsidRPr="00CE6910">
        <w:t> 1</w:t>
      </w:r>
      <w:r w:rsidR="00DD3250" w:rsidRPr="00CE6910">
        <w:t>2 g/</w:t>
      </w:r>
      <w:r w:rsidR="00987A2F" w:rsidRPr="00CE6910">
        <w:t>dL</w:t>
      </w:r>
      <w:r w:rsidR="00DD3250" w:rsidRPr="00CE6910">
        <w:t xml:space="preserve"> (7.5 mmol/</w:t>
      </w:r>
      <w:r w:rsidR="00541E7A" w:rsidRPr="00CE6910">
        <w:t>L</w:t>
      </w:r>
      <w:r w:rsidR="00DD3250" w:rsidRPr="00CE6910">
        <w:t xml:space="preserve">) should be avoided; guidance for appropriate dose adjustment for when haemoglobin </w:t>
      </w:r>
      <w:r w:rsidR="002C0F0B" w:rsidRPr="00CE6910">
        <w:t>concentrations</w:t>
      </w:r>
      <w:r w:rsidR="00861DC0" w:rsidRPr="00CE6910">
        <w:t xml:space="preserve"> </w:t>
      </w:r>
      <w:r w:rsidR="00DD3250" w:rsidRPr="00CE6910">
        <w:t>exceed</w:t>
      </w:r>
      <w:r w:rsidR="003732CE" w:rsidRPr="00CE6910">
        <w:t> 1</w:t>
      </w:r>
      <w:r w:rsidR="00DD3250" w:rsidRPr="00CE6910">
        <w:t>2 g/</w:t>
      </w:r>
      <w:r w:rsidR="00987A2F" w:rsidRPr="00CE6910">
        <w:t>dL</w:t>
      </w:r>
      <w:r w:rsidR="00DD3250" w:rsidRPr="00CE6910">
        <w:t xml:space="preserve"> (7.5 mmol/</w:t>
      </w:r>
      <w:r w:rsidR="00541E7A" w:rsidRPr="00CE6910">
        <w:t>L</w:t>
      </w:r>
      <w:r w:rsidR="00DD3250" w:rsidRPr="00CE6910">
        <w:t xml:space="preserve">) </w:t>
      </w:r>
      <w:r w:rsidR="00517E0E" w:rsidRPr="00CE6910">
        <w:t>is</w:t>
      </w:r>
      <w:r w:rsidR="00DD3250" w:rsidRPr="00CE6910">
        <w:t xml:space="preserve"> described below.</w:t>
      </w:r>
    </w:p>
    <w:p w14:paraId="6BD858B0" w14:textId="77777777" w:rsidR="00DD3250" w:rsidRPr="00CE6910" w:rsidRDefault="00DD3250" w:rsidP="009A2799">
      <w:pPr>
        <w:pStyle w:val="spc-p1"/>
        <w:numPr>
          <w:ilvl w:val="0"/>
          <w:numId w:val="49"/>
        </w:numPr>
        <w:tabs>
          <w:tab w:val="clear" w:pos="930"/>
          <w:tab w:val="num" w:pos="567"/>
        </w:tabs>
        <w:ind w:left="567" w:hanging="567"/>
      </w:pPr>
      <w:r w:rsidRPr="00CE6910">
        <w:t xml:space="preserve">If </w:t>
      </w:r>
      <w:r w:rsidR="00A902AD" w:rsidRPr="00CE6910">
        <w:t xml:space="preserve">the </w:t>
      </w:r>
      <w:r w:rsidRPr="00CE6910">
        <w:t>haemoglobin</w:t>
      </w:r>
      <w:r w:rsidR="00A902AD" w:rsidRPr="00CE6910">
        <w:t xml:space="preserve"> concentration</w:t>
      </w:r>
      <w:r w:rsidRPr="00CE6910">
        <w:t xml:space="preserve"> has increased by at least</w:t>
      </w:r>
      <w:r w:rsidR="003732CE" w:rsidRPr="00CE6910">
        <w:t> 1</w:t>
      </w:r>
      <w:r w:rsidRPr="00CE6910">
        <w:t> g/</w:t>
      </w:r>
      <w:r w:rsidR="00987A2F" w:rsidRPr="00CE6910">
        <w:t>dL</w:t>
      </w:r>
      <w:r w:rsidRPr="00CE6910">
        <w:t xml:space="preserve"> (0.62 mmol/</w:t>
      </w:r>
      <w:r w:rsidR="00541E7A" w:rsidRPr="00CE6910">
        <w:t>L</w:t>
      </w:r>
      <w:r w:rsidRPr="00CE6910">
        <w:t xml:space="preserve">) or the reticulocyte count has increased </w:t>
      </w:r>
      <w:r w:rsidRPr="00CE6910">
        <w:rPr>
          <w:rFonts w:ascii="Symbol" w:hAnsi="Symbol"/>
        </w:rPr>
        <w:sym w:font="Symbol" w:char="F0B3"/>
      </w:r>
      <w:r w:rsidRPr="00CE6910">
        <w:t> 40</w:t>
      </w:r>
      <w:r w:rsidR="0023399E">
        <w:t xml:space="preserve"> </w:t>
      </w:r>
      <w:r w:rsidRPr="00CE6910">
        <w:t>000</w:t>
      </w:r>
      <w:r w:rsidR="00C92C84" w:rsidRPr="00CE6910">
        <w:t> </w:t>
      </w:r>
      <w:r w:rsidRPr="00CE6910">
        <w:t>cells/</w:t>
      </w:r>
      <w:r w:rsidR="00541E7A" w:rsidRPr="00CE6910">
        <w:t>µL</w:t>
      </w:r>
      <w:r w:rsidRPr="00CE6910">
        <w:t xml:space="preserve"> above baseline after</w:t>
      </w:r>
      <w:r w:rsidR="003732CE" w:rsidRPr="00CE6910">
        <w:t> 4</w:t>
      </w:r>
      <w:r w:rsidRPr="00CE6910">
        <w:t> weeks of treatment, the dose should remain at</w:t>
      </w:r>
      <w:r w:rsidR="003732CE" w:rsidRPr="00CE6910">
        <w:t> 1</w:t>
      </w:r>
      <w:r w:rsidRPr="00CE6910">
        <w:t>50 IU/kg</w:t>
      </w:r>
      <w:r w:rsidR="003732CE" w:rsidRPr="00CE6910">
        <w:t> 3</w:t>
      </w:r>
      <w:r w:rsidRPr="00CE6910">
        <w:t xml:space="preserve"> times </w:t>
      </w:r>
      <w:r w:rsidR="00C92C84" w:rsidRPr="00CE6910">
        <w:t xml:space="preserve">per </w:t>
      </w:r>
      <w:r w:rsidRPr="00CE6910">
        <w:t>week or</w:t>
      </w:r>
      <w:r w:rsidR="003732CE" w:rsidRPr="00CE6910">
        <w:t> 4</w:t>
      </w:r>
      <w:r w:rsidRPr="00CE6910">
        <w:t xml:space="preserve">50 IU/kg once weekly. </w:t>
      </w:r>
    </w:p>
    <w:p w14:paraId="65CF3FB6" w14:textId="77777777" w:rsidR="0075134A" w:rsidRPr="00CE6910" w:rsidRDefault="00DD3250" w:rsidP="009A2799">
      <w:pPr>
        <w:pStyle w:val="spc-p1"/>
        <w:numPr>
          <w:ilvl w:val="0"/>
          <w:numId w:val="49"/>
        </w:numPr>
        <w:tabs>
          <w:tab w:val="clear" w:pos="930"/>
          <w:tab w:val="num" w:pos="567"/>
        </w:tabs>
        <w:ind w:left="567" w:hanging="567"/>
      </w:pPr>
      <w:r w:rsidRPr="00CE6910">
        <w:t xml:space="preserve">If the haemoglobin </w:t>
      </w:r>
      <w:r w:rsidR="00C92C84" w:rsidRPr="00CE6910">
        <w:t xml:space="preserve">concentration </w:t>
      </w:r>
      <w:r w:rsidRPr="00CE6910">
        <w:t>increase is &lt; 1 g/</w:t>
      </w:r>
      <w:r w:rsidR="00987A2F" w:rsidRPr="00CE6910">
        <w:t>dL</w:t>
      </w:r>
      <w:r w:rsidRPr="00CE6910">
        <w:t xml:space="preserve"> (&lt; 0.62 mmol/</w:t>
      </w:r>
      <w:r w:rsidR="00541E7A" w:rsidRPr="00CE6910">
        <w:t>L</w:t>
      </w:r>
      <w:r w:rsidRPr="00CE6910">
        <w:t>) and the reticulocy</w:t>
      </w:r>
      <w:r w:rsidR="00C92C84" w:rsidRPr="00CE6910">
        <w:t>te count has increased &lt; 40</w:t>
      </w:r>
      <w:r w:rsidR="0023399E">
        <w:t> </w:t>
      </w:r>
      <w:r w:rsidR="00C92C84" w:rsidRPr="00CE6910">
        <w:t>000 </w:t>
      </w:r>
      <w:r w:rsidRPr="00CE6910">
        <w:t>cells/</w:t>
      </w:r>
      <w:r w:rsidR="00541E7A" w:rsidRPr="00CE6910">
        <w:t>µL</w:t>
      </w:r>
      <w:r w:rsidRPr="00CE6910">
        <w:t xml:space="preserve"> above baseline, increase the dose to</w:t>
      </w:r>
      <w:r w:rsidR="003732CE" w:rsidRPr="00CE6910">
        <w:t> 3</w:t>
      </w:r>
      <w:r w:rsidRPr="00CE6910">
        <w:t>00 IU/kg</w:t>
      </w:r>
      <w:r w:rsidR="003732CE" w:rsidRPr="00CE6910">
        <w:t> 3</w:t>
      </w:r>
      <w:r w:rsidRPr="00CE6910">
        <w:t> times per week. If after an additional</w:t>
      </w:r>
      <w:r w:rsidR="003732CE" w:rsidRPr="00CE6910">
        <w:t> 4</w:t>
      </w:r>
      <w:r w:rsidRPr="00CE6910">
        <w:t> weeks of therapy at</w:t>
      </w:r>
      <w:r w:rsidR="003732CE" w:rsidRPr="00CE6910">
        <w:t> 3</w:t>
      </w:r>
      <w:r w:rsidRPr="00CE6910">
        <w:t>00 IU/kg</w:t>
      </w:r>
      <w:r w:rsidR="003732CE" w:rsidRPr="00CE6910">
        <w:t> 3</w:t>
      </w:r>
      <w:r w:rsidRPr="00CE6910">
        <w:t xml:space="preserve"> times per week, the haemoglobin </w:t>
      </w:r>
      <w:r w:rsidR="0075134A" w:rsidRPr="00CE6910">
        <w:t xml:space="preserve">concentration </w:t>
      </w:r>
      <w:r w:rsidRPr="00CE6910">
        <w:t xml:space="preserve">has increased </w:t>
      </w:r>
      <w:r w:rsidRPr="00CE6910">
        <w:rPr>
          <w:rFonts w:ascii="Symbol" w:hAnsi="Symbol"/>
        </w:rPr>
        <w:sym w:font="Symbol" w:char="F0B3"/>
      </w:r>
      <w:r w:rsidRPr="00CE6910">
        <w:t> 1 g/</w:t>
      </w:r>
      <w:r w:rsidR="00987A2F" w:rsidRPr="00CE6910">
        <w:t>dL</w:t>
      </w:r>
      <w:r w:rsidRPr="00CE6910">
        <w:t xml:space="preserve"> (</w:t>
      </w:r>
      <w:r w:rsidRPr="00CE6910">
        <w:rPr>
          <w:rFonts w:ascii="Symbol" w:hAnsi="Symbol"/>
        </w:rPr>
        <w:sym w:font="Symbol" w:char="F0B3"/>
      </w:r>
      <w:r w:rsidRPr="00CE6910">
        <w:t> 0.62 mmol/</w:t>
      </w:r>
      <w:r w:rsidR="00541E7A" w:rsidRPr="00CE6910">
        <w:t>L</w:t>
      </w:r>
      <w:r w:rsidRPr="00CE6910">
        <w:t xml:space="preserve">) or the reticulocyte count has increased </w:t>
      </w:r>
      <w:r w:rsidRPr="00CE6910">
        <w:rPr>
          <w:rFonts w:ascii="Symbol" w:hAnsi="Symbol"/>
        </w:rPr>
        <w:sym w:font="Symbol" w:char="F0B3"/>
      </w:r>
      <w:r w:rsidRPr="00CE6910">
        <w:t> 40</w:t>
      </w:r>
      <w:r w:rsidR="0023399E">
        <w:t> </w:t>
      </w:r>
      <w:r w:rsidRPr="00CE6910">
        <w:t>000 cells/</w:t>
      </w:r>
      <w:r w:rsidR="00541E7A" w:rsidRPr="00CE6910">
        <w:t>µL</w:t>
      </w:r>
      <w:r w:rsidR="00BD31B6" w:rsidRPr="00CE6910">
        <w:t>,</w:t>
      </w:r>
      <w:r w:rsidRPr="00CE6910">
        <w:t xml:space="preserve"> the dose should remain at</w:t>
      </w:r>
      <w:r w:rsidR="003732CE" w:rsidRPr="00CE6910">
        <w:t> 3</w:t>
      </w:r>
      <w:r w:rsidRPr="00CE6910">
        <w:t>00 IU/kg</w:t>
      </w:r>
      <w:r w:rsidR="003732CE" w:rsidRPr="00CE6910">
        <w:t> 3</w:t>
      </w:r>
      <w:r w:rsidRPr="00CE6910">
        <w:t xml:space="preserve"> times per week. </w:t>
      </w:r>
    </w:p>
    <w:p w14:paraId="5ACC18FC" w14:textId="77777777" w:rsidR="00D769A6" w:rsidRPr="00CE6910" w:rsidRDefault="0075134A" w:rsidP="009A2799">
      <w:pPr>
        <w:pStyle w:val="spc-p1"/>
        <w:numPr>
          <w:ilvl w:val="0"/>
          <w:numId w:val="49"/>
        </w:numPr>
        <w:tabs>
          <w:tab w:val="clear" w:pos="930"/>
          <w:tab w:val="num" w:pos="567"/>
        </w:tabs>
        <w:ind w:left="567" w:hanging="567"/>
      </w:pPr>
      <w:r w:rsidRPr="00CE6910">
        <w:t>I</w:t>
      </w:r>
      <w:r w:rsidR="00DD3250" w:rsidRPr="00CE6910">
        <w:t>f the haemoglobin</w:t>
      </w:r>
      <w:r w:rsidRPr="00CE6910">
        <w:t xml:space="preserve"> concentration</w:t>
      </w:r>
      <w:r w:rsidR="00DD3250" w:rsidRPr="00CE6910">
        <w:t xml:space="preserve"> has increased &lt; 1 g/</w:t>
      </w:r>
      <w:r w:rsidR="00987A2F" w:rsidRPr="00CE6910">
        <w:t>dL</w:t>
      </w:r>
      <w:r w:rsidR="00DD3250" w:rsidRPr="00CE6910">
        <w:t xml:space="preserve"> (&lt; 0.62 mmol/</w:t>
      </w:r>
      <w:r w:rsidR="00541E7A" w:rsidRPr="00CE6910">
        <w:t>L</w:t>
      </w:r>
      <w:r w:rsidR="00DD3250" w:rsidRPr="00CE6910">
        <w:t>) and the reticulocyte count has increased &lt; 40</w:t>
      </w:r>
      <w:r w:rsidR="0023399E">
        <w:t> </w:t>
      </w:r>
      <w:r w:rsidR="00DD3250" w:rsidRPr="00CE6910">
        <w:t>000 cells/</w:t>
      </w:r>
      <w:r w:rsidR="00541E7A" w:rsidRPr="00CE6910">
        <w:t>µL</w:t>
      </w:r>
      <w:r w:rsidR="00DD3250" w:rsidRPr="00CE6910">
        <w:t xml:space="preserve"> above baseline, response is </w:t>
      </w:r>
      <w:proofErr w:type="gramStart"/>
      <w:r w:rsidR="00DD3250" w:rsidRPr="00CE6910">
        <w:t>unlikely</w:t>
      </w:r>
      <w:proofErr w:type="gramEnd"/>
      <w:r w:rsidR="00DD3250" w:rsidRPr="00CE6910">
        <w:t xml:space="preserve"> and treatment sho</w:t>
      </w:r>
      <w:bookmarkStart w:id="1" w:name="OLE_LINK7"/>
      <w:r w:rsidR="00D769A6" w:rsidRPr="00CE6910">
        <w:t>uld be discontinued.</w:t>
      </w:r>
    </w:p>
    <w:p w14:paraId="62E75CA7" w14:textId="77777777" w:rsidR="005E7510" w:rsidRPr="00CE6910" w:rsidRDefault="005E7510" w:rsidP="009A2799">
      <w:pPr>
        <w:pStyle w:val="spc-hsub4"/>
        <w:keepNext w:val="0"/>
        <w:keepLines w:val="0"/>
        <w:spacing w:before="0" w:after="0"/>
      </w:pPr>
    </w:p>
    <w:p w14:paraId="60DA5C17" w14:textId="77777777" w:rsidR="00D769A6" w:rsidRPr="00CE6910" w:rsidRDefault="00D769A6" w:rsidP="009A2799">
      <w:pPr>
        <w:pStyle w:val="spc-hsub4"/>
        <w:keepNext w:val="0"/>
        <w:keepLines w:val="0"/>
        <w:spacing w:before="0" w:after="0"/>
      </w:pPr>
      <w:r w:rsidRPr="00CE6910">
        <w:t>Dose adjustment to maintain haemoglobin concentration</w:t>
      </w:r>
      <w:r w:rsidR="00517E0E" w:rsidRPr="00CE6910">
        <w:t>s</w:t>
      </w:r>
      <w:r w:rsidRPr="00CE6910">
        <w:t xml:space="preserve"> between</w:t>
      </w:r>
      <w:r w:rsidR="003732CE" w:rsidRPr="00CE6910">
        <w:t> 1</w:t>
      </w:r>
      <w:r w:rsidRPr="00CE6910">
        <w:t>0 g/</w:t>
      </w:r>
      <w:r w:rsidR="00987A2F" w:rsidRPr="00CE6910">
        <w:t>dL</w:t>
      </w:r>
      <w:r w:rsidRPr="00CE6910">
        <w:t xml:space="preserve"> to</w:t>
      </w:r>
      <w:r w:rsidR="003732CE" w:rsidRPr="00CE6910">
        <w:t> 1</w:t>
      </w:r>
      <w:r w:rsidRPr="00CE6910">
        <w:t>2 g/</w:t>
      </w:r>
      <w:r w:rsidR="00987A2F" w:rsidRPr="00CE6910">
        <w:t>dL</w:t>
      </w:r>
      <w:r w:rsidRPr="00CE6910">
        <w:t xml:space="preserve"> (6.</w:t>
      </w:r>
      <w:r w:rsidR="003732CE" w:rsidRPr="00CE6910">
        <w:t>2 </w:t>
      </w:r>
      <w:r w:rsidRPr="00CE6910">
        <w:t>to</w:t>
      </w:r>
      <w:r w:rsidR="003732CE" w:rsidRPr="00CE6910">
        <w:t> 7</w:t>
      </w:r>
      <w:r w:rsidRPr="00CE6910">
        <w:t>.5 </w:t>
      </w:r>
      <w:r w:rsidR="00541E7A" w:rsidRPr="00CE6910">
        <w:t>mmol/L</w:t>
      </w:r>
      <w:r w:rsidRPr="00CE6910">
        <w:t>)</w:t>
      </w:r>
    </w:p>
    <w:p w14:paraId="340BCE00" w14:textId="77777777" w:rsidR="005E7510" w:rsidRPr="00CE6910" w:rsidRDefault="005E7510" w:rsidP="009A2799">
      <w:pPr>
        <w:pStyle w:val="spc-p1"/>
      </w:pPr>
    </w:p>
    <w:p w14:paraId="43EAA234" w14:textId="77777777" w:rsidR="00D769A6" w:rsidRPr="00CE6910" w:rsidRDefault="00D769A6" w:rsidP="009A2799">
      <w:pPr>
        <w:pStyle w:val="spc-p1"/>
      </w:pPr>
      <w:r w:rsidRPr="00CE6910">
        <w:t>If the haemoglobin concentration is increasing by more than</w:t>
      </w:r>
      <w:r w:rsidR="003732CE" w:rsidRPr="00CE6910">
        <w:t> 2</w:t>
      </w:r>
      <w:r w:rsidRPr="00CE6910">
        <w:t> g/</w:t>
      </w:r>
      <w:r w:rsidR="00987A2F" w:rsidRPr="00CE6910">
        <w:t>dL</w:t>
      </w:r>
      <w:r w:rsidRPr="00CE6910">
        <w:t xml:space="preserve"> (1.25 </w:t>
      </w:r>
      <w:r w:rsidR="00541E7A" w:rsidRPr="00CE6910">
        <w:t>mmol/L</w:t>
      </w:r>
      <w:r w:rsidRPr="00CE6910">
        <w:t>) per month, or if the haemoglobin concentration level exceeds</w:t>
      </w:r>
      <w:r w:rsidR="003732CE" w:rsidRPr="00CE6910">
        <w:t> 1</w:t>
      </w:r>
      <w:r w:rsidRPr="00CE6910">
        <w:t>2 g/</w:t>
      </w:r>
      <w:r w:rsidR="00987A2F" w:rsidRPr="00CE6910">
        <w:t>dL</w:t>
      </w:r>
      <w:r w:rsidRPr="00CE6910">
        <w:t xml:space="preserve"> (7.5 </w:t>
      </w:r>
      <w:r w:rsidR="00541E7A" w:rsidRPr="00CE6910">
        <w:t>mmol/L</w:t>
      </w:r>
      <w:r w:rsidRPr="00CE6910">
        <w:t xml:space="preserve">), reduce the </w:t>
      </w:r>
      <w:r w:rsidR="00D64887">
        <w:t>Abseamed</w:t>
      </w:r>
      <w:r w:rsidRPr="00CE6910">
        <w:t xml:space="preserve"> dose by about</w:t>
      </w:r>
      <w:r w:rsidR="003732CE" w:rsidRPr="00CE6910">
        <w:t> 25 </w:t>
      </w:r>
      <w:r w:rsidRPr="00CE6910">
        <w:t>to</w:t>
      </w:r>
      <w:r w:rsidR="003732CE" w:rsidRPr="00CE6910">
        <w:t> 5</w:t>
      </w:r>
      <w:r w:rsidRPr="00CE6910">
        <w:t xml:space="preserve">0%. </w:t>
      </w:r>
    </w:p>
    <w:p w14:paraId="1B5D7451" w14:textId="77777777" w:rsidR="005E7510" w:rsidRPr="00CE6910" w:rsidRDefault="005E7510" w:rsidP="009A2799">
      <w:pPr>
        <w:pStyle w:val="spc-p2"/>
        <w:spacing w:before="0"/>
      </w:pPr>
    </w:p>
    <w:p w14:paraId="6B440F94" w14:textId="77777777" w:rsidR="00D769A6" w:rsidRPr="00CE6910" w:rsidRDefault="00D769A6" w:rsidP="009A2799">
      <w:pPr>
        <w:pStyle w:val="spc-p2"/>
        <w:spacing w:before="0"/>
      </w:pPr>
      <w:r w:rsidRPr="00CE6910">
        <w:t>If the haemoglobin concentration leve</w:t>
      </w:r>
      <w:r w:rsidR="00B81012" w:rsidRPr="00CE6910">
        <w:t>l</w:t>
      </w:r>
      <w:r w:rsidRPr="00CE6910">
        <w:t xml:space="preserve"> exceeds</w:t>
      </w:r>
      <w:r w:rsidR="003732CE" w:rsidRPr="00CE6910">
        <w:t> 1</w:t>
      </w:r>
      <w:r w:rsidRPr="00CE6910">
        <w:t>3 g/</w:t>
      </w:r>
      <w:r w:rsidR="00987A2F" w:rsidRPr="00CE6910">
        <w:t>dL</w:t>
      </w:r>
      <w:r w:rsidRPr="00CE6910">
        <w:t xml:space="preserve"> (8.1 </w:t>
      </w:r>
      <w:r w:rsidR="00541E7A" w:rsidRPr="00CE6910">
        <w:t>mmol/L</w:t>
      </w:r>
      <w:r w:rsidRPr="00CE6910">
        <w:t>), discontinue therapy until it falls below</w:t>
      </w:r>
      <w:r w:rsidR="003732CE" w:rsidRPr="00CE6910">
        <w:t> 1</w:t>
      </w:r>
      <w:r w:rsidRPr="00CE6910">
        <w:t>2 g/</w:t>
      </w:r>
      <w:r w:rsidR="00987A2F" w:rsidRPr="00CE6910">
        <w:t>dL</w:t>
      </w:r>
      <w:r w:rsidRPr="00CE6910">
        <w:t xml:space="preserve"> (7.5 </w:t>
      </w:r>
      <w:r w:rsidR="00541E7A" w:rsidRPr="00CE6910">
        <w:t>mmol/L</w:t>
      </w:r>
      <w:r w:rsidRPr="00CE6910">
        <w:t xml:space="preserve">) and then reinitiate </w:t>
      </w:r>
      <w:r w:rsidR="00D64887">
        <w:t>Abseamed</w:t>
      </w:r>
      <w:r w:rsidRPr="00CE6910">
        <w:t xml:space="preserve"> therapy at a dose</w:t>
      </w:r>
      <w:r w:rsidR="003732CE" w:rsidRPr="00CE6910">
        <w:t> 2</w:t>
      </w:r>
      <w:r w:rsidRPr="00CE6910">
        <w:t>5% below the previous dose.</w:t>
      </w:r>
    </w:p>
    <w:p w14:paraId="2D169DE6" w14:textId="77777777" w:rsidR="00192669" w:rsidRDefault="00192669" w:rsidP="00192669"/>
    <w:p w14:paraId="57B44137" w14:textId="77777777" w:rsidR="00192669" w:rsidRDefault="00192669" w:rsidP="00192669"/>
    <w:p w14:paraId="3936D1D1" w14:textId="77777777" w:rsidR="00192669" w:rsidRPr="00192669" w:rsidRDefault="00192669" w:rsidP="009915CA"/>
    <w:p w14:paraId="071C1BEA" w14:textId="77777777" w:rsidR="00192669" w:rsidRDefault="00192669" w:rsidP="009A2799">
      <w:pPr>
        <w:pStyle w:val="spc-p3"/>
        <w:keepNext/>
        <w:keepLines/>
        <w:spacing w:before="0" w:after="0"/>
      </w:pPr>
    </w:p>
    <w:p w14:paraId="5C67A371" w14:textId="77777777" w:rsidR="00DD3250" w:rsidRPr="00CE6910" w:rsidRDefault="00DD3250" w:rsidP="009A2799">
      <w:pPr>
        <w:pStyle w:val="spc-p3"/>
        <w:keepNext/>
        <w:keepLines/>
        <w:spacing w:before="0" w:after="0"/>
      </w:pPr>
      <w:r w:rsidRPr="00CE6910">
        <w:t>The recommended dosing regimen is described in the following diagra</w:t>
      </w:r>
      <w:bookmarkEnd w:id="1"/>
      <w:r w:rsidRPr="00CE6910">
        <w:t xml:space="preserve">m: </w:t>
      </w:r>
    </w:p>
    <w:p w14:paraId="0EF6122D" w14:textId="77777777" w:rsidR="00484620" w:rsidRPr="00CE6910" w:rsidRDefault="00484620" w:rsidP="009A2799">
      <w:pPr>
        <w:keepNext/>
        <w:keepLines/>
      </w:pPr>
    </w:p>
    <w:tbl>
      <w:tblPr>
        <w:tblW w:w="0" w:type="auto"/>
        <w:tblLook w:val="01E0" w:firstRow="1" w:lastRow="1" w:firstColumn="1" w:lastColumn="1" w:noHBand="0" w:noVBand="0"/>
      </w:tblPr>
      <w:tblGrid>
        <w:gridCol w:w="613"/>
        <w:gridCol w:w="1526"/>
        <w:gridCol w:w="1565"/>
        <w:gridCol w:w="1857"/>
        <w:gridCol w:w="1866"/>
        <w:gridCol w:w="1859"/>
      </w:tblGrid>
      <w:tr w:rsidR="00870861" w14:paraId="2D1EB836" w14:textId="77777777">
        <w:tc>
          <w:tcPr>
            <w:tcW w:w="9286" w:type="dxa"/>
            <w:gridSpan w:val="6"/>
          </w:tcPr>
          <w:p w14:paraId="1123FFF3" w14:textId="77777777" w:rsidR="00DD3250" w:rsidRPr="00CE6910" w:rsidRDefault="00DD3250" w:rsidP="009A2799">
            <w:pPr>
              <w:pStyle w:val="spc-t2"/>
              <w:keepNext/>
              <w:keepLines/>
            </w:pPr>
            <w:r w:rsidRPr="00CE6910">
              <w:t>150 IU/kg</w:t>
            </w:r>
            <w:r w:rsidR="003732CE" w:rsidRPr="00CE6910">
              <w:t> 3</w:t>
            </w:r>
            <w:r w:rsidRPr="00CE6910">
              <w:t>x/week</w:t>
            </w:r>
          </w:p>
        </w:tc>
      </w:tr>
      <w:tr w:rsidR="00870861" w14:paraId="70EC39DF" w14:textId="77777777">
        <w:tc>
          <w:tcPr>
            <w:tcW w:w="9286" w:type="dxa"/>
            <w:gridSpan w:val="6"/>
          </w:tcPr>
          <w:p w14:paraId="0E8DCC88" w14:textId="77777777" w:rsidR="00DD3250" w:rsidRPr="00CE6910" w:rsidRDefault="00DD3250" w:rsidP="009A2799">
            <w:pPr>
              <w:pStyle w:val="spc-t2"/>
              <w:keepNext/>
              <w:keepLines/>
            </w:pPr>
            <w:r w:rsidRPr="00CE6910">
              <w:t>or</w:t>
            </w:r>
            <w:r w:rsidR="003732CE" w:rsidRPr="00CE6910">
              <w:t> 4</w:t>
            </w:r>
            <w:r w:rsidRPr="00CE6910">
              <w:t>50 IU/kg once weekly</w:t>
            </w:r>
          </w:p>
        </w:tc>
      </w:tr>
      <w:tr w:rsidR="00870861" w14:paraId="3390E33E" w14:textId="77777777">
        <w:tc>
          <w:tcPr>
            <w:tcW w:w="613" w:type="dxa"/>
          </w:tcPr>
          <w:p w14:paraId="31751041" w14:textId="77777777" w:rsidR="00DD3250" w:rsidRPr="00CE6910" w:rsidRDefault="00DD3250" w:rsidP="009A2799">
            <w:pPr>
              <w:pStyle w:val="spc-t2"/>
              <w:keepNext/>
              <w:keepLines/>
            </w:pPr>
          </w:p>
        </w:tc>
        <w:tc>
          <w:tcPr>
            <w:tcW w:w="3091" w:type="dxa"/>
            <w:gridSpan w:val="2"/>
          </w:tcPr>
          <w:p w14:paraId="72FD6B59" w14:textId="77777777" w:rsidR="00DD3250" w:rsidRPr="00CE6910" w:rsidRDefault="00DD3250" w:rsidP="009A2799">
            <w:pPr>
              <w:pStyle w:val="spc-t2"/>
              <w:keepNext/>
              <w:keepLines/>
            </w:pPr>
          </w:p>
        </w:tc>
        <w:tc>
          <w:tcPr>
            <w:tcW w:w="1857" w:type="dxa"/>
          </w:tcPr>
          <w:p w14:paraId="7F0C1816" w14:textId="77777777" w:rsidR="00DD3250" w:rsidRPr="00CE6910" w:rsidRDefault="00DD3250" w:rsidP="009A2799">
            <w:pPr>
              <w:pStyle w:val="spc-t2"/>
              <w:keepNext/>
              <w:keepLines/>
            </w:pPr>
          </w:p>
        </w:tc>
        <w:tc>
          <w:tcPr>
            <w:tcW w:w="1866" w:type="dxa"/>
          </w:tcPr>
          <w:p w14:paraId="0E04ED6B" w14:textId="77777777" w:rsidR="00DD3250" w:rsidRPr="00CE6910" w:rsidRDefault="00DD3250" w:rsidP="009A2799">
            <w:pPr>
              <w:pStyle w:val="spc-t2"/>
              <w:keepNext/>
              <w:keepLines/>
            </w:pPr>
          </w:p>
        </w:tc>
        <w:tc>
          <w:tcPr>
            <w:tcW w:w="1859" w:type="dxa"/>
          </w:tcPr>
          <w:p w14:paraId="6E14EB39" w14:textId="77777777" w:rsidR="00DD3250" w:rsidRPr="00CE6910" w:rsidRDefault="00DD3250" w:rsidP="009A2799">
            <w:pPr>
              <w:pStyle w:val="spc-t2"/>
              <w:keepNext/>
              <w:keepLines/>
            </w:pPr>
          </w:p>
        </w:tc>
      </w:tr>
      <w:tr w:rsidR="00870861" w14:paraId="0AAF294B" w14:textId="77777777">
        <w:tc>
          <w:tcPr>
            <w:tcW w:w="9286" w:type="dxa"/>
            <w:gridSpan w:val="6"/>
          </w:tcPr>
          <w:p w14:paraId="586A8CFA" w14:textId="77777777" w:rsidR="00DD3250" w:rsidRPr="00CE6910" w:rsidRDefault="009A6216" w:rsidP="009A2799">
            <w:pPr>
              <w:pStyle w:val="spc-t2"/>
              <w:keepNext/>
              <w:keepLines/>
            </w:pPr>
            <w:r>
              <w:rPr>
                <w:noProof/>
              </w:rPr>
              <w:pict w14:anchorId="15A0D705">
                <v:group id="Group 2" o:spid="_x0000_s2066" style="position:absolute;left:0;text-align:left;margin-left:309.75pt;margin-top:11.85pt;width:36pt;height:21.6pt;z-index:251653632;mso-position-horizontal-relative:text;mso-position-vertical-relative:text" coordorigin="6772,14030" coordsize="720,432">
                  <v:line id="Line 3" o:spid="_x0000_s2050" style="position:absolute;visibility:visible" from="6772,14030" to="7492,14030" o:connectortype="straight"/>
                  <v:line id="Line 4" o:spid="_x0000_s2051" style="position:absolute;visibility:visible" from="7492,14030" to="7492,14462" o:connectortype="straight">
                    <v:stroke endarrow="block"/>
                  </v:line>
                </v:group>
              </w:pict>
            </w:r>
            <w:r w:rsidR="00DD3250" w:rsidRPr="00CE6910">
              <w:t>for</w:t>
            </w:r>
            <w:r w:rsidR="003732CE" w:rsidRPr="00CE6910">
              <w:t> 4</w:t>
            </w:r>
            <w:r w:rsidR="00DD3250" w:rsidRPr="00CE6910">
              <w:t> weeks</w:t>
            </w:r>
          </w:p>
        </w:tc>
      </w:tr>
      <w:tr w:rsidR="00870861" w14:paraId="485EEDE0" w14:textId="77777777">
        <w:tc>
          <w:tcPr>
            <w:tcW w:w="613" w:type="dxa"/>
          </w:tcPr>
          <w:p w14:paraId="7CCFC6E2" w14:textId="77777777" w:rsidR="00DD3250" w:rsidRPr="00CE6910" w:rsidRDefault="00DD3250" w:rsidP="009A2799">
            <w:pPr>
              <w:pStyle w:val="spc-t2"/>
              <w:keepNext/>
              <w:keepLines/>
            </w:pPr>
          </w:p>
        </w:tc>
        <w:tc>
          <w:tcPr>
            <w:tcW w:w="3091" w:type="dxa"/>
            <w:gridSpan w:val="2"/>
          </w:tcPr>
          <w:p w14:paraId="4A0DC57C" w14:textId="77777777" w:rsidR="00DD3250" w:rsidRPr="00CE6910" w:rsidRDefault="009A6216" w:rsidP="009A2799">
            <w:pPr>
              <w:pStyle w:val="spc-t2"/>
              <w:keepNext/>
              <w:keepLines/>
            </w:pPr>
            <w:r>
              <w:rPr>
                <w:noProof/>
              </w:rPr>
              <w:pict w14:anchorId="5665A5BE">
                <v:group id="Group 6" o:spid="_x0000_s2052" style="position:absolute;left:0;text-align:left;margin-left:99pt;margin-top:-.05pt;width:36pt;height:21.6pt;z-index:251655680;mso-position-horizontal-relative:text;mso-position-vertical-relative:text" coordorigin="3748,14030" coordsize="720,432">
                  <v:line id="Line 7" o:spid="_x0000_s2053" style="position:absolute;flip:x;visibility:visible" from="3748,14030" to="4468,14030" o:connectortype="straight"/>
                  <v:line id="Line 8" o:spid="_x0000_s2054" style="position:absolute;visibility:visible" from="3748,14030" to="3748,14462" o:connectortype="straight">
                    <v:stroke endarrow="block"/>
                  </v:line>
                </v:group>
              </w:pict>
            </w:r>
          </w:p>
        </w:tc>
        <w:tc>
          <w:tcPr>
            <w:tcW w:w="1857" w:type="dxa"/>
          </w:tcPr>
          <w:p w14:paraId="0D5E09C8" w14:textId="77777777" w:rsidR="00DD3250" w:rsidRPr="00CE6910" w:rsidRDefault="00DD3250" w:rsidP="009A2799">
            <w:pPr>
              <w:pStyle w:val="spc-t2"/>
              <w:keepNext/>
              <w:keepLines/>
            </w:pPr>
          </w:p>
        </w:tc>
        <w:tc>
          <w:tcPr>
            <w:tcW w:w="1866" w:type="dxa"/>
          </w:tcPr>
          <w:p w14:paraId="6BA9E810" w14:textId="77777777" w:rsidR="00DD3250" w:rsidRPr="00CE6910" w:rsidRDefault="00DD3250" w:rsidP="009A2799">
            <w:pPr>
              <w:pStyle w:val="spc-t2"/>
              <w:keepNext/>
              <w:keepLines/>
            </w:pPr>
          </w:p>
        </w:tc>
        <w:tc>
          <w:tcPr>
            <w:tcW w:w="1859" w:type="dxa"/>
          </w:tcPr>
          <w:p w14:paraId="7038A6AB" w14:textId="77777777" w:rsidR="00DD3250" w:rsidRPr="00CE6910" w:rsidRDefault="00DD3250" w:rsidP="009A2799">
            <w:pPr>
              <w:pStyle w:val="spc-t2"/>
              <w:keepNext/>
              <w:keepLines/>
            </w:pPr>
          </w:p>
        </w:tc>
      </w:tr>
      <w:tr w:rsidR="00870861" w14:paraId="39C48068" w14:textId="77777777">
        <w:tc>
          <w:tcPr>
            <w:tcW w:w="613" w:type="dxa"/>
          </w:tcPr>
          <w:p w14:paraId="7CD878AC" w14:textId="77777777" w:rsidR="00DD3250" w:rsidRPr="00CE6910" w:rsidRDefault="00DD3250" w:rsidP="009A2799">
            <w:pPr>
              <w:pStyle w:val="spc-t2"/>
              <w:keepNext/>
              <w:keepLines/>
            </w:pPr>
          </w:p>
        </w:tc>
        <w:tc>
          <w:tcPr>
            <w:tcW w:w="3091" w:type="dxa"/>
            <w:gridSpan w:val="2"/>
          </w:tcPr>
          <w:p w14:paraId="179A5792" w14:textId="77777777" w:rsidR="00DD3250" w:rsidRPr="00CE6910" w:rsidRDefault="00DD3250" w:rsidP="009A2799">
            <w:pPr>
              <w:pStyle w:val="spc-t2"/>
              <w:keepNext/>
              <w:keepLines/>
            </w:pPr>
          </w:p>
        </w:tc>
        <w:tc>
          <w:tcPr>
            <w:tcW w:w="1857" w:type="dxa"/>
          </w:tcPr>
          <w:p w14:paraId="171E43E6" w14:textId="77777777" w:rsidR="00DD3250" w:rsidRPr="00CE6910" w:rsidRDefault="00DD3250" w:rsidP="009A2799">
            <w:pPr>
              <w:pStyle w:val="spc-t2"/>
              <w:keepNext/>
              <w:keepLines/>
            </w:pPr>
          </w:p>
        </w:tc>
        <w:tc>
          <w:tcPr>
            <w:tcW w:w="1866" w:type="dxa"/>
          </w:tcPr>
          <w:p w14:paraId="7F1F8972" w14:textId="77777777" w:rsidR="00DD3250" w:rsidRPr="00CE6910" w:rsidRDefault="00DD3250" w:rsidP="009A2799">
            <w:pPr>
              <w:pStyle w:val="spc-t2"/>
              <w:keepNext/>
              <w:keepLines/>
            </w:pPr>
          </w:p>
        </w:tc>
        <w:tc>
          <w:tcPr>
            <w:tcW w:w="1859" w:type="dxa"/>
          </w:tcPr>
          <w:p w14:paraId="77E8D1C6" w14:textId="77777777" w:rsidR="00DD3250" w:rsidRPr="00CE6910" w:rsidRDefault="00DD3250" w:rsidP="009A2799">
            <w:pPr>
              <w:pStyle w:val="spc-t2"/>
              <w:keepNext/>
              <w:keepLines/>
            </w:pPr>
          </w:p>
        </w:tc>
      </w:tr>
      <w:tr w:rsidR="00870861" w14:paraId="52C22C80" w14:textId="77777777">
        <w:tc>
          <w:tcPr>
            <w:tcW w:w="613" w:type="dxa"/>
          </w:tcPr>
          <w:p w14:paraId="427EE9C7" w14:textId="77777777" w:rsidR="00DD3250" w:rsidRPr="00CE6910" w:rsidRDefault="00DD3250" w:rsidP="009A2799">
            <w:pPr>
              <w:pStyle w:val="spc-t2"/>
            </w:pPr>
          </w:p>
        </w:tc>
        <w:tc>
          <w:tcPr>
            <w:tcW w:w="3091" w:type="dxa"/>
            <w:gridSpan w:val="2"/>
          </w:tcPr>
          <w:p w14:paraId="19DB4286" w14:textId="77777777" w:rsidR="00DD3250" w:rsidRPr="00CE6910" w:rsidRDefault="00DD3250" w:rsidP="009A2799">
            <w:pPr>
              <w:pStyle w:val="spc-t2"/>
            </w:pPr>
          </w:p>
        </w:tc>
        <w:tc>
          <w:tcPr>
            <w:tcW w:w="1857" w:type="dxa"/>
          </w:tcPr>
          <w:p w14:paraId="0B93D03F" w14:textId="77777777" w:rsidR="00DD3250" w:rsidRPr="00CE6910" w:rsidRDefault="00DD3250" w:rsidP="009A2799">
            <w:pPr>
              <w:pStyle w:val="spc-t2"/>
            </w:pPr>
          </w:p>
        </w:tc>
        <w:tc>
          <w:tcPr>
            <w:tcW w:w="1866" w:type="dxa"/>
          </w:tcPr>
          <w:p w14:paraId="40A8B1E4" w14:textId="77777777" w:rsidR="00DD3250" w:rsidRPr="00CE6910" w:rsidRDefault="00DD3250" w:rsidP="009A2799">
            <w:pPr>
              <w:pStyle w:val="spc-t2"/>
            </w:pPr>
          </w:p>
        </w:tc>
        <w:tc>
          <w:tcPr>
            <w:tcW w:w="1859" w:type="dxa"/>
          </w:tcPr>
          <w:p w14:paraId="22BD49BA" w14:textId="77777777" w:rsidR="00DD3250" w:rsidRPr="00CE6910" w:rsidRDefault="00DD3250" w:rsidP="009A2799">
            <w:pPr>
              <w:pStyle w:val="spc-t2"/>
            </w:pPr>
          </w:p>
        </w:tc>
      </w:tr>
      <w:tr w:rsidR="00870861" w14:paraId="4A4C6BBB" w14:textId="77777777">
        <w:tc>
          <w:tcPr>
            <w:tcW w:w="613" w:type="dxa"/>
          </w:tcPr>
          <w:p w14:paraId="7E3212B9" w14:textId="77777777" w:rsidR="00DD3250" w:rsidRPr="00CE6910" w:rsidRDefault="00DD3250" w:rsidP="009A2799">
            <w:pPr>
              <w:pStyle w:val="spc-t2"/>
            </w:pPr>
          </w:p>
        </w:tc>
        <w:tc>
          <w:tcPr>
            <w:tcW w:w="3091" w:type="dxa"/>
            <w:gridSpan w:val="2"/>
          </w:tcPr>
          <w:p w14:paraId="62053672" w14:textId="77777777" w:rsidR="00DD3250" w:rsidRPr="00CE6910" w:rsidRDefault="00DD3250" w:rsidP="009A2799">
            <w:pPr>
              <w:pStyle w:val="spc-t2"/>
            </w:pPr>
          </w:p>
        </w:tc>
        <w:tc>
          <w:tcPr>
            <w:tcW w:w="1857" w:type="dxa"/>
          </w:tcPr>
          <w:p w14:paraId="7D069B56" w14:textId="77777777" w:rsidR="00DD3250" w:rsidRPr="00CE6910" w:rsidRDefault="00DD3250" w:rsidP="009A2799">
            <w:pPr>
              <w:pStyle w:val="spc-t2"/>
            </w:pPr>
          </w:p>
        </w:tc>
        <w:tc>
          <w:tcPr>
            <w:tcW w:w="1866" w:type="dxa"/>
          </w:tcPr>
          <w:p w14:paraId="01822FFA" w14:textId="77777777" w:rsidR="00DD3250" w:rsidRPr="00CE6910" w:rsidRDefault="00DD3250" w:rsidP="009A2799">
            <w:pPr>
              <w:pStyle w:val="spc-t2"/>
            </w:pPr>
          </w:p>
        </w:tc>
        <w:tc>
          <w:tcPr>
            <w:tcW w:w="1859" w:type="dxa"/>
          </w:tcPr>
          <w:p w14:paraId="7A773580" w14:textId="77777777" w:rsidR="00DD3250" w:rsidRPr="00CE6910" w:rsidRDefault="00DD3250" w:rsidP="009A2799">
            <w:pPr>
              <w:pStyle w:val="spc-t2"/>
            </w:pPr>
          </w:p>
        </w:tc>
      </w:tr>
      <w:tr w:rsidR="00870861" w14:paraId="56CE550F" w14:textId="77777777">
        <w:tc>
          <w:tcPr>
            <w:tcW w:w="613" w:type="dxa"/>
          </w:tcPr>
          <w:p w14:paraId="70CDD074" w14:textId="77777777" w:rsidR="00DD3250" w:rsidRPr="00CE6910" w:rsidRDefault="00DD3250" w:rsidP="009A2799">
            <w:pPr>
              <w:pStyle w:val="spc-t1"/>
            </w:pPr>
          </w:p>
        </w:tc>
        <w:tc>
          <w:tcPr>
            <w:tcW w:w="4948" w:type="dxa"/>
            <w:gridSpan w:val="3"/>
          </w:tcPr>
          <w:p w14:paraId="22C2E515" w14:textId="77777777" w:rsidR="00DD3250" w:rsidRPr="00CE6910" w:rsidRDefault="00DD3250" w:rsidP="009A2799">
            <w:pPr>
              <w:pStyle w:val="spc-t1"/>
            </w:pPr>
            <w:r w:rsidRPr="00CE6910">
              <w:t xml:space="preserve">Reticulocyte count increase </w:t>
            </w:r>
            <w:r w:rsidRPr="00CE6910">
              <w:rPr>
                <w:rFonts w:ascii="Symbol" w:hAnsi="Symbol"/>
              </w:rPr>
              <w:sym w:font="Symbol" w:char="F0B3"/>
            </w:r>
            <w:r w:rsidRPr="00CE6910">
              <w:t> 40</w:t>
            </w:r>
            <w:r w:rsidR="0023399E">
              <w:t> </w:t>
            </w:r>
            <w:r w:rsidRPr="00CE6910">
              <w:t>000/</w:t>
            </w:r>
            <w:r w:rsidR="00541E7A" w:rsidRPr="00CE6910">
              <w:t>µL</w:t>
            </w:r>
          </w:p>
        </w:tc>
        <w:tc>
          <w:tcPr>
            <w:tcW w:w="3725" w:type="dxa"/>
            <w:gridSpan w:val="2"/>
          </w:tcPr>
          <w:p w14:paraId="29DB22AF" w14:textId="77777777" w:rsidR="00DD3250" w:rsidRPr="00CE6910" w:rsidRDefault="00DD3250" w:rsidP="009A2799">
            <w:pPr>
              <w:pStyle w:val="spc-t1"/>
            </w:pPr>
            <w:r w:rsidRPr="00CE6910">
              <w:t>Reticulocyte count increase &lt; 40</w:t>
            </w:r>
            <w:r w:rsidR="0023399E">
              <w:t> </w:t>
            </w:r>
            <w:r w:rsidRPr="00CE6910">
              <w:t>000/</w:t>
            </w:r>
            <w:r w:rsidR="00541E7A" w:rsidRPr="00CE6910">
              <w:t>µL</w:t>
            </w:r>
          </w:p>
        </w:tc>
      </w:tr>
      <w:tr w:rsidR="00870861" w14:paraId="74EFDD4F" w14:textId="77777777">
        <w:tc>
          <w:tcPr>
            <w:tcW w:w="613" w:type="dxa"/>
          </w:tcPr>
          <w:p w14:paraId="44A21736" w14:textId="77777777" w:rsidR="00DD3250" w:rsidRPr="00CE6910" w:rsidRDefault="00DD3250" w:rsidP="009A2799">
            <w:pPr>
              <w:pStyle w:val="spc-t1"/>
            </w:pPr>
          </w:p>
        </w:tc>
        <w:tc>
          <w:tcPr>
            <w:tcW w:w="4948" w:type="dxa"/>
            <w:gridSpan w:val="3"/>
          </w:tcPr>
          <w:p w14:paraId="196148A3" w14:textId="77777777" w:rsidR="00DD3250" w:rsidRPr="00CE6910" w:rsidRDefault="00DD3250" w:rsidP="009A2799">
            <w:pPr>
              <w:pStyle w:val="spc-t1"/>
            </w:pPr>
            <w:r w:rsidRPr="00CE6910">
              <w:t xml:space="preserve">or Hb increase </w:t>
            </w:r>
            <w:r w:rsidRPr="00CE6910">
              <w:rPr>
                <w:rFonts w:ascii="Symbol" w:hAnsi="Symbol"/>
              </w:rPr>
              <w:sym w:font="Symbol" w:char="F0B3"/>
            </w:r>
            <w:r w:rsidRPr="00CE6910">
              <w:t> 1 g/</w:t>
            </w:r>
            <w:r w:rsidR="00987A2F" w:rsidRPr="00CE6910">
              <w:t>dL</w:t>
            </w:r>
          </w:p>
        </w:tc>
        <w:tc>
          <w:tcPr>
            <w:tcW w:w="3725" w:type="dxa"/>
            <w:gridSpan w:val="2"/>
          </w:tcPr>
          <w:p w14:paraId="442C5CC5" w14:textId="77777777" w:rsidR="00DD3250" w:rsidRPr="00CE6910" w:rsidRDefault="00DD3250" w:rsidP="009A2799">
            <w:pPr>
              <w:pStyle w:val="spc-t1"/>
            </w:pPr>
            <w:r w:rsidRPr="00CE6910">
              <w:t>and Hb increase &lt; 1 g/</w:t>
            </w:r>
            <w:r w:rsidR="00987A2F" w:rsidRPr="00CE6910">
              <w:t>dL</w:t>
            </w:r>
          </w:p>
        </w:tc>
      </w:tr>
      <w:tr w:rsidR="00870861" w14:paraId="688AA1AF" w14:textId="77777777">
        <w:tc>
          <w:tcPr>
            <w:tcW w:w="613" w:type="dxa"/>
          </w:tcPr>
          <w:p w14:paraId="310A278C" w14:textId="77777777" w:rsidR="00DD3250" w:rsidRPr="00CE6910" w:rsidRDefault="00DD3250" w:rsidP="009A2799">
            <w:pPr>
              <w:pStyle w:val="spc-t1"/>
            </w:pPr>
          </w:p>
        </w:tc>
        <w:tc>
          <w:tcPr>
            <w:tcW w:w="1526" w:type="dxa"/>
          </w:tcPr>
          <w:p w14:paraId="6D9BE579" w14:textId="77777777" w:rsidR="00DD3250" w:rsidRPr="00CE6910" w:rsidRDefault="00DD3250" w:rsidP="009A2799">
            <w:pPr>
              <w:pStyle w:val="spc-t1"/>
            </w:pPr>
          </w:p>
        </w:tc>
        <w:tc>
          <w:tcPr>
            <w:tcW w:w="3422" w:type="dxa"/>
            <w:gridSpan w:val="2"/>
          </w:tcPr>
          <w:p w14:paraId="10BF34F7" w14:textId="77777777" w:rsidR="00DD3250" w:rsidRPr="00CE6910" w:rsidRDefault="009A6216" w:rsidP="009A2799">
            <w:pPr>
              <w:pStyle w:val="spc-t1"/>
            </w:pPr>
            <w:r>
              <w:rPr>
                <w:noProof/>
              </w:rPr>
              <w:pict w14:anchorId="14945C71">
                <v:line id="Line 12" o:spid="_x0000_s2055" style="position:absolute;z-index:251657728;visibility:visible;mso-position-horizontal-relative:text;mso-position-vertical-relative:text" from="22.4pt,4.45pt" to="22.4pt,26.05pt">
                  <v:stroke endarrow="block"/>
                </v:line>
              </w:pict>
            </w:r>
          </w:p>
        </w:tc>
        <w:tc>
          <w:tcPr>
            <w:tcW w:w="1866" w:type="dxa"/>
          </w:tcPr>
          <w:p w14:paraId="125FB1B0" w14:textId="77777777" w:rsidR="00DD3250" w:rsidRPr="00CE6910" w:rsidRDefault="009A6216" w:rsidP="009A2799">
            <w:pPr>
              <w:pStyle w:val="spc-t1"/>
            </w:pPr>
            <w:r>
              <w:rPr>
                <w:noProof/>
              </w:rPr>
              <w:pict w14:anchorId="1AAB1C8A">
                <v:line id="Line 13" o:spid="_x0000_s2056" style="position:absolute;z-index:251658752;visibility:visible;mso-position-horizontal-relative:text;mso-position-vertical-relative:text" from="67.5pt,7.45pt" to="67.5pt,29.05pt">
                  <v:stroke endarrow="block"/>
                </v:line>
              </w:pict>
            </w:r>
          </w:p>
        </w:tc>
        <w:tc>
          <w:tcPr>
            <w:tcW w:w="1859" w:type="dxa"/>
          </w:tcPr>
          <w:p w14:paraId="7C306B20" w14:textId="77777777" w:rsidR="00DD3250" w:rsidRPr="00CE6910" w:rsidRDefault="00DD3250" w:rsidP="009A2799">
            <w:pPr>
              <w:pStyle w:val="spc-t1"/>
            </w:pPr>
          </w:p>
        </w:tc>
      </w:tr>
      <w:tr w:rsidR="00870861" w14:paraId="5CD0A703" w14:textId="77777777">
        <w:tc>
          <w:tcPr>
            <w:tcW w:w="613" w:type="dxa"/>
          </w:tcPr>
          <w:p w14:paraId="2969A88B" w14:textId="77777777" w:rsidR="00DD3250" w:rsidRPr="00CE6910" w:rsidRDefault="00DD3250" w:rsidP="009A2799">
            <w:pPr>
              <w:pStyle w:val="spc-t1"/>
            </w:pPr>
          </w:p>
        </w:tc>
        <w:tc>
          <w:tcPr>
            <w:tcW w:w="1526" w:type="dxa"/>
          </w:tcPr>
          <w:p w14:paraId="55739A89" w14:textId="77777777" w:rsidR="00DD3250" w:rsidRPr="00CE6910" w:rsidRDefault="00DD3250" w:rsidP="009A2799">
            <w:pPr>
              <w:pStyle w:val="spc-t1"/>
            </w:pPr>
          </w:p>
        </w:tc>
        <w:tc>
          <w:tcPr>
            <w:tcW w:w="3422" w:type="dxa"/>
            <w:gridSpan w:val="2"/>
          </w:tcPr>
          <w:p w14:paraId="4EFC62E5" w14:textId="77777777" w:rsidR="00DD3250" w:rsidRPr="00CE6910" w:rsidRDefault="00DD3250" w:rsidP="009A2799">
            <w:pPr>
              <w:pStyle w:val="spc-t1"/>
            </w:pPr>
          </w:p>
        </w:tc>
        <w:tc>
          <w:tcPr>
            <w:tcW w:w="1866" w:type="dxa"/>
          </w:tcPr>
          <w:p w14:paraId="436ABEF6" w14:textId="77777777" w:rsidR="00DD3250" w:rsidRPr="00CE6910" w:rsidRDefault="00DD3250" w:rsidP="009A2799">
            <w:pPr>
              <w:pStyle w:val="spc-t1"/>
            </w:pPr>
          </w:p>
        </w:tc>
        <w:tc>
          <w:tcPr>
            <w:tcW w:w="1859" w:type="dxa"/>
          </w:tcPr>
          <w:p w14:paraId="712CC00D" w14:textId="77777777" w:rsidR="00DD3250" w:rsidRPr="00CE6910" w:rsidRDefault="00DD3250" w:rsidP="009A2799">
            <w:pPr>
              <w:pStyle w:val="spc-t1"/>
            </w:pPr>
          </w:p>
        </w:tc>
      </w:tr>
      <w:tr w:rsidR="00870861" w14:paraId="1B1922BA" w14:textId="77777777">
        <w:tc>
          <w:tcPr>
            <w:tcW w:w="613" w:type="dxa"/>
          </w:tcPr>
          <w:p w14:paraId="4BA3F455" w14:textId="77777777" w:rsidR="00DD3250" w:rsidRPr="00CE6910" w:rsidRDefault="00DD3250" w:rsidP="009A2799">
            <w:pPr>
              <w:pStyle w:val="spc-t1"/>
            </w:pPr>
          </w:p>
        </w:tc>
        <w:tc>
          <w:tcPr>
            <w:tcW w:w="1526" w:type="dxa"/>
          </w:tcPr>
          <w:p w14:paraId="6BE13D57" w14:textId="77777777" w:rsidR="00DD3250" w:rsidRPr="00CE6910" w:rsidRDefault="00DD3250" w:rsidP="009A2799">
            <w:pPr>
              <w:pStyle w:val="spc-t1"/>
            </w:pPr>
          </w:p>
        </w:tc>
        <w:tc>
          <w:tcPr>
            <w:tcW w:w="3422" w:type="dxa"/>
            <w:gridSpan w:val="2"/>
          </w:tcPr>
          <w:p w14:paraId="3AFB11FD" w14:textId="77777777" w:rsidR="00DD3250" w:rsidRPr="00CE6910" w:rsidRDefault="00DD3250" w:rsidP="009A2799">
            <w:pPr>
              <w:pStyle w:val="spc-t1"/>
            </w:pPr>
          </w:p>
        </w:tc>
        <w:tc>
          <w:tcPr>
            <w:tcW w:w="1866" w:type="dxa"/>
          </w:tcPr>
          <w:p w14:paraId="4CEDF997" w14:textId="77777777" w:rsidR="00DD3250" w:rsidRPr="00CE6910" w:rsidRDefault="00DD3250" w:rsidP="009A2799">
            <w:pPr>
              <w:pStyle w:val="spc-t1"/>
            </w:pPr>
          </w:p>
        </w:tc>
        <w:tc>
          <w:tcPr>
            <w:tcW w:w="1859" w:type="dxa"/>
          </w:tcPr>
          <w:p w14:paraId="608CF829" w14:textId="77777777" w:rsidR="00DD3250" w:rsidRPr="00CE6910" w:rsidRDefault="00DD3250" w:rsidP="009A2799">
            <w:pPr>
              <w:pStyle w:val="spc-t1"/>
            </w:pPr>
          </w:p>
        </w:tc>
      </w:tr>
      <w:tr w:rsidR="00870861" w14:paraId="4FF9E215" w14:textId="77777777">
        <w:tc>
          <w:tcPr>
            <w:tcW w:w="613" w:type="dxa"/>
          </w:tcPr>
          <w:p w14:paraId="2E55E747" w14:textId="77777777" w:rsidR="00DD3250" w:rsidRPr="00CE6910" w:rsidRDefault="00DD3250" w:rsidP="009A2799">
            <w:pPr>
              <w:pStyle w:val="spc-t1"/>
            </w:pPr>
          </w:p>
        </w:tc>
        <w:tc>
          <w:tcPr>
            <w:tcW w:w="1526" w:type="dxa"/>
          </w:tcPr>
          <w:p w14:paraId="309660FE" w14:textId="77777777" w:rsidR="00DD3250" w:rsidRPr="00CE6910" w:rsidRDefault="00DD3250" w:rsidP="009A2799">
            <w:pPr>
              <w:pStyle w:val="spc-t1"/>
            </w:pPr>
          </w:p>
        </w:tc>
        <w:tc>
          <w:tcPr>
            <w:tcW w:w="3422" w:type="dxa"/>
            <w:gridSpan w:val="2"/>
          </w:tcPr>
          <w:p w14:paraId="1413ADB8" w14:textId="77777777" w:rsidR="00DD3250" w:rsidRPr="00CE6910" w:rsidRDefault="00DD3250" w:rsidP="009A2799">
            <w:pPr>
              <w:pStyle w:val="spc-t1"/>
            </w:pPr>
            <w:r w:rsidRPr="00CE6910">
              <w:t>Target Hb</w:t>
            </w:r>
          </w:p>
        </w:tc>
        <w:tc>
          <w:tcPr>
            <w:tcW w:w="3725" w:type="dxa"/>
            <w:gridSpan w:val="2"/>
          </w:tcPr>
          <w:p w14:paraId="51FC1D39" w14:textId="77777777" w:rsidR="00DD3250" w:rsidRPr="00CE6910" w:rsidRDefault="00DD3250" w:rsidP="009A2799">
            <w:pPr>
              <w:pStyle w:val="spc-t1"/>
            </w:pPr>
            <w:r w:rsidRPr="00CE6910">
              <w:t>300 IU/kg</w:t>
            </w:r>
          </w:p>
        </w:tc>
      </w:tr>
      <w:tr w:rsidR="00870861" w14:paraId="2E39B2EE" w14:textId="77777777">
        <w:tc>
          <w:tcPr>
            <w:tcW w:w="613" w:type="dxa"/>
          </w:tcPr>
          <w:p w14:paraId="40631952" w14:textId="77777777" w:rsidR="00DD3250" w:rsidRPr="00CE6910" w:rsidRDefault="00DD3250" w:rsidP="009A2799">
            <w:pPr>
              <w:pStyle w:val="spc-t1"/>
            </w:pPr>
          </w:p>
        </w:tc>
        <w:tc>
          <w:tcPr>
            <w:tcW w:w="1526" w:type="dxa"/>
          </w:tcPr>
          <w:p w14:paraId="34CF2286" w14:textId="77777777" w:rsidR="00DD3250" w:rsidRPr="00CE6910" w:rsidRDefault="00DD3250" w:rsidP="009A2799">
            <w:pPr>
              <w:pStyle w:val="spc-t1"/>
            </w:pPr>
          </w:p>
        </w:tc>
        <w:tc>
          <w:tcPr>
            <w:tcW w:w="3422" w:type="dxa"/>
            <w:gridSpan w:val="2"/>
          </w:tcPr>
          <w:p w14:paraId="096C5051" w14:textId="77777777" w:rsidR="00DD3250" w:rsidRPr="00CE6910" w:rsidRDefault="00DD3250" w:rsidP="009A2799">
            <w:pPr>
              <w:pStyle w:val="spc-t1"/>
            </w:pPr>
            <w:r w:rsidRPr="00CE6910">
              <w:t>(</w:t>
            </w:r>
            <w:r w:rsidR="00455148" w:rsidRPr="00CE6910">
              <w:t>≤</w:t>
            </w:r>
            <w:r w:rsidR="00DA147D" w:rsidRPr="00CE6910">
              <w:t> </w:t>
            </w:r>
            <w:r w:rsidRPr="00CE6910">
              <w:t>12 g/</w:t>
            </w:r>
            <w:r w:rsidR="00987A2F" w:rsidRPr="00CE6910">
              <w:t>dL</w:t>
            </w:r>
            <w:r w:rsidRPr="00CE6910">
              <w:t>)</w:t>
            </w:r>
          </w:p>
        </w:tc>
        <w:tc>
          <w:tcPr>
            <w:tcW w:w="3725" w:type="dxa"/>
            <w:gridSpan w:val="2"/>
          </w:tcPr>
          <w:p w14:paraId="1B51DA8A" w14:textId="77777777" w:rsidR="00DD3250" w:rsidRPr="00CE6910" w:rsidRDefault="00DD3250" w:rsidP="009A2799">
            <w:pPr>
              <w:pStyle w:val="spc-t1"/>
            </w:pPr>
            <w:r w:rsidRPr="00CE6910">
              <w:t>3x/week</w:t>
            </w:r>
          </w:p>
        </w:tc>
      </w:tr>
      <w:tr w:rsidR="00870861" w14:paraId="0657D537" w14:textId="77777777">
        <w:tc>
          <w:tcPr>
            <w:tcW w:w="613" w:type="dxa"/>
          </w:tcPr>
          <w:p w14:paraId="76922348" w14:textId="77777777" w:rsidR="00DD3250" w:rsidRPr="00CE6910" w:rsidRDefault="00DD3250" w:rsidP="009A2799">
            <w:pPr>
              <w:pStyle w:val="spc-t1"/>
            </w:pPr>
          </w:p>
        </w:tc>
        <w:tc>
          <w:tcPr>
            <w:tcW w:w="1526" w:type="dxa"/>
          </w:tcPr>
          <w:p w14:paraId="5F6084A7" w14:textId="77777777" w:rsidR="00DD3250" w:rsidRPr="00CE6910" w:rsidRDefault="00DD3250" w:rsidP="009A2799">
            <w:pPr>
              <w:pStyle w:val="spc-t1"/>
            </w:pPr>
          </w:p>
        </w:tc>
        <w:tc>
          <w:tcPr>
            <w:tcW w:w="3422" w:type="dxa"/>
            <w:gridSpan w:val="2"/>
          </w:tcPr>
          <w:p w14:paraId="14CDF27B" w14:textId="77777777" w:rsidR="00DD3250" w:rsidRPr="00CE6910" w:rsidRDefault="009A6216" w:rsidP="009A2799">
            <w:pPr>
              <w:pStyle w:val="spc-t1"/>
            </w:pPr>
            <w:r>
              <w:rPr>
                <w:noProof/>
              </w:rPr>
              <w:pict w14:anchorId="3172AA88">
                <v:line id="Line 14" o:spid="_x0000_s2057" style="position:absolute;flip:y;z-index:251659776;visibility:visible;mso-position-horizontal-relative:text;mso-position-vertical-relative:text" from="22.65pt,8.6pt" to="22.65pt,30.2pt">
                  <v:stroke endarrow="block"/>
                </v:line>
              </w:pict>
            </w:r>
          </w:p>
        </w:tc>
        <w:tc>
          <w:tcPr>
            <w:tcW w:w="3725" w:type="dxa"/>
            <w:gridSpan w:val="2"/>
          </w:tcPr>
          <w:p w14:paraId="3BDC1D2B" w14:textId="77777777" w:rsidR="00DD3250" w:rsidRPr="00CE6910" w:rsidRDefault="00DD3250" w:rsidP="009A2799">
            <w:pPr>
              <w:pStyle w:val="spc-t1"/>
            </w:pPr>
            <w:r w:rsidRPr="00CE6910">
              <w:t>for</w:t>
            </w:r>
            <w:r w:rsidR="003732CE" w:rsidRPr="00CE6910">
              <w:t> 4</w:t>
            </w:r>
            <w:r w:rsidRPr="00CE6910">
              <w:t> weeks</w:t>
            </w:r>
          </w:p>
        </w:tc>
      </w:tr>
      <w:tr w:rsidR="00870861" w14:paraId="62707984" w14:textId="77777777">
        <w:tc>
          <w:tcPr>
            <w:tcW w:w="613" w:type="dxa"/>
          </w:tcPr>
          <w:p w14:paraId="729B433E" w14:textId="77777777" w:rsidR="00DD3250" w:rsidRPr="00CE6910" w:rsidRDefault="00DD3250" w:rsidP="009A2799">
            <w:pPr>
              <w:pStyle w:val="spc-t1"/>
            </w:pPr>
          </w:p>
        </w:tc>
        <w:tc>
          <w:tcPr>
            <w:tcW w:w="1526" w:type="dxa"/>
          </w:tcPr>
          <w:p w14:paraId="496F9E6E" w14:textId="77777777" w:rsidR="00DD3250" w:rsidRPr="00CE6910" w:rsidRDefault="00DD3250" w:rsidP="009A2799">
            <w:pPr>
              <w:pStyle w:val="spc-t1"/>
            </w:pPr>
          </w:p>
        </w:tc>
        <w:tc>
          <w:tcPr>
            <w:tcW w:w="3422" w:type="dxa"/>
            <w:gridSpan w:val="2"/>
          </w:tcPr>
          <w:p w14:paraId="5A1DB402" w14:textId="77777777" w:rsidR="00DD3250" w:rsidRPr="00CE6910" w:rsidRDefault="00DD3250" w:rsidP="009A2799">
            <w:pPr>
              <w:pStyle w:val="spc-t1"/>
            </w:pPr>
          </w:p>
        </w:tc>
        <w:tc>
          <w:tcPr>
            <w:tcW w:w="1866" w:type="dxa"/>
          </w:tcPr>
          <w:p w14:paraId="408F8698" w14:textId="77777777" w:rsidR="00DD3250" w:rsidRPr="00CE6910" w:rsidRDefault="009A6216" w:rsidP="009A2799">
            <w:pPr>
              <w:pStyle w:val="spc-t1"/>
            </w:pPr>
            <w:r>
              <w:rPr>
                <w:noProof/>
              </w:rPr>
              <w:pict w14:anchorId="1704F96D">
                <v:group id="Group 9" o:spid="_x0000_s2058" style="position:absolute;margin-left:-4.6pt;margin-top:10.85pt;width:1in;height:64.8pt;z-index:251656704;mso-position-horizontal-relative:text;mso-position-vertical-relative:text" coordorigin="6228,10571" coordsize="1440,1296">
                  <v:line id="Line 10" o:spid="_x0000_s2059" style="position:absolute;visibility:visible" from="7668,10571" to="7668,11867" o:connectortype="straight">
                    <v:stroke endarrow="block"/>
                  </v:line>
                  <v:line id="Line 11" o:spid="_x0000_s2060" style="position:absolute;flip:x;visibility:visible" from="6228,11120" to="7668,11120" o:connectortype="straight">
                    <v:stroke endarrow="block"/>
                  </v:line>
                </v:group>
              </w:pict>
            </w:r>
          </w:p>
        </w:tc>
        <w:tc>
          <w:tcPr>
            <w:tcW w:w="1859" w:type="dxa"/>
          </w:tcPr>
          <w:p w14:paraId="5D2B5533" w14:textId="77777777" w:rsidR="00DD3250" w:rsidRPr="00CE6910" w:rsidRDefault="00DD3250" w:rsidP="009A2799">
            <w:pPr>
              <w:pStyle w:val="spc-t1"/>
            </w:pPr>
          </w:p>
        </w:tc>
      </w:tr>
      <w:tr w:rsidR="00870861" w14:paraId="5568AE54" w14:textId="77777777">
        <w:tc>
          <w:tcPr>
            <w:tcW w:w="613" w:type="dxa"/>
          </w:tcPr>
          <w:p w14:paraId="0FF29DB0" w14:textId="77777777" w:rsidR="00DD3250" w:rsidRPr="00CE6910" w:rsidRDefault="00DD3250" w:rsidP="009A2799">
            <w:pPr>
              <w:pStyle w:val="spc-t1"/>
            </w:pPr>
          </w:p>
        </w:tc>
        <w:tc>
          <w:tcPr>
            <w:tcW w:w="1526" w:type="dxa"/>
          </w:tcPr>
          <w:p w14:paraId="69982F85" w14:textId="77777777" w:rsidR="00DD3250" w:rsidRPr="00CE6910" w:rsidRDefault="00DD3250" w:rsidP="009A2799">
            <w:pPr>
              <w:pStyle w:val="spc-t1"/>
            </w:pPr>
          </w:p>
        </w:tc>
        <w:tc>
          <w:tcPr>
            <w:tcW w:w="3422" w:type="dxa"/>
            <w:gridSpan w:val="2"/>
          </w:tcPr>
          <w:p w14:paraId="0E63DF34" w14:textId="77777777" w:rsidR="00DD3250" w:rsidRPr="00CE6910" w:rsidRDefault="00DD3250" w:rsidP="009A2799">
            <w:pPr>
              <w:pStyle w:val="spc-t1"/>
            </w:pPr>
          </w:p>
        </w:tc>
        <w:tc>
          <w:tcPr>
            <w:tcW w:w="1866" w:type="dxa"/>
          </w:tcPr>
          <w:p w14:paraId="28769839" w14:textId="77777777" w:rsidR="00DD3250" w:rsidRPr="00CE6910" w:rsidRDefault="00DD3250" w:rsidP="009A2799">
            <w:pPr>
              <w:pStyle w:val="spc-t1"/>
            </w:pPr>
          </w:p>
        </w:tc>
        <w:tc>
          <w:tcPr>
            <w:tcW w:w="1859" w:type="dxa"/>
          </w:tcPr>
          <w:p w14:paraId="68BA7D60" w14:textId="77777777" w:rsidR="00DD3250" w:rsidRPr="00CE6910" w:rsidRDefault="00DD3250" w:rsidP="009A2799">
            <w:pPr>
              <w:pStyle w:val="spc-t1"/>
            </w:pPr>
          </w:p>
        </w:tc>
      </w:tr>
      <w:tr w:rsidR="00870861" w14:paraId="6841D1A9" w14:textId="77777777">
        <w:tc>
          <w:tcPr>
            <w:tcW w:w="613" w:type="dxa"/>
          </w:tcPr>
          <w:p w14:paraId="2BF4C048" w14:textId="77777777" w:rsidR="00DD3250" w:rsidRPr="00CE6910" w:rsidRDefault="00DD3250" w:rsidP="009A2799">
            <w:pPr>
              <w:pStyle w:val="spc-t1"/>
            </w:pPr>
          </w:p>
        </w:tc>
        <w:tc>
          <w:tcPr>
            <w:tcW w:w="4948" w:type="dxa"/>
            <w:gridSpan w:val="3"/>
          </w:tcPr>
          <w:p w14:paraId="678155FB" w14:textId="77777777" w:rsidR="00DD3250" w:rsidRPr="00CE6910" w:rsidRDefault="00DD3250" w:rsidP="009A2799">
            <w:pPr>
              <w:pStyle w:val="spc-t1"/>
            </w:pPr>
            <w:r w:rsidRPr="00CE6910">
              <w:t xml:space="preserve">Reticulocyte count increase </w:t>
            </w:r>
            <w:r w:rsidRPr="00CE6910">
              <w:rPr>
                <w:rFonts w:ascii="Symbol" w:hAnsi="Symbol"/>
              </w:rPr>
              <w:sym w:font="Symbol" w:char="F0B3"/>
            </w:r>
            <w:r w:rsidRPr="00CE6910">
              <w:t> 40</w:t>
            </w:r>
            <w:r w:rsidR="0023399E">
              <w:t xml:space="preserve"> </w:t>
            </w:r>
            <w:r w:rsidRPr="00CE6910">
              <w:t>000/</w:t>
            </w:r>
            <w:r w:rsidR="00541E7A" w:rsidRPr="00CE6910">
              <w:t>µL</w:t>
            </w:r>
          </w:p>
        </w:tc>
        <w:tc>
          <w:tcPr>
            <w:tcW w:w="1866" w:type="dxa"/>
          </w:tcPr>
          <w:p w14:paraId="67CC777E" w14:textId="77777777" w:rsidR="00DD3250" w:rsidRPr="00CE6910" w:rsidRDefault="00DD3250" w:rsidP="009A2799">
            <w:pPr>
              <w:pStyle w:val="spc-t1"/>
            </w:pPr>
          </w:p>
        </w:tc>
        <w:tc>
          <w:tcPr>
            <w:tcW w:w="1859" w:type="dxa"/>
          </w:tcPr>
          <w:p w14:paraId="2A10F989" w14:textId="77777777" w:rsidR="00DD3250" w:rsidRPr="00CE6910" w:rsidRDefault="00DD3250" w:rsidP="009A2799">
            <w:pPr>
              <w:pStyle w:val="spc-t1"/>
            </w:pPr>
          </w:p>
        </w:tc>
      </w:tr>
      <w:tr w:rsidR="00870861" w14:paraId="0B94F39B" w14:textId="77777777">
        <w:tc>
          <w:tcPr>
            <w:tcW w:w="613" w:type="dxa"/>
          </w:tcPr>
          <w:p w14:paraId="401538E1" w14:textId="77777777" w:rsidR="00DD3250" w:rsidRPr="00CE6910" w:rsidRDefault="00DD3250" w:rsidP="009A2799">
            <w:pPr>
              <w:pStyle w:val="spc-t1"/>
            </w:pPr>
          </w:p>
        </w:tc>
        <w:tc>
          <w:tcPr>
            <w:tcW w:w="4948" w:type="dxa"/>
            <w:gridSpan w:val="3"/>
          </w:tcPr>
          <w:p w14:paraId="0933EC94" w14:textId="77777777" w:rsidR="00DD3250" w:rsidRPr="00CE6910" w:rsidRDefault="00DD3250" w:rsidP="009A2799">
            <w:pPr>
              <w:pStyle w:val="spc-t1"/>
            </w:pPr>
            <w:r w:rsidRPr="00CE6910">
              <w:t xml:space="preserve">or Hb increase </w:t>
            </w:r>
            <w:r w:rsidRPr="00CE6910">
              <w:rPr>
                <w:rFonts w:ascii="Symbol" w:hAnsi="Symbol"/>
              </w:rPr>
              <w:sym w:font="Symbol" w:char="F0B3"/>
            </w:r>
            <w:r w:rsidRPr="00CE6910">
              <w:t> 1 g/</w:t>
            </w:r>
            <w:r w:rsidR="00987A2F" w:rsidRPr="00CE6910">
              <w:t>dL</w:t>
            </w:r>
          </w:p>
        </w:tc>
        <w:tc>
          <w:tcPr>
            <w:tcW w:w="1866" w:type="dxa"/>
          </w:tcPr>
          <w:p w14:paraId="28079F44" w14:textId="77777777" w:rsidR="00DD3250" w:rsidRPr="00CE6910" w:rsidRDefault="00DD3250" w:rsidP="009A2799">
            <w:pPr>
              <w:pStyle w:val="spc-t1"/>
            </w:pPr>
          </w:p>
        </w:tc>
        <w:tc>
          <w:tcPr>
            <w:tcW w:w="1859" w:type="dxa"/>
          </w:tcPr>
          <w:p w14:paraId="4775C1B4" w14:textId="77777777" w:rsidR="00DD3250" w:rsidRPr="00CE6910" w:rsidRDefault="00DD3250" w:rsidP="009A2799">
            <w:pPr>
              <w:pStyle w:val="spc-t1"/>
            </w:pPr>
          </w:p>
        </w:tc>
      </w:tr>
      <w:tr w:rsidR="00870861" w14:paraId="4C73D55D" w14:textId="77777777">
        <w:tc>
          <w:tcPr>
            <w:tcW w:w="613" w:type="dxa"/>
          </w:tcPr>
          <w:p w14:paraId="6C523349" w14:textId="77777777" w:rsidR="00DD3250" w:rsidRPr="00CE6910" w:rsidRDefault="00DD3250" w:rsidP="009A2799">
            <w:pPr>
              <w:pStyle w:val="spc-t1"/>
            </w:pPr>
          </w:p>
        </w:tc>
        <w:tc>
          <w:tcPr>
            <w:tcW w:w="1526" w:type="dxa"/>
          </w:tcPr>
          <w:p w14:paraId="28865748" w14:textId="77777777" w:rsidR="00DD3250" w:rsidRPr="00CE6910" w:rsidRDefault="00DD3250" w:rsidP="009A2799">
            <w:pPr>
              <w:pStyle w:val="spc-t1"/>
            </w:pPr>
          </w:p>
        </w:tc>
        <w:tc>
          <w:tcPr>
            <w:tcW w:w="3422" w:type="dxa"/>
            <w:gridSpan w:val="2"/>
          </w:tcPr>
          <w:p w14:paraId="44CF1E07" w14:textId="77777777" w:rsidR="00DD3250" w:rsidRPr="00CE6910" w:rsidRDefault="00DD3250" w:rsidP="009A2799">
            <w:pPr>
              <w:pStyle w:val="spc-t1"/>
            </w:pPr>
          </w:p>
        </w:tc>
        <w:tc>
          <w:tcPr>
            <w:tcW w:w="1866" w:type="dxa"/>
          </w:tcPr>
          <w:p w14:paraId="58BFC736" w14:textId="77777777" w:rsidR="00DD3250" w:rsidRPr="00CE6910" w:rsidRDefault="00DD3250" w:rsidP="009A2799">
            <w:pPr>
              <w:pStyle w:val="spc-t1"/>
            </w:pPr>
          </w:p>
        </w:tc>
        <w:tc>
          <w:tcPr>
            <w:tcW w:w="1859" w:type="dxa"/>
          </w:tcPr>
          <w:p w14:paraId="504A4632" w14:textId="77777777" w:rsidR="00DD3250" w:rsidRPr="00CE6910" w:rsidRDefault="00DD3250" w:rsidP="009A2799">
            <w:pPr>
              <w:pStyle w:val="spc-t1"/>
            </w:pPr>
          </w:p>
        </w:tc>
      </w:tr>
      <w:tr w:rsidR="00870861" w14:paraId="6E250E01" w14:textId="77777777">
        <w:tc>
          <w:tcPr>
            <w:tcW w:w="613" w:type="dxa"/>
          </w:tcPr>
          <w:p w14:paraId="12CD2B87" w14:textId="77777777" w:rsidR="00DD3250" w:rsidRPr="00CE6910" w:rsidRDefault="00DD3250" w:rsidP="009A2799">
            <w:pPr>
              <w:pStyle w:val="spc-t1"/>
            </w:pPr>
          </w:p>
        </w:tc>
        <w:tc>
          <w:tcPr>
            <w:tcW w:w="1526" w:type="dxa"/>
          </w:tcPr>
          <w:p w14:paraId="640B8C3E" w14:textId="77777777" w:rsidR="00DD3250" w:rsidRPr="00CE6910" w:rsidRDefault="00DD3250" w:rsidP="009A2799">
            <w:pPr>
              <w:pStyle w:val="spc-t1"/>
            </w:pPr>
          </w:p>
        </w:tc>
        <w:tc>
          <w:tcPr>
            <w:tcW w:w="3422" w:type="dxa"/>
            <w:gridSpan w:val="2"/>
          </w:tcPr>
          <w:p w14:paraId="2A101B30" w14:textId="77777777" w:rsidR="00DD3250" w:rsidRPr="00CE6910" w:rsidRDefault="00DD3250" w:rsidP="009A2799">
            <w:pPr>
              <w:pStyle w:val="spc-t1"/>
            </w:pPr>
          </w:p>
        </w:tc>
        <w:tc>
          <w:tcPr>
            <w:tcW w:w="1866" w:type="dxa"/>
          </w:tcPr>
          <w:p w14:paraId="46EFD329" w14:textId="77777777" w:rsidR="00DD3250" w:rsidRPr="00CE6910" w:rsidRDefault="00DD3250" w:rsidP="009A2799">
            <w:pPr>
              <w:pStyle w:val="spc-t1"/>
            </w:pPr>
          </w:p>
        </w:tc>
        <w:tc>
          <w:tcPr>
            <w:tcW w:w="1859" w:type="dxa"/>
          </w:tcPr>
          <w:p w14:paraId="798493BF" w14:textId="77777777" w:rsidR="00DD3250" w:rsidRPr="00CE6910" w:rsidRDefault="00DD3250" w:rsidP="009A2799">
            <w:pPr>
              <w:pStyle w:val="spc-t1"/>
            </w:pPr>
          </w:p>
        </w:tc>
      </w:tr>
      <w:tr w:rsidR="00870861" w14:paraId="73B20976" w14:textId="77777777">
        <w:tc>
          <w:tcPr>
            <w:tcW w:w="613" w:type="dxa"/>
          </w:tcPr>
          <w:p w14:paraId="1E9733E0" w14:textId="77777777" w:rsidR="00DD3250" w:rsidRPr="00CE6910" w:rsidRDefault="00DD3250" w:rsidP="009A2799">
            <w:pPr>
              <w:pStyle w:val="spc-t1"/>
            </w:pPr>
          </w:p>
        </w:tc>
        <w:tc>
          <w:tcPr>
            <w:tcW w:w="1526" w:type="dxa"/>
          </w:tcPr>
          <w:p w14:paraId="29ADE76D" w14:textId="77777777" w:rsidR="00DD3250" w:rsidRPr="00CE6910" w:rsidRDefault="00DD3250" w:rsidP="009A2799">
            <w:pPr>
              <w:pStyle w:val="spc-t1"/>
            </w:pPr>
          </w:p>
        </w:tc>
        <w:tc>
          <w:tcPr>
            <w:tcW w:w="3422" w:type="dxa"/>
            <w:gridSpan w:val="2"/>
          </w:tcPr>
          <w:p w14:paraId="0F940C47" w14:textId="77777777" w:rsidR="00DD3250" w:rsidRPr="00CE6910" w:rsidRDefault="00DD3250" w:rsidP="009A2799">
            <w:pPr>
              <w:pStyle w:val="spc-t1"/>
            </w:pPr>
          </w:p>
        </w:tc>
        <w:tc>
          <w:tcPr>
            <w:tcW w:w="1866" w:type="dxa"/>
          </w:tcPr>
          <w:p w14:paraId="3DA7C4CD" w14:textId="77777777" w:rsidR="00DD3250" w:rsidRPr="00CE6910" w:rsidRDefault="00DD3250" w:rsidP="009A2799">
            <w:pPr>
              <w:pStyle w:val="spc-t1"/>
            </w:pPr>
          </w:p>
        </w:tc>
        <w:tc>
          <w:tcPr>
            <w:tcW w:w="1859" w:type="dxa"/>
          </w:tcPr>
          <w:p w14:paraId="6835D179" w14:textId="77777777" w:rsidR="00DD3250" w:rsidRPr="00CE6910" w:rsidRDefault="00DD3250" w:rsidP="009A2799">
            <w:pPr>
              <w:pStyle w:val="spc-t1"/>
            </w:pPr>
          </w:p>
        </w:tc>
      </w:tr>
      <w:tr w:rsidR="00870861" w14:paraId="7B70E8FA" w14:textId="77777777">
        <w:tc>
          <w:tcPr>
            <w:tcW w:w="613" w:type="dxa"/>
          </w:tcPr>
          <w:p w14:paraId="1021F366" w14:textId="77777777" w:rsidR="00DD3250" w:rsidRPr="00CE6910" w:rsidRDefault="00DD3250" w:rsidP="009A2799">
            <w:pPr>
              <w:pStyle w:val="spc-t1"/>
            </w:pPr>
          </w:p>
        </w:tc>
        <w:tc>
          <w:tcPr>
            <w:tcW w:w="1526" w:type="dxa"/>
          </w:tcPr>
          <w:p w14:paraId="01834987" w14:textId="77777777" w:rsidR="00DD3250" w:rsidRPr="00CE6910" w:rsidRDefault="00DD3250" w:rsidP="009A2799">
            <w:pPr>
              <w:pStyle w:val="spc-t1"/>
            </w:pPr>
          </w:p>
        </w:tc>
        <w:tc>
          <w:tcPr>
            <w:tcW w:w="3422" w:type="dxa"/>
            <w:gridSpan w:val="2"/>
          </w:tcPr>
          <w:p w14:paraId="24A87FBC" w14:textId="77777777" w:rsidR="00DD3250" w:rsidRPr="00CE6910" w:rsidRDefault="00DD3250" w:rsidP="009A2799">
            <w:pPr>
              <w:pStyle w:val="spc-t1"/>
            </w:pPr>
          </w:p>
        </w:tc>
        <w:tc>
          <w:tcPr>
            <w:tcW w:w="3725" w:type="dxa"/>
            <w:gridSpan w:val="2"/>
          </w:tcPr>
          <w:p w14:paraId="6F3911E8" w14:textId="77777777" w:rsidR="00DD3250" w:rsidRPr="00CE6910" w:rsidRDefault="00DD3250" w:rsidP="009A2799">
            <w:pPr>
              <w:pStyle w:val="spc-t1"/>
            </w:pPr>
            <w:r w:rsidRPr="00CE6910">
              <w:t>Reticulocyte count increase &lt; 40</w:t>
            </w:r>
            <w:r w:rsidR="0023399E">
              <w:t> </w:t>
            </w:r>
            <w:r w:rsidRPr="00CE6910">
              <w:t>000/</w:t>
            </w:r>
            <w:r w:rsidR="00541E7A" w:rsidRPr="00CE6910">
              <w:t>µL</w:t>
            </w:r>
          </w:p>
        </w:tc>
      </w:tr>
      <w:tr w:rsidR="00870861" w14:paraId="21D0A6CF" w14:textId="77777777">
        <w:tc>
          <w:tcPr>
            <w:tcW w:w="613" w:type="dxa"/>
          </w:tcPr>
          <w:p w14:paraId="35A6B270" w14:textId="77777777" w:rsidR="00DD3250" w:rsidRPr="00CE6910" w:rsidRDefault="00DD3250" w:rsidP="009A2799">
            <w:pPr>
              <w:pStyle w:val="spc-t1"/>
            </w:pPr>
          </w:p>
        </w:tc>
        <w:tc>
          <w:tcPr>
            <w:tcW w:w="1526" w:type="dxa"/>
          </w:tcPr>
          <w:p w14:paraId="571830A7" w14:textId="77777777" w:rsidR="00DD3250" w:rsidRPr="00CE6910" w:rsidRDefault="00DD3250" w:rsidP="009A2799">
            <w:pPr>
              <w:pStyle w:val="spc-t1"/>
            </w:pPr>
          </w:p>
        </w:tc>
        <w:tc>
          <w:tcPr>
            <w:tcW w:w="3422" w:type="dxa"/>
            <w:gridSpan w:val="2"/>
          </w:tcPr>
          <w:p w14:paraId="560F58D3" w14:textId="77777777" w:rsidR="00DD3250" w:rsidRPr="00CE6910" w:rsidRDefault="00DD3250" w:rsidP="009A2799">
            <w:pPr>
              <w:pStyle w:val="spc-t1"/>
            </w:pPr>
          </w:p>
        </w:tc>
        <w:tc>
          <w:tcPr>
            <w:tcW w:w="3725" w:type="dxa"/>
            <w:gridSpan w:val="2"/>
          </w:tcPr>
          <w:p w14:paraId="25CF6E8C" w14:textId="77777777" w:rsidR="00DD3250" w:rsidRPr="00CE6910" w:rsidRDefault="00DD3250" w:rsidP="009A2799">
            <w:pPr>
              <w:pStyle w:val="spc-t1"/>
            </w:pPr>
            <w:r w:rsidRPr="00CE6910">
              <w:t>and Hb increase &lt; 1 g/</w:t>
            </w:r>
            <w:r w:rsidR="00987A2F" w:rsidRPr="00CE6910">
              <w:t>dL</w:t>
            </w:r>
          </w:p>
        </w:tc>
      </w:tr>
      <w:tr w:rsidR="00870861" w14:paraId="335A23A2" w14:textId="77777777">
        <w:tc>
          <w:tcPr>
            <w:tcW w:w="613" w:type="dxa"/>
          </w:tcPr>
          <w:p w14:paraId="5C9C24A5" w14:textId="77777777" w:rsidR="00DD3250" w:rsidRPr="00CE6910" w:rsidRDefault="00DD3250" w:rsidP="009A2799">
            <w:pPr>
              <w:pStyle w:val="spc-t1"/>
            </w:pPr>
          </w:p>
        </w:tc>
        <w:tc>
          <w:tcPr>
            <w:tcW w:w="1526" w:type="dxa"/>
          </w:tcPr>
          <w:p w14:paraId="6D36B8C9" w14:textId="77777777" w:rsidR="00DD3250" w:rsidRPr="00CE6910" w:rsidRDefault="00DD3250" w:rsidP="009A2799">
            <w:pPr>
              <w:pStyle w:val="spc-t1"/>
            </w:pPr>
          </w:p>
        </w:tc>
        <w:tc>
          <w:tcPr>
            <w:tcW w:w="3422" w:type="dxa"/>
            <w:gridSpan w:val="2"/>
          </w:tcPr>
          <w:p w14:paraId="675BF7F8" w14:textId="77777777" w:rsidR="00DD3250" w:rsidRPr="00CE6910" w:rsidRDefault="00DD3250" w:rsidP="009A2799">
            <w:pPr>
              <w:pStyle w:val="spc-t1"/>
            </w:pPr>
          </w:p>
        </w:tc>
        <w:tc>
          <w:tcPr>
            <w:tcW w:w="1866" w:type="dxa"/>
          </w:tcPr>
          <w:p w14:paraId="4E44D629" w14:textId="77777777" w:rsidR="00DD3250" w:rsidRPr="00CE6910" w:rsidRDefault="009A6216" w:rsidP="009A2799">
            <w:pPr>
              <w:pStyle w:val="spc-t1"/>
            </w:pPr>
            <w:r>
              <w:rPr>
                <w:noProof/>
              </w:rPr>
              <w:pict w14:anchorId="34E19228">
                <v:line id="Line 5" o:spid="_x0000_s2061" style="position:absolute;z-index:251654656;visibility:visible;mso-position-horizontal-relative:text;mso-position-vertical-relative:text" from="67.95pt,6.5pt" to="67.95pt,28.1pt">
                  <v:stroke endarrow="block"/>
                </v:line>
              </w:pict>
            </w:r>
          </w:p>
        </w:tc>
        <w:tc>
          <w:tcPr>
            <w:tcW w:w="1859" w:type="dxa"/>
          </w:tcPr>
          <w:p w14:paraId="41D8C068" w14:textId="77777777" w:rsidR="00DD3250" w:rsidRPr="00CE6910" w:rsidRDefault="00DD3250" w:rsidP="009A2799">
            <w:pPr>
              <w:pStyle w:val="spc-t1"/>
            </w:pPr>
          </w:p>
        </w:tc>
      </w:tr>
      <w:tr w:rsidR="00870861" w14:paraId="7AF8A5ED" w14:textId="77777777">
        <w:tc>
          <w:tcPr>
            <w:tcW w:w="613" w:type="dxa"/>
          </w:tcPr>
          <w:p w14:paraId="2415CD21" w14:textId="77777777" w:rsidR="00DD3250" w:rsidRPr="00CE6910" w:rsidRDefault="00DD3250" w:rsidP="009A2799">
            <w:pPr>
              <w:pStyle w:val="spc-t1"/>
            </w:pPr>
          </w:p>
        </w:tc>
        <w:tc>
          <w:tcPr>
            <w:tcW w:w="1526" w:type="dxa"/>
          </w:tcPr>
          <w:p w14:paraId="736B2534" w14:textId="77777777" w:rsidR="00DD3250" w:rsidRPr="00CE6910" w:rsidRDefault="00DD3250" w:rsidP="009A2799">
            <w:pPr>
              <w:pStyle w:val="spc-t1"/>
            </w:pPr>
          </w:p>
        </w:tc>
        <w:tc>
          <w:tcPr>
            <w:tcW w:w="3422" w:type="dxa"/>
            <w:gridSpan w:val="2"/>
          </w:tcPr>
          <w:p w14:paraId="707F4143" w14:textId="77777777" w:rsidR="00DD3250" w:rsidRPr="00CE6910" w:rsidRDefault="00DD3250" w:rsidP="009A2799">
            <w:pPr>
              <w:pStyle w:val="spc-t1"/>
            </w:pPr>
          </w:p>
        </w:tc>
        <w:tc>
          <w:tcPr>
            <w:tcW w:w="1866" w:type="dxa"/>
          </w:tcPr>
          <w:p w14:paraId="5CF78D77" w14:textId="77777777" w:rsidR="00DD3250" w:rsidRPr="00CE6910" w:rsidRDefault="00DD3250" w:rsidP="009A2799">
            <w:pPr>
              <w:pStyle w:val="spc-t1"/>
            </w:pPr>
          </w:p>
        </w:tc>
        <w:tc>
          <w:tcPr>
            <w:tcW w:w="1859" w:type="dxa"/>
          </w:tcPr>
          <w:p w14:paraId="1FFAFE40" w14:textId="77777777" w:rsidR="00DD3250" w:rsidRPr="00CE6910" w:rsidRDefault="00DD3250" w:rsidP="009A2799">
            <w:pPr>
              <w:pStyle w:val="spc-t1"/>
            </w:pPr>
          </w:p>
        </w:tc>
      </w:tr>
      <w:tr w:rsidR="00870861" w14:paraId="22E38D7E" w14:textId="77777777">
        <w:tc>
          <w:tcPr>
            <w:tcW w:w="613" w:type="dxa"/>
          </w:tcPr>
          <w:p w14:paraId="30027CA5" w14:textId="77777777" w:rsidR="00DD3250" w:rsidRPr="00CE6910" w:rsidRDefault="00DD3250" w:rsidP="009A2799">
            <w:pPr>
              <w:pStyle w:val="spc-t1"/>
            </w:pPr>
          </w:p>
        </w:tc>
        <w:tc>
          <w:tcPr>
            <w:tcW w:w="1526" w:type="dxa"/>
          </w:tcPr>
          <w:p w14:paraId="6A74900B" w14:textId="77777777" w:rsidR="00DD3250" w:rsidRPr="00CE6910" w:rsidRDefault="00DD3250" w:rsidP="009A2799">
            <w:pPr>
              <w:pStyle w:val="spc-t1"/>
            </w:pPr>
          </w:p>
        </w:tc>
        <w:tc>
          <w:tcPr>
            <w:tcW w:w="3422" w:type="dxa"/>
            <w:gridSpan w:val="2"/>
          </w:tcPr>
          <w:p w14:paraId="14C6E87D" w14:textId="77777777" w:rsidR="00DD3250" w:rsidRPr="00CE6910" w:rsidRDefault="00DD3250" w:rsidP="009A2799">
            <w:pPr>
              <w:pStyle w:val="spc-t1"/>
            </w:pPr>
          </w:p>
        </w:tc>
        <w:tc>
          <w:tcPr>
            <w:tcW w:w="1866" w:type="dxa"/>
          </w:tcPr>
          <w:p w14:paraId="2DD1CBDE" w14:textId="77777777" w:rsidR="00DD3250" w:rsidRPr="00CE6910" w:rsidRDefault="00DD3250" w:rsidP="009A2799">
            <w:pPr>
              <w:pStyle w:val="spc-t1"/>
            </w:pPr>
          </w:p>
        </w:tc>
        <w:tc>
          <w:tcPr>
            <w:tcW w:w="1859" w:type="dxa"/>
          </w:tcPr>
          <w:p w14:paraId="6486CFEC" w14:textId="77777777" w:rsidR="00DD3250" w:rsidRPr="00CE6910" w:rsidRDefault="00DD3250" w:rsidP="009A2799">
            <w:pPr>
              <w:pStyle w:val="spc-t1"/>
            </w:pPr>
          </w:p>
        </w:tc>
      </w:tr>
      <w:tr w:rsidR="00870861" w14:paraId="39395D92" w14:textId="77777777">
        <w:tc>
          <w:tcPr>
            <w:tcW w:w="613" w:type="dxa"/>
          </w:tcPr>
          <w:p w14:paraId="0EB7DED0" w14:textId="77777777" w:rsidR="00DD3250" w:rsidRPr="00CE6910" w:rsidRDefault="00DD3250" w:rsidP="009A2799">
            <w:pPr>
              <w:pStyle w:val="spc-t1"/>
            </w:pPr>
          </w:p>
        </w:tc>
        <w:tc>
          <w:tcPr>
            <w:tcW w:w="1526" w:type="dxa"/>
          </w:tcPr>
          <w:p w14:paraId="3EEB8257" w14:textId="77777777" w:rsidR="00DD3250" w:rsidRPr="00CE6910" w:rsidRDefault="00DD3250" w:rsidP="009A2799">
            <w:pPr>
              <w:pStyle w:val="spc-t1"/>
            </w:pPr>
          </w:p>
        </w:tc>
        <w:tc>
          <w:tcPr>
            <w:tcW w:w="3422" w:type="dxa"/>
            <w:gridSpan w:val="2"/>
          </w:tcPr>
          <w:p w14:paraId="6BF426F5" w14:textId="77777777" w:rsidR="00DD3250" w:rsidRPr="00CE6910" w:rsidRDefault="00DD3250" w:rsidP="009A2799">
            <w:pPr>
              <w:pStyle w:val="spc-t1"/>
            </w:pPr>
          </w:p>
        </w:tc>
        <w:tc>
          <w:tcPr>
            <w:tcW w:w="3725" w:type="dxa"/>
            <w:gridSpan w:val="2"/>
          </w:tcPr>
          <w:p w14:paraId="10877FAA" w14:textId="77777777" w:rsidR="00DD3250" w:rsidRPr="00CE6910" w:rsidRDefault="00DD3250" w:rsidP="009A2799">
            <w:pPr>
              <w:pStyle w:val="spc-t1"/>
            </w:pPr>
            <w:r w:rsidRPr="00CE6910">
              <w:t>Discontinue therapy</w:t>
            </w:r>
          </w:p>
        </w:tc>
      </w:tr>
    </w:tbl>
    <w:p w14:paraId="68C78872" w14:textId="77777777" w:rsidR="005E7510" w:rsidRPr="00CE6910" w:rsidRDefault="005E7510" w:rsidP="009A2799">
      <w:pPr>
        <w:pStyle w:val="spc-p2"/>
        <w:spacing w:before="0"/>
      </w:pPr>
    </w:p>
    <w:p w14:paraId="49CA7885" w14:textId="77777777" w:rsidR="00161FC4" w:rsidRPr="00CE6910" w:rsidRDefault="00161FC4" w:rsidP="009A2799">
      <w:pPr>
        <w:pStyle w:val="spc-p2"/>
        <w:spacing w:before="0"/>
      </w:pPr>
      <w:r w:rsidRPr="00CE6910">
        <w:t>Patients should be monitored closely to ensure that the lowest approved dose of</w:t>
      </w:r>
      <w:r w:rsidR="009A4F12">
        <w:t xml:space="preserve"> </w:t>
      </w:r>
      <w:r w:rsidR="004F367E" w:rsidRPr="00CE6910">
        <w:t>ESA</w:t>
      </w:r>
      <w:r w:rsidR="00BD31B6" w:rsidRPr="00CE6910">
        <w:t xml:space="preserve"> </w:t>
      </w:r>
      <w:r w:rsidRPr="00CE6910">
        <w:t>is used to provide adequate control of the symptoms of anaemia.</w:t>
      </w:r>
    </w:p>
    <w:p w14:paraId="777E70DD" w14:textId="77777777" w:rsidR="005E7510" w:rsidRPr="00CE6910" w:rsidRDefault="005E7510" w:rsidP="009A2799">
      <w:pPr>
        <w:pStyle w:val="spc-p2"/>
        <w:spacing w:before="0"/>
      </w:pPr>
    </w:p>
    <w:p w14:paraId="48BCB35D" w14:textId="77777777" w:rsidR="004F367E" w:rsidRPr="00CE6910" w:rsidRDefault="004F367E" w:rsidP="009A2799">
      <w:pPr>
        <w:pStyle w:val="spc-p2"/>
        <w:spacing w:before="0"/>
      </w:pPr>
      <w:r w:rsidRPr="00CE6910">
        <w:t>Epoetin alfa therapy should continue until one month after the end of chemotherapy.</w:t>
      </w:r>
    </w:p>
    <w:p w14:paraId="0A39D1FA" w14:textId="77777777" w:rsidR="005E7510" w:rsidRPr="00CE6910" w:rsidRDefault="005E7510" w:rsidP="009A2799">
      <w:pPr>
        <w:pStyle w:val="spc-hsub3italicunderlined"/>
        <w:spacing w:before="0"/>
      </w:pPr>
    </w:p>
    <w:p w14:paraId="67391978" w14:textId="77777777" w:rsidR="00DD3250" w:rsidRPr="00CE6910" w:rsidRDefault="00734792" w:rsidP="009A2799">
      <w:pPr>
        <w:pStyle w:val="spc-hsub3italicunderlined"/>
        <w:spacing w:before="0"/>
      </w:pPr>
      <w:r w:rsidRPr="00CE6910">
        <w:t>Treatment of a</w:t>
      </w:r>
      <w:r w:rsidR="00DD3250" w:rsidRPr="00CE6910">
        <w:t xml:space="preserve">dult surgery patients in an autologous </w:t>
      </w:r>
      <w:proofErr w:type="spellStart"/>
      <w:r w:rsidR="00DD3250" w:rsidRPr="00CE6910">
        <w:t>predonation</w:t>
      </w:r>
      <w:proofErr w:type="spellEnd"/>
      <w:r w:rsidR="00DD3250" w:rsidRPr="00CE6910">
        <w:t xml:space="preserve"> programme</w:t>
      </w:r>
    </w:p>
    <w:p w14:paraId="1492EC89" w14:textId="77777777" w:rsidR="00590D28" w:rsidRPr="00CE6910" w:rsidRDefault="00DD3250" w:rsidP="009A2799">
      <w:pPr>
        <w:pStyle w:val="spc-p1"/>
      </w:pPr>
      <w:r w:rsidRPr="00CE6910">
        <w:t>Mildly anaemic patients (haematocrit of</w:t>
      </w:r>
      <w:r w:rsidR="003732CE" w:rsidRPr="00CE6910">
        <w:t> 33 </w:t>
      </w:r>
      <w:r w:rsidR="00832087" w:rsidRPr="00CE6910">
        <w:t>to</w:t>
      </w:r>
      <w:r w:rsidR="003732CE" w:rsidRPr="00CE6910">
        <w:t> 3</w:t>
      </w:r>
      <w:r w:rsidRPr="00CE6910">
        <w:t xml:space="preserve">9%) requiring </w:t>
      </w:r>
      <w:proofErr w:type="spellStart"/>
      <w:r w:rsidRPr="00CE6910">
        <w:t>predeposit</w:t>
      </w:r>
      <w:proofErr w:type="spellEnd"/>
      <w:r w:rsidRPr="00CE6910">
        <w:t xml:space="preserve"> of </w:t>
      </w:r>
      <w:r w:rsidRPr="00CE6910">
        <w:rPr>
          <w:rFonts w:ascii="Symbol" w:hAnsi="Symbol"/>
        </w:rPr>
        <w:sym w:font="Symbol" w:char="F0B3"/>
      </w:r>
      <w:r w:rsidRPr="00CE6910">
        <w:t> </w:t>
      </w:r>
      <w:r w:rsidR="003732CE" w:rsidRPr="00CE6910">
        <w:t>4 </w:t>
      </w:r>
      <w:r w:rsidRPr="00CE6910">
        <w:t xml:space="preserve">units of blood should be treated with </w:t>
      </w:r>
      <w:r w:rsidR="00D64887">
        <w:t>Abseamed</w:t>
      </w:r>
      <w:r w:rsidR="003732CE" w:rsidRPr="00CE6910">
        <w:t> 6</w:t>
      </w:r>
      <w:r w:rsidRPr="00CE6910">
        <w:t xml:space="preserve">00 IU/kg </w:t>
      </w:r>
      <w:r w:rsidR="004F367E" w:rsidRPr="00CE6910">
        <w:t>intravenously,</w:t>
      </w:r>
      <w:r w:rsidR="003732CE" w:rsidRPr="00CE6910">
        <w:t> 2 </w:t>
      </w:r>
      <w:r w:rsidR="00455148" w:rsidRPr="00CE6910">
        <w:t>times</w:t>
      </w:r>
      <w:r w:rsidRPr="00CE6910">
        <w:t xml:space="preserve"> </w:t>
      </w:r>
      <w:r w:rsidR="00832087" w:rsidRPr="00CE6910">
        <w:t xml:space="preserve">per </w:t>
      </w:r>
      <w:r w:rsidRPr="00CE6910">
        <w:t>week for</w:t>
      </w:r>
      <w:r w:rsidR="003732CE" w:rsidRPr="00CE6910">
        <w:t> 3</w:t>
      </w:r>
      <w:r w:rsidRPr="00CE6910">
        <w:t> weeks prior to surgery.</w:t>
      </w:r>
      <w:r w:rsidR="00DB4D73" w:rsidRPr="00CE6910">
        <w:t xml:space="preserve"> </w:t>
      </w:r>
      <w:r w:rsidR="00D64887">
        <w:t>Abseamed</w:t>
      </w:r>
      <w:r w:rsidR="004F367E" w:rsidRPr="00CE6910">
        <w:t xml:space="preserve"> should be administered after the completion of the blood donation procedure.</w:t>
      </w:r>
    </w:p>
    <w:p w14:paraId="6388F260" w14:textId="77777777" w:rsidR="005E7510" w:rsidRPr="00CE6910" w:rsidRDefault="005E7510" w:rsidP="009A2799">
      <w:pPr>
        <w:pStyle w:val="spc-hsub3italicunderlined"/>
        <w:spacing w:before="0"/>
      </w:pPr>
    </w:p>
    <w:p w14:paraId="17C725F8" w14:textId="77777777" w:rsidR="00DD3250" w:rsidRPr="00CE6910" w:rsidRDefault="00832087" w:rsidP="009A2799">
      <w:pPr>
        <w:pStyle w:val="spc-hsub3italicunderlined"/>
        <w:spacing w:before="0"/>
      </w:pPr>
      <w:r w:rsidRPr="00CE6910">
        <w:t>Treatment of a</w:t>
      </w:r>
      <w:r w:rsidR="00DD3250" w:rsidRPr="00CE6910">
        <w:t>dult patients scheduled for major elective orthopaedic surgery</w:t>
      </w:r>
    </w:p>
    <w:p w14:paraId="4E084D72" w14:textId="77777777" w:rsidR="005E7510" w:rsidRPr="00CE6910" w:rsidRDefault="005E7510" w:rsidP="009A2799">
      <w:pPr>
        <w:pStyle w:val="spc-p2"/>
        <w:spacing w:before="0"/>
      </w:pPr>
    </w:p>
    <w:p w14:paraId="2F8FEAA7" w14:textId="77777777" w:rsidR="008B52D1" w:rsidRPr="00CE6910" w:rsidRDefault="00DD3250" w:rsidP="009A2799">
      <w:pPr>
        <w:pStyle w:val="spc-p2"/>
        <w:spacing w:before="0"/>
      </w:pPr>
      <w:r w:rsidRPr="00CE6910">
        <w:t>The recommended dose</w:t>
      </w:r>
      <w:r w:rsidR="00C81670" w:rsidRPr="00CE6910">
        <w:t xml:space="preserve"> </w:t>
      </w:r>
      <w:r w:rsidRPr="00CE6910">
        <w:t>is</w:t>
      </w:r>
      <w:r w:rsidR="00590D28" w:rsidRPr="00CE6910">
        <w:t xml:space="preserve"> </w:t>
      </w:r>
      <w:r w:rsidR="00D64887">
        <w:t>Abseamed</w:t>
      </w:r>
      <w:r w:rsidR="003732CE" w:rsidRPr="00CE6910">
        <w:t> 6</w:t>
      </w:r>
      <w:r w:rsidRPr="00CE6910">
        <w:t xml:space="preserve">00 IU/kg, </w:t>
      </w:r>
      <w:r w:rsidR="00E42C4A" w:rsidRPr="00CE6910">
        <w:t>administered subcutaneously</w:t>
      </w:r>
      <w:r w:rsidR="0072772E" w:rsidRPr="00CE6910">
        <w:t xml:space="preserve"> </w:t>
      </w:r>
      <w:r w:rsidRPr="00CE6910">
        <w:t>week</w:t>
      </w:r>
      <w:r w:rsidR="00DB4D73" w:rsidRPr="00CE6910">
        <w:t>ly</w:t>
      </w:r>
      <w:r w:rsidRPr="00CE6910">
        <w:t xml:space="preserve"> for three weeks (days </w:t>
      </w:r>
      <w:r w:rsidR="0070222A" w:rsidRPr="00CE6910">
        <w:noBreakHyphen/>
      </w:r>
      <w:r w:rsidRPr="00CE6910">
        <w:t>21,</w:t>
      </w:r>
      <w:r w:rsidR="006A3D41" w:rsidRPr="00CE6910">
        <w:t xml:space="preserve"> </w:t>
      </w:r>
      <w:r w:rsidR="0070222A" w:rsidRPr="00CE6910">
        <w:noBreakHyphen/>
      </w:r>
      <w:r w:rsidRPr="00CE6910">
        <w:t>1</w:t>
      </w:r>
      <w:r w:rsidR="003732CE" w:rsidRPr="00CE6910">
        <w:t>4 </w:t>
      </w:r>
      <w:r w:rsidRPr="00CE6910">
        <w:t xml:space="preserve">and </w:t>
      </w:r>
      <w:r w:rsidR="0070222A" w:rsidRPr="00CE6910">
        <w:noBreakHyphen/>
      </w:r>
      <w:r w:rsidRPr="00CE6910">
        <w:t xml:space="preserve">7) prior to surgery and on the day of surgery (day 0). </w:t>
      </w:r>
    </w:p>
    <w:p w14:paraId="3F29D326" w14:textId="77777777" w:rsidR="00777E6B" w:rsidRPr="00CE6910" w:rsidRDefault="00777E6B" w:rsidP="009A2799">
      <w:pPr>
        <w:pStyle w:val="spc-p2"/>
        <w:spacing w:before="0"/>
      </w:pPr>
    </w:p>
    <w:p w14:paraId="42962169" w14:textId="77777777" w:rsidR="008B52D1" w:rsidRPr="00CE6910" w:rsidRDefault="00DD3250" w:rsidP="009A2799">
      <w:pPr>
        <w:pStyle w:val="spc-p2"/>
        <w:spacing w:before="0"/>
      </w:pPr>
      <w:r w:rsidRPr="00CE6910">
        <w:t xml:space="preserve">In cases where there is a medical need to shorten the lead time before surgery to less than three weeks, </w:t>
      </w:r>
      <w:r w:rsidR="00D64887">
        <w:t>Abseamed</w:t>
      </w:r>
      <w:r w:rsidR="003732CE" w:rsidRPr="00CE6910">
        <w:t> 3</w:t>
      </w:r>
      <w:r w:rsidRPr="00CE6910">
        <w:t xml:space="preserve">00 IU/kg should be </w:t>
      </w:r>
      <w:r w:rsidR="008B52D1" w:rsidRPr="00CE6910">
        <w:t>administered subcutaneously</w:t>
      </w:r>
      <w:r w:rsidR="00936128" w:rsidRPr="00CE6910">
        <w:t xml:space="preserve"> </w:t>
      </w:r>
      <w:r w:rsidRPr="00CE6910">
        <w:t>daily for</w:t>
      </w:r>
      <w:r w:rsidR="003732CE" w:rsidRPr="00CE6910">
        <w:t> 10 </w:t>
      </w:r>
      <w:r w:rsidRPr="00CE6910">
        <w:t xml:space="preserve">consecutive days prior to surgery, on the day of surgery and for four days immediately thereafter. </w:t>
      </w:r>
    </w:p>
    <w:p w14:paraId="148C935C" w14:textId="77777777" w:rsidR="005E7510" w:rsidRPr="00CE6910" w:rsidRDefault="005E7510" w:rsidP="009A2799">
      <w:pPr>
        <w:pStyle w:val="spc-p2"/>
        <w:spacing w:before="0"/>
      </w:pPr>
    </w:p>
    <w:p w14:paraId="6FFDFE92" w14:textId="77777777" w:rsidR="00DD3250" w:rsidRPr="00CE6910" w:rsidRDefault="00C50915" w:rsidP="009A2799">
      <w:pPr>
        <w:pStyle w:val="spc-p2"/>
        <w:spacing w:before="0"/>
      </w:pPr>
      <w:r w:rsidRPr="00CE6910">
        <w:t>I</w:t>
      </w:r>
      <w:r w:rsidR="00DD3250" w:rsidRPr="00CE6910">
        <w:t>f the haemoglobin level reaches</w:t>
      </w:r>
      <w:r w:rsidR="003732CE" w:rsidRPr="00CE6910">
        <w:t> 1</w:t>
      </w:r>
      <w:r w:rsidR="00DD3250" w:rsidRPr="00CE6910">
        <w:t>5 g/</w:t>
      </w:r>
      <w:r w:rsidR="00987A2F" w:rsidRPr="00CE6910">
        <w:t>dL</w:t>
      </w:r>
      <w:r w:rsidR="00DD3250" w:rsidRPr="00CE6910">
        <w:t xml:space="preserve"> (9.38 </w:t>
      </w:r>
      <w:r w:rsidR="00541E7A" w:rsidRPr="00CE6910">
        <w:t>mmol/L</w:t>
      </w:r>
      <w:r w:rsidR="00DD3250" w:rsidRPr="00CE6910">
        <w:t>), or higher,</w:t>
      </w:r>
      <w:r w:rsidRPr="00CE6910">
        <w:t xml:space="preserve"> during the preoperative period,</w:t>
      </w:r>
      <w:r w:rsidR="00DD3250" w:rsidRPr="00CE6910">
        <w:t xml:space="preserve"> administration of </w:t>
      </w:r>
      <w:r w:rsidR="00D64887">
        <w:t>Abseamed</w:t>
      </w:r>
      <w:r w:rsidR="00DD3250" w:rsidRPr="00CE6910">
        <w:t xml:space="preserve"> should be stopped and further dos</w:t>
      </w:r>
      <w:r w:rsidR="00736714" w:rsidRPr="00CE6910">
        <w:t>ag</w:t>
      </w:r>
      <w:r w:rsidR="00DD3250" w:rsidRPr="00CE6910">
        <w:t xml:space="preserve">es should not be </w:t>
      </w:r>
      <w:r w:rsidRPr="00CE6910">
        <w:t>administered</w:t>
      </w:r>
      <w:r w:rsidR="00DD3250" w:rsidRPr="00CE6910">
        <w:t>.</w:t>
      </w:r>
    </w:p>
    <w:p w14:paraId="7E1C122F" w14:textId="77777777" w:rsidR="005E7510" w:rsidRPr="00CE6910" w:rsidRDefault="005E7510" w:rsidP="009A2799">
      <w:pPr>
        <w:pStyle w:val="spc-hsub3italicunderlined"/>
        <w:spacing w:before="0"/>
      </w:pPr>
    </w:p>
    <w:p w14:paraId="15F28BB0" w14:textId="77777777" w:rsidR="000660B2" w:rsidRPr="00CE6910" w:rsidRDefault="000660B2" w:rsidP="009A2799">
      <w:pPr>
        <w:pStyle w:val="spc-hsub3italicunderlined"/>
        <w:spacing w:before="0"/>
      </w:pPr>
      <w:r w:rsidRPr="00CE6910">
        <w:lastRenderedPageBreak/>
        <w:t>Treatment of adult patients with low</w:t>
      </w:r>
      <w:r w:rsidR="0070222A" w:rsidRPr="00CE6910">
        <w:noBreakHyphen/>
      </w:r>
      <w:r w:rsidRPr="00CE6910">
        <w:t xml:space="preserve"> or intermediate</w:t>
      </w:r>
      <w:r w:rsidR="0070222A" w:rsidRPr="00CE6910">
        <w:noBreakHyphen/>
      </w:r>
      <w:r w:rsidRPr="00CE6910">
        <w:t>1</w:t>
      </w:r>
      <w:r w:rsidR="0070222A" w:rsidRPr="00CE6910">
        <w:noBreakHyphen/>
      </w:r>
      <w:r w:rsidRPr="00CE6910">
        <w:t>risk MDS</w:t>
      </w:r>
    </w:p>
    <w:p w14:paraId="14E5A719" w14:textId="77777777" w:rsidR="005E7510" w:rsidRPr="00CE6910" w:rsidRDefault="005E7510" w:rsidP="009A2799">
      <w:pPr>
        <w:pStyle w:val="spc-p2"/>
        <w:spacing w:before="0"/>
      </w:pPr>
    </w:p>
    <w:p w14:paraId="49481A7C" w14:textId="77777777" w:rsidR="000660B2" w:rsidRPr="00CE6910" w:rsidRDefault="00D64887" w:rsidP="009A2799">
      <w:pPr>
        <w:pStyle w:val="spc-p2"/>
        <w:spacing w:before="0"/>
      </w:pPr>
      <w:r>
        <w:t>Abseamed</w:t>
      </w:r>
      <w:r w:rsidR="000660B2" w:rsidRPr="00CE6910">
        <w:t xml:space="preserve"> should be administered to patients with symptomatic anaemia (e.g. haemoglobin concentration ≤</w:t>
      </w:r>
      <w:r w:rsidR="001067FD" w:rsidRPr="00CE6910">
        <w:t> 10 </w:t>
      </w:r>
      <w:r w:rsidR="000660B2" w:rsidRPr="00CE6910">
        <w:t>g/</w:t>
      </w:r>
      <w:r w:rsidR="00987A2F" w:rsidRPr="00CE6910">
        <w:t>dL</w:t>
      </w:r>
      <w:r w:rsidR="000660B2" w:rsidRPr="00CE6910">
        <w:t xml:space="preserve"> (6.2 </w:t>
      </w:r>
      <w:r w:rsidR="00541E7A" w:rsidRPr="00CE6910">
        <w:t>mmol/L</w:t>
      </w:r>
      <w:r w:rsidR="000660B2" w:rsidRPr="00CE6910">
        <w:t>)).</w:t>
      </w:r>
    </w:p>
    <w:p w14:paraId="6E2CEDEC" w14:textId="77777777" w:rsidR="005E7510" w:rsidRPr="00CE6910" w:rsidRDefault="005E7510" w:rsidP="009A2799">
      <w:pPr>
        <w:pStyle w:val="spc-p2"/>
        <w:spacing w:before="0"/>
      </w:pPr>
    </w:p>
    <w:p w14:paraId="4CB05FA2" w14:textId="77777777" w:rsidR="000660B2" w:rsidRPr="00CE6910" w:rsidRDefault="000660B2" w:rsidP="009A2799">
      <w:pPr>
        <w:pStyle w:val="spc-p2"/>
        <w:spacing w:before="0"/>
      </w:pPr>
      <w:r w:rsidRPr="00CE6910">
        <w:t>The recomme</w:t>
      </w:r>
      <w:r w:rsidR="001067FD" w:rsidRPr="00CE6910">
        <w:t xml:space="preserve">nded starting dose is </w:t>
      </w:r>
      <w:r w:rsidR="00D64887">
        <w:t>Abseamed</w:t>
      </w:r>
      <w:r w:rsidR="003732CE" w:rsidRPr="00CE6910">
        <w:t> 4</w:t>
      </w:r>
      <w:r w:rsidR="001067FD" w:rsidRPr="00CE6910">
        <w:t>50 </w:t>
      </w:r>
      <w:r w:rsidRPr="00CE6910">
        <w:t>IU/k</w:t>
      </w:r>
      <w:r w:rsidR="001067FD" w:rsidRPr="00CE6910">
        <w:t>g (maximum total dose is</w:t>
      </w:r>
      <w:r w:rsidR="003732CE" w:rsidRPr="00CE6910">
        <w:t> 4</w:t>
      </w:r>
      <w:r w:rsidR="001067FD" w:rsidRPr="00CE6910">
        <w:t>0</w:t>
      </w:r>
      <w:r w:rsidR="0023399E">
        <w:t> </w:t>
      </w:r>
      <w:r w:rsidR="001067FD" w:rsidRPr="00CE6910">
        <w:t>000 </w:t>
      </w:r>
      <w:r w:rsidRPr="00CE6910">
        <w:t>IU) administered</w:t>
      </w:r>
      <w:r w:rsidR="001067FD" w:rsidRPr="00CE6910">
        <w:t xml:space="preserve"> </w:t>
      </w:r>
      <w:r w:rsidRPr="00CE6910">
        <w:t>subcutaneously once every week, with not less than</w:t>
      </w:r>
      <w:r w:rsidR="003732CE" w:rsidRPr="00CE6910">
        <w:t> 5</w:t>
      </w:r>
      <w:r w:rsidR="001067FD" w:rsidRPr="00CE6910">
        <w:t> </w:t>
      </w:r>
      <w:r w:rsidRPr="00CE6910">
        <w:t>days between doses.</w:t>
      </w:r>
    </w:p>
    <w:p w14:paraId="2551AF15" w14:textId="77777777" w:rsidR="005E7510" w:rsidRPr="00CE6910" w:rsidRDefault="005E7510" w:rsidP="009A2799">
      <w:pPr>
        <w:pStyle w:val="spc-p2"/>
        <w:spacing w:before="0"/>
      </w:pPr>
    </w:p>
    <w:p w14:paraId="49B67B51" w14:textId="77777777" w:rsidR="000660B2" w:rsidRPr="00CE6910" w:rsidRDefault="000660B2" w:rsidP="009A2799">
      <w:pPr>
        <w:pStyle w:val="spc-p2"/>
        <w:spacing w:before="0"/>
      </w:pPr>
      <w:r w:rsidRPr="00CE6910">
        <w:t>Appropriate dose adjustments should be made to maintain haemoglobin concentrations within the target range of</w:t>
      </w:r>
      <w:r w:rsidR="003732CE" w:rsidRPr="00CE6910">
        <w:t> 1</w:t>
      </w:r>
      <w:r w:rsidRPr="00CE6910">
        <w:t>0 g/</w:t>
      </w:r>
      <w:r w:rsidR="00987A2F" w:rsidRPr="00CE6910">
        <w:t>dL</w:t>
      </w:r>
      <w:r w:rsidRPr="00CE6910">
        <w:t xml:space="preserve"> to</w:t>
      </w:r>
      <w:r w:rsidR="003732CE" w:rsidRPr="00CE6910">
        <w:t> 1</w:t>
      </w:r>
      <w:r w:rsidRPr="00CE6910">
        <w:t>2</w:t>
      </w:r>
      <w:r w:rsidR="001067FD" w:rsidRPr="00CE6910">
        <w:t> </w:t>
      </w:r>
      <w:r w:rsidRPr="00CE6910">
        <w:t>g/</w:t>
      </w:r>
      <w:r w:rsidR="00987A2F" w:rsidRPr="00CE6910">
        <w:t>dL</w:t>
      </w:r>
      <w:r w:rsidRPr="00CE6910">
        <w:t xml:space="preserve"> (6.</w:t>
      </w:r>
      <w:r w:rsidR="003732CE" w:rsidRPr="00CE6910">
        <w:t>2 </w:t>
      </w:r>
      <w:r w:rsidRPr="00CE6910">
        <w:t>to</w:t>
      </w:r>
      <w:r w:rsidR="003732CE" w:rsidRPr="00CE6910">
        <w:t> 7</w:t>
      </w:r>
      <w:r w:rsidRPr="00CE6910">
        <w:t>.5</w:t>
      </w:r>
      <w:r w:rsidR="001067FD" w:rsidRPr="00CE6910">
        <w:t> </w:t>
      </w:r>
      <w:r w:rsidR="00541E7A" w:rsidRPr="00CE6910">
        <w:t>mmol/L</w:t>
      </w:r>
      <w:r w:rsidRPr="00CE6910">
        <w:t>). It is recommended that initial erythroid response be assessed</w:t>
      </w:r>
      <w:r w:rsidR="003732CE" w:rsidRPr="00CE6910">
        <w:t> 8 </w:t>
      </w:r>
      <w:r w:rsidRPr="00CE6910">
        <w:t>to</w:t>
      </w:r>
      <w:r w:rsidR="003732CE" w:rsidRPr="00CE6910">
        <w:t> 1</w:t>
      </w:r>
      <w:r w:rsidRPr="00CE6910">
        <w:t>2</w:t>
      </w:r>
      <w:r w:rsidR="001067FD" w:rsidRPr="00CE6910">
        <w:t> </w:t>
      </w:r>
      <w:r w:rsidRPr="00CE6910">
        <w:t>weeks following initiation of treatment. Dose increases and decreases should be done one dosing step at a time (see</w:t>
      </w:r>
      <w:r w:rsidR="001067FD" w:rsidRPr="00CE6910">
        <w:t xml:space="preserve"> </w:t>
      </w:r>
      <w:r w:rsidRPr="00CE6910">
        <w:t>diagram below). A haemoglobin concentration of greater than</w:t>
      </w:r>
      <w:r w:rsidR="003732CE" w:rsidRPr="00CE6910">
        <w:t> 1</w:t>
      </w:r>
      <w:r w:rsidRPr="00CE6910">
        <w:t>2</w:t>
      </w:r>
      <w:r w:rsidR="001067FD" w:rsidRPr="00CE6910">
        <w:t> </w:t>
      </w:r>
      <w:r w:rsidRPr="00CE6910">
        <w:t>g/</w:t>
      </w:r>
      <w:r w:rsidR="00987A2F" w:rsidRPr="00CE6910">
        <w:t>dL</w:t>
      </w:r>
      <w:r w:rsidRPr="00CE6910">
        <w:t xml:space="preserve"> (7.5</w:t>
      </w:r>
      <w:r w:rsidR="001067FD" w:rsidRPr="00CE6910">
        <w:t> </w:t>
      </w:r>
      <w:r w:rsidR="00541E7A" w:rsidRPr="00CE6910">
        <w:t>mmol/L</w:t>
      </w:r>
      <w:r w:rsidRPr="00CE6910">
        <w:t>) should be avoided.</w:t>
      </w:r>
    </w:p>
    <w:p w14:paraId="78A59F39" w14:textId="77777777" w:rsidR="005E7510" w:rsidRPr="00CE6910" w:rsidRDefault="005E7510" w:rsidP="009A2799">
      <w:pPr>
        <w:pStyle w:val="spc-p2"/>
        <w:spacing w:before="0"/>
      </w:pPr>
    </w:p>
    <w:p w14:paraId="04DA54E2" w14:textId="77777777" w:rsidR="000660B2" w:rsidRPr="00CE6910" w:rsidRDefault="000660B2" w:rsidP="009A2799">
      <w:pPr>
        <w:pStyle w:val="spc-p2"/>
        <w:spacing w:before="0"/>
      </w:pPr>
      <w:r w:rsidRPr="00CE6910">
        <w:t>Dose increase: Dose should not be increased over the maximum of</w:t>
      </w:r>
      <w:r w:rsidR="003732CE" w:rsidRPr="00CE6910">
        <w:t> 1</w:t>
      </w:r>
      <w:r w:rsidR="0023399E">
        <w:t> </w:t>
      </w:r>
      <w:r w:rsidRPr="00CE6910">
        <w:t>050</w:t>
      </w:r>
      <w:r w:rsidR="001067FD" w:rsidRPr="00CE6910">
        <w:t> </w:t>
      </w:r>
      <w:r w:rsidRPr="00CE6910">
        <w:t>IU/kg (total dose</w:t>
      </w:r>
      <w:r w:rsidR="003732CE" w:rsidRPr="00CE6910">
        <w:t> 8</w:t>
      </w:r>
      <w:r w:rsidRPr="00CE6910">
        <w:t>0</w:t>
      </w:r>
      <w:r w:rsidR="0023399E">
        <w:t> </w:t>
      </w:r>
      <w:r w:rsidRPr="00CE6910">
        <w:t>000</w:t>
      </w:r>
      <w:r w:rsidR="001067FD" w:rsidRPr="00CE6910">
        <w:t> </w:t>
      </w:r>
      <w:r w:rsidRPr="00CE6910">
        <w:t>IU) per week. If the</w:t>
      </w:r>
      <w:r w:rsidR="001067FD" w:rsidRPr="00CE6910">
        <w:t xml:space="preserve"> </w:t>
      </w:r>
      <w:r w:rsidRPr="00CE6910">
        <w:t>patient loses response or haemoglobin concentration drops by ≥</w:t>
      </w:r>
      <w:r w:rsidR="001067FD" w:rsidRPr="00CE6910">
        <w:t> </w:t>
      </w:r>
      <w:r w:rsidRPr="00CE6910">
        <w:t>1</w:t>
      </w:r>
      <w:r w:rsidR="001067FD" w:rsidRPr="00CE6910">
        <w:t> </w:t>
      </w:r>
      <w:r w:rsidRPr="00CE6910">
        <w:t>g/</w:t>
      </w:r>
      <w:r w:rsidR="00987A2F" w:rsidRPr="00CE6910">
        <w:t>dL</w:t>
      </w:r>
      <w:r w:rsidRPr="00CE6910">
        <w:t xml:space="preserve"> upon dose reduction the dose should be</w:t>
      </w:r>
      <w:r w:rsidR="001067FD" w:rsidRPr="00CE6910">
        <w:t xml:space="preserve"> </w:t>
      </w:r>
      <w:r w:rsidRPr="00CE6910">
        <w:t>increased by one dosing step. A minimum of</w:t>
      </w:r>
      <w:r w:rsidR="003732CE" w:rsidRPr="00CE6910">
        <w:t> 4</w:t>
      </w:r>
      <w:r w:rsidR="001067FD" w:rsidRPr="00CE6910">
        <w:t> </w:t>
      </w:r>
      <w:r w:rsidRPr="00CE6910">
        <w:t>weeks should elapse between dose increases.</w:t>
      </w:r>
    </w:p>
    <w:p w14:paraId="46F7094A" w14:textId="77777777" w:rsidR="005E7510" w:rsidRPr="00CE6910" w:rsidRDefault="005E7510" w:rsidP="009A2799">
      <w:pPr>
        <w:pStyle w:val="spc-p2"/>
        <w:spacing w:before="0"/>
      </w:pPr>
    </w:p>
    <w:p w14:paraId="0E2C35A6" w14:textId="77777777" w:rsidR="000660B2" w:rsidRPr="00CE6910" w:rsidRDefault="000660B2" w:rsidP="009A2799">
      <w:pPr>
        <w:pStyle w:val="spc-p2"/>
        <w:spacing w:before="0"/>
      </w:pPr>
      <w:r w:rsidRPr="00CE6910">
        <w:t>Dose hold and decrease: Epoetin alfa should be withheld when the haemoglobin concentration exceeds</w:t>
      </w:r>
      <w:r w:rsidR="003732CE" w:rsidRPr="00CE6910">
        <w:t> 1</w:t>
      </w:r>
      <w:r w:rsidRPr="00CE6910">
        <w:t>2</w:t>
      </w:r>
      <w:r w:rsidR="001067FD" w:rsidRPr="00CE6910">
        <w:t> </w:t>
      </w:r>
      <w:r w:rsidRPr="00CE6910">
        <w:t>g/</w:t>
      </w:r>
      <w:r w:rsidR="00987A2F" w:rsidRPr="00CE6910">
        <w:t>dL</w:t>
      </w:r>
      <w:r w:rsidRPr="00CE6910">
        <w:t xml:space="preserve"> (7.5</w:t>
      </w:r>
      <w:r w:rsidR="001067FD" w:rsidRPr="00CE6910">
        <w:t> </w:t>
      </w:r>
      <w:r w:rsidR="00541E7A" w:rsidRPr="00CE6910">
        <w:t>mmol/L</w:t>
      </w:r>
      <w:r w:rsidRPr="00CE6910">
        <w:t>). Once the haemoglobin level is &lt;</w:t>
      </w:r>
      <w:r w:rsidR="001067FD" w:rsidRPr="00CE6910">
        <w:t> </w:t>
      </w:r>
      <w:r w:rsidRPr="00CE6910">
        <w:t>11</w:t>
      </w:r>
      <w:r w:rsidR="001067FD" w:rsidRPr="00CE6910">
        <w:t> </w:t>
      </w:r>
      <w:r w:rsidRPr="00CE6910">
        <w:t>g/</w:t>
      </w:r>
      <w:r w:rsidR="00987A2F" w:rsidRPr="00CE6910">
        <w:t>dL</w:t>
      </w:r>
      <w:r w:rsidRPr="00CE6910">
        <w:t xml:space="preserve"> the dose can be restarted on the same dosing step or one dosing</w:t>
      </w:r>
      <w:r w:rsidR="001067FD" w:rsidRPr="00CE6910">
        <w:t xml:space="preserve"> </w:t>
      </w:r>
      <w:r w:rsidRPr="00CE6910">
        <w:t>step down based on physician judgement. Decreasing the dose by one dosing step should be considered if there is a rapid increase in haemoglobin (&gt;</w:t>
      </w:r>
      <w:r w:rsidR="001067FD" w:rsidRPr="00CE6910">
        <w:t> 2 g/</w:t>
      </w:r>
      <w:r w:rsidR="00987A2F" w:rsidRPr="00CE6910">
        <w:t>dL</w:t>
      </w:r>
      <w:r w:rsidR="001067FD" w:rsidRPr="00CE6910">
        <w:t xml:space="preserve"> over</w:t>
      </w:r>
      <w:r w:rsidR="003732CE" w:rsidRPr="00CE6910">
        <w:t> 4</w:t>
      </w:r>
      <w:r w:rsidR="001067FD" w:rsidRPr="00CE6910">
        <w:t> </w:t>
      </w:r>
      <w:r w:rsidRPr="00CE6910">
        <w:t>weeks).</w:t>
      </w:r>
    </w:p>
    <w:p w14:paraId="5112EC02" w14:textId="77777777" w:rsidR="001067FD" w:rsidRPr="00CE6910" w:rsidRDefault="002D6A90" w:rsidP="009A2799">
      <w:pPr>
        <w:pStyle w:val="spc-p2"/>
        <w:spacing w:before="0"/>
      </w:pPr>
      <w:r>
        <w:pict w14:anchorId="4CB0CD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05.8pt;height:173.9pt;visibility:visible">
            <v:imagedata r:id="rId8" o:title=""/>
          </v:shape>
        </w:pict>
      </w:r>
    </w:p>
    <w:p w14:paraId="5DF4E63C" w14:textId="77777777" w:rsidR="00777E6B" w:rsidRPr="00CE6910" w:rsidRDefault="00777E6B" w:rsidP="009A2799"/>
    <w:p w14:paraId="17318003" w14:textId="77777777" w:rsidR="00C34DC8" w:rsidRPr="00CE6910" w:rsidRDefault="001067FD" w:rsidP="009A2799">
      <w:pPr>
        <w:pStyle w:val="spc-p2"/>
        <w:spacing w:before="0"/>
      </w:pPr>
      <w:r w:rsidRPr="00CE6910">
        <w:t>Anaemia symptoms and sequelae may vary with age, gender, and co</w:t>
      </w:r>
      <w:r w:rsidR="0070222A" w:rsidRPr="00CE6910">
        <w:noBreakHyphen/>
      </w:r>
      <w:r w:rsidRPr="00CE6910">
        <w:t xml:space="preserve">morbid medical conditions; a physician's evaluation of the individual patient's clinical course and condition is </w:t>
      </w:r>
      <w:r w:rsidR="00C34DC8" w:rsidRPr="00CE6910">
        <w:t>necessary.</w:t>
      </w:r>
    </w:p>
    <w:p w14:paraId="6108C25D" w14:textId="77777777" w:rsidR="005E7510" w:rsidRPr="00CE6910" w:rsidRDefault="005E7510" w:rsidP="009A2799">
      <w:pPr>
        <w:pStyle w:val="spc-hsub3italicunderlined"/>
        <w:widowControl w:val="0"/>
        <w:spacing w:before="0"/>
      </w:pPr>
    </w:p>
    <w:p w14:paraId="28154A5F" w14:textId="77777777" w:rsidR="00C50915" w:rsidRPr="00CE6910" w:rsidRDefault="00C34DC8" w:rsidP="009A2799">
      <w:pPr>
        <w:pStyle w:val="spc-hsub3italicunderlined"/>
        <w:widowControl w:val="0"/>
        <w:spacing w:before="0"/>
      </w:pPr>
      <w:r w:rsidRPr="00CE6910">
        <w:t>Paediatric population</w:t>
      </w:r>
    </w:p>
    <w:p w14:paraId="53D2D728" w14:textId="77777777" w:rsidR="005E7510" w:rsidRPr="00CE6910" w:rsidRDefault="005E7510" w:rsidP="009A2799">
      <w:pPr>
        <w:pStyle w:val="spc-hsub3italicunderlined"/>
        <w:widowControl w:val="0"/>
        <w:spacing w:before="0"/>
      </w:pPr>
    </w:p>
    <w:p w14:paraId="5A94FFA8" w14:textId="77777777" w:rsidR="00C50915" w:rsidRPr="00CE6910" w:rsidRDefault="00C50915" w:rsidP="009A2799">
      <w:pPr>
        <w:pStyle w:val="spc-hsub3italicunderlined"/>
        <w:widowControl w:val="0"/>
        <w:spacing w:before="0"/>
      </w:pPr>
      <w:r w:rsidRPr="00CE6910">
        <w:t>Treatment of symptomatic anaemia in chronic renal failure patients on haemodialysis</w:t>
      </w:r>
    </w:p>
    <w:p w14:paraId="2120BFFA" w14:textId="77777777" w:rsidR="00C50915" w:rsidRPr="00CE6910" w:rsidRDefault="00C50915" w:rsidP="009A2799">
      <w:pPr>
        <w:pStyle w:val="spc-p1"/>
        <w:widowControl w:val="0"/>
      </w:pPr>
      <w:r w:rsidRPr="00CE6910">
        <w:t>Anaemia symptoms and sequelae may vary with age, gender, and co</w:t>
      </w:r>
      <w:r w:rsidR="0070222A" w:rsidRPr="00CE6910">
        <w:noBreakHyphen/>
      </w:r>
      <w:r w:rsidRPr="00CE6910">
        <w:t>morbid medical conditions; a physician’s evaluation of the individual patient’s clinical course and condition is necessary.</w:t>
      </w:r>
    </w:p>
    <w:p w14:paraId="00719B89" w14:textId="77777777" w:rsidR="005E7510" w:rsidRPr="00CE6910" w:rsidRDefault="005E7510" w:rsidP="009A2799">
      <w:pPr>
        <w:pStyle w:val="spc-p2"/>
        <w:spacing w:before="0"/>
      </w:pPr>
    </w:p>
    <w:p w14:paraId="216895B6" w14:textId="77777777" w:rsidR="00C50915" w:rsidRPr="00CE6910" w:rsidRDefault="00C50915" w:rsidP="009A2799">
      <w:pPr>
        <w:pStyle w:val="spc-p2"/>
        <w:spacing w:before="0"/>
      </w:pPr>
      <w:r w:rsidRPr="00CE6910">
        <w:t>In paediatric patients the recommended haemoglobin con</w:t>
      </w:r>
      <w:r w:rsidR="00687164" w:rsidRPr="00CE6910">
        <w:t>centration range is between</w:t>
      </w:r>
      <w:r w:rsidR="003732CE" w:rsidRPr="00CE6910">
        <w:t> 9</w:t>
      </w:r>
      <w:r w:rsidR="00687164" w:rsidRPr="00CE6910">
        <w:t>.5 </w:t>
      </w:r>
      <w:r w:rsidRPr="00CE6910">
        <w:t>g/</w:t>
      </w:r>
      <w:r w:rsidR="00987A2F" w:rsidRPr="00CE6910">
        <w:t>dL</w:t>
      </w:r>
      <w:r w:rsidRPr="00CE6910">
        <w:t xml:space="preserve"> to</w:t>
      </w:r>
      <w:r w:rsidR="003732CE" w:rsidRPr="00CE6910">
        <w:t> 1</w:t>
      </w:r>
      <w:r w:rsidRPr="00CE6910">
        <w:t>1</w:t>
      </w:r>
      <w:r w:rsidR="00687164" w:rsidRPr="00CE6910">
        <w:t> </w:t>
      </w:r>
      <w:r w:rsidRPr="00CE6910">
        <w:t>g/</w:t>
      </w:r>
      <w:r w:rsidR="00987A2F" w:rsidRPr="00CE6910">
        <w:t>dL</w:t>
      </w:r>
      <w:r w:rsidRPr="00CE6910">
        <w:t xml:space="preserve"> (5.</w:t>
      </w:r>
      <w:r w:rsidR="003732CE" w:rsidRPr="00CE6910">
        <w:t>9 </w:t>
      </w:r>
      <w:r w:rsidRPr="00CE6910">
        <w:t>to</w:t>
      </w:r>
      <w:r w:rsidR="003732CE" w:rsidRPr="00CE6910">
        <w:t> 6</w:t>
      </w:r>
      <w:r w:rsidRPr="00CE6910">
        <w:t>.8</w:t>
      </w:r>
      <w:r w:rsidR="00687164" w:rsidRPr="00CE6910">
        <w:t> </w:t>
      </w:r>
      <w:r w:rsidR="00541E7A" w:rsidRPr="00CE6910">
        <w:t>mmol/L</w:t>
      </w:r>
      <w:r w:rsidRPr="00CE6910">
        <w:t xml:space="preserve">). </w:t>
      </w:r>
      <w:r w:rsidR="00D64887">
        <w:t>Abseamed</w:t>
      </w:r>
      <w:r w:rsidRPr="00CE6910">
        <w:t xml:space="preserve"> should be administered </w:t>
      </w:r>
      <w:proofErr w:type="gramStart"/>
      <w:r w:rsidRPr="00CE6910">
        <w:t>in order to</w:t>
      </w:r>
      <w:proofErr w:type="gramEnd"/>
      <w:r w:rsidRPr="00CE6910">
        <w:t xml:space="preserve"> increase hae</w:t>
      </w:r>
      <w:r w:rsidR="00687164" w:rsidRPr="00CE6910">
        <w:t>moglobin to not greater than</w:t>
      </w:r>
      <w:r w:rsidR="003732CE" w:rsidRPr="00CE6910">
        <w:t> 1</w:t>
      </w:r>
      <w:r w:rsidR="00687164" w:rsidRPr="00CE6910">
        <w:t>1 </w:t>
      </w:r>
      <w:r w:rsidRPr="00CE6910">
        <w:t>g/</w:t>
      </w:r>
      <w:r w:rsidR="00987A2F" w:rsidRPr="00CE6910">
        <w:t>dL</w:t>
      </w:r>
      <w:r w:rsidRPr="00CE6910">
        <w:t xml:space="preserve"> (6.8</w:t>
      </w:r>
      <w:r w:rsidR="00687164" w:rsidRPr="00CE6910">
        <w:t> </w:t>
      </w:r>
      <w:r w:rsidR="00541E7A" w:rsidRPr="00CE6910">
        <w:t>mmol/L</w:t>
      </w:r>
      <w:r w:rsidRPr="00CE6910">
        <w:t>). A rise in haemoglobin of greater than</w:t>
      </w:r>
      <w:r w:rsidR="003732CE" w:rsidRPr="00CE6910">
        <w:t> 2</w:t>
      </w:r>
      <w:r w:rsidR="00687164" w:rsidRPr="00CE6910">
        <w:t> </w:t>
      </w:r>
      <w:r w:rsidRPr="00CE6910">
        <w:t>g/</w:t>
      </w:r>
      <w:r w:rsidR="00987A2F" w:rsidRPr="00CE6910">
        <w:t>dL</w:t>
      </w:r>
      <w:r w:rsidRPr="00CE6910">
        <w:t xml:space="preserve"> (1.25</w:t>
      </w:r>
      <w:r w:rsidR="00687164" w:rsidRPr="00CE6910">
        <w:t> </w:t>
      </w:r>
      <w:r w:rsidR="00541E7A" w:rsidRPr="00CE6910">
        <w:t>mmol/L</w:t>
      </w:r>
      <w:r w:rsidRPr="00CE6910">
        <w:t xml:space="preserve">) over a </w:t>
      </w:r>
      <w:proofErr w:type="gramStart"/>
      <w:r w:rsidRPr="00CE6910">
        <w:t>four week</w:t>
      </w:r>
      <w:proofErr w:type="gramEnd"/>
      <w:r w:rsidRPr="00CE6910">
        <w:t xml:space="preserve"> period should be avoided. If it occurs, appropriate dose adjustment should be made as provided.</w:t>
      </w:r>
    </w:p>
    <w:p w14:paraId="444430C6" w14:textId="77777777" w:rsidR="005E7510" w:rsidRPr="00CE6910" w:rsidRDefault="005E7510" w:rsidP="009A2799">
      <w:pPr>
        <w:pStyle w:val="spc-p2"/>
        <w:spacing w:before="0"/>
      </w:pPr>
    </w:p>
    <w:p w14:paraId="070FF01E" w14:textId="77777777" w:rsidR="00C50915" w:rsidRPr="00CE6910" w:rsidRDefault="00C50915" w:rsidP="009A2799">
      <w:pPr>
        <w:pStyle w:val="spc-p2"/>
        <w:spacing w:before="0"/>
      </w:pPr>
      <w:r w:rsidRPr="00CE6910">
        <w:t xml:space="preserve">Patients should be monitored closely to ensure that the lowest approved dose of </w:t>
      </w:r>
      <w:r w:rsidR="00D64887">
        <w:t>Abseamed</w:t>
      </w:r>
      <w:r w:rsidRPr="00CE6910">
        <w:t xml:space="preserve"> is used to provide adequate control of anaemia and of the symptoms of anaemia.</w:t>
      </w:r>
    </w:p>
    <w:p w14:paraId="097B51F8" w14:textId="77777777" w:rsidR="005E7510" w:rsidRPr="00CE6910" w:rsidRDefault="005E7510" w:rsidP="009A2799">
      <w:pPr>
        <w:pStyle w:val="spc-p2"/>
        <w:spacing w:before="0"/>
      </w:pPr>
    </w:p>
    <w:p w14:paraId="5B044ADE" w14:textId="77777777" w:rsidR="00C50915" w:rsidRPr="00CE6910" w:rsidRDefault="00C50915" w:rsidP="009A2799">
      <w:pPr>
        <w:pStyle w:val="spc-p2"/>
        <w:spacing w:before="0"/>
      </w:pPr>
      <w:r w:rsidRPr="00CE6910">
        <w:lastRenderedPageBreak/>
        <w:t xml:space="preserve">Treatment with </w:t>
      </w:r>
      <w:r w:rsidR="00D64887">
        <w:t>Abseamed</w:t>
      </w:r>
      <w:r w:rsidRPr="00CE6910">
        <w:t xml:space="preserve"> is divided into two stages – correction and maintenance phase.</w:t>
      </w:r>
    </w:p>
    <w:p w14:paraId="4EB91431" w14:textId="77777777" w:rsidR="005E7510" w:rsidRPr="00CE6910" w:rsidRDefault="005E7510" w:rsidP="009A2799">
      <w:pPr>
        <w:pStyle w:val="spc-p2"/>
        <w:spacing w:before="0"/>
      </w:pPr>
    </w:p>
    <w:p w14:paraId="2D488B12" w14:textId="77777777" w:rsidR="00C93A57" w:rsidRPr="00CE6910" w:rsidRDefault="00C93A57" w:rsidP="009A2799">
      <w:pPr>
        <w:pStyle w:val="spc-p2"/>
        <w:spacing w:before="0"/>
      </w:pPr>
      <w:r w:rsidRPr="00CE6910">
        <w:t>In paediatric patients on haemodialysis where intravenous access is readily available, administration by the intravenous route is preferable.</w:t>
      </w:r>
    </w:p>
    <w:p w14:paraId="530C0143" w14:textId="77777777" w:rsidR="005E7510" w:rsidRPr="00CE6910" w:rsidRDefault="005E7510" w:rsidP="009A2799">
      <w:pPr>
        <w:pStyle w:val="spc-hsub5"/>
        <w:keepNext w:val="0"/>
        <w:keepLines w:val="0"/>
        <w:spacing w:before="0"/>
      </w:pPr>
    </w:p>
    <w:p w14:paraId="0E994B5F" w14:textId="77777777" w:rsidR="00C50915" w:rsidRPr="00CE6910" w:rsidRDefault="00C50915" w:rsidP="009A2799">
      <w:pPr>
        <w:pStyle w:val="spc-hsub5"/>
        <w:keepNext w:val="0"/>
        <w:keepLines w:val="0"/>
        <w:spacing w:before="0"/>
      </w:pPr>
      <w:r w:rsidRPr="00CE6910">
        <w:t>Correction phase</w:t>
      </w:r>
    </w:p>
    <w:p w14:paraId="29ED41CC" w14:textId="77777777" w:rsidR="00C50915" w:rsidRPr="00CE6910" w:rsidRDefault="00687164" w:rsidP="009A2799">
      <w:pPr>
        <w:pStyle w:val="spc-p1"/>
      </w:pPr>
      <w:r w:rsidRPr="00CE6910">
        <w:t>The starting dose is</w:t>
      </w:r>
      <w:r w:rsidR="003732CE" w:rsidRPr="00CE6910">
        <w:t> 5</w:t>
      </w:r>
      <w:r w:rsidRPr="00CE6910">
        <w:t>0 IU/kg intravenously,</w:t>
      </w:r>
      <w:r w:rsidR="003732CE" w:rsidRPr="00CE6910">
        <w:t> 3</w:t>
      </w:r>
      <w:r w:rsidRPr="00CE6910">
        <w:t> </w:t>
      </w:r>
      <w:r w:rsidR="00C50915" w:rsidRPr="00CE6910">
        <w:t>times per week.</w:t>
      </w:r>
    </w:p>
    <w:p w14:paraId="0E01F120" w14:textId="77777777" w:rsidR="005E7510" w:rsidRPr="00CE6910" w:rsidRDefault="005E7510" w:rsidP="009A2799">
      <w:pPr>
        <w:pStyle w:val="spc-p2"/>
        <w:spacing w:before="0"/>
      </w:pPr>
    </w:p>
    <w:p w14:paraId="7B8C0D12" w14:textId="77777777" w:rsidR="00C50915" w:rsidRPr="00CE6910" w:rsidRDefault="00C50915" w:rsidP="009A2799">
      <w:pPr>
        <w:pStyle w:val="spc-p2"/>
        <w:spacing w:before="0"/>
      </w:pPr>
      <w:r w:rsidRPr="00CE6910">
        <w:t>If necessary, increase or decrease the dose by</w:t>
      </w:r>
      <w:r w:rsidR="003732CE" w:rsidRPr="00CE6910">
        <w:t> 2</w:t>
      </w:r>
      <w:r w:rsidRPr="00CE6910">
        <w:t>5</w:t>
      </w:r>
      <w:r w:rsidR="00687164" w:rsidRPr="00CE6910">
        <w:t> </w:t>
      </w:r>
      <w:r w:rsidRPr="00CE6910">
        <w:t>IU/kg (</w:t>
      </w:r>
      <w:r w:rsidR="003732CE" w:rsidRPr="00CE6910">
        <w:t>3 </w:t>
      </w:r>
      <w:r w:rsidRPr="00CE6910">
        <w:t>times per week) until the desired haemoglobin concentration range of between</w:t>
      </w:r>
      <w:r w:rsidR="003732CE" w:rsidRPr="00CE6910">
        <w:t> 9</w:t>
      </w:r>
      <w:r w:rsidRPr="00CE6910">
        <w:t>.5</w:t>
      </w:r>
      <w:r w:rsidR="00687164" w:rsidRPr="00CE6910">
        <w:t> g/</w:t>
      </w:r>
      <w:r w:rsidR="00987A2F" w:rsidRPr="00CE6910">
        <w:t>dL</w:t>
      </w:r>
      <w:r w:rsidR="00687164" w:rsidRPr="00CE6910">
        <w:t xml:space="preserve"> to</w:t>
      </w:r>
      <w:r w:rsidR="003732CE" w:rsidRPr="00CE6910">
        <w:t> 1</w:t>
      </w:r>
      <w:r w:rsidR="00687164" w:rsidRPr="00CE6910">
        <w:t>1 </w:t>
      </w:r>
      <w:r w:rsidRPr="00CE6910">
        <w:t>g/</w:t>
      </w:r>
      <w:r w:rsidR="00987A2F" w:rsidRPr="00CE6910">
        <w:t>dL</w:t>
      </w:r>
      <w:r w:rsidRPr="00CE6910">
        <w:t xml:space="preserve"> (5.</w:t>
      </w:r>
      <w:r w:rsidR="003732CE" w:rsidRPr="00CE6910">
        <w:t>9 </w:t>
      </w:r>
      <w:r w:rsidRPr="00CE6910">
        <w:t>to</w:t>
      </w:r>
      <w:r w:rsidR="003732CE" w:rsidRPr="00CE6910">
        <w:t> 6</w:t>
      </w:r>
      <w:r w:rsidRPr="00CE6910">
        <w:t>.8</w:t>
      </w:r>
      <w:r w:rsidR="00687164" w:rsidRPr="00CE6910">
        <w:t> </w:t>
      </w:r>
      <w:r w:rsidR="00541E7A" w:rsidRPr="00CE6910">
        <w:t>mmol/L</w:t>
      </w:r>
      <w:r w:rsidRPr="00CE6910">
        <w:t>) is achieved (this should be done in steps of at least four weeks).</w:t>
      </w:r>
    </w:p>
    <w:p w14:paraId="46DE7170" w14:textId="77777777" w:rsidR="005E7510" w:rsidRPr="00CE6910" w:rsidRDefault="005E7510" w:rsidP="009A2799">
      <w:pPr>
        <w:pStyle w:val="spc-hsub5"/>
        <w:keepNext w:val="0"/>
        <w:keepLines w:val="0"/>
        <w:spacing w:before="0"/>
      </w:pPr>
    </w:p>
    <w:p w14:paraId="5EB29FF1" w14:textId="77777777" w:rsidR="00C50915" w:rsidRPr="00CE6910" w:rsidRDefault="00C50915" w:rsidP="009A2799">
      <w:pPr>
        <w:pStyle w:val="spc-hsub5"/>
        <w:keepNext w:val="0"/>
        <w:keepLines w:val="0"/>
        <w:spacing w:before="0"/>
      </w:pPr>
      <w:r w:rsidRPr="00CE6910">
        <w:t>Maintenance phase</w:t>
      </w:r>
    </w:p>
    <w:p w14:paraId="05AEBA9E" w14:textId="77777777" w:rsidR="00C50915" w:rsidRPr="00CE6910" w:rsidRDefault="00C50915" w:rsidP="009A2799">
      <w:pPr>
        <w:pStyle w:val="spc-p1"/>
      </w:pPr>
      <w:r w:rsidRPr="00CE6910">
        <w:t xml:space="preserve">Appropriate adjustment of the dose should be made </w:t>
      </w:r>
      <w:proofErr w:type="gramStart"/>
      <w:r w:rsidRPr="00CE6910">
        <w:t>in order to</w:t>
      </w:r>
      <w:proofErr w:type="gramEnd"/>
      <w:r w:rsidRPr="00CE6910">
        <w:t xml:space="preserve"> maintain haemoglobin levels within the desired </w:t>
      </w:r>
      <w:r w:rsidR="00687164" w:rsidRPr="00CE6910">
        <w:t>concentration range between</w:t>
      </w:r>
      <w:r w:rsidR="003732CE" w:rsidRPr="00CE6910">
        <w:t> 9</w:t>
      </w:r>
      <w:r w:rsidR="00687164" w:rsidRPr="00CE6910">
        <w:t>.5 </w:t>
      </w:r>
      <w:r w:rsidRPr="00CE6910">
        <w:t>g/</w:t>
      </w:r>
      <w:r w:rsidR="00987A2F" w:rsidRPr="00CE6910">
        <w:t>dL</w:t>
      </w:r>
      <w:r w:rsidRPr="00CE6910">
        <w:t xml:space="preserve"> to</w:t>
      </w:r>
      <w:r w:rsidR="003732CE" w:rsidRPr="00CE6910">
        <w:t> 1</w:t>
      </w:r>
      <w:r w:rsidRPr="00CE6910">
        <w:t>1</w:t>
      </w:r>
      <w:r w:rsidR="00687164" w:rsidRPr="00CE6910">
        <w:t> </w:t>
      </w:r>
      <w:r w:rsidRPr="00CE6910">
        <w:t>g/</w:t>
      </w:r>
      <w:r w:rsidR="00987A2F" w:rsidRPr="00CE6910">
        <w:t>dL</w:t>
      </w:r>
      <w:r w:rsidRPr="00CE6910">
        <w:t xml:space="preserve"> (5.</w:t>
      </w:r>
      <w:r w:rsidR="003732CE" w:rsidRPr="00CE6910">
        <w:t>9 </w:t>
      </w:r>
      <w:r w:rsidRPr="00CE6910">
        <w:t>to</w:t>
      </w:r>
      <w:r w:rsidR="003732CE" w:rsidRPr="00CE6910">
        <w:t> 6</w:t>
      </w:r>
      <w:r w:rsidRPr="00CE6910">
        <w:t>.8</w:t>
      </w:r>
      <w:r w:rsidR="00687164" w:rsidRPr="00CE6910">
        <w:t> </w:t>
      </w:r>
      <w:r w:rsidR="00541E7A" w:rsidRPr="00CE6910">
        <w:t>mmol/L</w:t>
      </w:r>
      <w:r w:rsidRPr="00CE6910">
        <w:t>).</w:t>
      </w:r>
    </w:p>
    <w:p w14:paraId="1B39FF9D" w14:textId="77777777" w:rsidR="005E7510" w:rsidRPr="00CE6910" w:rsidRDefault="005E7510" w:rsidP="009A2799">
      <w:pPr>
        <w:pStyle w:val="spc-p2"/>
        <w:spacing w:before="0"/>
      </w:pPr>
    </w:p>
    <w:p w14:paraId="1B0FF710" w14:textId="77777777" w:rsidR="00C50915" w:rsidRPr="00CE6910" w:rsidRDefault="00687164" w:rsidP="009A2799">
      <w:pPr>
        <w:pStyle w:val="spc-p2"/>
        <w:spacing w:before="0"/>
      </w:pPr>
      <w:r w:rsidRPr="00CE6910">
        <w:t>Generally, children under</w:t>
      </w:r>
      <w:r w:rsidR="003732CE" w:rsidRPr="00CE6910">
        <w:t> 3</w:t>
      </w:r>
      <w:r w:rsidRPr="00CE6910">
        <w:t>0 </w:t>
      </w:r>
      <w:r w:rsidR="00C50915" w:rsidRPr="00CE6910">
        <w:t>kg require higher maintenance doses than children over</w:t>
      </w:r>
      <w:r w:rsidR="003732CE" w:rsidRPr="00CE6910">
        <w:t> 3</w:t>
      </w:r>
      <w:r w:rsidR="00C50915" w:rsidRPr="00CE6910">
        <w:t>0</w:t>
      </w:r>
      <w:r w:rsidRPr="00CE6910">
        <w:t> </w:t>
      </w:r>
      <w:r w:rsidR="00C50915" w:rsidRPr="00CE6910">
        <w:t>kg and adults.</w:t>
      </w:r>
    </w:p>
    <w:p w14:paraId="4E85F029" w14:textId="77777777" w:rsidR="00C23194" w:rsidRPr="00CE6910" w:rsidRDefault="00C50915" w:rsidP="009A2799">
      <w:pPr>
        <w:pStyle w:val="spc-p1"/>
      </w:pPr>
      <w:r w:rsidRPr="00CE6910">
        <w:t xml:space="preserve">Paediatric patients with </w:t>
      </w:r>
      <w:r w:rsidR="00687164" w:rsidRPr="00CE6910">
        <w:t>very low initial haemoglobin (&lt; </w:t>
      </w:r>
      <w:r w:rsidRPr="00CE6910">
        <w:t>6.8</w:t>
      </w:r>
      <w:r w:rsidR="00687164" w:rsidRPr="00CE6910">
        <w:t> g/</w:t>
      </w:r>
      <w:r w:rsidR="00987A2F" w:rsidRPr="00CE6910">
        <w:t>dL</w:t>
      </w:r>
      <w:r w:rsidR="00687164" w:rsidRPr="00CE6910">
        <w:t xml:space="preserve"> or &lt; </w:t>
      </w:r>
      <w:r w:rsidRPr="00CE6910">
        <w:t>4.25</w:t>
      </w:r>
      <w:r w:rsidR="00687164" w:rsidRPr="00CE6910">
        <w:t> </w:t>
      </w:r>
      <w:r w:rsidR="00541E7A" w:rsidRPr="00CE6910">
        <w:t>mmol/L</w:t>
      </w:r>
      <w:r w:rsidRPr="00CE6910">
        <w:t>) may require higher maintenance doses than patients whose i</w:t>
      </w:r>
      <w:r w:rsidR="00687164" w:rsidRPr="00CE6910">
        <w:t>nitial haemoglobin is higher (&gt; </w:t>
      </w:r>
      <w:r w:rsidRPr="00CE6910">
        <w:t>6.8</w:t>
      </w:r>
      <w:r w:rsidR="00687164" w:rsidRPr="00CE6910">
        <w:t> </w:t>
      </w:r>
      <w:r w:rsidRPr="00CE6910">
        <w:t>g/</w:t>
      </w:r>
      <w:r w:rsidR="00987A2F" w:rsidRPr="00CE6910">
        <w:t>dL</w:t>
      </w:r>
      <w:r w:rsidRPr="00CE6910">
        <w:t xml:space="preserve"> </w:t>
      </w:r>
      <w:r w:rsidR="00687164" w:rsidRPr="00CE6910">
        <w:t>or &gt; </w:t>
      </w:r>
      <w:r w:rsidRPr="00CE6910">
        <w:t>4.25</w:t>
      </w:r>
      <w:r w:rsidR="00687164" w:rsidRPr="00CE6910">
        <w:t> </w:t>
      </w:r>
      <w:r w:rsidR="00541E7A" w:rsidRPr="00CE6910">
        <w:t>mmol/L</w:t>
      </w:r>
      <w:r w:rsidRPr="00CE6910">
        <w:t>).</w:t>
      </w:r>
    </w:p>
    <w:p w14:paraId="035B3C73" w14:textId="77777777" w:rsidR="005E7510" w:rsidRPr="00CE6910" w:rsidRDefault="005E7510" w:rsidP="009A2799">
      <w:pPr>
        <w:pStyle w:val="spc-hsub3italicunderlined"/>
        <w:spacing w:before="0"/>
      </w:pPr>
    </w:p>
    <w:p w14:paraId="5E2ABC4D" w14:textId="77777777" w:rsidR="00C23194" w:rsidRPr="00CE6910" w:rsidRDefault="00C23194" w:rsidP="009A2799">
      <w:pPr>
        <w:pStyle w:val="spc-hsub3italicunderlined"/>
        <w:spacing w:before="0"/>
      </w:pPr>
      <w:r w:rsidRPr="00CE6910">
        <w:t>Anaemia in chronic renal failure patients before initiation of dialysis or on peritoneal dialysis</w:t>
      </w:r>
    </w:p>
    <w:p w14:paraId="2886BC7A" w14:textId="77777777" w:rsidR="00C23194" w:rsidRPr="00CE6910" w:rsidRDefault="00C23194" w:rsidP="009A2799">
      <w:pPr>
        <w:pStyle w:val="spc-p1"/>
      </w:pPr>
      <w:r w:rsidRPr="00CE6910">
        <w:t xml:space="preserve">The safety and efficacy of </w:t>
      </w:r>
      <w:r w:rsidR="007F477E" w:rsidRPr="00CE6910">
        <w:t>epoetin alfa</w:t>
      </w:r>
      <w:r w:rsidRPr="00CE6910">
        <w:t xml:space="preserve"> in chronic renal failure patients with anaemia before initiation of dialysis or on peritoneal dialysis have not been established. Currently available data for subcutaneous use of </w:t>
      </w:r>
      <w:r w:rsidR="007F477E" w:rsidRPr="00CE6910">
        <w:t>epoetin alfa</w:t>
      </w:r>
      <w:r w:rsidRPr="00CE6910">
        <w:t xml:space="preserve"> in these populations are described in section</w:t>
      </w:r>
      <w:r w:rsidR="007F477E" w:rsidRPr="00CE6910">
        <w:t> </w:t>
      </w:r>
      <w:r w:rsidRPr="00CE6910">
        <w:t>5.</w:t>
      </w:r>
      <w:r w:rsidR="003732CE" w:rsidRPr="00CE6910">
        <w:t>1 </w:t>
      </w:r>
      <w:r w:rsidRPr="00CE6910">
        <w:t>but no recommendation on posology can be made.</w:t>
      </w:r>
    </w:p>
    <w:p w14:paraId="53F95A61" w14:textId="77777777" w:rsidR="005E7510" w:rsidRPr="00CE6910" w:rsidRDefault="005E7510" w:rsidP="009A2799">
      <w:pPr>
        <w:pStyle w:val="spc-hsub3italicunderlined"/>
        <w:spacing w:before="0"/>
      </w:pPr>
    </w:p>
    <w:p w14:paraId="200D0EB6" w14:textId="77777777" w:rsidR="00C50915" w:rsidRPr="00CE6910" w:rsidRDefault="00C50915" w:rsidP="009A2799">
      <w:pPr>
        <w:pStyle w:val="spc-hsub3italicunderlined"/>
        <w:spacing w:before="0"/>
      </w:pPr>
      <w:r w:rsidRPr="00CE6910">
        <w:t>Treatment of paediatric patients with chemotherapy</w:t>
      </w:r>
      <w:r w:rsidR="0070222A" w:rsidRPr="00CE6910">
        <w:noBreakHyphen/>
      </w:r>
      <w:r w:rsidRPr="00CE6910">
        <w:t>induced anaemia</w:t>
      </w:r>
    </w:p>
    <w:p w14:paraId="2FFA1CEE" w14:textId="77777777" w:rsidR="00C50915" w:rsidRPr="00CE6910" w:rsidRDefault="00C50915" w:rsidP="009A2799">
      <w:pPr>
        <w:pStyle w:val="spc-p1"/>
      </w:pPr>
      <w:r w:rsidRPr="00CE6910">
        <w:t xml:space="preserve">The safety and efficacy of </w:t>
      </w:r>
      <w:r w:rsidR="002B23AB" w:rsidRPr="00CE6910">
        <w:t>epoetin alfa</w:t>
      </w:r>
      <w:r w:rsidR="00687164" w:rsidRPr="00CE6910">
        <w:t xml:space="preserve"> </w:t>
      </w:r>
      <w:r w:rsidRPr="00CE6910">
        <w:t>in paediatric patients receiving chemotherapy have not been established</w:t>
      </w:r>
      <w:r w:rsidR="00C23194" w:rsidRPr="00CE6910">
        <w:t xml:space="preserve"> (see section</w:t>
      </w:r>
      <w:r w:rsidR="007F477E" w:rsidRPr="00CE6910">
        <w:t> </w:t>
      </w:r>
      <w:r w:rsidR="00C23194" w:rsidRPr="00CE6910">
        <w:t>5.1)</w:t>
      </w:r>
      <w:r w:rsidRPr="00CE6910">
        <w:t>.</w:t>
      </w:r>
    </w:p>
    <w:p w14:paraId="2934B4DF" w14:textId="77777777" w:rsidR="005E7510" w:rsidRPr="00CE6910" w:rsidRDefault="005E7510" w:rsidP="009A2799">
      <w:pPr>
        <w:pStyle w:val="spc-hsub3italicunderlined"/>
        <w:spacing w:before="0"/>
      </w:pPr>
    </w:p>
    <w:p w14:paraId="660BA3C1" w14:textId="77777777" w:rsidR="00C50915" w:rsidRPr="00CE6910" w:rsidRDefault="00C50915" w:rsidP="009A2799">
      <w:pPr>
        <w:pStyle w:val="spc-hsub3italicunderlined"/>
        <w:spacing w:before="0"/>
      </w:pPr>
      <w:r w:rsidRPr="00CE6910">
        <w:t xml:space="preserve">Treatment of paediatric surgery patients in an autologous </w:t>
      </w:r>
      <w:proofErr w:type="spellStart"/>
      <w:r w:rsidRPr="00CE6910">
        <w:t>predonation</w:t>
      </w:r>
      <w:proofErr w:type="spellEnd"/>
      <w:r w:rsidRPr="00CE6910">
        <w:t xml:space="preserve"> programme</w:t>
      </w:r>
    </w:p>
    <w:p w14:paraId="67960DA9" w14:textId="77777777" w:rsidR="00C50915" w:rsidRPr="00CE6910" w:rsidRDefault="00C50915" w:rsidP="009A2799">
      <w:pPr>
        <w:pStyle w:val="spc-p1"/>
      </w:pPr>
      <w:r w:rsidRPr="00CE6910">
        <w:t xml:space="preserve">The safety and efficacy of </w:t>
      </w:r>
      <w:r w:rsidR="002B23AB" w:rsidRPr="00CE6910">
        <w:t>epoetin alfa</w:t>
      </w:r>
      <w:r w:rsidR="00687164" w:rsidRPr="00CE6910">
        <w:t xml:space="preserve"> </w:t>
      </w:r>
      <w:r w:rsidRPr="00CE6910">
        <w:t>in paediatrics have not been established. No data are available.</w:t>
      </w:r>
    </w:p>
    <w:p w14:paraId="0296F17A" w14:textId="77777777" w:rsidR="005E7510" w:rsidRPr="00CE6910" w:rsidRDefault="005E7510" w:rsidP="009A2799">
      <w:pPr>
        <w:pStyle w:val="spc-hsub3italicunderlined"/>
        <w:spacing w:before="0"/>
      </w:pPr>
    </w:p>
    <w:p w14:paraId="73BA8A11" w14:textId="77777777" w:rsidR="00C50915" w:rsidRPr="00CE6910" w:rsidRDefault="00C50915" w:rsidP="009A2799">
      <w:pPr>
        <w:pStyle w:val="spc-hsub3italicunderlined"/>
        <w:spacing w:before="0"/>
      </w:pPr>
      <w:r w:rsidRPr="00CE6910">
        <w:t>Treatment of paediatric patients scheduled for major elective orthopaedic surgery</w:t>
      </w:r>
    </w:p>
    <w:p w14:paraId="564FA995" w14:textId="77777777" w:rsidR="00C50915" w:rsidRPr="00CE6910" w:rsidRDefault="00C50915" w:rsidP="009A2799">
      <w:pPr>
        <w:pStyle w:val="spc-p1"/>
      </w:pPr>
      <w:r w:rsidRPr="00CE6910">
        <w:t xml:space="preserve">The safety and efficacy of </w:t>
      </w:r>
      <w:r w:rsidR="002B23AB" w:rsidRPr="00CE6910">
        <w:t>epoetin alfa</w:t>
      </w:r>
      <w:r w:rsidRPr="00CE6910">
        <w:t xml:space="preserve"> in paediatrics have not been established. No data are available.</w:t>
      </w:r>
    </w:p>
    <w:p w14:paraId="4929B031" w14:textId="77777777" w:rsidR="005E7510" w:rsidRPr="00CE6910" w:rsidRDefault="005E7510" w:rsidP="00DE1F4E"/>
    <w:p w14:paraId="5F591354" w14:textId="77777777" w:rsidR="00DD3250" w:rsidRPr="00DE1F4E" w:rsidRDefault="00DD3250" w:rsidP="00DE1F4E">
      <w:pPr>
        <w:rPr>
          <w:u w:val="single"/>
        </w:rPr>
      </w:pPr>
      <w:r w:rsidRPr="00DE1F4E">
        <w:rPr>
          <w:u w:val="single"/>
        </w:rPr>
        <w:t>Method of administration</w:t>
      </w:r>
      <w:r w:rsidR="00D26470" w:rsidRPr="00DE1F4E">
        <w:rPr>
          <w:u w:val="single"/>
        </w:rPr>
        <w:t xml:space="preserve"> </w:t>
      </w:r>
    </w:p>
    <w:p w14:paraId="77475AF3" w14:textId="77777777" w:rsidR="005E7510" w:rsidRPr="00CE6910" w:rsidRDefault="005E7510" w:rsidP="009A2799">
      <w:pPr>
        <w:pStyle w:val="spc-p1"/>
      </w:pPr>
    </w:p>
    <w:p w14:paraId="07790987" w14:textId="77777777" w:rsidR="0047762C" w:rsidRPr="00CE6910" w:rsidRDefault="0047762C" w:rsidP="009A2799">
      <w:pPr>
        <w:pStyle w:val="spc-p1"/>
      </w:pPr>
      <w:r w:rsidRPr="00CE6910">
        <w:t>Precautions to be taken before handling or administering the medicinal product.</w:t>
      </w:r>
    </w:p>
    <w:p w14:paraId="496F2D39" w14:textId="77777777" w:rsidR="005E7510" w:rsidRPr="00CE6910" w:rsidRDefault="005E7510" w:rsidP="009A2799">
      <w:pPr>
        <w:pStyle w:val="spc-p2"/>
        <w:spacing w:before="0"/>
      </w:pPr>
    </w:p>
    <w:p w14:paraId="4926D1DA" w14:textId="77777777" w:rsidR="0047762C" w:rsidRPr="00CE6910" w:rsidRDefault="003E597B" w:rsidP="009A2799">
      <w:pPr>
        <w:pStyle w:val="spc-p2"/>
        <w:spacing w:before="0"/>
      </w:pPr>
      <w:r w:rsidRPr="00CE6910">
        <w:t xml:space="preserve">Before use, leave the </w:t>
      </w:r>
      <w:r w:rsidR="00D64887">
        <w:t>Abseamed</w:t>
      </w:r>
      <w:r w:rsidRPr="00CE6910">
        <w:t xml:space="preserve"> syringe to stand until it reaches room temperature. This usually takes between</w:t>
      </w:r>
      <w:r w:rsidR="003732CE" w:rsidRPr="00CE6910">
        <w:t> 15 </w:t>
      </w:r>
      <w:r w:rsidRPr="00CE6910">
        <w:t>and</w:t>
      </w:r>
      <w:r w:rsidR="003732CE" w:rsidRPr="00CE6910">
        <w:t> 3</w:t>
      </w:r>
      <w:r w:rsidRPr="00CE6910">
        <w:t>0 minutes.</w:t>
      </w:r>
    </w:p>
    <w:p w14:paraId="714D727B" w14:textId="77777777" w:rsidR="00843979" w:rsidRPr="00CE6910" w:rsidRDefault="00FD584F" w:rsidP="009A2799">
      <w:pPr>
        <w:pStyle w:val="spc-p1"/>
      </w:pPr>
      <w:r w:rsidRPr="00CE6910">
        <w:t>As with any other injectable product, check that there are no particles in the solution or change in colour.</w:t>
      </w:r>
      <w:r w:rsidR="00382DAE" w:rsidRPr="00CE6910">
        <w:t xml:space="preserve"> </w:t>
      </w:r>
      <w:r w:rsidR="00D64887">
        <w:t>Abseamed</w:t>
      </w:r>
      <w:r w:rsidR="00DD3250" w:rsidRPr="00CE6910">
        <w:t xml:space="preserve"> is a sterile but unpreserved product and is for single use only. Administer the amount required.</w:t>
      </w:r>
    </w:p>
    <w:p w14:paraId="432DD42A" w14:textId="77777777" w:rsidR="005E7510" w:rsidRPr="00CE6910" w:rsidRDefault="005E7510" w:rsidP="009A2799">
      <w:pPr>
        <w:pStyle w:val="spc-hsub3italicunderlined"/>
        <w:spacing w:before="0"/>
      </w:pPr>
    </w:p>
    <w:p w14:paraId="50313649" w14:textId="77777777" w:rsidR="009D3BC1" w:rsidRPr="00CE6910" w:rsidRDefault="009D3BC1" w:rsidP="009A2799">
      <w:pPr>
        <w:pStyle w:val="spc-hsub3italicunderlined"/>
        <w:spacing w:before="0"/>
      </w:pPr>
      <w:r w:rsidRPr="00CE6910">
        <w:t>Treatment of symptomatic anaemia in adult chronic renal failure patients</w:t>
      </w:r>
    </w:p>
    <w:p w14:paraId="0AFC5EFF" w14:textId="77777777" w:rsidR="005E7510" w:rsidRPr="00CE6910" w:rsidRDefault="005E7510" w:rsidP="009A2799">
      <w:pPr>
        <w:pStyle w:val="spc-p2"/>
        <w:spacing w:before="0"/>
      </w:pPr>
    </w:p>
    <w:p w14:paraId="0ED51343" w14:textId="77777777" w:rsidR="009D3BC1" w:rsidRPr="00CE6910" w:rsidRDefault="00C93A57" w:rsidP="009A2799">
      <w:pPr>
        <w:pStyle w:val="spc-p2"/>
        <w:spacing w:before="0"/>
      </w:pPr>
      <w:r w:rsidRPr="00CE6910">
        <w:t xml:space="preserve">In patients with chronic renal failure where intravenous access is routinely available (haemodialysis patients) administration of </w:t>
      </w:r>
      <w:r w:rsidR="00D64887">
        <w:t>Abseamed</w:t>
      </w:r>
      <w:r w:rsidR="009D3BC1" w:rsidRPr="00CE6910">
        <w:t xml:space="preserve"> by the intravenous route</w:t>
      </w:r>
      <w:r w:rsidRPr="00CE6910">
        <w:t xml:space="preserve"> is preferable</w:t>
      </w:r>
      <w:r w:rsidR="009D3BC1" w:rsidRPr="00CE6910">
        <w:t>.</w:t>
      </w:r>
    </w:p>
    <w:p w14:paraId="1F50B4C7" w14:textId="77777777" w:rsidR="005E7510" w:rsidRPr="00CE6910" w:rsidRDefault="005E7510" w:rsidP="009A2799">
      <w:pPr>
        <w:pStyle w:val="spc-p2"/>
        <w:spacing w:before="0"/>
      </w:pPr>
    </w:p>
    <w:p w14:paraId="7633FC0C" w14:textId="77777777" w:rsidR="00C93A57" w:rsidRPr="00CE6910" w:rsidRDefault="00C93A57" w:rsidP="009A2799">
      <w:pPr>
        <w:pStyle w:val="spc-p2"/>
        <w:spacing w:before="0"/>
      </w:pPr>
      <w:r w:rsidRPr="00CE6910">
        <w:t xml:space="preserve">Where intravenous access is not readily available (patients not yet undergoing dialysis and peritoneal dialysis patients) </w:t>
      </w:r>
      <w:r w:rsidR="00D64887">
        <w:t>Abseamed</w:t>
      </w:r>
      <w:r w:rsidRPr="00CE6910">
        <w:t xml:space="preserve"> may be administered as a subcutaneous injection.</w:t>
      </w:r>
    </w:p>
    <w:p w14:paraId="43595CAF" w14:textId="77777777" w:rsidR="005E7510" w:rsidRPr="00CE6910" w:rsidRDefault="005E7510" w:rsidP="009A2799">
      <w:pPr>
        <w:pStyle w:val="spc-hsub3italicunderlined"/>
        <w:spacing w:before="0"/>
      </w:pPr>
    </w:p>
    <w:p w14:paraId="56457705" w14:textId="77777777" w:rsidR="009D3BC1" w:rsidRPr="00CE6910" w:rsidRDefault="009D3BC1" w:rsidP="009A2799">
      <w:pPr>
        <w:pStyle w:val="spc-hsub3italicunderlined"/>
        <w:keepNext/>
        <w:keepLines/>
        <w:spacing w:before="0"/>
      </w:pPr>
      <w:r w:rsidRPr="00CE6910">
        <w:t>Treatment of adult patients with chemotherapy</w:t>
      </w:r>
      <w:r w:rsidR="0070222A" w:rsidRPr="00CE6910">
        <w:noBreakHyphen/>
      </w:r>
      <w:r w:rsidRPr="00CE6910">
        <w:t>induced anaemia</w:t>
      </w:r>
    </w:p>
    <w:p w14:paraId="41F3E5AA" w14:textId="77777777" w:rsidR="009D3BC1" w:rsidRPr="00CE6910" w:rsidRDefault="00D64887" w:rsidP="009A2799">
      <w:pPr>
        <w:pStyle w:val="spc-p1"/>
      </w:pPr>
      <w:r>
        <w:t>Abseamed</w:t>
      </w:r>
      <w:r w:rsidR="009D3BC1" w:rsidRPr="00CE6910">
        <w:t xml:space="preserve"> should be administered as a subcutaneous injection.</w:t>
      </w:r>
    </w:p>
    <w:p w14:paraId="44BE8559" w14:textId="77777777" w:rsidR="005E7510" w:rsidRPr="00CE6910" w:rsidRDefault="005E7510" w:rsidP="009A2799">
      <w:pPr>
        <w:pStyle w:val="spc-hsub3italicunderlined"/>
        <w:spacing w:before="0"/>
      </w:pPr>
    </w:p>
    <w:p w14:paraId="5C0E71F6" w14:textId="77777777" w:rsidR="009D3BC1" w:rsidRPr="00CE6910" w:rsidRDefault="009D3BC1" w:rsidP="009A2799">
      <w:pPr>
        <w:pStyle w:val="spc-hsub3italicunderlined"/>
        <w:spacing w:before="0"/>
      </w:pPr>
      <w:r w:rsidRPr="00CE6910">
        <w:t xml:space="preserve">Treatment of adult surgery patients in an autologous </w:t>
      </w:r>
      <w:proofErr w:type="spellStart"/>
      <w:r w:rsidRPr="00CE6910">
        <w:t>predonation</w:t>
      </w:r>
      <w:proofErr w:type="spellEnd"/>
      <w:r w:rsidRPr="00CE6910">
        <w:t xml:space="preserve"> programme</w:t>
      </w:r>
    </w:p>
    <w:p w14:paraId="3136C0E9" w14:textId="77777777" w:rsidR="009D3BC1" w:rsidRPr="00CE6910" w:rsidRDefault="00D64887" w:rsidP="009A2799">
      <w:pPr>
        <w:pStyle w:val="spc-p1"/>
      </w:pPr>
      <w:r>
        <w:t>Abseamed</w:t>
      </w:r>
      <w:r w:rsidR="009D3BC1" w:rsidRPr="00CE6910">
        <w:t xml:space="preserve"> should be administered by the intravenous route.</w:t>
      </w:r>
    </w:p>
    <w:p w14:paraId="1C937C9E" w14:textId="77777777" w:rsidR="005E7510" w:rsidRPr="00CE6910" w:rsidRDefault="005E7510" w:rsidP="009A2799">
      <w:pPr>
        <w:pStyle w:val="spc-hsub3italicunderlined"/>
        <w:spacing w:before="0"/>
      </w:pPr>
    </w:p>
    <w:p w14:paraId="6120884C" w14:textId="77777777" w:rsidR="009D3BC1" w:rsidRPr="00CE6910" w:rsidRDefault="009D3BC1" w:rsidP="009A2799">
      <w:pPr>
        <w:pStyle w:val="spc-hsub3italicunderlined"/>
        <w:spacing w:before="0"/>
      </w:pPr>
      <w:r w:rsidRPr="00CE6910">
        <w:t>Treatment of adult patients scheduled for major elective orthopaedic surgery</w:t>
      </w:r>
    </w:p>
    <w:p w14:paraId="3819AFB7" w14:textId="77777777" w:rsidR="009D3BC1" w:rsidRPr="00CE6910" w:rsidRDefault="00D64887" w:rsidP="009A2799">
      <w:pPr>
        <w:pStyle w:val="spc-p1"/>
      </w:pPr>
      <w:r>
        <w:t>Abseamed</w:t>
      </w:r>
      <w:r w:rsidR="009D3BC1" w:rsidRPr="00CE6910">
        <w:t xml:space="preserve"> should be administered as a subcutaneous injection.</w:t>
      </w:r>
    </w:p>
    <w:p w14:paraId="4C76CCBB" w14:textId="77777777" w:rsidR="005E7510" w:rsidRPr="00CE6910" w:rsidRDefault="005E7510" w:rsidP="009A2799">
      <w:pPr>
        <w:pStyle w:val="spc-hsub3italicunderlined"/>
        <w:spacing w:before="0"/>
      </w:pPr>
    </w:p>
    <w:p w14:paraId="04990631" w14:textId="77777777" w:rsidR="001067FD" w:rsidRPr="00CE6910" w:rsidRDefault="001067FD" w:rsidP="009A2799">
      <w:pPr>
        <w:pStyle w:val="spc-hsub3italicunderlined"/>
        <w:spacing w:before="0"/>
      </w:pPr>
      <w:r w:rsidRPr="00CE6910">
        <w:t>Treatment of adult patients with low</w:t>
      </w:r>
      <w:r w:rsidR="0070222A" w:rsidRPr="00CE6910">
        <w:noBreakHyphen/>
      </w:r>
      <w:r w:rsidRPr="00CE6910">
        <w:t xml:space="preserve"> or intermediate</w:t>
      </w:r>
      <w:r w:rsidR="0070222A" w:rsidRPr="00CE6910">
        <w:noBreakHyphen/>
      </w:r>
      <w:r w:rsidRPr="00CE6910">
        <w:t>1</w:t>
      </w:r>
      <w:r w:rsidR="0070222A" w:rsidRPr="00CE6910">
        <w:noBreakHyphen/>
      </w:r>
      <w:r w:rsidRPr="00CE6910">
        <w:t>risk MDS</w:t>
      </w:r>
    </w:p>
    <w:p w14:paraId="7D8F3A9F" w14:textId="77777777" w:rsidR="007570AB" w:rsidRPr="00CE6910" w:rsidRDefault="00D64887" w:rsidP="009A2799">
      <w:pPr>
        <w:pStyle w:val="spc-p1"/>
      </w:pPr>
      <w:r>
        <w:t>Abseamed</w:t>
      </w:r>
      <w:r w:rsidR="001067FD" w:rsidRPr="00CE6910">
        <w:t xml:space="preserve"> should be administered as a subcutaneous </w:t>
      </w:r>
      <w:r w:rsidR="007570AB" w:rsidRPr="00CE6910">
        <w:t>injection.</w:t>
      </w:r>
    </w:p>
    <w:p w14:paraId="7AC8E822" w14:textId="77777777" w:rsidR="007570AB" w:rsidRPr="00CE6910" w:rsidRDefault="007570AB" w:rsidP="009A2799"/>
    <w:p w14:paraId="087E62A8" w14:textId="77777777" w:rsidR="009D3BC1" w:rsidRPr="00CE6910" w:rsidRDefault="007570AB" w:rsidP="009A2799">
      <w:pPr>
        <w:pStyle w:val="spc-hsub3italicunderlined"/>
        <w:spacing w:before="0"/>
      </w:pPr>
      <w:r w:rsidRPr="00CE6910">
        <w:t xml:space="preserve">Treatment </w:t>
      </w:r>
      <w:r w:rsidR="009D3BC1" w:rsidRPr="00CE6910">
        <w:t>of symptomatic anaemia in paediatric chronic renal failure patients on haemodialysis</w:t>
      </w:r>
    </w:p>
    <w:p w14:paraId="739B75B5" w14:textId="77777777" w:rsidR="005E7510" w:rsidRPr="00CE6910" w:rsidRDefault="005E7510" w:rsidP="009A2799">
      <w:pPr>
        <w:pStyle w:val="spc-p2"/>
        <w:spacing w:before="0"/>
      </w:pPr>
    </w:p>
    <w:p w14:paraId="2DFFA72D" w14:textId="77777777" w:rsidR="003E3726" w:rsidRPr="00CE6910" w:rsidRDefault="003E3726" w:rsidP="009A2799">
      <w:pPr>
        <w:pStyle w:val="spc-p2"/>
        <w:spacing w:before="0"/>
      </w:pPr>
      <w:r w:rsidRPr="00CE6910">
        <w:t>In paediatric patients with ch</w:t>
      </w:r>
      <w:r w:rsidR="00403741" w:rsidRPr="00CE6910">
        <w:t>ron</w:t>
      </w:r>
      <w:r w:rsidRPr="00CE6910">
        <w:t>ic renal failure where intravenous access is routinely available (ha</w:t>
      </w:r>
      <w:r w:rsidR="001C55E2" w:rsidRPr="00CE6910">
        <w:t>e</w:t>
      </w:r>
      <w:r w:rsidRPr="00CE6910">
        <w:t xml:space="preserve">modialysis patients) administration of </w:t>
      </w:r>
      <w:r w:rsidR="00D64887">
        <w:t>Abseamed</w:t>
      </w:r>
      <w:r w:rsidRPr="00CE6910">
        <w:t xml:space="preserve"> by the intravenous route is preferable. </w:t>
      </w:r>
    </w:p>
    <w:p w14:paraId="43BD3E17" w14:textId="77777777" w:rsidR="005E7510" w:rsidRPr="00CE6910" w:rsidRDefault="005E7510" w:rsidP="009A2799">
      <w:pPr>
        <w:pStyle w:val="spc-hsub3italicunderlined"/>
        <w:spacing w:before="0"/>
      </w:pPr>
    </w:p>
    <w:p w14:paraId="4E03E2E7" w14:textId="77777777" w:rsidR="008948AC" w:rsidRPr="00CE6910" w:rsidRDefault="00DD3250" w:rsidP="009A2799">
      <w:pPr>
        <w:pStyle w:val="spc-hsub3italicunderlined"/>
        <w:spacing w:before="0"/>
      </w:pPr>
      <w:r w:rsidRPr="00CE6910">
        <w:t xml:space="preserve">Intravenous </w:t>
      </w:r>
      <w:r w:rsidR="008948AC" w:rsidRPr="00CE6910">
        <w:t>administration</w:t>
      </w:r>
    </w:p>
    <w:p w14:paraId="06249D00" w14:textId="77777777" w:rsidR="002E5F04" w:rsidRPr="00CE6910" w:rsidRDefault="008948AC" w:rsidP="009A2799">
      <w:pPr>
        <w:pStyle w:val="spc-p1"/>
      </w:pPr>
      <w:r w:rsidRPr="00CE6910">
        <w:t xml:space="preserve">Administer </w:t>
      </w:r>
      <w:r w:rsidR="00DD3250" w:rsidRPr="00CE6910">
        <w:t xml:space="preserve">over at least one to five minutes, depending on the total dose. In </w:t>
      </w:r>
      <w:proofErr w:type="spellStart"/>
      <w:r w:rsidR="00DD3250" w:rsidRPr="00CE6910">
        <w:t>haemodialysed</w:t>
      </w:r>
      <w:proofErr w:type="spellEnd"/>
      <w:r w:rsidR="00DD3250" w:rsidRPr="00CE6910">
        <w:t xml:space="preserve"> patients, a bolus injection may be given during the dialysis session through a suitable venous port in the dialysis line. Alternatively, the injection can be given at the end of the dialysis session via the fistula needle tubing, followed by</w:t>
      </w:r>
      <w:r w:rsidR="003732CE" w:rsidRPr="00CE6910">
        <w:t> 1</w:t>
      </w:r>
      <w:r w:rsidR="00DD3250" w:rsidRPr="00CE6910">
        <w:t>0 </w:t>
      </w:r>
      <w:r w:rsidR="00BA5642" w:rsidRPr="00CE6910">
        <w:t>mL</w:t>
      </w:r>
      <w:r w:rsidR="00DD3250" w:rsidRPr="00CE6910">
        <w:t xml:space="preserve"> of isotonic saline to rinse the tubing and ensure satisfactory injection of the product into the circulation</w:t>
      </w:r>
      <w:r w:rsidR="00425F1F" w:rsidRPr="00CE6910">
        <w:t xml:space="preserve"> </w:t>
      </w:r>
      <w:r w:rsidR="00425F1F" w:rsidRPr="00CE6910">
        <w:rPr>
          <w:rFonts w:eastAsia="ArialMT"/>
        </w:rPr>
        <w:t xml:space="preserve">(see Posology, </w:t>
      </w:r>
      <w:r w:rsidR="00A645A5" w:rsidRPr="00CE6910">
        <w:rPr>
          <w:rFonts w:eastAsia="ArialMT"/>
        </w:rPr>
        <w:t>“</w:t>
      </w:r>
      <w:r w:rsidR="00425F1F" w:rsidRPr="00CE6910">
        <w:rPr>
          <w:rFonts w:eastAsia="ArialMT"/>
        </w:rPr>
        <w:t>Adult haemodialysis patients</w:t>
      </w:r>
      <w:r w:rsidR="00A645A5" w:rsidRPr="00CE6910">
        <w:rPr>
          <w:rFonts w:eastAsia="ArialMT"/>
        </w:rPr>
        <w:t>”</w:t>
      </w:r>
      <w:r w:rsidR="00425F1F" w:rsidRPr="00CE6910">
        <w:rPr>
          <w:rFonts w:eastAsia="ArialMT"/>
        </w:rPr>
        <w:t>)</w:t>
      </w:r>
      <w:r w:rsidR="00DD3250" w:rsidRPr="00CE6910">
        <w:t>.</w:t>
      </w:r>
    </w:p>
    <w:p w14:paraId="45A7BDC0" w14:textId="77777777" w:rsidR="005E7510" w:rsidRPr="00CE6910" w:rsidRDefault="005E7510" w:rsidP="009A2799">
      <w:pPr>
        <w:pStyle w:val="spc-p2"/>
        <w:spacing w:before="0"/>
      </w:pPr>
    </w:p>
    <w:p w14:paraId="4F2743CB" w14:textId="77777777" w:rsidR="002E5F04" w:rsidRPr="00CE6910" w:rsidRDefault="00DD3250" w:rsidP="009A2799">
      <w:pPr>
        <w:pStyle w:val="spc-p2"/>
        <w:spacing w:before="0"/>
      </w:pPr>
      <w:r w:rsidRPr="00CE6910">
        <w:t xml:space="preserve">A slower </w:t>
      </w:r>
      <w:r w:rsidR="002E5F04" w:rsidRPr="00CE6910">
        <w:t xml:space="preserve">administration </w:t>
      </w:r>
      <w:r w:rsidRPr="00CE6910">
        <w:t>is preferable in patients who react to the treatment with “flu</w:t>
      </w:r>
      <w:r w:rsidR="0070222A" w:rsidRPr="00CE6910">
        <w:noBreakHyphen/>
      </w:r>
      <w:r w:rsidRPr="00CE6910">
        <w:t>like” symptoms</w:t>
      </w:r>
      <w:r w:rsidR="008948AC" w:rsidRPr="00CE6910">
        <w:t xml:space="preserve"> (see section 4.8)</w:t>
      </w:r>
      <w:r w:rsidRPr="00CE6910">
        <w:t>.</w:t>
      </w:r>
    </w:p>
    <w:p w14:paraId="3060A2CE" w14:textId="77777777" w:rsidR="005E7510" w:rsidRPr="00CE6910" w:rsidRDefault="005E7510" w:rsidP="009A2799">
      <w:pPr>
        <w:pStyle w:val="spc-p2"/>
        <w:spacing w:before="0"/>
      </w:pPr>
    </w:p>
    <w:p w14:paraId="06528D6F" w14:textId="77777777" w:rsidR="00DD3250" w:rsidRPr="00CE6910" w:rsidRDefault="002E5F04" w:rsidP="009A2799">
      <w:pPr>
        <w:pStyle w:val="spc-p2"/>
        <w:spacing w:before="0"/>
      </w:pPr>
      <w:r w:rsidRPr="00CE6910">
        <w:t xml:space="preserve">Do not administer </w:t>
      </w:r>
      <w:r w:rsidR="00D64887">
        <w:t>Abseamed</w:t>
      </w:r>
      <w:r w:rsidRPr="00CE6910">
        <w:t xml:space="preserve"> by intravenous infusion or in conjunction with other </w:t>
      </w:r>
      <w:r w:rsidR="00CE102A" w:rsidRPr="00CE6910">
        <w:t xml:space="preserve">medicinal product </w:t>
      </w:r>
      <w:r w:rsidRPr="00CE6910">
        <w:t>solutions</w:t>
      </w:r>
      <w:r w:rsidR="00BC4116" w:rsidRPr="00CE6910">
        <w:t xml:space="preserve"> </w:t>
      </w:r>
      <w:r w:rsidR="00BC4116" w:rsidRPr="00CE6910">
        <w:rPr>
          <w:rStyle w:val="spc-p2Zchn"/>
        </w:rPr>
        <w:t>(please refer to section 6.</w:t>
      </w:r>
      <w:r w:rsidR="003732CE" w:rsidRPr="00CE6910">
        <w:rPr>
          <w:rStyle w:val="spc-p2Zchn"/>
        </w:rPr>
        <w:t>6 </w:t>
      </w:r>
      <w:r w:rsidR="00BC4116" w:rsidRPr="00CE6910">
        <w:rPr>
          <w:rStyle w:val="spc-p2Zchn"/>
        </w:rPr>
        <w:t>for further information)</w:t>
      </w:r>
      <w:r w:rsidRPr="00CE6910">
        <w:t>.</w:t>
      </w:r>
    </w:p>
    <w:p w14:paraId="28089193" w14:textId="77777777" w:rsidR="005E7510" w:rsidRPr="00CE6910" w:rsidRDefault="005E7510" w:rsidP="009A2799">
      <w:pPr>
        <w:pStyle w:val="spc-hsub3italicunderlined"/>
        <w:spacing w:before="0"/>
      </w:pPr>
    </w:p>
    <w:p w14:paraId="6BC57B5B" w14:textId="77777777" w:rsidR="00386697" w:rsidRPr="00CE6910" w:rsidRDefault="00DD3250" w:rsidP="009A2799">
      <w:pPr>
        <w:pStyle w:val="spc-hsub3italicunderlined"/>
        <w:spacing w:before="0"/>
      </w:pPr>
      <w:r w:rsidRPr="00CE6910">
        <w:t xml:space="preserve">Subcutaneous </w:t>
      </w:r>
      <w:r w:rsidR="00386697" w:rsidRPr="00CE6910">
        <w:t>administration</w:t>
      </w:r>
      <w:r w:rsidRPr="00CE6910">
        <w:t xml:space="preserve"> </w:t>
      </w:r>
    </w:p>
    <w:p w14:paraId="121A52CA" w14:textId="77777777" w:rsidR="003E597B" w:rsidRPr="00CE6910" w:rsidRDefault="00386697" w:rsidP="009A2799">
      <w:pPr>
        <w:pStyle w:val="spc-p1"/>
      </w:pPr>
      <w:r w:rsidRPr="00CE6910">
        <w:t>A</w:t>
      </w:r>
      <w:r w:rsidR="00DD3250" w:rsidRPr="00CE6910">
        <w:t xml:space="preserve"> maximum volume of</w:t>
      </w:r>
      <w:r w:rsidR="003732CE" w:rsidRPr="00CE6910">
        <w:t> 1</w:t>
      </w:r>
      <w:r w:rsidR="00DD3250" w:rsidRPr="00CE6910">
        <w:t> </w:t>
      </w:r>
      <w:r w:rsidR="00BA5642" w:rsidRPr="00CE6910">
        <w:t>mL</w:t>
      </w:r>
      <w:r w:rsidR="00DD3250" w:rsidRPr="00CE6910">
        <w:t xml:space="preserve"> at one injection site should generally not be exceeded. In case of larger volumes, more than one site should be chosen for the injection.</w:t>
      </w:r>
    </w:p>
    <w:p w14:paraId="16E6C542" w14:textId="77777777" w:rsidR="005E7510" w:rsidRPr="00CE6910" w:rsidRDefault="005E7510" w:rsidP="009A2799">
      <w:pPr>
        <w:pStyle w:val="spc-p2"/>
        <w:spacing w:before="0"/>
      </w:pPr>
    </w:p>
    <w:p w14:paraId="2E2A3F75" w14:textId="77777777" w:rsidR="007D2BD2" w:rsidRPr="00CE6910" w:rsidRDefault="00DD3250" w:rsidP="009A2799">
      <w:pPr>
        <w:pStyle w:val="spc-p2"/>
        <w:spacing w:before="0"/>
        <w:rPr>
          <w:i/>
        </w:rPr>
      </w:pPr>
      <w:r w:rsidRPr="00CE6910">
        <w:t xml:space="preserve">The injections </w:t>
      </w:r>
      <w:r w:rsidR="00386697" w:rsidRPr="00CE6910">
        <w:t>should be</w:t>
      </w:r>
      <w:r w:rsidR="001E6B0E" w:rsidRPr="00CE6910">
        <w:t xml:space="preserve"> </w:t>
      </w:r>
      <w:r w:rsidRPr="00CE6910">
        <w:t xml:space="preserve">given in the </w:t>
      </w:r>
      <w:r w:rsidR="0092213D" w:rsidRPr="00CE6910">
        <w:t xml:space="preserve">limbs </w:t>
      </w:r>
      <w:r w:rsidRPr="00CE6910">
        <w:t>or the anterior abdominal wall.</w:t>
      </w:r>
    </w:p>
    <w:p w14:paraId="25D1341D" w14:textId="77777777" w:rsidR="005E7510" w:rsidRPr="00CE6910" w:rsidRDefault="005E7510" w:rsidP="009A2799">
      <w:pPr>
        <w:pStyle w:val="spc-p2"/>
        <w:spacing w:before="0"/>
      </w:pPr>
    </w:p>
    <w:p w14:paraId="65C8F062" w14:textId="77777777" w:rsidR="00F268FB" w:rsidRPr="00CE6910" w:rsidRDefault="007D2BD2" w:rsidP="009A2799">
      <w:pPr>
        <w:pStyle w:val="spc-p2"/>
        <w:spacing w:before="0"/>
      </w:pPr>
      <w:r w:rsidRPr="00CE6910">
        <w:t xml:space="preserve">In those </w:t>
      </w:r>
      <w:proofErr w:type="gramStart"/>
      <w:r w:rsidRPr="00CE6910">
        <w:t>situations</w:t>
      </w:r>
      <w:proofErr w:type="gramEnd"/>
      <w:r w:rsidRPr="00CE6910">
        <w:t xml:space="preserve"> in which the physician determines that a patient or caregiver can safely and effectively administer </w:t>
      </w:r>
      <w:r w:rsidR="00D64887">
        <w:t>Abseamed</w:t>
      </w:r>
      <w:r w:rsidR="006D7FFB" w:rsidRPr="00CE6910">
        <w:t xml:space="preserve"> </w:t>
      </w:r>
      <w:r w:rsidRPr="00CE6910">
        <w:t>subcutaneously</w:t>
      </w:r>
      <w:r w:rsidR="00386697" w:rsidRPr="00CE6910">
        <w:t xml:space="preserve"> themselves</w:t>
      </w:r>
      <w:r w:rsidRPr="00CE6910">
        <w:t>, instruction as to the proper dos</w:t>
      </w:r>
      <w:r w:rsidR="00386697" w:rsidRPr="00CE6910">
        <w:t>ag</w:t>
      </w:r>
      <w:r w:rsidR="008003AD" w:rsidRPr="00CE6910">
        <w:t>e</w:t>
      </w:r>
      <w:r w:rsidRPr="00CE6910">
        <w:t xml:space="preserve"> and adm</w:t>
      </w:r>
      <w:r w:rsidR="00386697" w:rsidRPr="00CE6910">
        <w:t>inistration should be provided.</w:t>
      </w:r>
    </w:p>
    <w:p w14:paraId="68BAD41D" w14:textId="77777777" w:rsidR="005E7510" w:rsidRPr="00CE6910" w:rsidRDefault="005E7510" w:rsidP="009A2799">
      <w:pPr>
        <w:pStyle w:val="spc-hsub3italicunderlined"/>
        <w:spacing w:before="0"/>
      </w:pPr>
    </w:p>
    <w:p w14:paraId="626847AE" w14:textId="77777777" w:rsidR="00510671" w:rsidRPr="00CE6910" w:rsidRDefault="00510671" w:rsidP="009A2799">
      <w:pPr>
        <w:pStyle w:val="spc-hsub3italicunderlined"/>
        <w:spacing w:before="0"/>
      </w:pPr>
      <w:r w:rsidRPr="00CE6910">
        <w:t>Graduation rings</w:t>
      </w:r>
    </w:p>
    <w:p w14:paraId="5592D4AC" w14:textId="77777777" w:rsidR="00510671" w:rsidRPr="00CE6910" w:rsidRDefault="00510671" w:rsidP="009A2799">
      <w:pPr>
        <w:pStyle w:val="spc-p1"/>
      </w:pPr>
      <w:r w:rsidRPr="00CE6910">
        <w:t>The syringe contains graduation rings to provide for the administration of a part of the dose (see section</w:t>
      </w:r>
      <w:r w:rsidR="003732CE" w:rsidRPr="00CE6910">
        <w:t> 6</w:t>
      </w:r>
      <w:r w:rsidRPr="00CE6910">
        <w:t xml:space="preserve">.6). </w:t>
      </w:r>
      <w:proofErr w:type="gramStart"/>
      <w:r w:rsidRPr="00CE6910">
        <w:t>However</w:t>
      </w:r>
      <w:proofErr w:type="gramEnd"/>
      <w:r w:rsidRPr="00CE6910">
        <w:t xml:space="preserve"> the product is for single use only. Only one dose of </w:t>
      </w:r>
      <w:r w:rsidR="00D64887">
        <w:t>Abseamed</w:t>
      </w:r>
      <w:r w:rsidRPr="00CE6910">
        <w:t xml:space="preserve"> from each syringe should be taken.</w:t>
      </w:r>
    </w:p>
    <w:p w14:paraId="7CF5AAFD" w14:textId="77777777" w:rsidR="005E7510" w:rsidRPr="00CE6910" w:rsidRDefault="005E7510" w:rsidP="00DE1F4E"/>
    <w:p w14:paraId="77ADAA50" w14:textId="77777777" w:rsidR="007D2BD2" w:rsidRPr="00CE6910" w:rsidRDefault="003205B3" w:rsidP="00DE1F4E">
      <w:r w:rsidRPr="00CE6910">
        <w:t>“</w:t>
      </w:r>
      <w:r w:rsidR="0019498F" w:rsidRPr="00CE6910">
        <w:t>I</w:t>
      </w:r>
      <w:r w:rsidR="007D2BD2" w:rsidRPr="00CE6910">
        <w:t>nst</w:t>
      </w:r>
      <w:r w:rsidRPr="00CE6910">
        <w:t xml:space="preserve">ructions on how to inject </w:t>
      </w:r>
      <w:r w:rsidR="00D64887">
        <w:t>Abseamed</w:t>
      </w:r>
      <w:r w:rsidR="00382DAE" w:rsidRPr="00CE6910">
        <w:t xml:space="preserve"> yourself</w:t>
      </w:r>
      <w:r w:rsidRPr="00CE6910">
        <w:t>”</w:t>
      </w:r>
      <w:r w:rsidR="0019498F" w:rsidRPr="00CE6910">
        <w:t xml:space="preserve"> can be found</w:t>
      </w:r>
      <w:r w:rsidRPr="00CE6910">
        <w:t xml:space="preserve"> at the end</w:t>
      </w:r>
      <w:r w:rsidR="007D2BD2" w:rsidRPr="00CE6910">
        <w:t xml:space="preserve"> of the package leaflet.</w:t>
      </w:r>
    </w:p>
    <w:p w14:paraId="5C6BA962" w14:textId="77777777" w:rsidR="005E7510" w:rsidRPr="00CE6910" w:rsidRDefault="005E7510" w:rsidP="00DE1F4E">
      <w:pPr>
        <w:rPr>
          <w:noProof/>
        </w:rPr>
      </w:pPr>
    </w:p>
    <w:p w14:paraId="294E0B37" w14:textId="77777777" w:rsidR="00DD3250" w:rsidRPr="00DE1F4E" w:rsidRDefault="00DD3250" w:rsidP="00DE1F4E">
      <w:pPr>
        <w:rPr>
          <w:b/>
          <w:noProof/>
        </w:rPr>
      </w:pPr>
      <w:r w:rsidRPr="00DE1F4E">
        <w:rPr>
          <w:b/>
          <w:noProof/>
        </w:rPr>
        <w:t>4.3</w:t>
      </w:r>
      <w:r w:rsidRPr="00DE1F4E">
        <w:rPr>
          <w:b/>
          <w:noProof/>
        </w:rPr>
        <w:tab/>
        <w:t>Contraindications</w:t>
      </w:r>
    </w:p>
    <w:p w14:paraId="32110510" w14:textId="77777777" w:rsidR="009271BB" w:rsidRPr="00CE6910" w:rsidRDefault="009271BB" w:rsidP="009A2799">
      <w:pPr>
        <w:keepNext/>
        <w:keepLines/>
      </w:pPr>
    </w:p>
    <w:p w14:paraId="51FC069C" w14:textId="77777777" w:rsidR="00DD3250" w:rsidRPr="00CE6910" w:rsidRDefault="00DD3250" w:rsidP="009A2799">
      <w:pPr>
        <w:pStyle w:val="spc-p1"/>
        <w:numPr>
          <w:ilvl w:val="0"/>
          <w:numId w:val="50"/>
        </w:numPr>
        <w:tabs>
          <w:tab w:val="clear" w:pos="930"/>
          <w:tab w:val="num" w:pos="567"/>
        </w:tabs>
        <w:ind w:left="567" w:hanging="567"/>
      </w:pPr>
      <w:r w:rsidRPr="00CE6910">
        <w:t>Hypersensitivity to the active substance or to any of the excipients</w:t>
      </w:r>
      <w:r w:rsidR="001312A9" w:rsidRPr="00CE6910">
        <w:t xml:space="preserve"> listed in section </w:t>
      </w:r>
      <w:r w:rsidR="00F97454" w:rsidRPr="00CE6910">
        <w:t>6.1</w:t>
      </w:r>
      <w:r w:rsidRPr="00CE6910">
        <w:t>.</w:t>
      </w:r>
    </w:p>
    <w:p w14:paraId="4C9679AB" w14:textId="77777777" w:rsidR="009271BB" w:rsidRPr="00CE6910" w:rsidRDefault="009271BB" w:rsidP="009A2799">
      <w:pPr>
        <w:tabs>
          <w:tab w:val="left" w:pos="567"/>
        </w:tabs>
      </w:pPr>
    </w:p>
    <w:p w14:paraId="43C67DA5" w14:textId="77777777" w:rsidR="00DD3250" w:rsidRPr="00CE6910" w:rsidRDefault="00DD3250" w:rsidP="009A2799">
      <w:pPr>
        <w:pStyle w:val="spc-p1"/>
        <w:numPr>
          <w:ilvl w:val="0"/>
          <w:numId w:val="50"/>
        </w:numPr>
        <w:tabs>
          <w:tab w:val="clear" w:pos="930"/>
          <w:tab w:val="num" w:pos="567"/>
        </w:tabs>
        <w:ind w:left="567" w:hanging="567"/>
      </w:pPr>
      <w:r w:rsidRPr="00CE6910">
        <w:t xml:space="preserve">Patients who develop </w:t>
      </w:r>
      <w:r w:rsidR="00A61589" w:rsidRPr="00CE6910">
        <w:t>p</w:t>
      </w:r>
      <w:r w:rsidRPr="00CE6910">
        <w:t xml:space="preserve">ure </w:t>
      </w:r>
      <w:r w:rsidR="00A61589" w:rsidRPr="00CE6910">
        <w:t>r</w:t>
      </w:r>
      <w:r w:rsidRPr="00CE6910">
        <w:t xml:space="preserve">ed </w:t>
      </w:r>
      <w:r w:rsidR="00A61589" w:rsidRPr="00CE6910">
        <w:t>c</w:t>
      </w:r>
      <w:r w:rsidRPr="00CE6910">
        <w:t xml:space="preserve">ell </w:t>
      </w:r>
      <w:r w:rsidR="00A61589" w:rsidRPr="00CE6910">
        <w:t>a</w:t>
      </w:r>
      <w:r w:rsidRPr="00CE6910">
        <w:t xml:space="preserve">plasia (PRCA) following treatment with any erythropoietin should not receive </w:t>
      </w:r>
      <w:r w:rsidR="00D64887">
        <w:t>Abseamed</w:t>
      </w:r>
      <w:r w:rsidRPr="00CE6910">
        <w:t xml:space="preserve"> or any other erythropoietin (see section 4.4).</w:t>
      </w:r>
    </w:p>
    <w:p w14:paraId="30CF0BB1" w14:textId="77777777" w:rsidR="009271BB" w:rsidRPr="00CE6910" w:rsidRDefault="009271BB" w:rsidP="009A2799">
      <w:pPr>
        <w:tabs>
          <w:tab w:val="left" w:pos="567"/>
        </w:tabs>
      </w:pPr>
    </w:p>
    <w:p w14:paraId="12005C98" w14:textId="77777777" w:rsidR="00DD3250" w:rsidRPr="00CE6910" w:rsidRDefault="00DD3250" w:rsidP="009A2799">
      <w:pPr>
        <w:pStyle w:val="spc-p1"/>
        <w:numPr>
          <w:ilvl w:val="0"/>
          <w:numId w:val="50"/>
        </w:numPr>
        <w:tabs>
          <w:tab w:val="clear" w:pos="930"/>
          <w:tab w:val="num" w:pos="567"/>
        </w:tabs>
        <w:ind w:left="567" w:hanging="567"/>
      </w:pPr>
      <w:r w:rsidRPr="00CE6910">
        <w:t>Uncontrolled hypertension.</w:t>
      </w:r>
    </w:p>
    <w:p w14:paraId="32ECFE26" w14:textId="77777777" w:rsidR="009271BB" w:rsidRPr="00CE6910" w:rsidRDefault="009271BB" w:rsidP="009A2799">
      <w:pPr>
        <w:tabs>
          <w:tab w:val="left" w:pos="567"/>
        </w:tabs>
      </w:pPr>
    </w:p>
    <w:p w14:paraId="48DEC3DB" w14:textId="77777777" w:rsidR="00DD3250" w:rsidRPr="00CE6910" w:rsidRDefault="00161FC4" w:rsidP="009A2799">
      <w:pPr>
        <w:pStyle w:val="spc-p1"/>
        <w:numPr>
          <w:ilvl w:val="0"/>
          <w:numId w:val="50"/>
        </w:numPr>
        <w:tabs>
          <w:tab w:val="clear" w:pos="930"/>
          <w:tab w:val="num" w:pos="567"/>
        </w:tabs>
        <w:ind w:left="567" w:hanging="567"/>
      </w:pPr>
      <w:r w:rsidRPr="00CE6910">
        <w:t>All contraindications</w:t>
      </w:r>
      <w:r w:rsidR="00827374" w:rsidRPr="00CE6910">
        <w:t xml:space="preserve"> associated with </w:t>
      </w:r>
      <w:r w:rsidR="00DD3250" w:rsidRPr="00CE6910">
        <w:t>autologous blood</w:t>
      </w:r>
      <w:r w:rsidR="00827374" w:rsidRPr="00CE6910">
        <w:t xml:space="preserve"> </w:t>
      </w:r>
      <w:proofErr w:type="spellStart"/>
      <w:r w:rsidR="00827374" w:rsidRPr="00CE6910">
        <w:t>predonation</w:t>
      </w:r>
      <w:proofErr w:type="spellEnd"/>
      <w:r w:rsidR="00827374" w:rsidRPr="00CE6910">
        <w:t xml:space="preserve"> programmes should be respected in patients being supplemented with </w:t>
      </w:r>
      <w:r w:rsidR="00D64887">
        <w:t>Abseamed</w:t>
      </w:r>
      <w:r w:rsidR="00827374" w:rsidRPr="00CE6910">
        <w:t>.</w:t>
      </w:r>
    </w:p>
    <w:p w14:paraId="250C9069" w14:textId="77777777" w:rsidR="009271BB" w:rsidRPr="00CE6910" w:rsidRDefault="009271BB" w:rsidP="009A2799">
      <w:pPr>
        <w:tabs>
          <w:tab w:val="left" w:pos="567"/>
        </w:tabs>
        <w:ind w:left="567" w:hanging="567"/>
      </w:pPr>
    </w:p>
    <w:p w14:paraId="6E0CDC8A" w14:textId="77777777" w:rsidR="00DD3250" w:rsidRPr="00CE6910" w:rsidRDefault="00DD3250" w:rsidP="009A2799">
      <w:pPr>
        <w:pStyle w:val="spc-p2"/>
        <w:spacing w:before="0"/>
      </w:pPr>
      <w:r w:rsidRPr="00CE6910">
        <w:lastRenderedPageBreak/>
        <w:t xml:space="preserve">The use of </w:t>
      </w:r>
      <w:r w:rsidR="00D64887">
        <w:t>Abseamed</w:t>
      </w:r>
      <w:r w:rsidRPr="00CE6910">
        <w:t xml:space="preserve"> in patients scheduled for major elective orthopaedic surgery and not participating in an autologous blood </w:t>
      </w:r>
      <w:proofErr w:type="spellStart"/>
      <w:r w:rsidRPr="00CE6910">
        <w:t>predonation</w:t>
      </w:r>
      <w:proofErr w:type="spellEnd"/>
      <w:r w:rsidRPr="00CE6910">
        <w:t xml:space="preserve"> programme is contraindicated in patients with severe coronary, peripheral arterial, carotid or cerebral vascular disease, including patients with recent myocardial infarction or cerebral vascular accident. </w:t>
      </w:r>
    </w:p>
    <w:p w14:paraId="7E759683" w14:textId="77777777" w:rsidR="009271BB" w:rsidRPr="00CE6910" w:rsidRDefault="009271BB" w:rsidP="009A2799"/>
    <w:p w14:paraId="001C0D84" w14:textId="77777777" w:rsidR="001A29E4" w:rsidRPr="00CE6910" w:rsidRDefault="001A29E4" w:rsidP="009A2799">
      <w:pPr>
        <w:pStyle w:val="spc-p1"/>
        <w:numPr>
          <w:ilvl w:val="0"/>
          <w:numId w:val="50"/>
        </w:numPr>
        <w:tabs>
          <w:tab w:val="clear" w:pos="930"/>
          <w:tab w:val="num" w:pos="567"/>
        </w:tabs>
        <w:ind w:left="567" w:hanging="567"/>
      </w:pPr>
      <w:r w:rsidRPr="00CE6910">
        <w:t>Surgery patients who for any reason cannot receive adequate antithrombotic prophylaxis.</w:t>
      </w:r>
    </w:p>
    <w:p w14:paraId="4F3F200C" w14:textId="77777777" w:rsidR="005E7510" w:rsidRPr="00CE6910" w:rsidRDefault="005E7510" w:rsidP="00DE1F4E">
      <w:pPr>
        <w:rPr>
          <w:noProof/>
        </w:rPr>
      </w:pPr>
    </w:p>
    <w:p w14:paraId="43BD54D0" w14:textId="77777777" w:rsidR="00DD3250" w:rsidRPr="00DE1F4E" w:rsidRDefault="00DD3250" w:rsidP="00DE1F4E">
      <w:pPr>
        <w:rPr>
          <w:b/>
          <w:noProof/>
        </w:rPr>
      </w:pPr>
      <w:r w:rsidRPr="00DE1F4E">
        <w:rPr>
          <w:b/>
          <w:noProof/>
        </w:rPr>
        <w:t>4.4</w:t>
      </w:r>
      <w:r w:rsidRPr="00DE1F4E">
        <w:rPr>
          <w:b/>
          <w:noProof/>
        </w:rPr>
        <w:tab/>
        <w:t>Special warnings and precautions for use</w:t>
      </w:r>
    </w:p>
    <w:p w14:paraId="516B795E" w14:textId="77777777" w:rsidR="00D37E63" w:rsidRDefault="00D37E63" w:rsidP="00DE1F4E">
      <w:pPr>
        <w:rPr>
          <w:noProof/>
        </w:rPr>
      </w:pPr>
    </w:p>
    <w:p w14:paraId="231BE1C5" w14:textId="77777777" w:rsidR="005E7510" w:rsidRPr="00DE1F4E" w:rsidRDefault="000D3463" w:rsidP="00DE1F4E">
      <w:pPr>
        <w:rPr>
          <w:noProof/>
          <w:u w:val="single"/>
        </w:rPr>
      </w:pPr>
      <w:r w:rsidRPr="00DE1F4E">
        <w:rPr>
          <w:noProof/>
          <w:u w:val="single"/>
        </w:rPr>
        <w:t>Traceablility</w:t>
      </w:r>
    </w:p>
    <w:p w14:paraId="7FB0F524" w14:textId="77777777" w:rsidR="000D3463" w:rsidRDefault="000D3463" w:rsidP="000D3463">
      <w:pPr>
        <w:pStyle w:val="spc-p2"/>
        <w:spacing w:before="0"/>
      </w:pPr>
    </w:p>
    <w:p w14:paraId="42B95738" w14:textId="77777777" w:rsidR="000D3463" w:rsidRPr="00CE6910" w:rsidRDefault="000D3463" w:rsidP="000D3463">
      <w:pPr>
        <w:pStyle w:val="spc-p2"/>
        <w:spacing w:before="0"/>
      </w:pPr>
      <w:proofErr w:type="gramStart"/>
      <w:r w:rsidRPr="00CE6910">
        <w:t>In order to</w:t>
      </w:r>
      <w:proofErr w:type="gramEnd"/>
      <w:r w:rsidRPr="00CE6910">
        <w:t xml:space="preserve"> improve the traceability of erythropoiesis</w:t>
      </w:r>
      <w:r w:rsidRPr="00CE6910">
        <w:noBreakHyphen/>
        <w:t>stimulating agents (ESAs), the trade name and the batch number of the administered ESA should be clearly recorded (or stated) in the patient file.</w:t>
      </w:r>
    </w:p>
    <w:p w14:paraId="5B53E3F9" w14:textId="77777777" w:rsidR="000D3463" w:rsidRPr="00CE6910" w:rsidRDefault="000D3463" w:rsidP="000D3463">
      <w:pPr>
        <w:pStyle w:val="spc-p1"/>
      </w:pPr>
      <w:r w:rsidRPr="00CE6910">
        <w:t>Patients should only be switched from one ESA to another under appropriate supervision.</w:t>
      </w:r>
    </w:p>
    <w:p w14:paraId="3C5D9F20" w14:textId="77777777" w:rsidR="000D3463" w:rsidRPr="008B4458" w:rsidRDefault="000D3463" w:rsidP="008B4458"/>
    <w:p w14:paraId="6EAE5607" w14:textId="77777777" w:rsidR="00DD3250" w:rsidRPr="00DE1F4E" w:rsidRDefault="00DD3250" w:rsidP="00DE1F4E">
      <w:pPr>
        <w:rPr>
          <w:noProof/>
          <w:u w:val="single"/>
        </w:rPr>
      </w:pPr>
      <w:r w:rsidRPr="00DE1F4E">
        <w:rPr>
          <w:noProof/>
          <w:u w:val="single"/>
        </w:rPr>
        <w:t>General</w:t>
      </w:r>
    </w:p>
    <w:p w14:paraId="31274EB8" w14:textId="77777777" w:rsidR="005E7510" w:rsidRPr="00CE6910" w:rsidRDefault="005E7510" w:rsidP="009A2799">
      <w:pPr>
        <w:pStyle w:val="spc-p1"/>
      </w:pPr>
    </w:p>
    <w:p w14:paraId="4C03AC34" w14:textId="77777777" w:rsidR="00DD3250" w:rsidRPr="00CE6910" w:rsidRDefault="00DD3250" w:rsidP="009A2799">
      <w:pPr>
        <w:pStyle w:val="spc-p1"/>
      </w:pPr>
      <w:r w:rsidRPr="00CE6910">
        <w:t>In all patients receiving epoetin alfa, blood pressure should be closely monitored and controlled as necessary. Epoetin alfa should be used with caution in the presence of untreated, inadequately treated or poorly controllable hypertension. It may be necessary to add or increase anti</w:t>
      </w:r>
      <w:r w:rsidR="0070222A" w:rsidRPr="00CE6910">
        <w:noBreakHyphen/>
      </w:r>
      <w:r w:rsidRPr="00CE6910">
        <w:t xml:space="preserve">hypertensive treatment. If blood pressure cannot be controlled, epoetin alfa treatment should be discontinued. </w:t>
      </w:r>
    </w:p>
    <w:p w14:paraId="43F22C0B" w14:textId="77777777" w:rsidR="005E7510" w:rsidRPr="00CE6910" w:rsidRDefault="005E7510" w:rsidP="009A2799">
      <w:pPr>
        <w:pStyle w:val="spc-p2"/>
        <w:spacing w:before="0"/>
      </w:pPr>
    </w:p>
    <w:p w14:paraId="3C908414" w14:textId="77777777" w:rsidR="00B501AE" w:rsidRPr="00CE6910" w:rsidRDefault="00B501AE" w:rsidP="009A2799">
      <w:pPr>
        <w:pStyle w:val="spc-p2"/>
        <w:spacing w:before="0"/>
      </w:pPr>
      <w:r w:rsidRPr="00CE6910">
        <w:t>Hypertensive crisis with encephalopathy and seizures, requiring the immediate attention of a physician and intensive medical care, have occurred also during epoetin alfa treatment in patients with previously normal or low blood pressure. Particular attention should be paid to sudden stabbing migraine</w:t>
      </w:r>
      <w:r w:rsidR="0070222A" w:rsidRPr="00CE6910">
        <w:noBreakHyphen/>
      </w:r>
      <w:r w:rsidRPr="00CE6910">
        <w:t>like headaches as a possible warning signal</w:t>
      </w:r>
      <w:r w:rsidR="005D6A38" w:rsidRPr="00CE6910">
        <w:t xml:space="preserve"> (see section 4.8)</w:t>
      </w:r>
      <w:r w:rsidRPr="00CE6910">
        <w:t>.</w:t>
      </w:r>
    </w:p>
    <w:p w14:paraId="0F27C431" w14:textId="77777777" w:rsidR="005E7510" w:rsidRPr="00CE6910" w:rsidRDefault="005E7510" w:rsidP="009A2799">
      <w:pPr>
        <w:pStyle w:val="spc-p2"/>
        <w:spacing w:before="0"/>
      </w:pPr>
    </w:p>
    <w:p w14:paraId="039E45E0" w14:textId="77777777" w:rsidR="00B501AE" w:rsidRPr="00CE6910" w:rsidRDefault="00DD3250" w:rsidP="009A2799">
      <w:pPr>
        <w:pStyle w:val="spc-p2"/>
        <w:spacing w:before="0"/>
      </w:pPr>
      <w:r w:rsidRPr="00CE6910">
        <w:t xml:space="preserve">Epoetin alfa should be used with caution in </w:t>
      </w:r>
      <w:r w:rsidR="00B501AE" w:rsidRPr="00CE6910">
        <w:t>patients with</w:t>
      </w:r>
      <w:r w:rsidRPr="00CE6910">
        <w:t xml:space="preserve"> epilepsy</w:t>
      </w:r>
      <w:r w:rsidR="00B501AE" w:rsidRPr="00CE6910">
        <w:t>, history of seizures, or medical conditions associated with a predisposition to seizure activity such as CNS infections and brain metastases.</w:t>
      </w:r>
    </w:p>
    <w:p w14:paraId="69EB4D15" w14:textId="77777777" w:rsidR="005E7510" w:rsidRPr="00CE6910" w:rsidRDefault="005E7510" w:rsidP="009A2799">
      <w:pPr>
        <w:pStyle w:val="spc-p2"/>
        <w:spacing w:before="0"/>
      </w:pPr>
    </w:p>
    <w:p w14:paraId="02F90D01" w14:textId="77777777" w:rsidR="00B05EF4" w:rsidRPr="00CE6910" w:rsidRDefault="00B501AE" w:rsidP="009A2799">
      <w:pPr>
        <w:pStyle w:val="spc-p2"/>
        <w:spacing w:before="0"/>
      </w:pPr>
      <w:r w:rsidRPr="00CE6910">
        <w:t xml:space="preserve">Epoetin alfa should be used with caution in patients with </w:t>
      </w:r>
      <w:r w:rsidR="00DD3250" w:rsidRPr="00CE6910">
        <w:t xml:space="preserve">chronic liver failure. </w:t>
      </w:r>
      <w:r w:rsidRPr="00CE6910">
        <w:t>The safety of epoetin alfa has not been established in patients with hepatic dysfunction.</w:t>
      </w:r>
    </w:p>
    <w:p w14:paraId="277481D5" w14:textId="77777777" w:rsidR="005E7510" w:rsidRPr="00CE6910" w:rsidRDefault="005E7510" w:rsidP="009A2799">
      <w:pPr>
        <w:pStyle w:val="spc-p2"/>
        <w:spacing w:before="0"/>
      </w:pPr>
    </w:p>
    <w:p w14:paraId="3BA59123" w14:textId="77777777" w:rsidR="00C33405" w:rsidRPr="00CE6910" w:rsidRDefault="00C33405" w:rsidP="009A2799">
      <w:pPr>
        <w:pStyle w:val="spc-p2"/>
        <w:spacing w:before="0"/>
      </w:pPr>
      <w:r w:rsidRPr="00CE6910">
        <w:t>An increased incidence of thrombotic vascular events (TVEs) has been observed in patients receiving ESAs</w:t>
      </w:r>
      <w:r w:rsidR="005D6A38" w:rsidRPr="00CE6910">
        <w:t xml:space="preserve"> (</w:t>
      </w:r>
      <w:r w:rsidRPr="00CE6910">
        <w:t>see section 4.8). These include venous and arterial thromboses and embolism (including some with fatal outcomes), such as deep venous thrombosis, pulmonary emboli, retinal thrombosis, and myocardial infarction. Additionally, cerebrovascular accidents (including cerebral infarction, cerebral haemorrhage and transient ischaemic attacks) have been reported.</w:t>
      </w:r>
    </w:p>
    <w:p w14:paraId="59BDC481" w14:textId="77777777" w:rsidR="005E7510" w:rsidRPr="00CE6910" w:rsidRDefault="005E7510" w:rsidP="009A2799">
      <w:pPr>
        <w:pStyle w:val="spc-p2"/>
        <w:spacing w:before="0"/>
      </w:pPr>
    </w:p>
    <w:p w14:paraId="60286C11" w14:textId="77777777" w:rsidR="00C33405" w:rsidRPr="00CE6910" w:rsidRDefault="00C33405" w:rsidP="009A2799">
      <w:pPr>
        <w:pStyle w:val="spc-p2"/>
        <w:spacing w:before="0"/>
      </w:pPr>
      <w:r w:rsidRPr="00CE6910">
        <w:t>The reported risk of these TVEs should be carefully weighed against the benefit</w:t>
      </w:r>
      <w:r w:rsidR="003A58F3" w:rsidRPr="00CE6910">
        <w:t>s</w:t>
      </w:r>
      <w:r w:rsidRPr="00CE6910">
        <w:t xml:space="preserve"> to be derived from treatment with epoetin alfa particularly in patients with pre</w:t>
      </w:r>
      <w:r w:rsidR="0070222A" w:rsidRPr="00CE6910">
        <w:noBreakHyphen/>
      </w:r>
      <w:r w:rsidRPr="00CE6910">
        <w:t>existing risk factors for TVE, including obesity and prior history of TVEs (e.g. deep venous thrombosis, pulmonary embolism, and cerebral vascular accident).</w:t>
      </w:r>
    </w:p>
    <w:p w14:paraId="09C6B4E6" w14:textId="77777777" w:rsidR="005E7510" w:rsidRPr="00CE6910" w:rsidRDefault="005E7510" w:rsidP="009A2799">
      <w:pPr>
        <w:pStyle w:val="spc-p2"/>
        <w:spacing w:before="0"/>
      </w:pPr>
    </w:p>
    <w:p w14:paraId="2716A489" w14:textId="77777777" w:rsidR="00DD3250" w:rsidRPr="00CE6910" w:rsidRDefault="00DD3250" w:rsidP="009A2799">
      <w:pPr>
        <w:pStyle w:val="spc-p2"/>
        <w:spacing w:before="0"/>
      </w:pPr>
      <w:r w:rsidRPr="00CE6910">
        <w:t xml:space="preserve">In all patients, haemoglobin levels should be closely monitored due to a potential increased risk of thromboembolic events and fatal outcomes when patients are treated at haemoglobin levels above the </w:t>
      </w:r>
      <w:r w:rsidR="00720DAB" w:rsidRPr="00CE6910">
        <w:t>concentration range</w:t>
      </w:r>
      <w:r w:rsidR="00936128" w:rsidRPr="00CE6910">
        <w:t xml:space="preserve"> </w:t>
      </w:r>
      <w:r w:rsidRPr="00CE6910">
        <w:t>for the indication of use.</w:t>
      </w:r>
    </w:p>
    <w:p w14:paraId="2AB2F277" w14:textId="77777777" w:rsidR="005E7510" w:rsidRPr="00CE6910" w:rsidRDefault="005E7510" w:rsidP="009A2799">
      <w:pPr>
        <w:pStyle w:val="spc-p2"/>
        <w:spacing w:before="0"/>
      </w:pPr>
    </w:p>
    <w:p w14:paraId="2E0C78C7" w14:textId="77777777" w:rsidR="00DD3250" w:rsidRPr="00CE6910" w:rsidRDefault="00DD3250" w:rsidP="009A2799">
      <w:pPr>
        <w:pStyle w:val="spc-p2"/>
        <w:spacing w:before="0"/>
      </w:pPr>
      <w:r w:rsidRPr="00CE6910">
        <w:t>There may be a moderate dose</w:t>
      </w:r>
      <w:r w:rsidR="0070222A" w:rsidRPr="00CE6910">
        <w:noBreakHyphen/>
      </w:r>
      <w:r w:rsidRPr="00CE6910">
        <w:t xml:space="preserve">dependent rise in the platelet count within the normal range during treatment with epoetin alfa. This regresses </w:t>
      </w:r>
      <w:proofErr w:type="gramStart"/>
      <w:r w:rsidRPr="00CE6910">
        <w:t>during the course of</w:t>
      </w:r>
      <w:proofErr w:type="gramEnd"/>
      <w:r w:rsidRPr="00CE6910">
        <w:t xml:space="preserve"> continued therapy.</w:t>
      </w:r>
      <w:r w:rsidR="008F3440" w:rsidRPr="00CE6910">
        <w:t xml:space="preserve"> In addition, </w:t>
      </w:r>
      <w:proofErr w:type="spellStart"/>
      <w:r w:rsidR="008F3440" w:rsidRPr="00CE6910">
        <w:t>thrombocythaemia</w:t>
      </w:r>
      <w:proofErr w:type="spellEnd"/>
      <w:r w:rsidR="008F3440" w:rsidRPr="00CE6910">
        <w:t xml:space="preserve"> above the normal range has been reported.</w:t>
      </w:r>
      <w:r w:rsidRPr="00CE6910">
        <w:t xml:space="preserve"> It is recommended that the platelet count is regularly monitored during the first</w:t>
      </w:r>
      <w:r w:rsidR="003732CE" w:rsidRPr="00CE6910">
        <w:t> 8</w:t>
      </w:r>
      <w:r w:rsidRPr="00CE6910">
        <w:t xml:space="preserve"> weeks of therapy. </w:t>
      </w:r>
    </w:p>
    <w:p w14:paraId="2F8230F4" w14:textId="77777777" w:rsidR="005E7510" w:rsidRPr="00CE6910" w:rsidRDefault="005E7510" w:rsidP="009A2799">
      <w:pPr>
        <w:pStyle w:val="spc-p2"/>
        <w:spacing w:before="0"/>
      </w:pPr>
    </w:p>
    <w:p w14:paraId="309CBF22" w14:textId="77777777" w:rsidR="00DD3250" w:rsidRPr="00CE6910" w:rsidRDefault="00DD3250" w:rsidP="009A2799">
      <w:pPr>
        <w:pStyle w:val="spc-p2"/>
        <w:spacing w:before="0"/>
      </w:pPr>
      <w:r w:rsidRPr="00CE6910">
        <w:t>All other causes of anaemia (iron,</w:t>
      </w:r>
      <w:r w:rsidR="00720DAB" w:rsidRPr="00CE6910">
        <w:t xml:space="preserve"> folate or</w:t>
      </w:r>
      <w:r w:rsidRPr="00CE6910">
        <w:t xml:space="preserve"> </w:t>
      </w:r>
      <w:r w:rsidR="00720DAB" w:rsidRPr="00CE6910">
        <w:t>vitamin B</w:t>
      </w:r>
      <w:r w:rsidR="00720DAB" w:rsidRPr="00CE6910">
        <w:rPr>
          <w:vertAlign w:val="subscript"/>
        </w:rPr>
        <w:t>1</w:t>
      </w:r>
      <w:r w:rsidR="003732CE" w:rsidRPr="00CE6910">
        <w:rPr>
          <w:vertAlign w:val="subscript"/>
        </w:rPr>
        <w:t>2 </w:t>
      </w:r>
      <w:r w:rsidR="00720DAB" w:rsidRPr="00CE6910">
        <w:t xml:space="preserve">deficiency, aluminium intoxication, infection or inflammation, </w:t>
      </w:r>
      <w:r w:rsidRPr="00CE6910">
        <w:t xml:space="preserve">blood loss, </w:t>
      </w:r>
      <w:r w:rsidR="00720DAB" w:rsidRPr="00CE6910">
        <w:t>haemolysis and bone marrow fibrosis of any origin</w:t>
      </w:r>
      <w:r w:rsidRPr="00CE6910">
        <w:t xml:space="preserve">) should be </w:t>
      </w:r>
      <w:r w:rsidR="00720DAB" w:rsidRPr="00CE6910">
        <w:t>evaluated</w:t>
      </w:r>
      <w:r w:rsidR="00936128" w:rsidRPr="00CE6910">
        <w:t xml:space="preserve"> </w:t>
      </w:r>
      <w:r w:rsidRPr="00CE6910">
        <w:t>and treated prior to initiating therapy with epoetin alfa</w:t>
      </w:r>
      <w:r w:rsidR="00720DAB" w:rsidRPr="00CE6910">
        <w:t>, and when deciding to increase the dose</w:t>
      </w:r>
      <w:r w:rsidRPr="00CE6910">
        <w:t xml:space="preserve">. In </w:t>
      </w:r>
      <w:r w:rsidRPr="00CE6910">
        <w:lastRenderedPageBreak/>
        <w:t xml:space="preserve">most cases, the ferritin values in the serum fall simultaneously with the rise in packed cell volume. </w:t>
      </w:r>
      <w:proofErr w:type="gramStart"/>
      <w:r w:rsidRPr="00CE6910">
        <w:t>In order to</w:t>
      </w:r>
      <w:proofErr w:type="gramEnd"/>
      <w:r w:rsidRPr="00CE6910">
        <w:t xml:space="preserve"> ensure optimum response to epoetin alfa, adequate iron stores should be </w:t>
      </w:r>
      <w:proofErr w:type="gramStart"/>
      <w:r w:rsidRPr="00CE6910">
        <w:t>assured</w:t>
      </w:r>
      <w:proofErr w:type="gramEnd"/>
      <w:r w:rsidR="00720DAB" w:rsidRPr="00CE6910">
        <w:t xml:space="preserve"> and iron supplementation should be adminis</w:t>
      </w:r>
      <w:r w:rsidR="00A73F3E" w:rsidRPr="00CE6910">
        <w:t>tered if necessary (see section </w:t>
      </w:r>
      <w:r w:rsidR="00720DAB" w:rsidRPr="00CE6910">
        <w:t>4.2)</w:t>
      </w:r>
      <w:r w:rsidR="009A3BA0">
        <w:t xml:space="preserve">. </w:t>
      </w:r>
      <w:r w:rsidR="009A3BA0" w:rsidRPr="009A3BA0">
        <w:t>For the selection of the best treatment option according to the patient’s needs, current treatment guidelines on iron supplementation in combination with dose instructions approved and outlined in the SmPC of the iron medication should be followed</w:t>
      </w:r>
      <w:r w:rsidRPr="00CE6910">
        <w:t xml:space="preserve">: </w:t>
      </w:r>
    </w:p>
    <w:p w14:paraId="085D4190" w14:textId="77777777" w:rsidR="005E7510" w:rsidRPr="00CE6910" w:rsidRDefault="005E7510" w:rsidP="009A2799"/>
    <w:p w14:paraId="7CA8EC5A" w14:textId="77777777" w:rsidR="00DD3250" w:rsidRPr="00CE6910" w:rsidRDefault="00720DAB" w:rsidP="009A2799">
      <w:pPr>
        <w:pStyle w:val="spc-p1"/>
        <w:numPr>
          <w:ilvl w:val="0"/>
          <w:numId w:val="50"/>
        </w:numPr>
        <w:tabs>
          <w:tab w:val="clear" w:pos="930"/>
          <w:tab w:val="num" w:pos="567"/>
        </w:tabs>
        <w:ind w:left="567" w:hanging="567"/>
      </w:pPr>
      <w:r w:rsidRPr="00CE6910">
        <w:t xml:space="preserve">For chronic renal failure patients, </w:t>
      </w:r>
      <w:r w:rsidR="00DD3250" w:rsidRPr="00CE6910">
        <w:t xml:space="preserve">iron supplementation is recommended </w:t>
      </w:r>
      <w:r w:rsidRPr="00CE6910">
        <w:t xml:space="preserve">if </w:t>
      </w:r>
      <w:r w:rsidR="00DD3250" w:rsidRPr="00CE6910">
        <w:t>serum ferritin levels are below</w:t>
      </w:r>
      <w:r w:rsidR="003732CE" w:rsidRPr="00CE6910">
        <w:t> 1</w:t>
      </w:r>
      <w:r w:rsidR="00DD3250" w:rsidRPr="00CE6910">
        <w:t>00 ng/</w:t>
      </w:r>
      <w:proofErr w:type="spellStart"/>
      <w:r w:rsidR="00BA5642" w:rsidRPr="00CE6910">
        <w:t>mL</w:t>
      </w:r>
      <w:r w:rsidRPr="00CE6910">
        <w:t>.</w:t>
      </w:r>
      <w:proofErr w:type="spellEnd"/>
    </w:p>
    <w:p w14:paraId="77803DFD" w14:textId="77777777" w:rsidR="001A50DD" w:rsidRPr="00CE6910" w:rsidRDefault="001A50DD" w:rsidP="009A2799"/>
    <w:p w14:paraId="0DD71883" w14:textId="77777777" w:rsidR="00DD3250" w:rsidRPr="00CE6910" w:rsidRDefault="002110C8" w:rsidP="009A2799">
      <w:pPr>
        <w:pStyle w:val="spc-p1"/>
        <w:numPr>
          <w:ilvl w:val="0"/>
          <w:numId w:val="50"/>
        </w:numPr>
        <w:tabs>
          <w:tab w:val="clear" w:pos="930"/>
          <w:tab w:val="num" w:pos="567"/>
        </w:tabs>
        <w:ind w:left="567" w:hanging="567"/>
      </w:pPr>
      <w:r w:rsidRPr="00CE6910">
        <w:t xml:space="preserve">For cancer patients, </w:t>
      </w:r>
      <w:r w:rsidR="00DD3250" w:rsidRPr="00CE6910">
        <w:t xml:space="preserve">iron </w:t>
      </w:r>
      <w:r w:rsidRPr="00CE6910">
        <w:t>supplementation</w:t>
      </w:r>
      <w:r w:rsidR="00DD3250" w:rsidRPr="00CE6910">
        <w:t xml:space="preserve"> is recommended </w:t>
      </w:r>
      <w:r w:rsidRPr="00CE6910">
        <w:t xml:space="preserve">if </w:t>
      </w:r>
      <w:r w:rsidR="00DD3250" w:rsidRPr="00CE6910">
        <w:t>transferrin saturation is below</w:t>
      </w:r>
      <w:r w:rsidR="003732CE" w:rsidRPr="00CE6910">
        <w:t> 2</w:t>
      </w:r>
      <w:r w:rsidR="00DD3250" w:rsidRPr="00CE6910">
        <w:t xml:space="preserve">0%. </w:t>
      </w:r>
    </w:p>
    <w:p w14:paraId="0FD407F9" w14:textId="77777777" w:rsidR="001A50DD" w:rsidRPr="00CE6910" w:rsidRDefault="001A50DD" w:rsidP="009A2799"/>
    <w:p w14:paraId="54429FA4" w14:textId="77777777" w:rsidR="002110C8" w:rsidRPr="00CE6910" w:rsidRDefault="002110C8" w:rsidP="009A2799">
      <w:pPr>
        <w:pStyle w:val="spc-p1"/>
        <w:numPr>
          <w:ilvl w:val="0"/>
          <w:numId w:val="50"/>
        </w:numPr>
        <w:tabs>
          <w:tab w:val="clear" w:pos="930"/>
          <w:tab w:val="num" w:pos="567"/>
        </w:tabs>
        <w:ind w:left="567" w:hanging="567"/>
      </w:pPr>
      <w:r w:rsidRPr="00CE6910">
        <w:t xml:space="preserve">For patients in an autologous </w:t>
      </w:r>
      <w:proofErr w:type="spellStart"/>
      <w:r w:rsidRPr="00CE6910">
        <w:t>predonation</w:t>
      </w:r>
      <w:proofErr w:type="spellEnd"/>
      <w:r w:rsidRPr="00CE6910">
        <w:t xml:space="preserve"> programme, iron supplementation should be administered several weeks prior to initiating the autologous </w:t>
      </w:r>
      <w:proofErr w:type="spellStart"/>
      <w:r w:rsidRPr="00CE6910">
        <w:t>predeposit</w:t>
      </w:r>
      <w:proofErr w:type="spellEnd"/>
      <w:r w:rsidRPr="00CE6910">
        <w:t xml:space="preserve"> </w:t>
      </w:r>
      <w:proofErr w:type="gramStart"/>
      <w:r w:rsidRPr="00CE6910">
        <w:t>in order to</w:t>
      </w:r>
      <w:proofErr w:type="gramEnd"/>
      <w:r w:rsidRPr="00CE6910">
        <w:t xml:space="preserve"> achieve high iron stores prior to starting epoetin alfa therapy, and throughout the course of epoetin alfa therapy.</w:t>
      </w:r>
    </w:p>
    <w:p w14:paraId="1AF33BA9" w14:textId="77777777" w:rsidR="001A50DD" w:rsidRPr="00CE6910" w:rsidRDefault="001A50DD" w:rsidP="009A2799"/>
    <w:p w14:paraId="00447726" w14:textId="77777777" w:rsidR="002110C8" w:rsidRPr="00CE6910" w:rsidRDefault="002110C8" w:rsidP="009A2799">
      <w:pPr>
        <w:pStyle w:val="spc-p1"/>
        <w:numPr>
          <w:ilvl w:val="0"/>
          <w:numId w:val="50"/>
        </w:numPr>
        <w:tabs>
          <w:tab w:val="clear" w:pos="930"/>
          <w:tab w:val="num" w:pos="567"/>
        </w:tabs>
        <w:ind w:left="567" w:hanging="567"/>
      </w:pPr>
      <w:r w:rsidRPr="00CE6910">
        <w:t>For patients scheduled for major elective orthopaedic surgery, iron supplementation should be administered throughout the course of epoetin alfa therapy. If possible, iron supplementation should be initiated prior to starting epoetin alfa therapy to achieve adequate iron stores.</w:t>
      </w:r>
    </w:p>
    <w:p w14:paraId="5D9B9B7C" w14:textId="77777777" w:rsidR="005E7510" w:rsidRPr="00CE6910" w:rsidRDefault="005E7510" w:rsidP="009A2799">
      <w:pPr>
        <w:pStyle w:val="spc-p2"/>
        <w:spacing w:before="0"/>
      </w:pPr>
    </w:p>
    <w:p w14:paraId="35A8C41B" w14:textId="77777777" w:rsidR="00515DD1" w:rsidRPr="00CE6910" w:rsidRDefault="00515DD1" w:rsidP="009A2799">
      <w:pPr>
        <w:pStyle w:val="spc-p2"/>
        <w:spacing w:before="0"/>
      </w:pPr>
      <w:r w:rsidRPr="00CE6910">
        <w:t>Very rarely, development of or exacerbation of porphyria has been observed in epoetin alfa</w:t>
      </w:r>
      <w:r w:rsidR="0070222A" w:rsidRPr="00CE6910">
        <w:noBreakHyphen/>
      </w:r>
      <w:r w:rsidRPr="00CE6910">
        <w:t>treated patients. Epoetin alfa should be used with caution in patients with porphyria.</w:t>
      </w:r>
    </w:p>
    <w:p w14:paraId="267822CA" w14:textId="77777777" w:rsidR="005E7510" w:rsidRPr="00CE6910" w:rsidRDefault="005E7510" w:rsidP="009A2799">
      <w:pPr>
        <w:pStyle w:val="spc-p2"/>
        <w:spacing w:before="0"/>
      </w:pPr>
    </w:p>
    <w:p w14:paraId="69DB7732" w14:textId="77777777" w:rsidR="00C55E22" w:rsidRPr="00CE6910" w:rsidRDefault="00C55E22" w:rsidP="009A2799">
      <w:pPr>
        <w:pStyle w:val="spc-p2"/>
        <w:spacing w:before="0"/>
      </w:pPr>
      <w:r w:rsidRPr="00CE6910">
        <w:t>Severe cutaneous adverse reactions (SCARs) including Stevens</w:t>
      </w:r>
      <w:r w:rsidR="0070222A" w:rsidRPr="00CE6910">
        <w:noBreakHyphen/>
      </w:r>
      <w:r w:rsidRPr="00CE6910">
        <w:t>Johnson syndrome (SJS) and toxic epidermal necrolysis (TEN), which can be life</w:t>
      </w:r>
      <w:r w:rsidR="0070222A" w:rsidRPr="00CE6910">
        <w:noBreakHyphen/>
      </w:r>
      <w:r w:rsidRPr="00CE6910">
        <w:t>threatening or fatal, have been reported in association with epoetin treatment. More severe cases have been observed with long</w:t>
      </w:r>
      <w:r w:rsidR="0070222A" w:rsidRPr="00CE6910">
        <w:noBreakHyphen/>
      </w:r>
      <w:r w:rsidRPr="00CE6910">
        <w:t xml:space="preserve">acting </w:t>
      </w:r>
      <w:proofErr w:type="spellStart"/>
      <w:r w:rsidRPr="00CE6910">
        <w:t>epoetins</w:t>
      </w:r>
      <w:proofErr w:type="spellEnd"/>
      <w:r w:rsidRPr="00CE6910">
        <w:t>.</w:t>
      </w:r>
    </w:p>
    <w:p w14:paraId="2378B4DF" w14:textId="77777777" w:rsidR="005E7510" w:rsidRPr="00CE6910" w:rsidRDefault="005E7510" w:rsidP="009A2799">
      <w:pPr>
        <w:pStyle w:val="spc-p2"/>
        <w:spacing w:before="0"/>
      </w:pPr>
    </w:p>
    <w:p w14:paraId="68BFA494" w14:textId="77777777" w:rsidR="00C55E22" w:rsidRPr="00CE6910" w:rsidRDefault="00C55E22" w:rsidP="009A2799">
      <w:pPr>
        <w:pStyle w:val="spc-p2"/>
        <w:spacing w:before="0"/>
      </w:pPr>
      <w:r w:rsidRPr="00CE6910">
        <w:t xml:space="preserve">At the time of prescription patients should be advised of the signs and symptoms and monitored closely for skin reactions. If signs and symptoms suggestive of these reactions appear, </w:t>
      </w:r>
      <w:r w:rsidR="00D64887">
        <w:t>Abseamed</w:t>
      </w:r>
      <w:r w:rsidRPr="00CE6910">
        <w:t xml:space="preserve"> should be withdrawn immediately and an alternative treatment considered.</w:t>
      </w:r>
    </w:p>
    <w:p w14:paraId="1B19AC3E" w14:textId="77777777" w:rsidR="005E7510" w:rsidRPr="00CE6910" w:rsidRDefault="005E7510" w:rsidP="009A2799">
      <w:pPr>
        <w:pStyle w:val="spc-p2"/>
        <w:spacing w:before="0"/>
      </w:pPr>
    </w:p>
    <w:p w14:paraId="42F17E45" w14:textId="77777777" w:rsidR="007570AB" w:rsidRPr="00CE6910" w:rsidRDefault="00C55E22" w:rsidP="008B4458">
      <w:pPr>
        <w:pStyle w:val="spc-p2"/>
        <w:spacing w:before="0"/>
      </w:pPr>
      <w:r w:rsidRPr="00CE6910">
        <w:t xml:space="preserve">If the patient has developed a severe cutaneous skin reaction such as SJS or TEN due to the use of </w:t>
      </w:r>
      <w:r w:rsidR="00D64887">
        <w:t>Abseamed</w:t>
      </w:r>
      <w:r w:rsidRPr="00CE6910">
        <w:t xml:space="preserve">, treatment with </w:t>
      </w:r>
      <w:r w:rsidR="00D64887">
        <w:t>Abseamed</w:t>
      </w:r>
      <w:r w:rsidRPr="00CE6910">
        <w:t xml:space="preserve"> must not be restarted in this patient at any </w:t>
      </w:r>
      <w:r w:rsidR="007570AB" w:rsidRPr="00CE6910">
        <w:t>time.</w:t>
      </w:r>
    </w:p>
    <w:p w14:paraId="4585FC4D" w14:textId="77777777" w:rsidR="005E7510" w:rsidRPr="00CE6910" w:rsidRDefault="005E7510" w:rsidP="00DE1F4E"/>
    <w:p w14:paraId="402CEAA4" w14:textId="77777777" w:rsidR="00DD3250" w:rsidRPr="00DE1F4E" w:rsidRDefault="00DD3250" w:rsidP="00DE1F4E">
      <w:pPr>
        <w:rPr>
          <w:u w:val="single"/>
        </w:rPr>
      </w:pPr>
      <w:r w:rsidRPr="00DE1F4E">
        <w:rPr>
          <w:u w:val="single"/>
        </w:rPr>
        <w:t>Pure Red Cell Aplasia (PRCA)</w:t>
      </w:r>
    </w:p>
    <w:p w14:paraId="16327929" w14:textId="77777777" w:rsidR="005E7510" w:rsidRPr="00CE6910" w:rsidRDefault="005E7510" w:rsidP="009A2799">
      <w:pPr>
        <w:pStyle w:val="spc-p2"/>
        <w:spacing w:before="0"/>
      </w:pPr>
    </w:p>
    <w:p w14:paraId="295EDCBB" w14:textId="77777777" w:rsidR="005E0B70" w:rsidRPr="00CE6910" w:rsidRDefault="00DD3250" w:rsidP="009A2799">
      <w:pPr>
        <w:pStyle w:val="spc-p2"/>
        <w:spacing w:before="0"/>
      </w:pPr>
      <w:r w:rsidRPr="00CE6910">
        <w:t>Antibody</w:t>
      </w:r>
      <w:r w:rsidR="0070222A" w:rsidRPr="00CE6910">
        <w:noBreakHyphen/>
      </w:r>
      <w:r w:rsidRPr="00CE6910">
        <w:t>mediated PRCA has been reported after months to years of epoetin</w:t>
      </w:r>
      <w:r w:rsidR="006665E9" w:rsidRPr="00CE6910">
        <w:t xml:space="preserve"> alfa</w:t>
      </w:r>
      <w:r w:rsidRPr="00CE6910">
        <w:t xml:space="preserve"> treatment.</w:t>
      </w:r>
      <w:r w:rsidR="005E0B70" w:rsidRPr="00CE6910">
        <w:t xml:space="preserve"> Cases have also been reported in patients with hepatitis C treated with interferon and ribavirin, when </w:t>
      </w:r>
      <w:r w:rsidR="00077D85" w:rsidRPr="00CE6910">
        <w:t xml:space="preserve">ESAs </w:t>
      </w:r>
      <w:r w:rsidR="005E0B70" w:rsidRPr="00CE6910">
        <w:t xml:space="preserve">are used concomitantly. </w:t>
      </w:r>
      <w:r w:rsidR="00077D85" w:rsidRPr="00CE6910">
        <w:t xml:space="preserve">Epoetin alfa </w:t>
      </w:r>
      <w:r w:rsidR="00D26470" w:rsidRPr="00CE6910">
        <w:t xml:space="preserve">is </w:t>
      </w:r>
      <w:r w:rsidR="005E0B70" w:rsidRPr="00CE6910">
        <w:t>not approved in the management of anaemia associated with hepatitis C.</w:t>
      </w:r>
    </w:p>
    <w:p w14:paraId="3746CCAC" w14:textId="77777777" w:rsidR="005E7510" w:rsidRPr="00CE6910" w:rsidRDefault="005E7510" w:rsidP="009A2799">
      <w:pPr>
        <w:pStyle w:val="spc-p2"/>
        <w:spacing w:before="0"/>
      </w:pPr>
    </w:p>
    <w:p w14:paraId="3226BB0D" w14:textId="77777777" w:rsidR="00DD3250" w:rsidRPr="00CE6910" w:rsidRDefault="00DD3250" w:rsidP="009A2799">
      <w:pPr>
        <w:pStyle w:val="spc-p2"/>
        <w:spacing w:before="0"/>
      </w:pPr>
      <w:r w:rsidRPr="00CE6910">
        <w:t>In patients developing sudden lack of efficacy defined by a decrease in haemoglobin (</w:t>
      </w:r>
      <w:r w:rsidR="003732CE" w:rsidRPr="00CE6910">
        <w:t>1 </w:t>
      </w:r>
      <w:r w:rsidRPr="00CE6910">
        <w:t>to</w:t>
      </w:r>
      <w:r w:rsidR="003732CE" w:rsidRPr="00CE6910">
        <w:t> 2</w:t>
      </w:r>
      <w:r w:rsidRPr="00CE6910">
        <w:t> g/</w:t>
      </w:r>
      <w:r w:rsidR="00987A2F" w:rsidRPr="00CE6910">
        <w:t>dL</w:t>
      </w:r>
      <w:r w:rsidRPr="00CE6910">
        <w:t xml:space="preserve"> or</w:t>
      </w:r>
      <w:r w:rsidR="003732CE" w:rsidRPr="00CE6910">
        <w:t> 0</w:t>
      </w:r>
      <w:r w:rsidRPr="00CE6910">
        <w:t>.6</w:t>
      </w:r>
      <w:r w:rsidR="003732CE" w:rsidRPr="00CE6910">
        <w:t>2 </w:t>
      </w:r>
      <w:r w:rsidRPr="00CE6910">
        <w:t>to</w:t>
      </w:r>
      <w:r w:rsidR="003732CE" w:rsidRPr="00CE6910">
        <w:t> 1</w:t>
      </w:r>
      <w:r w:rsidRPr="00CE6910">
        <w:t>.25 </w:t>
      </w:r>
      <w:r w:rsidR="00541E7A" w:rsidRPr="00CE6910">
        <w:t>mmol/L</w:t>
      </w:r>
      <w:r w:rsidRPr="00CE6910">
        <w:t xml:space="preserve"> per month) with increased need for transfusions, a reticulocyte count should be obtained and typical causes of non</w:t>
      </w:r>
      <w:r w:rsidR="0070222A" w:rsidRPr="00CE6910">
        <w:noBreakHyphen/>
      </w:r>
      <w:r w:rsidRPr="00CE6910">
        <w:t>response (e.g. iron, folate or vitamin B</w:t>
      </w:r>
      <w:r w:rsidRPr="00CE6910">
        <w:rPr>
          <w:vertAlign w:val="subscript"/>
        </w:rPr>
        <w:t>1</w:t>
      </w:r>
      <w:r w:rsidR="003732CE" w:rsidRPr="00CE6910">
        <w:rPr>
          <w:vertAlign w:val="subscript"/>
        </w:rPr>
        <w:t>2 </w:t>
      </w:r>
      <w:r w:rsidRPr="00CE6910">
        <w:t>deficiency, aluminium intoxication, infection or inflammation, blood loss</w:t>
      </w:r>
      <w:r w:rsidR="00A37F53" w:rsidRPr="00CE6910">
        <w:t>,</w:t>
      </w:r>
      <w:r w:rsidRPr="00CE6910">
        <w:t xml:space="preserve"> haemolysis</w:t>
      </w:r>
      <w:r w:rsidR="00A37F53" w:rsidRPr="00CE6910">
        <w:t xml:space="preserve"> and bone marrow fibrosis of any origin</w:t>
      </w:r>
      <w:r w:rsidRPr="00CE6910">
        <w:t>) should be investigated.</w:t>
      </w:r>
    </w:p>
    <w:p w14:paraId="12E2B007" w14:textId="77777777" w:rsidR="005E7510" w:rsidRPr="00CE6910" w:rsidRDefault="005E7510" w:rsidP="009A2799">
      <w:pPr>
        <w:pStyle w:val="spc-p2"/>
        <w:spacing w:before="0"/>
      </w:pPr>
    </w:p>
    <w:p w14:paraId="1D87A8E7" w14:textId="77777777" w:rsidR="00DD3250" w:rsidRPr="00CE6910" w:rsidRDefault="00DD3250" w:rsidP="009A2799">
      <w:pPr>
        <w:pStyle w:val="spc-p2"/>
        <w:spacing w:before="0"/>
        <w:rPr>
          <w:rFonts w:eastAsia="SimSun"/>
          <w:lang w:eastAsia="zh-CN"/>
        </w:rPr>
      </w:pPr>
      <w:r w:rsidRPr="00CE6910">
        <w:t xml:space="preserve">A paradoxical decrease in haemoglobin and development of severe anaemia associated with low reticulocyte counts should prompt to discontinue treatment with </w:t>
      </w:r>
      <w:r w:rsidR="00A37F53" w:rsidRPr="00CE6910">
        <w:t xml:space="preserve">epoetin alfa </w:t>
      </w:r>
      <w:r w:rsidRPr="00CE6910">
        <w:t>and perform anti</w:t>
      </w:r>
      <w:r w:rsidR="0070222A" w:rsidRPr="00CE6910">
        <w:noBreakHyphen/>
      </w:r>
      <w:r w:rsidRPr="00CE6910">
        <w:t>erythropoietin antibody testing.</w:t>
      </w:r>
      <w:r w:rsidR="00C406E6" w:rsidRPr="00CE6910">
        <w:t xml:space="preserve"> </w:t>
      </w:r>
      <w:r w:rsidR="00C406E6" w:rsidRPr="00CE6910">
        <w:rPr>
          <w:rFonts w:eastAsia="SimSun"/>
          <w:lang w:eastAsia="zh-CN"/>
        </w:rPr>
        <w:t>A bone marrow examination should also be considered for diagnosis of PRCA.</w:t>
      </w:r>
    </w:p>
    <w:p w14:paraId="78676DC5" w14:textId="77777777" w:rsidR="005E7510" w:rsidRPr="00CE6910" w:rsidRDefault="005E7510" w:rsidP="00DE1F4E"/>
    <w:p w14:paraId="32EB2630" w14:textId="77777777" w:rsidR="005E0B70" w:rsidRPr="00CE6910" w:rsidRDefault="005E0B70" w:rsidP="00DE1F4E">
      <w:r w:rsidRPr="00CE6910">
        <w:t>No other ESA therapy should be commenced because of the risk of cross</w:t>
      </w:r>
      <w:r w:rsidR="0070222A" w:rsidRPr="00CE6910">
        <w:noBreakHyphen/>
      </w:r>
      <w:r w:rsidRPr="00CE6910">
        <w:t>reaction.</w:t>
      </w:r>
    </w:p>
    <w:p w14:paraId="0224D097" w14:textId="77777777" w:rsidR="005E7510" w:rsidRPr="00CE6910" w:rsidRDefault="005E7510" w:rsidP="00DE1F4E"/>
    <w:p w14:paraId="5962D977" w14:textId="77777777" w:rsidR="00DD3250" w:rsidRPr="00DE1F4E" w:rsidRDefault="005E0B70" w:rsidP="00DE1F4E">
      <w:pPr>
        <w:rPr>
          <w:u w:val="single"/>
        </w:rPr>
      </w:pPr>
      <w:r w:rsidRPr="00DE1F4E">
        <w:rPr>
          <w:u w:val="single"/>
        </w:rPr>
        <w:t>Treatment of symptomatic an</w:t>
      </w:r>
      <w:r w:rsidR="00C93A57" w:rsidRPr="00DE1F4E">
        <w:rPr>
          <w:u w:val="single"/>
        </w:rPr>
        <w:t>a</w:t>
      </w:r>
      <w:r w:rsidRPr="00DE1F4E">
        <w:rPr>
          <w:u w:val="single"/>
        </w:rPr>
        <w:t>emia in adult and paediatric c</w:t>
      </w:r>
      <w:r w:rsidR="00DD3250" w:rsidRPr="00DE1F4E">
        <w:rPr>
          <w:u w:val="single"/>
        </w:rPr>
        <w:t>hronic renal failure patients</w:t>
      </w:r>
    </w:p>
    <w:p w14:paraId="403D954E" w14:textId="77777777" w:rsidR="005E7510" w:rsidRPr="00CE6910" w:rsidRDefault="005E7510" w:rsidP="009A2799">
      <w:pPr>
        <w:pStyle w:val="spc-p2"/>
        <w:keepNext/>
        <w:keepLines/>
        <w:spacing w:before="0"/>
      </w:pPr>
    </w:p>
    <w:p w14:paraId="1595B179" w14:textId="77777777" w:rsidR="00A37F53" w:rsidRPr="00CE6910" w:rsidRDefault="00A37F53" w:rsidP="009A2799">
      <w:pPr>
        <w:pStyle w:val="spc-p2"/>
        <w:spacing w:before="0"/>
      </w:pPr>
      <w:r w:rsidRPr="00CE6910">
        <w:t>Chronic renal failure patients being treated with epoetin alfa should have haemoglobin levels measured on a regular basis until a stable level is achieved, and periodically thereafter.</w:t>
      </w:r>
    </w:p>
    <w:p w14:paraId="2AC62428" w14:textId="77777777" w:rsidR="005E7510" w:rsidRPr="00CE6910" w:rsidRDefault="005E7510" w:rsidP="009A2799">
      <w:pPr>
        <w:pStyle w:val="spc-p2"/>
        <w:spacing w:before="0"/>
      </w:pPr>
    </w:p>
    <w:p w14:paraId="0E65EB06" w14:textId="77777777" w:rsidR="00DD3250" w:rsidRPr="00CE6910" w:rsidRDefault="00DD3250" w:rsidP="009A2799">
      <w:pPr>
        <w:pStyle w:val="spc-p2"/>
        <w:spacing w:before="0"/>
      </w:pPr>
      <w:r w:rsidRPr="00CE6910">
        <w:t xml:space="preserve">In chronic renal failure </w:t>
      </w:r>
      <w:proofErr w:type="gramStart"/>
      <w:r w:rsidRPr="00CE6910">
        <w:t>patients</w:t>
      </w:r>
      <w:proofErr w:type="gramEnd"/>
      <w:r w:rsidRPr="00CE6910">
        <w:t xml:space="preserve"> the rate of increase in haemoglobin should be approximately</w:t>
      </w:r>
      <w:r w:rsidR="003732CE" w:rsidRPr="00CE6910">
        <w:t> 1</w:t>
      </w:r>
      <w:r w:rsidRPr="00CE6910">
        <w:t> g/</w:t>
      </w:r>
      <w:r w:rsidR="00987A2F" w:rsidRPr="00CE6910">
        <w:t>dL</w:t>
      </w:r>
      <w:r w:rsidRPr="00CE6910">
        <w:t xml:space="preserve"> (0.62 </w:t>
      </w:r>
      <w:r w:rsidR="00541E7A" w:rsidRPr="00CE6910">
        <w:t>mmol/L</w:t>
      </w:r>
      <w:r w:rsidRPr="00CE6910">
        <w:t>) per month and should not exceed</w:t>
      </w:r>
      <w:r w:rsidR="003732CE" w:rsidRPr="00CE6910">
        <w:t> 2</w:t>
      </w:r>
      <w:r w:rsidRPr="00CE6910">
        <w:t> g/</w:t>
      </w:r>
      <w:r w:rsidR="00987A2F" w:rsidRPr="00CE6910">
        <w:t>dL</w:t>
      </w:r>
      <w:r w:rsidRPr="00CE6910">
        <w:t xml:space="preserve"> (1.25 </w:t>
      </w:r>
      <w:r w:rsidR="00541E7A" w:rsidRPr="00CE6910">
        <w:t>mmol/L</w:t>
      </w:r>
      <w:r w:rsidRPr="00CE6910">
        <w:t>) per month to minimise risks of an increase in hypertension.</w:t>
      </w:r>
    </w:p>
    <w:p w14:paraId="76F60C82" w14:textId="77777777" w:rsidR="00DD3250" w:rsidRPr="00CE6910" w:rsidRDefault="00DD3250" w:rsidP="009A2799">
      <w:pPr>
        <w:pStyle w:val="spc-p1"/>
      </w:pPr>
      <w:r w:rsidRPr="00CE6910">
        <w:t xml:space="preserve">In patients with chronic renal failure, maintenance haemoglobin concentration should not exceed the upper limit of the haemoglobin concentration </w:t>
      </w:r>
      <w:r w:rsidR="00124A2D" w:rsidRPr="00CE6910">
        <w:t xml:space="preserve">range </w:t>
      </w:r>
      <w:r w:rsidR="002448DE" w:rsidRPr="00CE6910">
        <w:t xml:space="preserve">as </w:t>
      </w:r>
      <w:r w:rsidRPr="00CE6910">
        <w:t xml:space="preserve">recommended in section 4.2. In clinical </w:t>
      </w:r>
      <w:r w:rsidR="00936271">
        <w:t>studies</w:t>
      </w:r>
      <w:r w:rsidRPr="00CE6910">
        <w:t>, an increased risk of death</w:t>
      </w:r>
      <w:r w:rsidR="00CB1812" w:rsidRPr="00CE6910">
        <w:t xml:space="preserve"> and</w:t>
      </w:r>
      <w:r w:rsidRPr="00CE6910">
        <w:t xml:space="preserve"> serious cardiovascular events w</w:t>
      </w:r>
      <w:r w:rsidR="00FE54C5" w:rsidRPr="00CE6910">
        <w:t>as</w:t>
      </w:r>
      <w:r w:rsidRPr="00CE6910">
        <w:t xml:space="preserve"> observed when ESAs were administered to </w:t>
      </w:r>
      <w:r w:rsidR="00CB1812" w:rsidRPr="00CE6910">
        <w:t xml:space="preserve">achieve </w:t>
      </w:r>
      <w:r w:rsidRPr="00CE6910">
        <w:t xml:space="preserve">a haemoglobin </w:t>
      </w:r>
      <w:r w:rsidR="00CB1812" w:rsidRPr="00CE6910">
        <w:t xml:space="preserve">concentration level </w:t>
      </w:r>
      <w:r w:rsidRPr="00CE6910">
        <w:t>of greater than</w:t>
      </w:r>
      <w:r w:rsidR="003732CE" w:rsidRPr="00CE6910">
        <w:t> 1</w:t>
      </w:r>
      <w:r w:rsidRPr="00CE6910">
        <w:t>2 g/</w:t>
      </w:r>
      <w:r w:rsidR="00987A2F" w:rsidRPr="00CE6910">
        <w:t>dL</w:t>
      </w:r>
      <w:r w:rsidRPr="00CE6910">
        <w:t xml:space="preserve"> (7.5 </w:t>
      </w:r>
      <w:r w:rsidR="00541E7A" w:rsidRPr="00CE6910">
        <w:t>mmol/L</w:t>
      </w:r>
      <w:r w:rsidRPr="00CE6910">
        <w:t>).</w:t>
      </w:r>
    </w:p>
    <w:p w14:paraId="584AD46E" w14:textId="77777777" w:rsidR="005E7510" w:rsidRPr="00CE6910" w:rsidRDefault="005E7510" w:rsidP="009A2799">
      <w:pPr>
        <w:pStyle w:val="spc-p2"/>
        <w:spacing w:before="0"/>
      </w:pPr>
    </w:p>
    <w:p w14:paraId="49C46DE1" w14:textId="77777777" w:rsidR="00923153" w:rsidRPr="00CE6910" w:rsidRDefault="00923153" w:rsidP="009A2799">
      <w:pPr>
        <w:pStyle w:val="spc-p2"/>
        <w:spacing w:before="0"/>
      </w:pPr>
      <w:r w:rsidRPr="00CE6910">
        <w:t xml:space="preserve">Controlled clinical </w:t>
      </w:r>
      <w:r w:rsidR="00936271">
        <w:t>studies</w:t>
      </w:r>
      <w:r w:rsidRPr="00CE6910">
        <w:t xml:space="preserve"> have not shown significant benefits attributable to the administration of </w:t>
      </w:r>
      <w:proofErr w:type="spellStart"/>
      <w:r w:rsidRPr="00CE6910">
        <w:t>epoetins</w:t>
      </w:r>
      <w:proofErr w:type="spellEnd"/>
      <w:r w:rsidRPr="00CE6910">
        <w:t xml:space="preserve"> when haemoglobin concentration is increased beyond the level necessary to control symptoms of anaemia and to avoid blood transfusion.</w:t>
      </w:r>
    </w:p>
    <w:p w14:paraId="0FB83C7D" w14:textId="77777777" w:rsidR="005E7510" w:rsidRPr="00CE6910" w:rsidRDefault="005E7510" w:rsidP="009A2799">
      <w:pPr>
        <w:pStyle w:val="spc-p2"/>
        <w:spacing w:before="0"/>
      </w:pPr>
    </w:p>
    <w:p w14:paraId="29F54288" w14:textId="77777777" w:rsidR="00902A2C" w:rsidRPr="00CE6910" w:rsidRDefault="00902A2C" w:rsidP="009A2799">
      <w:pPr>
        <w:pStyle w:val="spc-p2"/>
        <w:spacing w:before="0"/>
      </w:pPr>
      <w:r w:rsidRPr="00CE6910">
        <w:t xml:space="preserve">Caution should be exercised with escalation of </w:t>
      </w:r>
      <w:r w:rsidR="00D64887">
        <w:t>Abseamed</w:t>
      </w:r>
      <w:r w:rsidR="00BF7CA0" w:rsidRPr="00CE6910">
        <w:t xml:space="preserve"> </w:t>
      </w:r>
      <w:r w:rsidRPr="00CE6910">
        <w:t xml:space="preserve">doses in patients with chronic renal failure since high cumulative epoetin doses may be associated with an increased risk of mortality, serious cardiovascular and cerebrovascular events. In patients with a poor haemoglobin response to </w:t>
      </w:r>
      <w:proofErr w:type="spellStart"/>
      <w:r w:rsidRPr="00CE6910">
        <w:t>epoetins</w:t>
      </w:r>
      <w:proofErr w:type="spellEnd"/>
      <w:r w:rsidRPr="00CE6910">
        <w:t>, alternative explanations for the poor response should be considered (see section 4.</w:t>
      </w:r>
      <w:r w:rsidR="003732CE" w:rsidRPr="00CE6910">
        <w:t>2 </w:t>
      </w:r>
      <w:r w:rsidRPr="00CE6910">
        <w:t>and</w:t>
      </w:r>
      <w:r w:rsidR="003732CE" w:rsidRPr="00CE6910">
        <w:t> 5</w:t>
      </w:r>
      <w:r w:rsidRPr="00CE6910">
        <w:t>.1).</w:t>
      </w:r>
    </w:p>
    <w:p w14:paraId="41061AF2" w14:textId="77777777" w:rsidR="005E7510" w:rsidRPr="00CE6910" w:rsidRDefault="005E7510" w:rsidP="009A2799">
      <w:pPr>
        <w:pStyle w:val="spc-p2"/>
        <w:spacing w:before="0"/>
      </w:pPr>
    </w:p>
    <w:p w14:paraId="224490F4" w14:textId="77777777" w:rsidR="00923153" w:rsidRPr="00CE6910" w:rsidRDefault="00923153" w:rsidP="009A2799">
      <w:pPr>
        <w:pStyle w:val="spc-p2"/>
        <w:spacing w:before="0"/>
      </w:pPr>
      <w:r w:rsidRPr="00CE6910">
        <w:t>Chronic renal failure patients treated with epoetin alfa by the subcutaneous route should be monitored regularly for loss of efficacy, defined as absent or decreased response to epoetin alfa treatment in patients who previously responded to such therapy. This is characterised by a sustained decrease in haemoglobin despite an increase in epoetin alfa dosage (see section 4.8).</w:t>
      </w:r>
    </w:p>
    <w:p w14:paraId="3B79AEB7" w14:textId="77777777" w:rsidR="005E7510" w:rsidRPr="00CE6910" w:rsidRDefault="005E7510" w:rsidP="009A2799">
      <w:pPr>
        <w:pStyle w:val="spc-p2"/>
        <w:spacing w:before="0"/>
      </w:pPr>
    </w:p>
    <w:p w14:paraId="463086A9" w14:textId="77777777" w:rsidR="00BC732F" w:rsidRPr="00CE6910" w:rsidRDefault="00BC732F" w:rsidP="009A2799">
      <w:pPr>
        <w:pStyle w:val="spc-p2"/>
        <w:spacing w:before="0"/>
      </w:pPr>
      <w:r w:rsidRPr="00CE6910">
        <w:t xml:space="preserve">Some patients with more extended dosing intervals (greater than once weekly) of epoetin alfa may not maintain adequate </w:t>
      </w:r>
      <w:r w:rsidR="006C1DFA" w:rsidRPr="00CE6910">
        <w:t>haemoglobin levels (see section </w:t>
      </w:r>
      <w:r w:rsidRPr="00CE6910">
        <w:t xml:space="preserve">5.1) and may require an increase in epoetin alfa dose. Haemoglobin levels should be monitored regularly. </w:t>
      </w:r>
    </w:p>
    <w:p w14:paraId="4EAAD59D" w14:textId="77777777" w:rsidR="005E7510" w:rsidRPr="00CE6910" w:rsidRDefault="005E7510" w:rsidP="009A2799">
      <w:pPr>
        <w:pStyle w:val="spc-p2"/>
        <w:spacing w:before="0"/>
        <w:rPr>
          <w:noProof/>
        </w:rPr>
      </w:pPr>
    </w:p>
    <w:p w14:paraId="0AD1C82C" w14:textId="77777777" w:rsidR="00DD3250" w:rsidRPr="00CE6910" w:rsidRDefault="00DD3250" w:rsidP="009A2799">
      <w:pPr>
        <w:pStyle w:val="spc-p2"/>
        <w:spacing w:before="0"/>
        <w:rPr>
          <w:noProof/>
        </w:rPr>
      </w:pPr>
      <w:r w:rsidRPr="00CE6910">
        <w:rPr>
          <w:noProof/>
        </w:rPr>
        <w:t xml:space="preserve">Shunt thromboses have occurred in haemodialysis patients, especially in those who have a tendency to hypotension or whose arteriovenous fistulae exhibit complications (e.g. stenoses, aneurysms, etc.). Early shunt revision and thrombosis prophylaxis by administration of acetylsalicylic acid, for example, is recommended in these patients. </w:t>
      </w:r>
    </w:p>
    <w:p w14:paraId="2CF8F52F" w14:textId="77777777" w:rsidR="005E7510" w:rsidRPr="00CE6910" w:rsidRDefault="005E7510" w:rsidP="009A2799">
      <w:pPr>
        <w:pStyle w:val="spc-p1"/>
      </w:pPr>
    </w:p>
    <w:p w14:paraId="65E2E490" w14:textId="77777777" w:rsidR="00DD3250" w:rsidRPr="00CE6910" w:rsidRDefault="00DD3250" w:rsidP="009A2799">
      <w:pPr>
        <w:pStyle w:val="spc-p1"/>
      </w:pPr>
      <w:r w:rsidRPr="00CE6910">
        <w:t>Hyperkalaemia has been observed in isolated cases</w:t>
      </w:r>
      <w:r w:rsidR="005E0B70" w:rsidRPr="00CE6910">
        <w:t xml:space="preserve"> though causality has not been established</w:t>
      </w:r>
      <w:r w:rsidRPr="00CE6910">
        <w:t>. Serum electrolytes should be monitored in chronic renal failure patients. If an elevated or rising serum potassium level is detected</w:t>
      </w:r>
      <w:r w:rsidR="00CB1812" w:rsidRPr="00CE6910">
        <w:t>,</w:t>
      </w:r>
      <w:r w:rsidRPr="00CE6910">
        <w:t xml:space="preserve"> then</w:t>
      </w:r>
      <w:r w:rsidR="00E17E2F" w:rsidRPr="00CE6910">
        <w:t xml:space="preserve"> in addition to appropriate treatment of the hyperkalaemia,</w:t>
      </w:r>
      <w:r w:rsidRPr="00CE6910">
        <w:t xml:space="preserve"> consideration should be given to ceasing epoetin alfa administration until </w:t>
      </w:r>
      <w:r w:rsidR="00E17E2F" w:rsidRPr="00CE6910">
        <w:t>the serum potassium level</w:t>
      </w:r>
      <w:r w:rsidR="00E17E2F" w:rsidRPr="00CE6910">
        <w:rPr>
          <w:rFonts w:cs="Arial"/>
        </w:rPr>
        <w:t xml:space="preserve"> </w:t>
      </w:r>
      <w:r w:rsidRPr="00CE6910">
        <w:t xml:space="preserve">has been corrected. </w:t>
      </w:r>
    </w:p>
    <w:p w14:paraId="4C675602" w14:textId="77777777" w:rsidR="005E7510" w:rsidRPr="00CE6910" w:rsidRDefault="005E7510" w:rsidP="009A2799">
      <w:pPr>
        <w:pStyle w:val="spc-p2"/>
        <w:spacing w:before="0"/>
      </w:pPr>
    </w:p>
    <w:p w14:paraId="335B6192" w14:textId="77777777" w:rsidR="00DD3250" w:rsidRPr="00CE6910" w:rsidRDefault="00DD3250" w:rsidP="009A2799">
      <w:pPr>
        <w:pStyle w:val="spc-p2"/>
        <w:spacing w:before="0"/>
      </w:pPr>
      <w:r w:rsidRPr="00CE6910">
        <w:t xml:space="preserve">An increase in heparin dose during haemodialysis is frequently required </w:t>
      </w:r>
      <w:proofErr w:type="gramStart"/>
      <w:r w:rsidRPr="00CE6910">
        <w:t>during the course of</w:t>
      </w:r>
      <w:proofErr w:type="gramEnd"/>
      <w:r w:rsidRPr="00CE6910">
        <w:t xml:space="preserve"> therapy with epoetin alfa </w:t>
      </w:r>
      <w:proofErr w:type="gramStart"/>
      <w:r w:rsidRPr="00CE6910">
        <w:t>as a result of</w:t>
      </w:r>
      <w:proofErr w:type="gramEnd"/>
      <w:r w:rsidRPr="00CE6910">
        <w:t xml:space="preserve"> the increased packed cell volume. Occlusion of the dialysis system is possible if heparinisation is not optimum. </w:t>
      </w:r>
    </w:p>
    <w:p w14:paraId="53BAE585" w14:textId="77777777" w:rsidR="005E7510" w:rsidRPr="00CE6910" w:rsidRDefault="005E7510" w:rsidP="009A2799">
      <w:pPr>
        <w:pStyle w:val="spc-p2"/>
        <w:spacing w:before="0"/>
      </w:pPr>
    </w:p>
    <w:p w14:paraId="44040418" w14:textId="77777777" w:rsidR="00DD3250" w:rsidRPr="00CE6910" w:rsidRDefault="00DD3250" w:rsidP="009A2799">
      <w:pPr>
        <w:pStyle w:val="spc-p2"/>
        <w:spacing w:before="0"/>
      </w:pPr>
      <w:r w:rsidRPr="00CE6910">
        <w:t>Based on information available to date, correction of anaemia with epoetin alfa in adult patients with renal insufficiency not yet undergoing dialysis does not accelerate the rate of progression of renal insufficiency.</w:t>
      </w:r>
    </w:p>
    <w:p w14:paraId="691DF252" w14:textId="77777777" w:rsidR="005E7510" w:rsidRPr="00CE6910" w:rsidRDefault="005E7510" w:rsidP="009A2799">
      <w:pPr>
        <w:pStyle w:val="spc-hsub2"/>
        <w:spacing w:before="0" w:after="0"/>
      </w:pPr>
    </w:p>
    <w:p w14:paraId="3CE61951" w14:textId="77777777" w:rsidR="00DD3250" w:rsidRPr="00CE6910" w:rsidRDefault="00E17E2F" w:rsidP="009A2799">
      <w:pPr>
        <w:pStyle w:val="spc-hsub2"/>
        <w:spacing w:before="0" w:after="0"/>
      </w:pPr>
      <w:r w:rsidRPr="00CE6910">
        <w:t xml:space="preserve">Treatment of </w:t>
      </w:r>
      <w:r w:rsidR="00DD3250" w:rsidRPr="00CE6910">
        <w:t>patients with chemotherapy</w:t>
      </w:r>
      <w:r w:rsidR="0070222A" w:rsidRPr="00CE6910">
        <w:noBreakHyphen/>
      </w:r>
      <w:r w:rsidRPr="00CE6910">
        <w:t>induced an</w:t>
      </w:r>
      <w:r w:rsidR="00F670CE" w:rsidRPr="00CE6910">
        <w:t>a</w:t>
      </w:r>
      <w:r w:rsidRPr="00CE6910">
        <w:t>emia</w:t>
      </w:r>
    </w:p>
    <w:p w14:paraId="626616FC" w14:textId="77777777" w:rsidR="005E7510" w:rsidRPr="00CE6910" w:rsidRDefault="005E7510" w:rsidP="009A2799">
      <w:pPr>
        <w:pStyle w:val="spc-p1"/>
      </w:pPr>
    </w:p>
    <w:p w14:paraId="018CA43B" w14:textId="77777777" w:rsidR="00F670CE" w:rsidRPr="00CE6910" w:rsidRDefault="00F670CE" w:rsidP="009A2799">
      <w:pPr>
        <w:pStyle w:val="spc-p1"/>
      </w:pPr>
      <w:r w:rsidRPr="00CE6910">
        <w:t xml:space="preserve">Cancer patients being treated with epoetin alfa should have haemoglobin levels measured on a regular basis until a stable level is achieved, and periodically thereafter. </w:t>
      </w:r>
    </w:p>
    <w:p w14:paraId="0B852761" w14:textId="77777777" w:rsidR="005E7510" w:rsidRPr="00CE6910" w:rsidRDefault="005E7510" w:rsidP="009A2799">
      <w:pPr>
        <w:pStyle w:val="spc-p2"/>
        <w:spacing w:before="0"/>
      </w:pPr>
    </w:p>
    <w:p w14:paraId="0E4473B5" w14:textId="77777777" w:rsidR="00DD3250" w:rsidRPr="00CE6910" w:rsidRDefault="00DD3250" w:rsidP="009A2799">
      <w:pPr>
        <w:pStyle w:val="spc-p2"/>
        <w:keepNext/>
        <w:keepLines/>
        <w:spacing w:before="0"/>
      </w:pPr>
      <w:proofErr w:type="spellStart"/>
      <w:r w:rsidRPr="00CE6910">
        <w:lastRenderedPageBreak/>
        <w:t>Epoetins</w:t>
      </w:r>
      <w:proofErr w:type="spellEnd"/>
      <w:r w:rsidRPr="00CE6910">
        <w:t xml:space="preserve"> are growth factors that primarily stimulate red blood cell</w:t>
      </w:r>
      <w:r w:rsidR="00E31049">
        <w:t xml:space="preserve"> (RBC)</w:t>
      </w:r>
      <w:r w:rsidRPr="00CE6910">
        <w:t xml:space="preserve"> production. Erythropoietin receptors may be expressed on the surface of a variety of tumour cells. As with all growth factors, there is a concern that </w:t>
      </w:r>
      <w:proofErr w:type="spellStart"/>
      <w:r w:rsidRPr="00CE6910">
        <w:t>epoetins</w:t>
      </w:r>
      <w:proofErr w:type="spellEnd"/>
      <w:r w:rsidRPr="00CE6910">
        <w:t xml:space="preserve"> could stimulate the growth of tumours. </w:t>
      </w:r>
      <w:r w:rsidR="00F20A97" w:rsidRPr="00CE6910">
        <w:t>The role of ESAs on tumour progression or reduced progression</w:t>
      </w:r>
      <w:r w:rsidR="0070222A" w:rsidRPr="00CE6910">
        <w:noBreakHyphen/>
      </w:r>
      <w:r w:rsidR="00F20A97" w:rsidRPr="00CE6910">
        <w:t>free survival cannot be ex</w:t>
      </w:r>
      <w:r w:rsidR="00543692" w:rsidRPr="00CE6910">
        <w:t>c</w:t>
      </w:r>
      <w:r w:rsidR="00F20A97" w:rsidRPr="00CE6910">
        <w:t>lude</w:t>
      </w:r>
      <w:r w:rsidR="00A12AC3" w:rsidRPr="00CE6910">
        <w:t>d</w:t>
      </w:r>
      <w:r w:rsidR="00F20A97" w:rsidRPr="00CE6910">
        <w:t xml:space="preserve">. </w:t>
      </w:r>
      <w:r w:rsidRPr="00CE6910">
        <w:t xml:space="preserve">In controlled </w:t>
      </w:r>
      <w:r w:rsidR="00F20A97" w:rsidRPr="00CE6910">
        <w:t xml:space="preserve">clinical </w:t>
      </w:r>
      <w:r w:rsidRPr="00CE6910">
        <w:t xml:space="preserve">studies, </w:t>
      </w:r>
      <w:r w:rsidR="00F20A97" w:rsidRPr="00CE6910">
        <w:t xml:space="preserve">use of </w:t>
      </w:r>
      <w:r w:rsidRPr="00CE6910">
        <w:t xml:space="preserve">epoetin </w:t>
      </w:r>
      <w:r w:rsidR="00F20A97" w:rsidRPr="00CE6910">
        <w:t xml:space="preserve">alfa and other ESAs </w:t>
      </w:r>
      <w:r w:rsidRPr="00CE6910">
        <w:t xml:space="preserve">have been </w:t>
      </w:r>
      <w:r w:rsidR="00F20A97" w:rsidRPr="00CE6910">
        <w:t xml:space="preserve">associated with decreased locoregional tumour control or decreased overall survival: </w:t>
      </w:r>
    </w:p>
    <w:p w14:paraId="73179FF5" w14:textId="77777777" w:rsidR="005E7510" w:rsidRPr="00CE6910" w:rsidRDefault="005E7510" w:rsidP="009A2799"/>
    <w:p w14:paraId="6C608136" w14:textId="77777777" w:rsidR="00DD3250" w:rsidRPr="00CE6910" w:rsidRDefault="00DD3250" w:rsidP="009A2799">
      <w:pPr>
        <w:pStyle w:val="spc-p1"/>
        <w:numPr>
          <w:ilvl w:val="0"/>
          <w:numId w:val="50"/>
        </w:numPr>
        <w:tabs>
          <w:tab w:val="clear" w:pos="930"/>
          <w:tab w:val="num" w:pos="567"/>
        </w:tabs>
        <w:ind w:left="567" w:hanging="567"/>
      </w:pPr>
      <w:r w:rsidRPr="00CE6910">
        <w:t xml:space="preserve">decreased locoregional control in patients with advanced head and neck cancer receiving radiation therapy when administered to </w:t>
      </w:r>
      <w:r w:rsidR="00F670CE" w:rsidRPr="00CE6910">
        <w:t xml:space="preserve">achieve </w:t>
      </w:r>
      <w:r w:rsidRPr="00CE6910">
        <w:t xml:space="preserve">a haemoglobin </w:t>
      </w:r>
      <w:r w:rsidR="00F670CE" w:rsidRPr="00CE6910">
        <w:t xml:space="preserve">concentration level </w:t>
      </w:r>
      <w:r w:rsidRPr="00CE6910">
        <w:t>of greater than</w:t>
      </w:r>
      <w:r w:rsidR="003732CE" w:rsidRPr="00CE6910">
        <w:t> 1</w:t>
      </w:r>
      <w:r w:rsidRPr="00CE6910">
        <w:t>4 g/</w:t>
      </w:r>
      <w:r w:rsidR="00987A2F" w:rsidRPr="00CE6910">
        <w:t>dL</w:t>
      </w:r>
      <w:r w:rsidRPr="00CE6910">
        <w:t xml:space="preserve"> (8.7 </w:t>
      </w:r>
      <w:r w:rsidR="00541E7A" w:rsidRPr="00CE6910">
        <w:t>mmol/L</w:t>
      </w:r>
      <w:r w:rsidRPr="00CE6910">
        <w:t>),</w:t>
      </w:r>
    </w:p>
    <w:p w14:paraId="4D49D8F2" w14:textId="77777777" w:rsidR="00C01DBC" w:rsidRPr="00CE6910" w:rsidRDefault="00C01DBC" w:rsidP="009A2799"/>
    <w:p w14:paraId="25149E26" w14:textId="77777777" w:rsidR="00DD3250" w:rsidRPr="00CE6910" w:rsidRDefault="00DD3250" w:rsidP="009A2799">
      <w:pPr>
        <w:pStyle w:val="spc-p1"/>
        <w:numPr>
          <w:ilvl w:val="0"/>
          <w:numId w:val="50"/>
        </w:numPr>
        <w:tabs>
          <w:tab w:val="clear" w:pos="930"/>
          <w:tab w:val="num" w:pos="567"/>
        </w:tabs>
        <w:ind w:left="567" w:hanging="567"/>
      </w:pPr>
      <w:r w:rsidRPr="00CE6910">
        <w:t>shortened overall survival and increased deaths attributed to disease progression at</w:t>
      </w:r>
      <w:r w:rsidR="003732CE" w:rsidRPr="00CE6910">
        <w:t> 4</w:t>
      </w:r>
      <w:r w:rsidRPr="00CE6910">
        <w:t xml:space="preserve"> months in patients with metastatic breast cancer receiving chemotherapy when administered to </w:t>
      </w:r>
      <w:r w:rsidR="00F670CE" w:rsidRPr="00CE6910">
        <w:t xml:space="preserve">achieve </w:t>
      </w:r>
      <w:r w:rsidRPr="00CE6910">
        <w:t>a haemoglobin</w:t>
      </w:r>
      <w:r w:rsidR="00F670CE" w:rsidRPr="00CE6910">
        <w:t xml:space="preserve"> concentration range</w:t>
      </w:r>
      <w:r w:rsidRPr="00CE6910">
        <w:t xml:space="preserve"> of</w:t>
      </w:r>
      <w:r w:rsidR="003732CE" w:rsidRPr="00CE6910">
        <w:t> 12 </w:t>
      </w:r>
      <w:r w:rsidR="00F670CE" w:rsidRPr="00CE6910">
        <w:t>to</w:t>
      </w:r>
      <w:r w:rsidR="003732CE" w:rsidRPr="00CE6910">
        <w:t> 1</w:t>
      </w:r>
      <w:r w:rsidRPr="00CE6910">
        <w:t>4 g/</w:t>
      </w:r>
      <w:r w:rsidR="00987A2F" w:rsidRPr="00CE6910">
        <w:t>dL</w:t>
      </w:r>
      <w:r w:rsidRPr="00CE6910">
        <w:t xml:space="preserve"> (7.</w:t>
      </w:r>
      <w:r w:rsidR="003732CE" w:rsidRPr="00CE6910">
        <w:t>5 </w:t>
      </w:r>
      <w:r w:rsidR="00F670CE" w:rsidRPr="00CE6910">
        <w:t>to</w:t>
      </w:r>
      <w:r w:rsidR="003732CE" w:rsidRPr="00CE6910">
        <w:t> 8</w:t>
      </w:r>
      <w:r w:rsidRPr="00CE6910">
        <w:t>.7 </w:t>
      </w:r>
      <w:r w:rsidR="00541E7A" w:rsidRPr="00CE6910">
        <w:t>mmol/L</w:t>
      </w:r>
      <w:r w:rsidRPr="00CE6910">
        <w:t>),</w:t>
      </w:r>
    </w:p>
    <w:p w14:paraId="2303D04D" w14:textId="77777777" w:rsidR="00C01DBC" w:rsidRPr="00CE6910" w:rsidRDefault="00C01DBC" w:rsidP="009A2799"/>
    <w:p w14:paraId="645AF229" w14:textId="77777777" w:rsidR="005F2B49" w:rsidRPr="00CE6910" w:rsidRDefault="00DD3250" w:rsidP="009A2799">
      <w:pPr>
        <w:pStyle w:val="spc-p1"/>
        <w:numPr>
          <w:ilvl w:val="0"/>
          <w:numId w:val="50"/>
        </w:numPr>
        <w:tabs>
          <w:tab w:val="clear" w:pos="930"/>
          <w:tab w:val="num" w:pos="567"/>
        </w:tabs>
        <w:ind w:left="567" w:hanging="567"/>
      </w:pPr>
      <w:r w:rsidRPr="00CE6910">
        <w:t xml:space="preserve">increased risk of death when administered to </w:t>
      </w:r>
      <w:r w:rsidR="00F670CE" w:rsidRPr="00CE6910">
        <w:t xml:space="preserve">achieve </w:t>
      </w:r>
      <w:r w:rsidRPr="00CE6910">
        <w:t>a haemoglobin</w:t>
      </w:r>
      <w:r w:rsidR="00F670CE" w:rsidRPr="00CE6910">
        <w:t xml:space="preserve"> concentration level</w:t>
      </w:r>
      <w:r w:rsidRPr="00CE6910">
        <w:t xml:space="preserve"> of</w:t>
      </w:r>
      <w:r w:rsidR="003732CE" w:rsidRPr="00CE6910">
        <w:t> 1</w:t>
      </w:r>
      <w:r w:rsidRPr="00CE6910">
        <w:t>2 g/</w:t>
      </w:r>
      <w:r w:rsidR="00987A2F" w:rsidRPr="00CE6910">
        <w:t>dL</w:t>
      </w:r>
      <w:r w:rsidRPr="00CE6910">
        <w:t xml:space="preserve"> (7.5 </w:t>
      </w:r>
      <w:r w:rsidR="00541E7A" w:rsidRPr="00CE6910">
        <w:t>mmol/L</w:t>
      </w:r>
      <w:r w:rsidRPr="00CE6910">
        <w:t>) in patients with active malignant disease receiving neither chemotherapy nor radiation therapy. ESAs are not indicated for use in this patient population</w:t>
      </w:r>
      <w:r w:rsidR="005F2B49" w:rsidRPr="00CE6910">
        <w:t>,</w:t>
      </w:r>
    </w:p>
    <w:p w14:paraId="10090715" w14:textId="77777777" w:rsidR="00C01DBC" w:rsidRPr="00CE6910" w:rsidRDefault="00C01DBC" w:rsidP="009A2799">
      <w:pPr>
        <w:pStyle w:val="spc-p2"/>
        <w:spacing w:before="0"/>
      </w:pPr>
    </w:p>
    <w:p w14:paraId="45617197" w14:textId="77777777" w:rsidR="00DD3250" w:rsidRPr="00CE6910" w:rsidRDefault="005F2B49" w:rsidP="009A2799">
      <w:pPr>
        <w:pStyle w:val="spc-p1"/>
        <w:numPr>
          <w:ilvl w:val="0"/>
          <w:numId w:val="50"/>
        </w:numPr>
        <w:tabs>
          <w:tab w:val="clear" w:pos="930"/>
          <w:tab w:val="num" w:pos="567"/>
        </w:tabs>
        <w:ind w:left="567" w:hanging="567"/>
      </w:pPr>
      <w:r w:rsidRPr="00CE6910">
        <w:t>an observed</w:t>
      </w:r>
      <w:r w:rsidR="003732CE" w:rsidRPr="00CE6910">
        <w:t> 9</w:t>
      </w:r>
      <w:r w:rsidRPr="00CE6910">
        <w:t xml:space="preserve">% increase in risk for </w:t>
      </w:r>
      <w:r w:rsidR="00203C2D" w:rsidRPr="00CE6910">
        <w:t>progress of disease (</w:t>
      </w:r>
      <w:r w:rsidRPr="00CE6910">
        <w:t>PD</w:t>
      </w:r>
      <w:r w:rsidR="00203C2D" w:rsidRPr="00CE6910">
        <w:t>)</w:t>
      </w:r>
      <w:r w:rsidRPr="00CE6910">
        <w:t xml:space="preserve"> or death in the epoetin alfa plus </w:t>
      </w:r>
      <w:r w:rsidR="00C34756">
        <w:t xml:space="preserve">standard of care </w:t>
      </w:r>
      <w:r w:rsidRPr="00CE6910">
        <w:t>group from a primary analysis and a</w:t>
      </w:r>
      <w:r w:rsidR="003732CE" w:rsidRPr="00CE6910">
        <w:t> 1</w:t>
      </w:r>
      <w:r w:rsidRPr="00CE6910">
        <w:t>5% increased risk that cannot be statistically ruled out in patients with metastatic breast cancer receiving chemotherapy when administered to achieve a haemoglobin concentration range of</w:t>
      </w:r>
      <w:r w:rsidR="003732CE" w:rsidRPr="00CE6910">
        <w:t> 10 </w:t>
      </w:r>
      <w:r w:rsidRPr="00CE6910">
        <w:t>to</w:t>
      </w:r>
      <w:r w:rsidR="003732CE" w:rsidRPr="00CE6910">
        <w:t> 1</w:t>
      </w:r>
      <w:r w:rsidRPr="00CE6910">
        <w:t>2</w:t>
      </w:r>
      <w:r w:rsidR="00BE7188" w:rsidRPr="00CE6910">
        <w:t> </w:t>
      </w:r>
      <w:r w:rsidRPr="00CE6910">
        <w:t>g/</w:t>
      </w:r>
      <w:r w:rsidR="00987A2F" w:rsidRPr="00CE6910">
        <w:t>dL</w:t>
      </w:r>
      <w:r w:rsidRPr="00CE6910">
        <w:t xml:space="preserve"> (6.</w:t>
      </w:r>
      <w:r w:rsidR="003732CE" w:rsidRPr="00CE6910">
        <w:t>2 </w:t>
      </w:r>
      <w:r w:rsidRPr="00CE6910">
        <w:t>to</w:t>
      </w:r>
      <w:r w:rsidR="003732CE" w:rsidRPr="00CE6910">
        <w:t> 7</w:t>
      </w:r>
      <w:r w:rsidRPr="00CE6910">
        <w:t>.5</w:t>
      </w:r>
      <w:r w:rsidR="00BE7188" w:rsidRPr="00CE6910">
        <w:t> </w:t>
      </w:r>
      <w:r w:rsidR="00541E7A" w:rsidRPr="00CE6910">
        <w:t>mmol/L</w:t>
      </w:r>
      <w:r w:rsidRPr="00CE6910">
        <w:t>)</w:t>
      </w:r>
      <w:r w:rsidR="00DD3250" w:rsidRPr="00CE6910">
        <w:t>.</w:t>
      </w:r>
    </w:p>
    <w:p w14:paraId="464F9A34" w14:textId="77777777" w:rsidR="005E7510" w:rsidRPr="00CE6910" w:rsidRDefault="005E7510" w:rsidP="009A2799">
      <w:pPr>
        <w:pStyle w:val="spc-p2"/>
        <w:spacing w:before="0"/>
      </w:pPr>
    </w:p>
    <w:p w14:paraId="76DB8964" w14:textId="77777777" w:rsidR="00DD3250" w:rsidRPr="00CE6910" w:rsidRDefault="00DD3250" w:rsidP="009A2799">
      <w:pPr>
        <w:pStyle w:val="spc-p2"/>
        <w:spacing w:before="0"/>
      </w:pPr>
      <w:r w:rsidRPr="00CE6910">
        <w:t>In view of the above, in some clinical situations blood transfusion should be the preferred treatment for the management of anaemia in patients with cancer. The decision to administer recombinant erythropoietin</w:t>
      </w:r>
      <w:r w:rsidR="00F670CE" w:rsidRPr="00CE6910">
        <w:t xml:space="preserve"> treatment</w:t>
      </w:r>
      <w:r w:rsidRPr="00CE6910">
        <w:t xml:space="preserve"> should be based on a benefit</w:t>
      </w:r>
      <w:r w:rsidR="0070222A" w:rsidRPr="00CE6910">
        <w:noBreakHyphen/>
      </w:r>
      <w:r w:rsidRPr="00CE6910">
        <w:t xml:space="preserve">risk assessment with the participation of the individual patient, which should </w:t>
      </w:r>
      <w:proofErr w:type="gramStart"/>
      <w:r w:rsidRPr="00CE6910">
        <w:t>take into account</w:t>
      </w:r>
      <w:proofErr w:type="gramEnd"/>
      <w:r w:rsidRPr="00CE6910">
        <w:t xml:space="preserve"> the specific clinical context. Factors that should be considered in this assessment should include the type of tumour and its stage; the degree of anaemia; life</w:t>
      </w:r>
      <w:r w:rsidR="0070222A" w:rsidRPr="00CE6910">
        <w:noBreakHyphen/>
      </w:r>
      <w:r w:rsidRPr="00CE6910">
        <w:t>expectancy; the environment in which the patient is being treated; and patient preference (see section 5.1).</w:t>
      </w:r>
    </w:p>
    <w:p w14:paraId="5F32ACA0" w14:textId="77777777" w:rsidR="005E7510" w:rsidRPr="00CE6910" w:rsidRDefault="005E7510" w:rsidP="009A2799">
      <w:pPr>
        <w:pStyle w:val="spc-p2"/>
        <w:spacing w:before="0"/>
      </w:pPr>
    </w:p>
    <w:p w14:paraId="36155429" w14:textId="77777777" w:rsidR="00DD3250" w:rsidRPr="00CE6910" w:rsidRDefault="00DD3250" w:rsidP="009A2799">
      <w:pPr>
        <w:pStyle w:val="spc-p2"/>
        <w:spacing w:before="0"/>
      </w:pPr>
      <w:r w:rsidRPr="00CE6910">
        <w:t>In cancer patients receiving chemotherapy, the</w:t>
      </w:r>
      <w:r w:rsidR="003732CE" w:rsidRPr="00CE6910">
        <w:t> </w:t>
      </w:r>
      <w:proofErr w:type="gramStart"/>
      <w:r w:rsidR="003732CE" w:rsidRPr="00CE6910">
        <w:t>2</w:t>
      </w:r>
      <w:r w:rsidRPr="00CE6910">
        <w:t> to 3 week</w:t>
      </w:r>
      <w:proofErr w:type="gramEnd"/>
      <w:r w:rsidRPr="00CE6910">
        <w:t xml:space="preserve"> delay between </w:t>
      </w:r>
      <w:r w:rsidR="00CD1901" w:rsidRPr="00CE6910">
        <w:t>ESA</w:t>
      </w:r>
      <w:r w:rsidRPr="00CE6910">
        <w:t xml:space="preserve"> administration and the appearance of erythropoietin</w:t>
      </w:r>
      <w:r w:rsidR="0070222A" w:rsidRPr="00CE6910">
        <w:noBreakHyphen/>
      </w:r>
      <w:r w:rsidRPr="00CE6910">
        <w:t xml:space="preserve">induced red cells should be </w:t>
      </w:r>
      <w:proofErr w:type="gramStart"/>
      <w:r w:rsidRPr="00CE6910">
        <w:t>taken into account</w:t>
      </w:r>
      <w:proofErr w:type="gramEnd"/>
      <w:r w:rsidRPr="00CE6910">
        <w:t xml:space="preserve"> when assessing if epoetin alfa therapy is appropriate (patient at risk of being transfused).</w:t>
      </w:r>
    </w:p>
    <w:p w14:paraId="6B4A8128" w14:textId="77777777" w:rsidR="005E7510" w:rsidRPr="00CE6910" w:rsidRDefault="005E7510" w:rsidP="00DE1F4E">
      <w:pPr>
        <w:rPr>
          <w:noProof/>
        </w:rPr>
      </w:pPr>
    </w:p>
    <w:p w14:paraId="2449DAB0" w14:textId="77777777" w:rsidR="00DD3250" w:rsidRPr="00DE1F4E" w:rsidRDefault="00F002B9" w:rsidP="00DE1F4E">
      <w:pPr>
        <w:rPr>
          <w:noProof/>
          <w:u w:val="single"/>
        </w:rPr>
      </w:pPr>
      <w:r w:rsidRPr="00DE1F4E">
        <w:rPr>
          <w:noProof/>
          <w:u w:val="single"/>
        </w:rPr>
        <w:t>S</w:t>
      </w:r>
      <w:r w:rsidR="00DD3250" w:rsidRPr="00DE1F4E">
        <w:rPr>
          <w:noProof/>
          <w:u w:val="single"/>
        </w:rPr>
        <w:t>urgery patients in autologous predonation programme</w:t>
      </w:r>
      <w:r w:rsidR="00BD5D00" w:rsidRPr="00DE1F4E">
        <w:rPr>
          <w:noProof/>
          <w:u w:val="single"/>
        </w:rPr>
        <w:t>s</w:t>
      </w:r>
    </w:p>
    <w:p w14:paraId="40574EDB" w14:textId="77777777" w:rsidR="005E7510" w:rsidRPr="00CE6910" w:rsidRDefault="005E7510" w:rsidP="00DE1F4E"/>
    <w:p w14:paraId="7078F4E2" w14:textId="77777777" w:rsidR="00DD3250" w:rsidRPr="00CE6910" w:rsidRDefault="00DD3250" w:rsidP="00DE1F4E">
      <w:r w:rsidRPr="00CE6910">
        <w:t xml:space="preserve">All special warnings and </w:t>
      </w:r>
      <w:r w:rsidR="000C09CD" w:rsidRPr="00CE6910">
        <w:t xml:space="preserve">special </w:t>
      </w:r>
      <w:r w:rsidRPr="00CE6910">
        <w:t xml:space="preserve">precautions associated with autologous </w:t>
      </w:r>
      <w:proofErr w:type="spellStart"/>
      <w:r w:rsidRPr="00CE6910">
        <w:t>predonation</w:t>
      </w:r>
      <w:proofErr w:type="spellEnd"/>
      <w:r w:rsidRPr="00CE6910">
        <w:t xml:space="preserve"> programmes, especially routine volume replacement, should be respected.</w:t>
      </w:r>
    </w:p>
    <w:p w14:paraId="6B576D52" w14:textId="77777777" w:rsidR="005E7510" w:rsidRPr="00CE6910" w:rsidRDefault="005E7510" w:rsidP="00DE1F4E">
      <w:pPr>
        <w:rPr>
          <w:noProof/>
        </w:rPr>
      </w:pPr>
    </w:p>
    <w:p w14:paraId="1409E04C" w14:textId="77777777" w:rsidR="00DD3250" w:rsidRPr="00DE1F4E" w:rsidRDefault="00DD3250" w:rsidP="00DE1F4E">
      <w:pPr>
        <w:rPr>
          <w:u w:val="single"/>
        </w:rPr>
      </w:pPr>
      <w:r w:rsidRPr="00DE1F4E">
        <w:rPr>
          <w:noProof/>
          <w:u w:val="single"/>
        </w:rPr>
        <w:t>Patients scheduled for major elective orthopaedic surgery</w:t>
      </w:r>
    </w:p>
    <w:p w14:paraId="59EE80AD" w14:textId="77777777" w:rsidR="005E7510" w:rsidRPr="00CE6910" w:rsidRDefault="005E7510" w:rsidP="00DE1F4E"/>
    <w:p w14:paraId="2DCB481D" w14:textId="77777777" w:rsidR="00B33FBB" w:rsidRPr="00CE6910" w:rsidRDefault="00B33FBB" w:rsidP="00DE1F4E">
      <w:r w:rsidRPr="00CE6910">
        <w:t xml:space="preserve">Good blood management practices should always be used in the </w:t>
      </w:r>
      <w:proofErr w:type="spellStart"/>
      <w:r w:rsidRPr="00CE6910">
        <w:t>perisurgical</w:t>
      </w:r>
      <w:proofErr w:type="spellEnd"/>
      <w:r w:rsidRPr="00CE6910">
        <w:t xml:space="preserve"> setting.</w:t>
      </w:r>
    </w:p>
    <w:p w14:paraId="6A9A3D26" w14:textId="77777777" w:rsidR="005E7510" w:rsidRPr="00CE6910" w:rsidRDefault="005E7510" w:rsidP="009A2799">
      <w:pPr>
        <w:pStyle w:val="spc-p2"/>
        <w:spacing w:before="0"/>
      </w:pPr>
    </w:p>
    <w:p w14:paraId="3A28D8FC" w14:textId="77777777" w:rsidR="00DD3250" w:rsidRPr="00CE6910" w:rsidRDefault="00DD3250" w:rsidP="009A2799">
      <w:pPr>
        <w:pStyle w:val="spc-p2"/>
        <w:spacing w:before="0"/>
      </w:pPr>
      <w:r w:rsidRPr="00CE6910">
        <w:t xml:space="preserve">Patients scheduled for major elective orthopaedic surgery should receive adequate antithrombotic prophylaxis, as thrombotic and vascular events may occur in surgical patients, especially in those with underlying cardiovascular disease. In addition, special precaution should be taken in patients with predisposition for development of </w:t>
      </w:r>
      <w:r w:rsidR="00936271">
        <w:t>deep venous thrombosis (</w:t>
      </w:r>
      <w:r w:rsidRPr="00CE6910">
        <w:t>DVTs</w:t>
      </w:r>
      <w:r w:rsidR="00936271">
        <w:t>)</w:t>
      </w:r>
      <w:r w:rsidRPr="00CE6910">
        <w:t>. Moreover, in patients with a baseline haemoglobin of &gt; 13 g/</w:t>
      </w:r>
      <w:r w:rsidR="00987A2F" w:rsidRPr="00CE6910">
        <w:t>dL</w:t>
      </w:r>
      <w:r w:rsidRPr="00CE6910">
        <w:t xml:space="preserve"> (&gt; 8.1 </w:t>
      </w:r>
      <w:r w:rsidR="00541E7A" w:rsidRPr="00CE6910">
        <w:t>mmol/L</w:t>
      </w:r>
      <w:r w:rsidRPr="00CE6910">
        <w:t xml:space="preserve">), the possibility that epoetin alfa treatment may be associated with an increased risk of postoperative thrombotic/vascular events cannot be excluded. Therefore, </w:t>
      </w:r>
      <w:r w:rsidR="00BB1ACA" w:rsidRPr="00CE6910">
        <w:t xml:space="preserve">epoetin alfa </w:t>
      </w:r>
      <w:r w:rsidRPr="00CE6910">
        <w:t>should not be used in patients with baseline haemog</w:t>
      </w:r>
      <w:r w:rsidR="00BB1ACA" w:rsidRPr="00CE6910">
        <w:t>lobin &gt; 13 g/</w:t>
      </w:r>
      <w:r w:rsidR="00987A2F" w:rsidRPr="00CE6910">
        <w:t>dL</w:t>
      </w:r>
      <w:r w:rsidR="00BB1ACA" w:rsidRPr="00CE6910">
        <w:t xml:space="preserve"> (&gt; 8.1 </w:t>
      </w:r>
      <w:r w:rsidR="00541E7A" w:rsidRPr="00CE6910">
        <w:t>mmol/L</w:t>
      </w:r>
      <w:r w:rsidR="00BB1ACA" w:rsidRPr="00CE6910">
        <w:t>).</w:t>
      </w:r>
    </w:p>
    <w:p w14:paraId="4C1910E4" w14:textId="77777777" w:rsidR="005E7510" w:rsidRPr="00CE6910" w:rsidRDefault="005E7510" w:rsidP="00DE1F4E"/>
    <w:p w14:paraId="78A9D065" w14:textId="77777777" w:rsidR="00DD3250" w:rsidRPr="00DE1F4E" w:rsidRDefault="00DD3250" w:rsidP="00DE1F4E">
      <w:pPr>
        <w:rPr>
          <w:u w:val="single"/>
        </w:rPr>
      </w:pPr>
      <w:r w:rsidRPr="00DE1F4E">
        <w:rPr>
          <w:u w:val="single"/>
        </w:rPr>
        <w:t>Excipients</w:t>
      </w:r>
    </w:p>
    <w:p w14:paraId="25AC9D2B" w14:textId="77777777" w:rsidR="005E7510" w:rsidRPr="00CE6910" w:rsidRDefault="005E7510" w:rsidP="009A2799">
      <w:pPr>
        <w:pStyle w:val="spc-p2"/>
        <w:spacing w:before="0"/>
      </w:pPr>
    </w:p>
    <w:p w14:paraId="6A163271" w14:textId="77777777" w:rsidR="00DD3250" w:rsidRPr="00CE6910" w:rsidRDefault="00DD3250" w:rsidP="009A2799">
      <w:pPr>
        <w:pStyle w:val="spc-p2"/>
        <w:spacing w:before="0"/>
      </w:pPr>
      <w:r w:rsidRPr="00CE6910">
        <w:lastRenderedPageBreak/>
        <w:t>This medicin</w:t>
      </w:r>
      <w:r w:rsidR="001E74B6" w:rsidRPr="00CE6910">
        <w:t>e</w:t>
      </w:r>
      <w:r w:rsidRPr="00CE6910">
        <w:t xml:space="preserve"> contains less tha</w:t>
      </w:r>
      <w:r w:rsidR="00AB5D88" w:rsidRPr="00CE6910">
        <w:t>n</w:t>
      </w:r>
      <w:r w:rsidR="003732CE" w:rsidRPr="00CE6910">
        <w:t> 1</w:t>
      </w:r>
      <w:r w:rsidR="00AB5D88" w:rsidRPr="00CE6910">
        <w:t xml:space="preserve"> mmol sodium (23 mg) per </w:t>
      </w:r>
      <w:r w:rsidR="007279C6">
        <w:t>dose</w:t>
      </w:r>
      <w:r w:rsidRPr="00CE6910">
        <w:t xml:space="preserve">, </w:t>
      </w:r>
      <w:proofErr w:type="gramStart"/>
      <w:r w:rsidR="001E74B6" w:rsidRPr="00CE6910">
        <w:t xml:space="preserve">that </w:t>
      </w:r>
      <w:r w:rsidRPr="00CE6910">
        <w:t>i</w:t>
      </w:r>
      <w:r w:rsidR="001E74B6" w:rsidRPr="00CE6910">
        <w:t>s</w:t>
      </w:r>
      <w:r w:rsidRPr="00CE6910">
        <w:t xml:space="preserve"> </w:t>
      </w:r>
      <w:r w:rsidR="001E74B6" w:rsidRPr="00CE6910">
        <w:t xml:space="preserve">to say </w:t>
      </w:r>
      <w:r w:rsidRPr="00CE6910">
        <w:t>essentially</w:t>
      </w:r>
      <w:proofErr w:type="gramEnd"/>
      <w:r w:rsidRPr="00CE6910">
        <w:t xml:space="preserve"> “sodium</w:t>
      </w:r>
      <w:r w:rsidR="0070222A" w:rsidRPr="00CE6910">
        <w:noBreakHyphen/>
      </w:r>
      <w:r w:rsidRPr="00CE6910">
        <w:t>free”.</w:t>
      </w:r>
    </w:p>
    <w:p w14:paraId="7099FF40" w14:textId="77777777" w:rsidR="005E7510" w:rsidRPr="00CE6910" w:rsidRDefault="005E7510" w:rsidP="00DE1F4E">
      <w:pPr>
        <w:rPr>
          <w:noProof/>
        </w:rPr>
      </w:pPr>
    </w:p>
    <w:p w14:paraId="5EE23129" w14:textId="77777777" w:rsidR="00DD3250" w:rsidRPr="00DE1F4E" w:rsidRDefault="00DD3250" w:rsidP="00DE1F4E">
      <w:pPr>
        <w:rPr>
          <w:b/>
          <w:noProof/>
        </w:rPr>
      </w:pPr>
      <w:r w:rsidRPr="00DE1F4E">
        <w:rPr>
          <w:b/>
          <w:noProof/>
        </w:rPr>
        <w:t>4.5</w:t>
      </w:r>
      <w:r w:rsidRPr="00DE1F4E">
        <w:rPr>
          <w:b/>
          <w:noProof/>
        </w:rPr>
        <w:tab/>
        <w:t>Interaction with other medicinal products and other forms of interaction</w:t>
      </w:r>
    </w:p>
    <w:p w14:paraId="2684D5ED" w14:textId="77777777" w:rsidR="005E7510" w:rsidRPr="00CE6910" w:rsidRDefault="005E7510" w:rsidP="00DE1F4E"/>
    <w:p w14:paraId="510FAB61" w14:textId="77777777" w:rsidR="00DD3250" w:rsidRPr="00CE6910" w:rsidRDefault="00CA26B3" w:rsidP="00DE1F4E">
      <w:r w:rsidRPr="00CE6910">
        <w:t>N</w:t>
      </w:r>
      <w:r w:rsidR="00DD3250" w:rsidRPr="00CE6910">
        <w:t>o evidence</w:t>
      </w:r>
      <w:r w:rsidRPr="00CE6910">
        <w:t xml:space="preserve"> exists that indicates</w:t>
      </w:r>
      <w:r w:rsidR="00DD3250" w:rsidRPr="00CE6910">
        <w:t xml:space="preserve"> that treatment with epoetin alfa alters the metabolism of other </w:t>
      </w:r>
      <w:r w:rsidR="00CE102A" w:rsidRPr="00CE6910">
        <w:t>medicinal products</w:t>
      </w:r>
      <w:r w:rsidR="00DD3250" w:rsidRPr="00CE6910">
        <w:t xml:space="preserve">. </w:t>
      </w:r>
    </w:p>
    <w:p w14:paraId="612E909D" w14:textId="77777777" w:rsidR="00BA71EC" w:rsidRPr="00CE6910" w:rsidRDefault="00CE102A" w:rsidP="00DE1F4E">
      <w:r w:rsidRPr="00CE6910">
        <w:t>Medicinal products</w:t>
      </w:r>
      <w:r w:rsidR="00B67925" w:rsidRPr="00CE6910">
        <w:t xml:space="preserve"> </w:t>
      </w:r>
      <w:r w:rsidR="00BA71EC" w:rsidRPr="00CE6910">
        <w:t>that decrease erythropoiesis may decrease the response to epoetin alfa.</w:t>
      </w:r>
    </w:p>
    <w:p w14:paraId="526EB1D9" w14:textId="77777777" w:rsidR="005E7510" w:rsidRPr="00CE6910" w:rsidRDefault="005E7510" w:rsidP="00DE1F4E"/>
    <w:p w14:paraId="7BA9B15D" w14:textId="77777777" w:rsidR="00DD3250" w:rsidRPr="00CE6910" w:rsidRDefault="00025A6E" w:rsidP="00DE1F4E">
      <w:r w:rsidRPr="00CE6910">
        <w:t>S</w:t>
      </w:r>
      <w:r w:rsidR="00DD3250" w:rsidRPr="00CE6910">
        <w:t xml:space="preserve">ince cyclosporin is bound by </w:t>
      </w:r>
      <w:r w:rsidRPr="00CE6910">
        <w:t>RBCs</w:t>
      </w:r>
      <w:r w:rsidR="00DD3250" w:rsidRPr="00CE6910">
        <w:t xml:space="preserve"> there is potential for a </w:t>
      </w:r>
      <w:r w:rsidR="00F51420" w:rsidRPr="00CE6910">
        <w:t>medicinal product</w:t>
      </w:r>
      <w:r w:rsidRPr="00CE6910">
        <w:t xml:space="preserve"> </w:t>
      </w:r>
      <w:r w:rsidR="00DD3250" w:rsidRPr="00CE6910">
        <w:t xml:space="preserve">interaction. If epoetin alfa is given concomitantly with cyclosporin, blood levels of cyclosporin should be monitored and the dose of cyclosporin adjusted as the haematocrit rises. </w:t>
      </w:r>
    </w:p>
    <w:p w14:paraId="38062D54" w14:textId="77777777" w:rsidR="005E7510" w:rsidRPr="00CE6910" w:rsidRDefault="005E7510" w:rsidP="00DE1F4E"/>
    <w:p w14:paraId="6005C2C2" w14:textId="77777777" w:rsidR="00DD3250" w:rsidRPr="00CE6910" w:rsidRDefault="00CA26B3" w:rsidP="00DE1F4E">
      <w:r w:rsidRPr="00CE6910">
        <w:t>N</w:t>
      </w:r>
      <w:r w:rsidR="00DD3250" w:rsidRPr="00CE6910">
        <w:t xml:space="preserve">o evidence </w:t>
      </w:r>
      <w:r w:rsidR="007B1D94" w:rsidRPr="00CE6910">
        <w:t xml:space="preserve">exists that indicates </w:t>
      </w:r>
      <w:r w:rsidR="00DD3250" w:rsidRPr="00CE6910">
        <w:t>an interaction between epoe</w:t>
      </w:r>
      <w:r w:rsidR="00AB5D88" w:rsidRPr="00CE6910">
        <w:t>tin alfa and granulocyte colony</w:t>
      </w:r>
      <w:r w:rsidR="0070222A" w:rsidRPr="00CE6910">
        <w:noBreakHyphen/>
      </w:r>
      <w:r w:rsidR="00AB5D88" w:rsidRPr="00CE6910">
        <w:t>stimulating factor (G</w:t>
      </w:r>
      <w:r w:rsidR="0070222A" w:rsidRPr="00CE6910">
        <w:noBreakHyphen/>
      </w:r>
      <w:r w:rsidR="00DD3250" w:rsidRPr="00CE6910">
        <w:t>CSF) or granulocyte macrophag</w:t>
      </w:r>
      <w:r w:rsidR="00AB5D88" w:rsidRPr="00CE6910">
        <w:t>e colony</w:t>
      </w:r>
      <w:r w:rsidR="0070222A" w:rsidRPr="00CE6910">
        <w:noBreakHyphen/>
      </w:r>
      <w:r w:rsidR="00AB5D88" w:rsidRPr="00CE6910">
        <w:t>stimulating factor (GM</w:t>
      </w:r>
      <w:r w:rsidR="0070222A" w:rsidRPr="00CE6910">
        <w:noBreakHyphen/>
      </w:r>
      <w:r w:rsidR="00DD3250" w:rsidRPr="00CE6910">
        <w:t xml:space="preserve">CSF) </w:t>
      </w:r>
      <w:proofErr w:type="gramStart"/>
      <w:r w:rsidR="00DD3250" w:rsidRPr="00CE6910">
        <w:t>with regard to</w:t>
      </w:r>
      <w:proofErr w:type="gramEnd"/>
      <w:r w:rsidR="00DD3250" w:rsidRPr="00CE6910">
        <w:t xml:space="preserve"> haematological differentiation or proliferation of tumour biopsy specimens </w:t>
      </w:r>
      <w:r w:rsidR="00DD3250" w:rsidRPr="00CE6910">
        <w:rPr>
          <w:i/>
          <w:iCs/>
        </w:rPr>
        <w:t>in vitro</w:t>
      </w:r>
      <w:r w:rsidR="00DD3250" w:rsidRPr="00CE6910">
        <w:t xml:space="preserve">. </w:t>
      </w:r>
    </w:p>
    <w:p w14:paraId="580D851C" w14:textId="77777777" w:rsidR="005E7510" w:rsidRPr="00CE6910" w:rsidRDefault="005E7510" w:rsidP="00DE1F4E"/>
    <w:p w14:paraId="19B86DF3" w14:textId="77777777" w:rsidR="00025A6E" w:rsidRPr="00CE6910" w:rsidRDefault="00025A6E" w:rsidP="00DE1F4E">
      <w:r w:rsidRPr="00CE6910">
        <w:t>In female adult patients with metastatic breast cancer, subcutaneous co</w:t>
      </w:r>
      <w:r w:rsidR="0070222A" w:rsidRPr="00CE6910">
        <w:noBreakHyphen/>
      </w:r>
      <w:r w:rsidRPr="00CE6910">
        <w:t>administration of</w:t>
      </w:r>
      <w:r w:rsidR="003732CE" w:rsidRPr="00CE6910">
        <w:t> 4</w:t>
      </w:r>
      <w:r w:rsidRPr="00CE6910">
        <w:t>0</w:t>
      </w:r>
      <w:r w:rsidR="0023399E">
        <w:t> </w:t>
      </w:r>
      <w:r w:rsidRPr="00CE6910">
        <w:t>000 IU/</w:t>
      </w:r>
      <w:r w:rsidR="00BA5642" w:rsidRPr="00CE6910">
        <w:t>mL</w:t>
      </w:r>
      <w:r w:rsidRPr="00CE6910">
        <w:t xml:space="preserve"> epoetin alfa with trastuzumab</w:t>
      </w:r>
      <w:r w:rsidR="003732CE" w:rsidRPr="00CE6910">
        <w:t> 6</w:t>
      </w:r>
      <w:r w:rsidRPr="00CE6910">
        <w:t> mg/kg had no effect on the pharmacokinetics of trastuzumab.</w:t>
      </w:r>
    </w:p>
    <w:p w14:paraId="535EB088" w14:textId="77777777" w:rsidR="005E7510" w:rsidRPr="00CE6910" w:rsidRDefault="005E7510" w:rsidP="00DE1F4E">
      <w:pPr>
        <w:rPr>
          <w:noProof/>
        </w:rPr>
      </w:pPr>
    </w:p>
    <w:p w14:paraId="72A74684" w14:textId="77777777" w:rsidR="00CF459E" w:rsidRPr="00DE1F4E" w:rsidRDefault="00CF459E" w:rsidP="00DE1F4E">
      <w:pPr>
        <w:rPr>
          <w:b/>
          <w:noProof/>
        </w:rPr>
      </w:pPr>
      <w:r w:rsidRPr="00DE1F4E">
        <w:rPr>
          <w:b/>
          <w:noProof/>
        </w:rPr>
        <w:t>4.6</w:t>
      </w:r>
      <w:r w:rsidRPr="00DE1F4E">
        <w:rPr>
          <w:b/>
          <w:noProof/>
        </w:rPr>
        <w:tab/>
        <w:t>Fertility, pregnancy and lactation</w:t>
      </w:r>
    </w:p>
    <w:p w14:paraId="1649327D" w14:textId="77777777" w:rsidR="005E7510" w:rsidRPr="00CE6910" w:rsidRDefault="005E7510" w:rsidP="00DE1F4E">
      <w:pPr>
        <w:rPr>
          <w:noProof/>
        </w:rPr>
      </w:pPr>
    </w:p>
    <w:p w14:paraId="112294B1" w14:textId="77777777" w:rsidR="00CF459E" w:rsidRPr="00DE1F4E" w:rsidRDefault="00CF459E" w:rsidP="00DE1F4E">
      <w:pPr>
        <w:rPr>
          <w:noProof/>
          <w:u w:val="single"/>
        </w:rPr>
      </w:pPr>
      <w:r w:rsidRPr="00DE1F4E">
        <w:rPr>
          <w:noProof/>
          <w:u w:val="single"/>
        </w:rPr>
        <w:t>Pregnancy</w:t>
      </w:r>
    </w:p>
    <w:p w14:paraId="76AF1560" w14:textId="77777777" w:rsidR="005E7510" w:rsidRPr="00CE6910" w:rsidRDefault="005E7510" w:rsidP="009A2799">
      <w:pPr>
        <w:pStyle w:val="spc-p1"/>
      </w:pPr>
    </w:p>
    <w:p w14:paraId="35D4043A" w14:textId="77777777" w:rsidR="00CF459E" w:rsidRPr="00CE6910" w:rsidRDefault="00CF459E" w:rsidP="009A2799">
      <w:pPr>
        <w:pStyle w:val="spc-p1"/>
      </w:pPr>
      <w:r w:rsidRPr="00CE6910">
        <w:t xml:space="preserve">There are </w:t>
      </w:r>
      <w:r w:rsidR="009469E7" w:rsidRPr="00CE6910">
        <w:t xml:space="preserve">no or </w:t>
      </w:r>
      <w:r w:rsidRPr="00CE6910">
        <w:t xml:space="preserve">limited amount of data from the use of epoetin alfa in pregnant women. Studies in animals have shown reproductive toxicity (see section 5.3). </w:t>
      </w:r>
      <w:r w:rsidRPr="00CE6910">
        <w:rPr>
          <w:rStyle w:val="spc-p2Zchn"/>
        </w:rPr>
        <w:t>Consequently</w:t>
      </w:r>
      <w:r w:rsidR="00FB653D" w:rsidRPr="00CE6910">
        <w:rPr>
          <w:rStyle w:val="spc-p2Zchn"/>
        </w:rPr>
        <w:t xml:space="preserve">, epoetin alfa </w:t>
      </w:r>
      <w:r w:rsidRPr="00CE6910">
        <w:t>should be used in pregnancy only if the potential benefit outweighs the potential risk to the foetus.</w:t>
      </w:r>
      <w:r w:rsidR="00FB653D" w:rsidRPr="00CE6910">
        <w:t xml:space="preserve"> The use of epoetin alfa is not recommended i</w:t>
      </w:r>
      <w:r w:rsidRPr="00CE6910">
        <w:t xml:space="preserve">n pregnant surgical patients participating in an autologous blood </w:t>
      </w:r>
      <w:proofErr w:type="spellStart"/>
      <w:r w:rsidRPr="00CE6910">
        <w:t>predonation</w:t>
      </w:r>
      <w:proofErr w:type="spellEnd"/>
      <w:r w:rsidRPr="00CE6910">
        <w:t xml:space="preserve"> programme.</w:t>
      </w:r>
    </w:p>
    <w:p w14:paraId="21B304C2" w14:textId="77777777" w:rsidR="005E7510" w:rsidRPr="00CE6910" w:rsidRDefault="005E7510" w:rsidP="00DE1F4E">
      <w:pPr>
        <w:rPr>
          <w:noProof/>
        </w:rPr>
      </w:pPr>
    </w:p>
    <w:p w14:paraId="6BCA383A" w14:textId="77777777" w:rsidR="00CF459E" w:rsidRPr="00DE1F4E" w:rsidRDefault="00CF459E" w:rsidP="00DE1F4E">
      <w:pPr>
        <w:rPr>
          <w:noProof/>
          <w:u w:val="single"/>
        </w:rPr>
      </w:pPr>
      <w:r w:rsidRPr="00DE1F4E">
        <w:rPr>
          <w:noProof/>
          <w:u w:val="single"/>
        </w:rPr>
        <w:t>Breast</w:t>
      </w:r>
      <w:r w:rsidR="0070222A" w:rsidRPr="00DE1F4E">
        <w:rPr>
          <w:noProof/>
          <w:u w:val="single"/>
        </w:rPr>
        <w:noBreakHyphen/>
      </w:r>
      <w:r w:rsidRPr="00DE1F4E">
        <w:rPr>
          <w:noProof/>
          <w:u w:val="single"/>
        </w:rPr>
        <w:t>feeding</w:t>
      </w:r>
    </w:p>
    <w:p w14:paraId="47DBFA49" w14:textId="77777777" w:rsidR="005E7510" w:rsidRPr="00CE6910" w:rsidRDefault="005E7510" w:rsidP="009A2799">
      <w:pPr>
        <w:pStyle w:val="spc-p1"/>
      </w:pPr>
    </w:p>
    <w:p w14:paraId="5D1DAE0A" w14:textId="77777777" w:rsidR="00007994" w:rsidRDefault="00CF459E" w:rsidP="00007994">
      <w:pPr>
        <w:pStyle w:val="spc-p2"/>
        <w:spacing w:before="0"/>
      </w:pPr>
      <w:r w:rsidRPr="00CE6910">
        <w:t xml:space="preserve">It is </w:t>
      </w:r>
      <w:r w:rsidR="00696B22" w:rsidRPr="00CE6910">
        <w:t>un</w:t>
      </w:r>
      <w:r w:rsidRPr="00CE6910">
        <w:t xml:space="preserve">known whether </w:t>
      </w:r>
      <w:r w:rsidR="00B4046F" w:rsidRPr="00CE6910">
        <w:t xml:space="preserve">exogenous </w:t>
      </w:r>
      <w:r w:rsidRPr="00CE6910">
        <w:t>epoetin alfa is excreted in human milk.</w:t>
      </w:r>
      <w:r w:rsidR="003F3A13" w:rsidRPr="00CE6910">
        <w:t xml:space="preserve"> </w:t>
      </w:r>
      <w:r w:rsidR="00007994">
        <w:t>A risk to the newborns/infants cannot be excluded.</w:t>
      </w:r>
    </w:p>
    <w:p w14:paraId="56AAA892" w14:textId="77777777" w:rsidR="00CF459E" w:rsidRPr="00CE6910" w:rsidRDefault="00CF459E" w:rsidP="009A2799">
      <w:pPr>
        <w:pStyle w:val="spc-p1"/>
      </w:pPr>
      <w:r w:rsidRPr="00CE6910">
        <w:t xml:space="preserve">Epoetin alfa should be used with caution in nursing women. A decision </w:t>
      </w:r>
      <w:r w:rsidR="002A5FA3" w:rsidRPr="00CE6910">
        <w:t xml:space="preserve">must be made </w:t>
      </w:r>
      <w:r w:rsidRPr="00CE6910">
        <w:t>whether to discontinue breast</w:t>
      </w:r>
      <w:r w:rsidR="0070222A" w:rsidRPr="00CE6910">
        <w:noBreakHyphen/>
      </w:r>
      <w:r w:rsidRPr="00CE6910">
        <w:t>feeding or to discontinue</w:t>
      </w:r>
      <w:r w:rsidR="001126F2" w:rsidRPr="00CE6910">
        <w:t>/abstain from</w:t>
      </w:r>
      <w:r w:rsidRPr="00CE6910">
        <w:t xml:space="preserve"> therapy with epoetin alfa </w:t>
      </w:r>
      <w:proofErr w:type="gramStart"/>
      <w:r w:rsidRPr="00CE6910">
        <w:t>taking into account</w:t>
      </w:r>
      <w:proofErr w:type="gramEnd"/>
      <w:r w:rsidRPr="00CE6910">
        <w:t xml:space="preserve"> the benefit of breast</w:t>
      </w:r>
      <w:r w:rsidR="0070222A" w:rsidRPr="00CE6910">
        <w:noBreakHyphen/>
      </w:r>
      <w:r w:rsidRPr="00CE6910">
        <w:t xml:space="preserve">feeding </w:t>
      </w:r>
      <w:r w:rsidR="007C42E9" w:rsidRPr="00CE6910">
        <w:t xml:space="preserve">for </w:t>
      </w:r>
      <w:r w:rsidRPr="00CE6910">
        <w:t xml:space="preserve">the child and the benefit of epoetin alfa therapy </w:t>
      </w:r>
      <w:r w:rsidR="007C42E9" w:rsidRPr="00CE6910">
        <w:t xml:space="preserve">for </w:t>
      </w:r>
      <w:r w:rsidRPr="00CE6910">
        <w:t>the woman.</w:t>
      </w:r>
    </w:p>
    <w:p w14:paraId="6C11DB4D" w14:textId="77777777" w:rsidR="00B031E6" w:rsidRPr="00B031E6" w:rsidRDefault="00B031E6" w:rsidP="008B4458"/>
    <w:p w14:paraId="04171941" w14:textId="77777777" w:rsidR="00CF459E" w:rsidRPr="00CE6910" w:rsidRDefault="00FB653D" w:rsidP="009A2799">
      <w:pPr>
        <w:pStyle w:val="spc-p2"/>
        <w:spacing w:before="0"/>
      </w:pPr>
      <w:r w:rsidRPr="00CE6910">
        <w:t>The use of epoetin alfa is not recommended i</w:t>
      </w:r>
      <w:r w:rsidR="00CF459E" w:rsidRPr="00CE6910">
        <w:t xml:space="preserve">n lactating surgical patients participating in an autologous blood </w:t>
      </w:r>
      <w:proofErr w:type="spellStart"/>
      <w:r w:rsidR="00CF459E" w:rsidRPr="00CE6910">
        <w:t>predonation</w:t>
      </w:r>
      <w:proofErr w:type="spellEnd"/>
      <w:r w:rsidR="00CF459E" w:rsidRPr="00CE6910">
        <w:t xml:space="preserve"> programme.</w:t>
      </w:r>
    </w:p>
    <w:p w14:paraId="053084E5" w14:textId="77777777" w:rsidR="005E7510" w:rsidRPr="00CE6910" w:rsidRDefault="005E7510" w:rsidP="00DE1F4E">
      <w:pPr>
        <w:rPr>
          <w:noProof/>
        </w:rPr>
      </w:pPr>
    </w:p>
    <w:p w14:paraId="3166F419" w14:textId="77777777" w:rsidR="00CF459E" w:rsidRPr="00DE1F4E" w:rsidRDefault="00CF459E" w:rsidP="00DE1F4E">
      <w:pPr>
        <w:rPr>
          <w:noProof/>
          <w:u w:val="single"/>
        </w:rPr>
      </w:pPr>
      <w:r w:rsidRPr="00DE1F4E">
        <w:rPr>
          <w:noProof/>
          <w:u w:val="single"/>
        </w:rPr>
        <w:t>Fertility</w:t>
      </w:r>
    </w:p>
    <w:p w14:paraId="55AF31AE" w14:textId="77777777" w:rsidR="005E7510" w:rsidRPr="00CE6910" w:rsidRDefault="005E7510" w:rsidP="00DE1F4E"/>
    <w:p w14:paraId="3D11CECE" w14:textId="77777777" w:rsidR="00CF459E" w:rsidRPr="00CE6910" w:rsidRDefault="00FB653D" w:rsidP="00DE1F4E">
      <w:r w:rsidRPr="00CE6910">
        <w:t xml:space="preserve">There are no studies assessing the potential effect of epoetin alfa on male or female fertility. </w:t>
      </w:r>
    </w:p>
    <w:p w14:paraId="6F379292" w14:textId="77777777" w:rsidR="005E7510" w:rsidRPr="00CE6910" w:rsidRDefault="005E7510" w:rsidP="00DE1F4E">
      <w:pPr>
        <w:rPr>
          <w:noProof/>
        </w:rPr>
      </w:pPr>
    </w:p>
    <w:p w14:paraId="41FECDCB" w14:textId="77777777" w:rsidR="00CF459E" w:rsidRPr="00DE1F4E" w:rsidRDefault="00CF459E" w:rsidP="00DE1F4E">
      <w:pPr>
        <w:rPr>
          <w:b/>
          <w:bCs/>
          <w:noProof/>
        </w:rPr>
      </w:pPr>
      <w:r w:rsidRPr="00DE1F4E">
        <w:rPr>
          <w:b/>
          <w:bCs/>
          <w:noProof/>
        </w:rPr>
        <w:t>4.7</w:t>
      </w:r>
      <w:r w:rsidRPr="00DE1F4E">
        <w:rPr>
          <w:b/>
          <w:bCs/>
          <w:noProof/>
        </w:rPr>
        <w:tab/>
        <w:t>Effects on ability to drive and use machines</w:t>
      </w:r>
    </w:p>
    <w:p w14:paraId="6729CE2B" w14:textId="77777777" w:rsidR="005E7510" w:rsidRPr="00CE6910" w:rsidRDefault="005E7510" w:rsidP="009A2799">
      <w:pPr>
        <w:pStyle w:val="spc-p1"/>
        <w:keepNext/>
        <w:keepLines/>
      </w:pPr>
    </w:p>
    <w:p w14:paraId="49D73744" w14:textId="77777777" w:rsidR="00DD3250" w:rsidRPr="00CE6910" w:rsidRDefault="00D0672F" w:rsidP="009A2799">
      <w:pPr>
        <w:pStyle w:val="spc-p1"/>
      </w:pPr>
      <w:r w:rsidRPr="00CE6910">
        <w:t xml:space="preserve">No studies on the effects on the ability to drive and use machines have been performed. </w:t>
      </w:r>
      <w:r w:rsidR="00D64887">
        <w:t>Abseamed</w:t>
      </w:r>
      <w:r w:rsidR="00DD3250" w:rsidRPr="00CE6910">
        <w:t xml:space="preserve"> has no </w:t>
      </w:r>
      <w:r w:rsidR="0082115A" w:rsidRPr="00CE6910">
        <w:t xml:space="preserve">or negligible </w:t>
      </w:r>
      <w:r w:rsidR="00DD3250" w:rsidRPr="00CE6910">
        <w:t>influence on the ability to drive and use machines.</w:t>
      </w:r>
    </w:p>
    <w:p w14:paraId="606FF7E7" w14:textId="77777777" w:rsidR="005E7510" w:rsidRPr="00CE6910" w:rsidRDefault="005E7510" w:rsidP="00DE1F4E">
      <w:pPr>
        <w:rPr>
          <w:noProof/>
        </w:rPr>
      </w:pPr>
    </w:p>
    <w:p w14:paraId="42864EB5" w14:textId="77777777" w:rsidR="00DD3250" w:rsidRPr="00DE1F4E" w:rsidRDefault="00DD3250" w:rsidP="00DE1F4E">
      <w:pPr>
        <w:rPr>
          <w:b/>
          <w:bCs/>
          <w:noProof/>
        </w:rPr>
      </w:pPr>
      <w:r w:rsidRPr="00DE1F4E">
        <w:rPr>
          <w:b/>
          <w:bCs/>
          <w:noProof/>
        </w:rPr>
        <w:t>4.8</w:t>
      </w:r>
      <w:r w:rsidRPr="00DE1F4E">
        <w:rPr>
          <w:b/>
          <w:bCs/>
          <w:noProof/>
        </w:rPr>
        <w:tab/>
        <w:t>Undesirable effects</w:t>
      </w:r>
    </w:p>
    <w:p w14:paraId="35863DE9" w14:textId="77777777" w:rsidR="005E7510" w:rsidRPr="00CE6910" w:rsidRDefault="005E7510" w:rsidP="009A2799">
      <w:pPr>
        <w:pStyle w:val="spc-hsub3italicunderlined"/>
        <w:keepNext/>
        <w:keepLines/>
        <w:spacing w:before="0"/>
      </w:pPr>
    </w:p>
    <w:p w14:paraId="7A01EA69" w14:textId="77777777" w:rsidR="00DD3250" w:rsidRDefault="00E82582" w:rsidP="009A2799">
      <w:pPr>
        <w:pStyle w:val="spc-hsub3italicunderlined"/>
        <w:spacing w:before="0"/>
      </w:pPr>
      <w:r w:rsidRPr="00CE6910">
        <w:t>Summary of the safety profile</w:t>
      </w:r>
    </w:p>
    <w:p w14:paraId="368AA506" w14:textId="77777777" w:rsidR="00185744" w:rsidRPr="00185744" w:rsidRDefault="00185744" w:rsidP="009915CA"/>
    <w:p w14:paraId="7FE999CA" w14:textId="77777777" w:rsidR="00AF7FA9" w:rsidRPr="00CE6910" w:rsidRDefault="00B37617" w:rsidP="009A2799">
      <w:pPr>
        <w:pStyle w:val="spc-p1"/>
      </w:pPr>
      <w:r w:rsidRPr="00CE6910">
        <w:lastRenderedPageBreak/>
        <w:t>T</w:t>
      </w:r>
      <w:r w:rsidR="00DD3250" w:rsidRPr="00CE6910">
        <w:t xml:space="preserve">he most frequent adverse </w:t>
      </w:r>
      <w:r w:rsidRPr="00CE6910">
        <w:t xml:space="preserve">drug </w:t>
      </w:r>
      <w:r w:rsidR="00DD3250" w:rsidRPr="00CE6910">
        <w:t>reaction during treatment with epoetin alfa is a dose</w:t>
      </w:r>
      <w:r w:rsidR="0070222A" w:rsidRPr="00CE6910">
        <w:noBreakHyphen/>
      </w:r>
      <w:r w:rsidR="00DD3250" w:rsidRPr="00CE6910">
        <w:t xml:space="preserve">dependent increase in blood pressure or aggravation of existing hypertension. Monitoring of the blood pressure should be performed, particularly at the start of therapy (see section 4.4). </w:t>
      </w:r>
    </w:p>
    <w:p w14:paraId="3FBDC694" w14:textId="77777777" w:rsidR="005E7510" w:rsidRPr="00CE6910" w:rsidRDefault="005E7510" w:rsidP="009A2799">
      <w:pPr>
        <w:pStyle w:val="spc-p2"/>
        <w:spacing w:before="0"/>
      </w:pPr>
    </w:p>
    <w:p w14:paraId="6E7800B1" w14:textId="77777777" w:rsidR="00DD3250" w:rsidRPr="00CE6910" w:rsidRDefault="00AF7FA9" w:rsidP="009A2799">
      <w:pPr>
        <w:pStyle w:val="spc-p2"/>
        <w:spacing w:before="0"/>
      </w:pPr>
      <w:r w:rsidRPr="00CE6910">
        <w:t xml:space="preserve">The most frequently occurring </w:t>
      </w:r>
      <w:r w:rsidR="00DD3250" w:rsidRPr="00CE6910">
        <w:t xml:space="preserve">adverse </w:t>
      </w:r>
      <w:r w:rsidRPr="00CE6910">
        <w:t xml:space="preserve">drug </w:t>
      </w:r>
      <w:r w:rsidR="00DD3250" w:rsidRPr="00CE6910">
        <w:t xml:space="preserve">reactions observed in clinical </w:t>
      </w:r>
      <w:r w:rsidR="00936271">
        <w:t>studies</w:t>
      </w:r>
      <w:r w:rsidR="00DD3250" w:rsidRPr="00CE6910">
        <w:t xml:space="preserve"> of epoetin alfa are </w:t>
      </w:r>
      <w:r w:rsidRPr="00CE6910">
        <w:t>diarrhoea, nausea, vomiting, pyrexia and headache</w:t>
      </w:r>
      <w:r w:rsidR="00DD3250" w:rsidRPr="00CE6910">
        <w:t>. Influenza</w:t>
      </w:r>
      <w:r w:rsidR="0070222A" w:rsidRPr="00CE6910">
        <w:noBreakHyphen/>
      </w:r>
      <w:r w:rsidR="00DD3250" w:rsidRPr="00CE6910">
        <w:t xml:space="preserve">like illness may occur especially at the start of treatment. </w:t>
      </w:r>
    </w:p>
    <w:p w14:paraId="0CBF79D8" w14:textId="77777777" w:rsidR="005E7510" w:rsidRPr="00CE6910" w:rsidRDefault="005E7510" w:rsidP="009A2799">
      <w:pPr>
        <w:pStyle w:val="spc-p2"/>
        <w:spacing w:before="0"/>
      </w:pPr>
    </w:p>
    <w:p w14:paraId="28B20A8B" w14:textId="77777777" w:rsidR="006C1DFA" w:rsidRPr="00CE6910" w:rsidRDefault="006C1DFA" w:rsidP="009A2799">
      <w:pPr>
        <w:pStyle w:val="spc-p2"/>
        <w:spacing w:before="0"/>
      </w:pPr>
      <w:r w:rsidRPr="00CE6910">
        <w:t xml:space="preserve">Respiratory tract congestion, which includes events of upper respiratory tract congestion, nasal congestion and nasopharyngitis, have been reported in studies with extended interval dosing in adult patients with renal insufficiency not yet undergoing dialysis. </w:t>
      </w:r>
    </w:p>
    <w:p w14:paraId="514B3D61" w14:textId="77777777" w:rsidR="005E7510" w:rsidRPr="00CE6910" w:rsidRDefault="005E7510" w:rsidP="009A2799">
      <w:pPr>
        <w:pStyle w:val="spc-p2"/>
        <w:spacing w:before="0"/>
      </w:pPr>
    </w:p>
    <w:p w14:paraId="4E7E85A2" w14:textId="77777777" w:rsidR="00C62858" w:rsidRPr="00CE6910" w:rsidRDefault="00B37617" w:rsidP="009A2799">
      <w:pPr>
        <w:pStyle w:val="spc-p2"/>
        <w:spacing w:before="0"/>
      </w:pPr>
      <w:r w:rsidRPr="00CE6910">
        <w:t>An increased incidence of thrombotic vascular events (TVEs) has been observed in patients receiving ESAs (see section 4.4).</w:t>
      </w:r>
    </w:p>
    <w:p w14:paraId="66D9780F" w14:textId="77777777" w:rsidR="005E7510" w:rsidRPr="00CE6910" w:rsidRDefault="005E7510" w:rsidP="009A2799">
      <w:pPr>
        <w:pStyle w:val="spc-hsub3italicunderlined"/>
        <w:spacing w:before="0"/>
      </w:pPr>
    </w:p>
    <w:p w14:paraId="3FDFB9FB" w14:textId="77777777" w:rsidR="00E82582" w:rsidRDefault="00E82582" w:rsidP="009A2799">
      <w:pPr>
        <w:pStyle w:val="spc-hsub3italicunderlined"/>
        <w:spacing w:before="0"/>
      </w:pPr>
      <w:r w:rsidRPr="00CE6910">
        <w:t xml:space="preserve">Tabulated </w:t>
      </w:r>
      <w:r w:rsidR="00F32A1E" w:rsidRPr="00CE6910">
        <w:t>list</w:t>
      </w:r>
      <w:r w:rsidR="000E40A8" w:rsidRPr="00CE6910">
        <w:t xml:space="preserve"> </w:t>
      </w:r>
      <w:r w:rsidRPr="00CE6910">
        <w:t>of adverse reactions</w:t>
      </w:r>
    </w:p>
    <w:p w14:paraId="04EEA68F" w14:textId="77777777" w:rsidR="00185744" w:rsidRPr="00185744" w:rsidRDefault="00185744" w:rsidP="009915CA"/>
    <w:p w14:paraId="52785D4B" w14:textId="77777777" w:rsidR="00B37617" w:rsidRPr="00CE6910" w:rsidRDefault="00B37617" w:rsidP="009A2799">
      <w:pPr>
        <w:pStyle w:val="spc-p1"/>
      </w:pPr>
      <w:r w:rsidRPr="00CE6910">
        <w:t>Of a total</w:t>
      </w:r>
      <w:r w:rsidR="003732CE" w:rsidRPr="00CE6910">
        <w:t> 3</w:t>
      </w:r>
      <w:r w:rsidR="0023399E">
        <w:t> </w:t>
      </w:r>
      <w:r w:rsidR="00981BDF" w:rsidRPr="00CE6910">
        <w:t>417 </w:t>
      </w:r>
      <w:r w:rsidRPr="00CE6910">
        <w:t>subjects in</w:t>
      </w:r>
      <w:r w:rsidR="003732CE" w:rsidRPr="00CE6910">
        <w:t> 2</w:t>
      </w:r>
      <w:r w:rsidR="00981BDF" w:rsidRPr="00CE6910">
        <w:t>5</w:t>
      </w:r>
      <w:r w:rsidRPr="00CE6910">
        <w:t> </w:t>
      </w:r>
      <w:r w:rsidR="000C1E70" w:rsidRPr="00CE6910">
        <w:t>randomis</w:t>
      </w:r>
      <w:r w:rsidRPr="00CE6910">
        <w:t>ed, double</w:t>
      </w:r>
      <w:r w:rsidR="0070222A" w:rsidRPr="00CE6910">
        <w:noBreakHyphen/>
      </w:r>
      <w:r w:rsidRPr="00CE6910">
        <w:t xml:space="preserve">blinded, placebo or standard of </w:t>
      </w:r>
      <w:proofErr w:type="gramStart"/>
      <w:r w:rsidRPr="00CE6910">
        <w:t>care controlled</w:t>
      </w:r>
      <w:proofErr w:type="gramEnd"/>
      <w:r w:rsidRPr="00CE6910">
        <w:t xml:space="preserve"> studies, the overall safety profile of epoetin alfa was evaluated in</w:t>
      </w:r>
      <w:r w:rsidR="003732CE" w:rsidRPr="00CE6910">
        <w:t> 2</w:t>
      </w:r>
      <w:r w:rsidR="0023399E">
        <w:t> </w:t>
      </w:r>
      <w:r w:rsidR="00981BDF" w:rsidRPr="00CE6910">
        <w:t>0</w:t>
      </w:r>
      <w:r w:rsidRPr="00CE6910">
        <w:t>9</w:t>
      </w:r>
      <w:r w:rsidR="00981BDF" w:rsidRPr="00CE6910">
        <w:t>4</w:t>
      </w:r>
      <w:r w:rsidRPr="00CE6910">
        <w:t> anaemic subjects. Included were</w:t>
      </w:r>
      <w:r w:rsidR="003732CE" w:rsidRPr="00CE6910">
        <w:t> 2</w:t>
      </w:r>
      <w:r w:rsidRPr="00CE6910">
        <w:t>28 epoetin alfa</w:t>
      </w:r>
      <w:r w:rsidR="0070222A" w:rsidRPr="00CE6910">
        <w:noBreakHyphen/>
      </w:r>
      <w:r w:rsidRPr="00CE6910">
        <w:t>treated CRF subjects in</w:t>
      </w:r>
      <w:r w:rsidR="003732CE" w:rsidRPr="00CE6910">
        <w:t> 4</w:t>
      </w:r>
      <w:r w:rsidRPr="00CE6910">
        <w:t> </w:t>
      </w:r>
      <w:r w:rsidR="00185744">
        <w:t>CRF</w:t>
      </w:r>
      <w:r w:rsidRPr="00CE6910">
        <w:t xml:space="preserve"> studies (2 studies in pre</w:t>
      </w:r>
      <w:r w:rsidR="0070222A" w:rsidRPr="00CE6910">
        <w:noBreakHyphen/>
      </w:r>
      <w:r w:rsidRPr="00CE6910">
        <w:t>dialysis [N = 131 exposed CRF subjects] and</w:t>
      </w:r>
      <w:r w:rsidR="003732CE" w:rsidRPr="00CE6910">
        <w:t> 2 </w:t>
      </w:r>
      <w:r w:rsidRPr="00CE6910">
        <w:t>in dialysis [N = 97 exposed CRF subjects]</w:t>
      </w:r>
      <w:r w:rsidR="00CA5F88">
        <w:t>)</w:t>
      </w:r>
      <w:r w:rsidRPr="00CE6910">
        <w:t>;</w:t>
      </w:r>
      <w:r w:rsidR="003732CE" w:rsidRPr="00CE6910">
        <w:t> 1</w:t>
      </w:r>
      <w:r w:rsidR="0023399E">
        <w:t> </w:t>
      </w:r>
      <w:r w:rsidRPr="00CE6910">
        <w:t>404 exposed cancer subjects in</w:t>
      </w:r>
      <w:r w:rsidR="003732CE" w:rsidRPr="00CE6910">
        <w:t> 1</w:t>
      </w:r>
      <w:r w:rsidRPr="00CE6910">
        <w:t>6 studies of anaemia due to chemotherapy;</w:t>
      </w:r>
      <w:r w:rsidR="003732CE" w:rsidRPr="00CE6910">
        <w:t> 1</w:t>
      </w:r>
      <w:r w:rsidRPr="00CE6910">
        <w:t>47 exposed subjects in</w:t>
      </w:r>
      <w:r w:rsidR="003732CE" w:rsidRPr="00CE6910">
        <w:t> 2</w:t>
      </w:r>
      <w:r w:rsidRPr="00CE6910">
        <w:t> studies for autologous blood donation;</w:t>
      </w:r>
      <w:r w:rsidR="003732CE" w:rsidRPr="00CE6910">
        <w:t> 2</w:t>
      </w:r>
      <w:r w:rsidRPr="00CE6910">
        <w:t>13 exposed subjects in</w:t>
      </w:r>
      <w:r w:rsidR="003732CE" w:rsidRPr="00CE6910">
        <w:t> 1</w:t>
      </w:r>
      <w:r w:rsidRPr="00CE6910">
        <w:t xml:space="preserve"> study in the </w:t>
      </w:r>
      <w:proofErr w:type="spellStart"/>
      <w:r w:rsidRPr="00CE6910">
        <w:t>perisurgical</w:t>
      </w:r>
      <w:proofErr w:type="spellEnd"/>
      <w:r w:rsidRPr="00CE6910">
        <w:t xml:space="preserve"> period</w:t>
      </w:r>
      <w:r w:rsidR="00981BDF" w:rsidRPr="00CE6910">
        <w:t>, and</w:t>
      </w:r>
      <w:r w:rsidR="003732CE" w:rsidRPr="00CE6910">
        <w:t> 1</w:t>
      </w:r>
      <w:r w:rsidR="00981BDF" w:rsidRPr="00CE6910">
        <w:t>02 exposed subjects in</w:t>
      </w:r>
      <w:r w:rsidR="003732CE" w:rsidRPr="00CE6910">
        <w:t> 2</w:t>
      </w:r>
      <w:r w:rsidR="00981BDF" w:rsidRPr="00CE6910">
        <w:t> MDS studies</w:t>
      </w:r>
      <w:r w:rsidRPr="00CE6910">
        <w:t xml:space="preserve">. Adverse drug reactions reported by ≥ 1% of subjects treated with epoetin alfa in these </w:t>
      </w:r>
      <w:r w:rsidR="00936271">
        <w:t>studies</w:t>
      </w:r>
      <w:r w:rsidRPr="00CE6910">
        <w:t xml:space="preserve"> are shown in the table below.</w:t>
      </w:r>
    </w:p>
    <w:p w14:paraId="6E9FD990" w14:textId="77777777" w:rsidR="005E7510" w:rsidRPr="00CE6910" w:rsidRDefault="005E7510" w:rsidP="009A2799">
      <w:pPr>
        <w:pStyle w:val="spc-p3"/>
        <w:spacing w:before="0" w:after="0"/>
      </w:pPr>
    </w:p>
    <w:p w14:paraId="056A68EB" w14:textId="77777777" w:rsidR="00DD3250" w:rsidRPr="00CE6910" w:rsidRDefault="00DD3250" w:rsidP="009A2799">
      <w:pPr>
        <w:pStyle w:val="spc-p3"/>
        <w:spacing w:before="0" w:after="0"/>
      </w:pPr>
      <w:r w:rsidRPr="00CE6910">
        <w:t>Frequenc</w:t>
      </w:r>
      <w:r w:rsidR="00B37617" w:rsidRPr="00CE6910">
        <w:t>y</w:t>
      </w:r>
      <w:r w:rsidRPr="00CE6910">
        <w:t xml:space="preserve"> </w:t>
      </w:r>
      <w:r w:rsidR="00B37617" w:rsidRPr="00CE6910">
        <w:t>estimate</w:t>
      </w:r>
      <w:r w:rsidRPr="00CE6910">
        <w:t>: Very common (≥ 1/10); common (≥ 1/10</w:t>
      </w:r>
      <w:r w:rsidR="003732CE" w:rsidRPr="00CE6910">
        <w:t>0 </w:t>
      </w:r>
      <w:r w:rsidR="006164CE" w:rsidRPr="00CE6910">
        <w:t>to</w:t>
      </w:r>
      <w:r w:rsidRPr="00CE6910">
        <w:t xml:space="preserve"> &lt; 1/10); uncommon (≥ 1/1</w:t>
      </w:r>
      <w:r w:rsidR="0023399E">
        <w:t> </w:t>
      </w:r>
      <w:r w:rsidRPr="00CE6910">
        <w:t>00</w:t>
      </w:r>
      <w:r w:rsidR="003732CE" w:rsidRPr="00CE6910">
        <w:t>0 </w:t>
      </w:r>
      <w:r w:rsidR="006164CE" w:rsidRPr="00CE6910">
        <w:t>to</w:t>
      </w:r>
      <w:r w:rsidRPr="00CE6910">
        <w:t xml:space="preserve"> &lt; 1/100); rare (≥ 1/10</w:t>
      </w:r>
      <w:r w:rsidR="0023399E">
        <w:t> </w:t>
      </w:r>
      <w:r w:rsidRPr="00CE6910">
        <w:t>00</w:t>
      </w:r>
      <w:r w:rsidR="003732CE" w:rsidRPr="00CE6910">
        <w:t>0 </w:t>
      </w:r>
      <w:r w:rsidR="006164CE" w:rsidRPr="00CE6910">
        <w:t>to</w:t>
      </w:r>
      <w:r w:rsidRPr="00CE6910">
        <w:t xml:space="preserve"> &lt; 1/1</w:t>
      </w:r>
      <w:r w:rsidR="0023399E">
        <w:t> </w:t>
      </w:r>
      <w:r w:rsidRPr="00CE6910">
        <w:t>000); very rare (&lt; 1/10</w:t>
      </w:r>
      <w:r w:rsidR="0023399E">
        <w:t> </w:t>
      </w:r>
      <w:r w:rsidRPr="00CE6910">
        <w:t xml:space="preserve">000), not known (cannot be estimated from the available data). </w:t>
      </w:r>
    </w:p>
    <w:p w14:paraId="5E47BFBC" w14:textId="77777777" w:rsidR="005E7510" w:rsidRPr="00CE6910" w:rsidRDefault="005E7510" w:rsidP="009A27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870861" w14:paraId="1C001412" w14:textId="77777777">
        <w:trPr>
          <w:tblHeader/>
        </w:trPr>
        <w:tc>
          <w:tcPr>
            <w:tcW w:w="3095" w:type="dxa"/>
            <w:shd w:val="clear" w:color="auto" w:fill="auto"/>
          </w:tcPr>
          <w:p w14:paraId="01936A44" w14:textId="77777777" w:rsidR="00981BDF" w:rsidRPr="00CE6910" w:rsidRDefault="00981BDF" w:rsidP="009A2799">
            <w:pPr>
              <w:keepNext/>
              <w:keepLines/>
              <w:rPr>
                <w:b/>
              </w:rPr>
            </w:pPr>
            <w:r w:rsidRPr="00CE6910">
              <w:rPr>
                <w:b/>
              </w:rPr>
              <w:t>MedDRA System Organ Classification (SOC)</w:t>
            </w:r>
          </w:p>
        </w:tc>
        <w:tc>
          <w:tcPr>
            <w:tcW w:w="3095" w:type="dxa"/>
            <w:shd w:val="clear" w:color="auto" w:fill="auto"/>
          </w:tcPr>
          <w:p w14:paraId="0F605373" w14:textId="77777777" w:rsidR="00981BDF" w:rsidRPr="00CE6910" w:rsidRDefault="00981BDF" w:rsidP="009A2799">
            <w:pPr>
              <w:keepNext/>
              <w:keepLines/>
              <w:autoSpaceDE w:val="0"/>
              <w:autoSpaceDN w:val="0"/>
              <w:adjustRightInd w:val="0"/>
              <w:rPr>
                <w:b/>
              </w:rPr>
            </w:pPr>
            <w:r w:rsidRPr="00CE6910">
              <w:rPr>
                <w:b/>
              </w:rPr>
              <w:t>Adverse Reaction (Preferred</w:t>
            </w:r>
          </w:p>
          <w:p w14:paraId="7D6E24B6" w14:textId="77777777" w:rsidR="00981BDF" w:rsidRPr="00CE6910" w:rsidRDefault="00981BDF" w:rsidP="009A2799">
            <w:pPr>
              <w:keepNext/>
              <w:keepLines/>
              <w:rPr>
                <w:b/>
              </w:rPr>
            </w:pPr>
            <w:r w:rsidRPr="00CE6910">
              <w:rPr>
                <w:b/>
              </w:rPr>
              <w:t>Term Level)</w:t>
            </w:r>
          </w:p>
        </w:tc>
        <w:tc>
          <w:tcPr>
            <w:tcW w:w="3096" w:type="dxa"/>
            <w:shd w:val="clear" w:color="auto" w:fill="auto"/>
          </w:tcPr>
          <w:p w14:paraId="05835FD5" w14:textId="77777777" w:rsidR="00981BDF" w:rsidRPr="00CE6910" w:rsidRDefault="00981BDF" w:rsidP="009A2799">
            <w:pPr>
              <w:keepNext/>
              <w:keepLines/>
              <w:rPr>
                <w:b/>
              </w:rPr>
            </w:pPr>
            <w:r w:rsidRPr="00CE6910">
              <w:rPr>
                <w:b/>
              </w:rPr>
              <w:t>Frequency</w:t>
            </w:r>
          </w:p>
        </w:tc>
      </w:tr>
      <w:tr w:rsidR="00870861" w14:paraId="76B209F6" w14:textId="77777777">
        <w:tc>
          <w:tcPr>
            <w:tcW w:w="3095" w:type="dxa"/>
            <w:shd w:val="clear" w:color="auto" w:fill="auto"/>
            <w:vAlign w:val="center"/>
          </w:tcPr>
          <w:p w14:paraId="4A0EB807" w14:textId="77777777" w:rsidR="00981BDF" w:rsidRPr="00CE6910" w:rsidRDefault="00981BDF" w:rsidP="009A2799">
            <w:pPr>
              <w:keepNext/>
              <w:keepLines/>
            </w:pPr>
            <w:r w:rsidRPr="00CE6910">
              <w:t>Blood and lymphatic system disorders</w:t>
            </w:r>
          </w:p>
        </w:tc>
        <w:tc>
          <w:tcPr>
            <w:tcW w:w="3095" w:type="dxa"/>
            <w:shd w:val="clear" w:color="auto" w:fill="auto"/>
            <w:vAlign w:val="center"/>
          </w:tcPr>
          <w:p w14:paraId="31B6B4F1" w14:textId="77777777" w:rsidR="00981BDF" w:rsidRPr="00CE6910" w:rsidRDefault="00981BDF" w:rsidP="009A2799">
            <w:pPr>
              <w:keepNext/>
              <w:keepLines/>
              <w:autoSpaceDE w:val="0"/>
              <w:autoSpaceDN w:val="0"/>
              <w:adjustRightInd w:val="0"/>
              <w:rPr>
                <w:rFonts w:eastAsia="CIDFont+F2"/>
              </w:rPr>
            </w:pPr>
            <w:r w:rsidRPr="00CE6910">
              <w:rPr>
                <w:rFonts w:eastAsia="CIDFont+F2"/>
              </w:rPr>
              <w:t>Pure red cell aplasia</w:t>
            </w:r>
            <w:r w:rsidRPr="00CE6910">
              <w:rPr>
                <w:rFonts w:eastAsia="CIDFont+F2"/>
                <w:vertAlign w:val="superscript"/>
              </w:rPr>
              <w:t>3</w:t>
            </w:r>
            <w:r w:rsidRPr="00CE6910">
              <w:rPr>
                <w:rFonts w:eastAsia="CIDFont+F2"/>
              </w:rPr>
              <w:t>,</w:t>
            </w:r>
          </w:p>
          <w:p w14:paraId="49485791" w14:textId="77777777" w:rsidR="00981BDF" w:rsidRPr="00CE6910" w:rsidRDefault="00981BDF" w:rsidP="009A2799">
            <w:pPr>
              <w:keepNext/>
              <w:keepLines/>
            </w:pPr>
            <w:proofErr w:type="spellStart"/>
            <w:r w:rsidRPr="00CE6910">
              <w:rPr>
                <w:rFonts w:eastAsia="CIDFont+F2"/>
              </w:rPr>
              <w:t>Thrombocythaemia</w:t>
            </w:r>
            <w:proofErr w:type="spellEnd"/>
          </w:p>
        </w:tc>
        <w:tc>
          <w:tcPr>
            <w:tcW w:w="3096" w:type="dxa"/>
            <w:shd w:val="clear" w:color="auto" w:fill="auto"/>
            <w:vAlign w:val="center"/>
          </w:tcPr>
          <w:p w14:paraId="77544398" w14:textId="77777777" w:rsidR="00981BDF" w:rsidRPr="00CE6910" w:rsidRDefault="00981BDF" w:rsidP="009A2799">
            <w:pPr>
              <w:keepNext/>
              <w:keepLines/>
            </w:pPr>
            <w:r w:rsidRPr="00CE6910">
              <w:rPr>
                <w:rFonts w:eastAsia="CIDFont+F2"/>
              </w:rPr>
              <w:t>Rare</w:t>
            </w:r>
          </w:p>
        </w:tc>
      </w:tr>
      <w:tr w:rsidR="00870861" w14:paraId="38D5F76E" w14:textId="77777777">
        <w:tc>
          <w:tcPr>
            <w:tcW w:w="3095" w:type="dxa"/>
            <w:shd w:val="clear" w:color="auto" w:fill="auto"/>
            <w:vAlign w:val="center"/>
          </w:tcPr>
          <w:p w14:paraId="27352A5D" w14:textId="77777777" w:rsidR="00981BDF" w:rsidRPr="00CE6910" w:rsidRDefault="00114383" w:rsidP="009A2799">
            <w:pPr>
              <w:keepNext/>
              <w:keepLines/>
            </w:pPr>
            <w:r w:rsidRPr="00CE6910">
              <w:t>Metabolism and nutrition disorders</w:t>
            </w:r>
          </w:p>
        </w:tc>
        <w:tc>
          <w:tcPr>
            <w:tcW w:w="3095" w:type="dxa"/>
            <w:shd w:val="clear" w:color="auto" w:fill="auto"/>
            <w:vAlign w:val="center"/>
          </w:tcPr>
          <w:p w14:paraId="3DA6FF56" w14:textId="77777777" w:rsidR="00981BDF" w:rsidRPr="00CE6910" w:rsidRDefault="00114383" w:rsidP="009A2799">
            <w:pPr>
              <w:keepNext/>
              <w:keepLines/>
            </w:pPr>
            <w:r w:rsidRPr="00CE6910">
              <w:t>Hyperkalaemia</w:t>
            </w:r>
            <w:r w:rsidRPr="00CE6910">
              <w:rPr>
                <w:vertAlign w:val="superscript"/>
              </w:rPr>
              <w:t>1</w:t>
            </w:r>
          </w:p>
        </w:tc>
        <w:tc>
          <w:tcPr>
            <w:tcW w:w="3096" w:type="dxa"/>
            <w:shd w:val="clear" w:color="auto" w:fill="auto"/>
            <w:vAlign w:val="center"/>
          </w:tcPr>
          <w:p w14:paraId="4A9E6002" w14:textId="77777777" w:rsidR="00981BDF" w:rsidRPr="00CE6910" w:rsidRDefault="00114383" w:rsidP="009A2799">
            <w:pPr>
              <w:keepNext/>
              <w:keepLines/>
            </w:pPr>
            <w:r w:rsidRPr="00CE6910">
              <w:t>Uncommon</w:t>
            </w:r>
          </w:p>
        </w:tc>
      </w:tr>
      <w:tr w:rsidR="00870861" w14:paraId="1B6A118B" w14:textId="77777777">
        <w:tc>
          <w:tcPr>
            <w:tcW w:w="3095" w:type="dxa"/>
            <w:vMerge w:val="restart"/>
            <w:shd w:val="clear" w:color="auto" w:fill="auto"/>
            <w:vAlign w:val="center"/>
          </w:tcPr>
          <w:p w14:paraId="0382147A" w14:textId="77777777" w:rsidR="00114383" w:rsidRPr="00CE6910" w:rsidRDefault="00114383" w:rsidP="009A2799">
            <w:pPr>
              <w:keepNext/>
              <w:keepLines/>
            </w:pPr>
            <w:r w:rsidRPr="00CE6910">
              <w:t>Immune system disorders</w:t>
            </w:r>
          </w:p>
        </w:tc>
        <w:tc>
          <w:tcPr>
            <w:tcW w:w="3095" w:type="dxa"/>
            <w:shd w:val="clear" w:color="auto" w:fill="auto"/>
            <w:vAlign w:val="center"/>
          </w:tcPr>
          <w:p w14:paraId="305833CF" w14:textId="77777777" w:rsidR="00114383" w:rsidRPr="00CE6910" w:rsidRDefault="00114383" w:rsidP="009A2799">
            <w:pPr>
              <w:keepNext/>
              <w:keepLines/>
            </w:pPr>
            <w:r w:rsidRPr="00CE6910">
              <w:t>Hypersensitivity</w:t>
            </w:r>
            <w:r w:rsidRPr="00CE6910">
              <w:rPr>
                <w:vertAlign w:val="superscript"/>
              </w:rPr>
              <w:t>3</w:t>
            </w:r>
          </w:p>
        </w:tc>
        <w:tc>
          <w:tcPr>
            <w:tcW w:w="3096" w:type="dxa"/>
            <w:shd w:val="clear" w:color="auto" w:fill="auto"/>
            <w:vAlign w:val="center"/>
          </w:tcPr>
          <w:p w14:paraId="42C85B79" w14:textId="77777777" w:rsidR="00114383" w:rsidRPr="00CE6910" w:rsidRDefault="00114383" w:rsidP="009A2799">
            <w:pPr>
              <w:keepNext/>
              <w:keepLines/>
            </w:pPr>
            <w:r w:rsidRPr="00CE6910">
              <w:t>Uncommon</w:t>
            </w:r>
          </w:p>
        </w:tc>
      </w:tr>
      <w:tr w:rsidR="00870861" w14:paraId="604AEA9A" w14:textId="77777777">
        <w:tc>
          <w:tcPr>
            <w:tcW w:w="3095" w:type="dxa"/>
            <w:vMerge/>
            <w:shd w:val="clear" w:color="auto" w:fill="auto"/>
            <w:vAlign w:val="center"/>
          </w:tcPr>
          <w:p w14:paraId="4F2FBA24" w14:textId="77777777" w:rsidR="00114383" w:rsidRPr="00CE6910" w:rsidRDefault="00114383" w:rsidP="009A2799">
            <w:pPr>
              <w:keepNext/>
              <w:keepLines/>
            </w:pPr>
          </w:p>
        </w:tc>
        <w:tc>
          <w:tcPr>
            <w:tcW w:w="3095" w:type="dxa"/>
            <w:shd w:val="clear" w:color="auto" w:fill="auto"/>
            <w:vAlign w:val="center"/>
          </w:tcPr>
          <w:p w14:paraId="7504DD34" w14:textId="77777777" w:rsidR="00114383" w:rsidRPr="00CE6910" w:rsidRDefault="00114383" w:rsidP="009A2799">
            <w:pPr>
              <w:keepNext/>
              <w:keepLines/>
            </w:pPr>
            <w:r w:rsidRPr="00CE6910">
              <w:t>Anaphylactic reaction</w:t>
            </w:r>
            <w:r w:rsidRPr="00CE6910">
              <w:rPr>
                <w:vertAlign w:val="superscript"/>
              </w:rPr>
              <w:t>3</w:t>
            </w:r>
          </w:p>
        </w:tc>
        <w:tc>
          <w:tcPr>
            <w:tcW w:w="3096" w:type="dxa"/>
            <w:shd w:val="clear" w:color="auto" w:fill="auto"/>
            <w:vAlign w:val="center"/>
          </w:tcPr>
          <w:p w14:paraId="56A703D5" w14:textId="77777777" w:rsidR="00114383" w:rsidRPr="00CE6910" w:rsidRDefault="00114383" w:rsidP="009A2799">
            <w:pPr>
              <w:keepNext/>
              <w:keepLines/>
            </w:pPr>
            <w:r w:rsidRPr="00CE6910">
              <w:t>Rare</w:t>
            </w:r>
          </w:p>
        </w:tc>
      </w:tr>
      <w:tr w:rsidR="00870861" w14:paraId="37AE2744" w14:textId="77777777">
        <w:tc>
          <w:tcPr>
            <w:tcW w:w="3095" w:type="dxa"/>
            <w:vMerge w:val="restart"/>
            <w:shd w:val="clear" w:color="auto" w:fill="auto"/>
            <w:vAlign w:val="center"/>
          </w:tcPr>
          <w:p w14:paraId="35170930" w14:textId="77777777" w:rsidR="00114383" w:rsidRPr="00CE6910" w:rsidRDefault="00114383" w:rsidP="009A2799">
            <w:r w:rsidRPr="00CE6910">
              <w:t>Nervous system disorders</w:t>
            </w:r>
          </w:p>
        </w:tc>
        <w:tc>
          <w:tcPr>
            <w:tcW w:w="3095" w:type="dxa"/>
            <w:shd w:val="clear" w:color="auto" w:fill="auto"/>
            <w:vAlign w:val="center"/>
          </w:tcPr>
          <w:p w14:paraId="4FC837D9" w14:textId="77777777" w:rsidR="00114383" w:rsidRPr="00CE6910" w:rsidRDefault="00114383" w:rsidP="009A2799">
            <w:r w:rsidRPr="00CE6910">
              <w:t>Headache</w:t>
            </w:r>
          </w:p>
        </w:tc>
        <w:tc>
          <w:tcPr>
            <w:tcW w:w="3096" w:type="dxa"/>
            <w:shd w:val="clear" w:color="auto" w:fill="auto"/>
            <w:vAlign w:val="center"/>
          </w:tcPr>
          <w:p w14:paraId="4F136FA0" w14:textId="77777777" w:rsidR="00114383" w:rsidRPr="00CE6910" w:rsidRDefault="00114383" w:rsidP="009A2799">
            <w:r w:rsidRPr="00CE6910">
              <w:t>Common</w:t>
            </w:r>
          </w:p>
        </w:tc>
      </w:tr>
      <w:tr w:rsidR="00870861" w14:paraId="4412DCD4" w14:textId="77777777">
        <w:tc>
          <w:tcPr>
            <w:tcW w:w="3095" w:type="dxa"/>
            <w:vMerge/>
            <w:shd w:val="clear" w:color="auto" w:fill="auto"/>
            <w:vAlign w:val="center"/>
          </w:tcPr>
          <w:p w14:paraId="2F2522E3" w14:textId="77777777" w:rsidR="00114383" w:rsidRPr="00CE6910" w:rsidRDefault="00114383" w:rsidP="009A2799"/>
        </w:tc>
        <w:tc>
          <w:tcPr>
            <w:tcW w:w="3095" w:type="dxa"/>
            <w:shd w:val="clear" w:color="auto" w:fill="auto"/>
            <w:vAlign w:val="center"/>
          </w:tcPr>
          <w:p w14:paraId="3EB8275F" w14:textId="77777777" w:rsidR="00114383" w:rsidRPr="00CE6910" w:rsidRDefault="00114383" w:rsidP="009A2799">
            <w:r w:rsidRPr="00CE6910">
              <w:t>Convulsion</w:t>
            </w:r>
          </w:p>
        </w:tc>
        <w:tc>
          <w:tcPr>
            <w:tcW w:w="3096" w:type="dxa"/>
            <w:shd w:val="clear" w:color="auto" w:fill="auto"/>
            <w:vAlign w:val="center"/>
          </w:tcPr>
          <w:p w14:paraId="39CB373C" w14:textId="77777777" w:rsidR="00114383" w:rsidRPr="00CE6910" w:rsidRDefault="00114383" w:rsidP="009A2799">
            <w:r w:rsidRPr="00CE6910">
              <w:t>Uncommon</w:t>
            </w:r>
          </w:p>
        </w:tc>
      </w:tr>
      <w:tr w:rsidR="00870861" w14:paraId="39C444F5" w14:textId="77777777">
        <w:tc>
          <w:tcPr>
            <w:tcW w:w="3095" w:type="dxa"/>
            <w:vMerge w:val="restart"/>
            <w:shd w:val="clear" w:color="auto" w:fill="auto"/>
            <w:vAlign w:val="center"/>
          </w:tcPr>
          <w:p w14:paraId="22AE774D" w14:textId="77777777" w:rsidR="00114383" w:rsidRPr="00CE6910" w:rsidRDefault="00114383" w:rsidP="009A2799">
            <w:r w:rsidRPr="00CE6910">
              <w:t>Vascular disorders</w:t>
            </w:r>
          </w:p>
        </w:tc>
        <w:tc>
          <w:tcPr>
            <w:tcW w:w="3095" w:type="dxa"/>
            <w:shd w:val="clear" w:color="auto" w:fill="auto"/>
            <w:vAlign w:val="center"/>
          </w:tcPr>
          <w:p w14:paraId="1A2386FD" w14:textId="77777777" w:rsidR="00114383" w:rsidRPr="00CE6910" w:rsidRDefault="00114383" w:rsidP="009A2799">
            <w:r w:rsidRPr="00CE6910">
              <w:t>Hypertension, Venous and arterial thromboses</w:t>
            </w:r>
            <w:r w:rsidRPr="00CE6910">
              <w:rPr>
                <w:vertAlign w:val="superscript"/>
              </w:rPr>
              <w:t>2</w:t>
            </w:r>
          </w:p>
        </w:tc>
        <w:tc>
          <w:tcPr>
            <w:tcW w:w="3096" w:type="dxa"/>
            <w:shd w:val="clear" w:color="auto" w:fill="auto"/>
            <w:vAlign w:val="center"/>
          </w:tcPr>
          <w:p w14:paraId="5FFE4C5C" w14:textId="77777777" w:rsidR="00114383" w:rsidRPr="00CE6910" w:rsidRDefault="00114383" w:rsidP="009A2799">
            <w:r w:rsidRPr="00CE6910">
              <w:t>Common</w:t>
            </w:r>
          </w:p>
        </w:tc>
      </w:tr>
      <w:tr w:rsidR="00870861" w14:paraId="089FD972" w14:textId="77777777">
        <w:tc>
          <w:tcPr>
            <w:tcW w:w="3095" w:type="dxa"/>
            <w:vMerge/>
            <w:shd w:val="clear" w:color="auto" w:fill="auto"/>
            <w:vAlign w:val="center"/>
          </w:tcPr>
          <w:p w14:paraId="3996352F" w14:textId="77777777" w:rsidR="00114383" w:rsidRPr="00CE6910" w:rsidRDefault="00114383" w:rsidP="009A2799"/>
        </w:tc>
        <w:tc>
          <w:tcPr>
            <w:tcW w:w="3095" w:type="dxa"/>
            <w:shd w:val="clear" w:color="auto" w:fill="auto"/>
            <w:vAlign w:val="center"/>
          </w:tcPr>
          <w:p w14:paraId="52831F2B" w14:textId="77777777" w:rsidR="00114383" w:rsidRPr="00CE6910" w:rsidRDefault="00114383" w:rsidP="009A2799">
            <w:r w:rsidRPr="00CE6910">
              <w:t>Hypertensive crisis</w:t>
            </w:r>
            <w:r w:rsidRPr="00CE6910">
              <w:rPr>
                <w:vertAlign w:val="superscript"/>
              </w:rPr>
              <w:t>3</w:t>
            </w:r>
          </w:p>
        </w:tc>
        <w:tc>
          <w:tcPr>
            <w:tcW w:w="3096" w:type="dxa"/>
            <w:shd w:val="clear" w:color="auto" w:fill="auto"/>
            <w:vAlign w:val="center"/>
          </w:tcPr>
          <w:p w14:paraId="0B4F9F53" w14:textId="77777777" w:rsidR="00114383" w:rsidRPr="00CE6910" w:rsidRDefault="00114383" w:rsidP="009A2799">
            <w:r w:rsidRPr="00CE6910">
              <w:t>Not known</w:t>
            </w:r>
          </w:p>
        </w:tc>
      </w:tr>
      <w:tr w:rsidR="00870861" w14:paraId="2EB92E11" w14:textId="77777777">
        <w:tc>
          <w:tcPr>
            <w:tcW w:w="3095" w:type="dxa"/>
            <w:vMerge w:val="restart"/>
            <w:shd w:val="clear" w:color="auto" w:fill="auto"/>
            <w:vAlign w:val="center"/>
          </w:tcPr>
          <w:p w14:paraId="776596EB" w14:textId="77777777" w:rsidR="00114383" w:rsidRPr="00CE6910" w:rsidRDefault="00114383" w:rsidP="009A2799">
            <w:r w:rsidRPr="00CE6910">
              <w:t>Respiratory, thoracic and mediastinal disorders</w:t>
            </w:r>
          </w:p>
        </w:tc>
        <w:tc>
          <w:tcPr>
            <w:tcW w:w="3095" w:type="dxa"/>
            <w:shd w:val="clear" w:color="auto" w:fill="auto"/>
            <w:vAlign w:val="center"/>
          </w:tcPr>
          <w:p w14:paraId="0F5BB188" w14:textId="77777777" w:rsidR="00114383" w:rsidRPr="00CE6910" w:rsidRDefault="00114383" w:rsidP="009A2799">
            <w:r w:rsidRPr="00CE6910">
              <w:t>Cough</w:t>
            </w:r>
          </w:p>
        </w:tc>
        <w:tc>
          <w:tcPr>
            <w:tcW w:w="3096" w:type="dxa"/>
            <w:shd w:val="clear" w:color="auto" w:fill="auto"/>
            <w:vAlign w:val="center"/>
          </w:tcPr>
          <w:p w14:paraId="4BB66122" w14:textId="77777777" w:rsidR="00114383" w:rsidRPr="00CE6910" w:rsidRDefault="00114383" w:rsidP="009A2799">
            <w:r w:rsidRPr="00CE6910">
              <w:t>Common</w:t>
            </w:r>
          </w:p>
        </w:tc>
      </w:tr>
      <w:tr w:rsidR="00870861" w14:paraId="7AB3EE3D" w14:textId="77777777">
        <w:tc>
          <w:tcPr>
            <w:tcW w:w="3095" w:type="dxa"/>
            <w:vMerge/>
            <w:shd w:val="clear" w:color="auto" w:fill="auto"/>
            <w:vAlign w:val="center"/>
          </w:tcPr>
          <w:p w14:paraId="11291E6A" w14:textId="77777777" w:rsidR="00114383" w:rsidRPr="00CE6910" w:rsidRDefault="00114383" w:rsidP="009A2799"/>
        </w:tc>
        <w:tc>
          <w:tcPr>
            <w:tcW w:w="3095" w:type="dxa"/>
            <w:shd w:val="clear" w:color="auto" w:fill="auto"/>
            <w:vAlign w:val="center"/>
          </w:tcPr>
          <w:p w14:paraId="718092FC" w14:textId="77777777" w:rsidR="00114383" w:rsidRPr="00CE6910" w:rsidRDefault="00114383" w:rsidP="009A2799">
            <w:r w:rsidRPr="00CE6910">
              <w:t>Respiratory tract congestion</w:t>
            </w:r>
          </w:p>
        </w:tc>
        <w:tc>
          <w:tcPr>
            <w:tcW w:w="3096" w:type="dxa"/>
            <w:shd w:val="clear" w:color="auto" w:fill="auto"/>
            <w:vAlign w:val="center"/>
          </w:tcPr>
          <w:p w14:paraId="6C93BC83" w14:textId="77777777" w:rsidR="00114383" w:rsidRPr="00CE6910" w:rsidRDefault="00114383" w:rsidP="009A2799">
            <w:r w:rsidRPr="00CE6910">
              <w:t>Uncommon</w:t>
            </w:r>
          </w:p>
        </w:tc>
      </w:tr>
      <w:tr w:rsidR="00870861" w14:paraId="721DE4BC" w14:textId="77777777">
        <w:tc>
          <w:tcPr>
            <w:tcW w:w="3095" w:type="dxa"/>
            <w:shd w:val="clear" w:color="auto" w:fill="auto"/>
            <w:vAlign w:val="center"/>
          </w:tcPr>
          <w:p w14:paraId="63C795B7" w14:textId="77777777" w:rsidR="00114383" w:rsidRPr="00CE6910" w:rsidRDefault="00114383" w:rsidP="009A2799">
            <w:r w:rsidRPr="00CE6910">
              <w:t>Gastrointestinal disorders</w:t>
            </w:r>
          </w:p>
        </w:tc>
        <w:tc>
          <w:tcPr>
            <w:tcW w:w="3095" w:type="dxa"/>
            <w:shd w:val="clear" w:color="auto" w:fill="auto"/>
            <w:vAlign w:val="center"/>
          </w:tcPr>
          <w:p w14:paraId="7AC77B8C" w14:textId="77777777" w:rsidR="00114383" w:rsidRPr="00CE6910" w:rsidRDefault="00114383" w:rsidP="009A2799">
            <w:r w:rsidRPr="00CE6910">
              <w:t>Diarrhoea, Nausea, Vomiting</w:t>
            </w:r>
          </w:p>
        </w:tc>
        <w:tc>
          <w:tcPr>
            <w:tcW w:w="3096" w:type="dxa"/>
            <w:shd w:val="clear" w:color="auto" w:fill="auto"/>
            <w:vAlign w:val="center"/>
          </w:tcPr>
          <w:p w14:paraId="51DBA38B" w14:textId="77777777" w:rsidR="00114383" w:rsidRPr="00CE6910" w:rsidRDefault="00114383" w:rsidP="009A2799">
            <w:r w:rsidRPr="00CE6910">
              <w:t>Very common</w:t>
            </w:r>
          </w:p>
        </w:tc>
      </w:tr>
      <w:tr w:rsidR="00870861" w14:paraId="5F4B1C9B" w14:textId="77777777">
        <w:tc>
          <w:tcPr>
            <w:tcW w:w="3095" w:type="dxa"/>
            <w:vMerge w:val="restart"/>
            <w:shd w:val="clear" w:color="auto" w:fill="auto"/>
            <w:vAlign w:val="center"/>
          </w:tcPr>
          <w:p w14:paraId="7FDCE6F2" w14:textId="77777777" w:rsidR="00114383" w:rsidRPr="00CE6910" w:rsidRDefault="00114383" w:rsidP="009A2799">
            <w:r w:rsidRPr="00CE6910">
              <w:t>Skin and subcutaneous tissue disorders</w:t>
            </w:r>
          </w:p>
        </w:tc>
        <w:tc>
          <w:tcPr>
            <w:tcW w:w="3095" w:type="dxa"/>
            <w:shd w:val="clear" w:color="auto" w:fill="auto"/>
            <w:vAlign w:val="center"/>
          </w:tcPr>
          <w:p w14:paraId="5894CC6C" w14:textId="77777777" w:rsidR="00114383" w:rsidRPr="00CE6910" w:rsidRDefault="00114383" w:rsidP="009A2799">
            <w:r w:rsidRPr="00CE6910">
              <w:t>Rash</w:t>
            </w:r>
          </w:p>
        </w:tc>
        <w:tc>
          <w:tcPr>
            <w:tcW w:w="3096" w:type="dxa"/>
            <w:shd w:val="clear" w:color="auto" w:fill="auto"/>
            <w:vAlign w:val="center"/>
          </w:tcPr>
          <w:p w14:paraId="5F732479" w14:textId="77777777" w:rsidR="00114383" w:rsidRPr="00CE6910" w:rsidRDefault="00114383" w:rsidP="009A2799">
            <w:r w:rsidRPr="00CE6910">
              <w:t>Common</w:t>
            </w:r>
          </w:p>
        </w:tc>
      </w:tr>
      <w:tr w:rsidR="00870861" w14:paraId="0CE72459" w14:textId="77777777">
        <w:tc>
          <w:tcPr>
            <w:tcW w:w="3095" w:type="dxa"/>
            <w:vMerge/>
            <w:shd w:val="clear" w:color="auto" w:fill="auto"/>
            <w:vAlign w:val="center"/>
          </w:tcPr>
          <w:p w14:paraId="5F9560AA" w14:textId="77777777" w:rsidR="00114383" w:rsidRPr="00CE6910" w:rsidRDefault="00114383" w:rsidP="009A2799"/>
        </w:tc>
        <w:tc>
          <w:tcPr>
            <w:tcW w:w="3095" w:type="dxa"/>
            <w:shd w:val="clear" w:color="auto" w:fill="auto"/>
            <w:vAlign w:val="center"/>
          </w:tcPr>
          <w:p w14:paraId="00AA4B5A" w14:textId="77777777" w:rsidR="00114383" w:rsidRPr="00CE6910" w:rsidRDefault="00114383" w:rsidP="009A2799">
            <w:r w:rsidRPr="00CE6910">
              <w:t>Urticaria</w:t>
            </w:r>
            <w:r w:rsidRPr="00CE6910">
              <w:rPr>
                <w:vertAlign w:val="superscript"/>
              </w:rPr>
              <w:t>3</w:t>
            </w:r>
          </w:p>
        </w:tc>
        <w:tc>
          <w:tcPr>
            <w:tcW w:w="3096" w:type="dxa"/>
            <w:shd w:val="clear" w:color="auto" w:fill="auto"/>
            <w:vAlign w:val="center"/>
          </w:tcPr>
          <w:p w14:paraId="20197D43" w14:textId="77777777" w:rsidR="00114383" w:rsidRPr="00CE6910" w:rsidRDefault="00114383" w:rsidP="009A2799">
            <w:r w:rsidRPr="00CE6910">
              <w:t>Uncommon</w:t>
            </w:r>
          </w:p>
        </w:tc>
      </w:tr>
      <w:tr w:rsidR="00870861" w14:paraId="63CF6A63" w14:textId="77777777">
        <w:tc>
          <w:tcPr>
            <w:tcW w:w="3095" w:type="dxa"/>
            <w:vMerge/>
            <w:shd w:val="clear" w:color="auto" w:fill="auto"/>
            <w:vAlign w:val="center"/>
          </w:tcPr>
          <w:p w14:paraId="1A6A215F" w14:textId="77777777" w:rsidR="00114383" w:rsidRPr="00CE6910" w:rsidRDefault="00114383" w:rsidP="009A2799"/>
        </w:tc>
        <w:tc>
          <w:tcPr>
            <w:tcW w:w="3095" w:type="dxa"/>
            <w:shd w:val="clear" w:color="auto" w:fill="auto"/>
            <w:vAlign w:val="center"/>
          </w:tcPr>
          <w:p w14:paraId="748EE9BA" w14:textId="77777777" w:rsidR="00114383" w:rsidRPr="00CE6910" w:rsidRDefault="00114383" w:rsidP="009A2799">
            <w:r w:rsidRPr="00CE6910">
              <w:t>Angioneurotic oedema</w:t>
            </w:r>
            <w:r w:rsidRPr="00CE6910">
              <w:rPr>
                <w:vertAlign w:val="superscript"/>
              </w:rPr>
              <w:t>3</w:t>
            </w:r>
          </w:p>
        </w:tc>
        <w:tc>
          <w:tcPr>
            <w:tcW w:w="3096" w:type="dxa"/>
            <w:shd w:val="clear" w:color="auto" w:fill="auto"/>
            <w:vAlign w:val="center"/>
          </w:tcPr>
          <w:p w14:paraId="29A96D36" w14:textId="77777777" w:rsidR="00114383" w:rsidRPr="00CE6910" w:rsidRDefault="00114383" w:rsidP="009A2799">
            <w:r w:rsidRPr="00CE6910">
              <w:t>Not known</w:t>
            </w:r>
          </w:p>
        </w:tc>
      </w:tr>
      <w:tr w:rsidR="00870861" w14:paraId="09B1594A" w14:textId="77777777">
        <w:tc>
          <w:tcPr>
            <w:tcW w:w="3095" w:type="dxa"/>
            <w:shd w:val="clear" w:color="auto" w:fill="auto"/>
            <w:vAlign w:val="center"/>
          </w:tcPr>
          <w:p w14:paraId="27313387" w14:textId="77777777" w:rsidR="00114383" w:rsidRPr="00CE6910" w:rsidRDefault="00114383" w:rsidP="009A2799">
            <w:r w:rsidRPr="00CE6910">
              <w:t>Musculoskeletal and connective tissue disorders</w:t>
            </w:r>
          </w:p>
        </w:tc>
        <w:tc>
          <w:tcPr>
            <w:tcW w:w="3095" w:type="dxa"/>
            <w:shd w:val="clear" w:color="auto" w:fill="auto"/>
            <w:vAlign w:val="center"/>
          </w:tcPr>
          <w:p w14:paraId="25929A89" w14:textId="77777777" w:rsidR="00114383" w:rsidRPr="00CE6910" w:rsidRDefault="00114383" w:rsidP="009A2799">
            <w:r w:rsidRPr="00CE6910">
              <w:t>Arthralgia, Bone pain, Myalgia, Pain in extremity</w:t>
            </w:r>
          </w:p>
        </w:tc>
        <w:tc>
          <w:tcPr>
            <w:tcW w:w="3096" w:type="dxa"/>
            <w:shd w:val="clear" w:color="auto" w:fill="auto"/>
            <w:vAlign w:val="center"/>
          </w:tcPr>
          <w:p w14:paraId="043F411B" w14:textId="77777777" w:rsidR="00114383" w:rsidRPr="00CE6910" w:rsidRDefault="00114383" w:rsidP="009A2799">
            <w:r w:rsidRPr="00CE6910">
              <w:t>Common</w:t>
            </w:r>
          </w:p>
        </w:tc>
      </w:tr>
      <w:tr w:rsidR="00870861" w14:paraId="62C33E7B" w14:textId="77777777">
        <w:tc>
          <w:tcPr>
            <w:tcW w:w="3095" w:type="dxa"/>
            <w:shd w:val="clear" w:color="auto" w:fill="auto"/>
            <w:vAlign w:val="center"/>
          </w:tcPr>
          <w:p w14:paraId="73BB335D" w14:textId="77777777" w:rsidR="00114383" w:rsidRPr="00CE6910" w:rsidRDefault="00114383" w:rsidP="009A2799">
            <w:r w:rsidRPr="00CE6910">
              <w:t>Congenital, familial and genetic disorders</w:t>
            </w:r>
          </w:p>
        </w:tc>
        <w:tc>
          <w:tcPr>
            <w:tcW w:w="3095" w:type="dxa"/>
            <w:shd w:val="clear" w:color="auto" w:fill="auto"/>
            <w:vAlign w:val="center"/>
          </w:tcPr>
          <w:p w14:paraId="6FAE5B90" w14:textId="77777777" w:rsidR="00114383" w:rsidRPr="00CE6910" w:rsidRDefault="00114383" w:rsidP="009A2799">
            <w:r w:rsidRPr="00CE6910">
              <w:t>Porphyria acute</w:t>
            </w:r>
            <w:r w:rsidRPr="00CE6910">
              <w:rPr>
                <w:vertAlign w:val="superscript"/>
              </w:rPr>
              <w:t>3</w:t>
            </w:r>
          </w:p>
        </w:tc>
        <w:tc>
          <w:tcPr>
            <w:tcW w:w="3096" w:type="dxa"/>
            <w:shd w:val="clear" w:color="auto" w:fill="auto"/>
            <w:vAlign w:val="center"/>
          </w:tcPr>
          <w:p w14:paraId="0EFB88FE" w14:textId="77777777" w:rsidR="00114383" w:rsidRPr="00CE6910" w:rsidRDefault="00114383" w:rsidP="009A2799">
            <w:r w:rsidRPr="00CE6910">
              <w:t>Rare</w:t>
            </w:r>
          </w:p>
        </w:tc>
      </w:tr>
      <w:tr w:rsidR="00870861" w14:paraId="195A7892" w14:textId="77777777">
        <w:tc>
          <w:tcPr>
            <w:tcW w:w="3095" w:type="dxa"/>
            <w:vMerge w:val="restart"/>
            <w:shd w:val="clear" w:color="auto" w:fill="auto"/>
            <w:vAlign w:val="center"/>
          </w:tcPr>
          <w:p w14:paraId="7740D616" w14:textId="77777777" w:rsidR="00D51ED8" w:rsidRPr="00CE6910" w:rsidRDefault="00D51ED8" w:rsidP="009A2799">
            <w:r w:rsidRPr="00CE6910">
              <w:t>General disorders and administration site conditions</w:t>
            </w:r>
          </w:p>
        </w:tc>
        <w:tc>
          <w:tcPr>
            <w:tcW w:w="3095" w:type="dxa"/>
            <w:shd w:val="clear" w:color="auto" w:fill="auto"/>
            <w:vAlign w:val="center"/>
          </w:tcPr>
          <w:p w14:paraId="0D620F4B" w14:textId="77777777" w:rsidR="00D51ED8" w:rsidRPr="00CE6910" w:rsidRDefault="00D51ED8" w:rsidP="009A2799">
            <w:r w:rsidRPr="00CE6910">
              <w:t>Pyrexia</w:t>
            </w:r>
          </w:p>
        </w:tc>
        <w:tc>
          <w:tcPr>
            <w:tcW w:w="3096" w:type="dxa"/>
            <w:shd w:val="clear" w:color="auto" w:fill="auto"/>
            <w:vAlign w:val="center"/>
          </w:tcPr>
          <w:p w14:paraId="05F1691F" w14:textId="77777777" w:rsidR="00D51ED8" w:rsidRPr="00CE6910" w:rsidRDefault="00D51ED8" w:rsidP="009A2799">
            <w:r w:rsidRPr="00CE6910">
              <w:t>Very common</w:t>
            </w:r>
          </w:p>
        </w:tc>
      </w:tr>
      <w:tr w:rsidR="00870861" w14:paraId="4091F48A" w14:textId="77777777">
        <w:tc>
          <w:tcPr>
            <w:tcW w:w="3095" w:type="dxa"/>
            <w:vMerge/>
            <w:shd w:val="clear" w:color="auto" w:fill="auto"/>
            <w:vAlign w:val="center"/>
          </w:tcPr>
          <w:p w14:paraId="3ED03642" w14:textId="77777777" w:rsidR="00D51ED8" w:rsidRPr="00CE6910" w:rsidRDefault="00D51ED8" w:rsidP="009A2799"/>
        </w:tc>
        <w:tc>
          <w:tcPr>
            <w:tcW w:w="3095" w:type="dxa"/>
            <w:shd w:val="clear" w:color="auto" w:fill="auto"/>
            <w:vAlign w:val="center"/>
          </w:tcPr>
          <w:p w14:paraId="54BE44D0" w14:textId="77777777" w:rsidR="00D51ED8" w:rsidRPr="00CE6910" w:rsidRDefault="00D51ED8" w:rsidP="009A2799">
            <w:r w:rsidRPr="00CE6910">
              <w:t xml:space="preserve">Chills, Influenza like illness, Injection site reaction, Oedema </w:t>
            </w:r>
            <w:r w:rsidRPr="00CE6910">
              <w:lastRenderedPageBreak/>
              <w:t>peripheral</w:t>
            </w:r>
          </w:p>
        </w:tc>
        <w:tc>
          <w:tcPr>
            <w:tcW w:w="3096" w:type="dxa"/>
            <w:shd w:val="clear" w:color="auto" w:fill="auto"/>
            <w:vAlign w:val="center"/>
          </w:tcPr>
          <w:p w14:paraId="2262BA4E" w14:textId="77777777" w:rsidR="00D51ED8" w:rsidRPr="00CE6910" w:rsidRDefault="00D51ED8" w:rsidP="009A2799">
            <w:r w:rsidRPr="00CE6910">
              <w:lastRenderedPageBreak/>
              <w:t>Common</w:t>
            </w:r>
          </w:p>
        </w:tc>
      </w:tr>
      <w:tr w:rsidR="00870861" w14:paraId="42B66050" w14:textId="77777777">
        <w:tc>
          <w:tcPr>
            <w:tcW w:w="3095" w:type="dxa"/>
            <w:vMerge/>
            <w:shd w:val="clear" w:color="auto" w:fill="auto"/>
            <w:vAlign w:val="center"/>
          </w:tcPr>
          <w:p w14:paraId="3A5F206F" w14:textId="77777777" w:rsidR="00D51ED8" w:rsidRPr="00CE6910" w:rsidRDefault="00D51ED8" w:rsidP="009A2799"/>
        </w:tc>
        <w:tc>
          <w:tcPr>
            <w:tcW w:w="3095" w:type="dxa"/>
            <w:shd w:val="clear" w:color="auto" w:fill="auto"/>
            <w:vAlign w:val="center"/>
          </w:tcPr>
          <w:p w14:paraId="6E6C150B" w14:textId="77777777" w:rsidR="00D51ED8" w:rsidRPr="00CE6910" w:rsidRDefault="00D51ED8" w:rsidP="009A2799">
            <w:r w:rsidRPr="00CE6910">
              <w:t>Medicinal product ineffective</w:t>
            </w:r>
            <w:r w:rsidRPr="00CE6910">
              <w:rPr>
                <w:vertAlign w:val="superscript"/>
              </w:rPr>
              <w:t>3</w:t>
            </w:r>
          </w:p>
        </w:tc>
        <w:tc>
          <w:tcPr>
            <w:tcW w:w="3096" w:type="dxa"/>
            <w:shd w:val="clear" w:color="auto" w:fill="auto"/>
            <w:vAlign w:val="center"/>
          </w:tcPr>
          <w:p w14:paraId="43703537" w14:textId="77777777" w:rsidR="00D51ED8" w:rsidRPr="00CE6910" w:rsidRDefault="00D51ED8" w:rsidP="009A2799">
            <w:r w:rsidRPr="00CE6910">
              <w:t>Not known</w:t>
            </w:r>
          </w:p>
        </w:tc>
      </w:tr>
      <w:tr w:rsidR="00870861" w14:paraId="3F03710B" w14:textId="77777777">
        <w:tc>
          <w:tcPr>
            <w:tcW w:w="3095" w:type="dxa"/>
            <w:shd w:val="clear" w:color="auto" w:fill="auto"/>
            <w:vAlign w:val="center"/>
          </w:tcPr>
          <w:p w14:paraId="6999B507" w14:textId="77777777" w:rsidR="00D51ED8" w:rsidRPr="00CE6910" w:rsidRDefault="00D51ED8" w:rsidP="00DC5AAB">
            <w:pPr>
              <w:keepNext/>
              <w:keepLines/>
            </w:pPr>
            <w:r w:rsidRPr="00CE6910">
              <w:t>Investigations</w:t>
            </w:r>
          </w:p>
        </w:tc>
        <w:tc>
          <w:tcPr>
            <w:tcW w:w="3095" w:type="dxa"/>
            <w:shd w:val="clear" w:color="auto" w:fill="auto"/>
            <w:vAlign w:val="center"/>
          </w:tcPr>
          <w:p w14:paraId="48C2B0D3" w14:textId="77777777" w:rsidR="00D51ED8" w:rsidRPr="00CE6910" w:rsidRDefault="00D51ED8" w:rsidP="00DC5AAB">
            <w:pPr>
              <w:keepNext/>
              <w:keepLines/>
            </w:pPr>
            <w:r w:rsidRPr="00CE6910">
              <w:t>Anti</w:t>
            </w:r>
            <w:r w:rsidR="0070222A" w:rsidRPr="00CE6910">
              <w:noBreakHyphen/>
            </w:r>
            <w:r w:rsidRPr="00CE6910">
              <w:t>erythropo</w:t>
            </w:r>
            <w:r w:rsidR="00C37B1B" w:rsidRPr="00CE6910">
              <w:t>i</w:t>
            </w:r>
            <w:r w:rsidRPr="00CE6910">
              <w:t>etin antibody positive</w:t>
            </w:r>
          </w:p>
        </w:tc>
        <w:tc>
          <w:tcPr>
            <w:tcW w:w="3096" w:type="dxa"/>
            <w:shd w:val="clear" w:color="auto" w:fill="auto"/>
            <w:vAlign w:val="center"/>
          </w:tcPr>
          <w:p w14:paraId="70065BFA" w14:textId="77777777" w:rsidR="00D51ED8" w:rsidRPr="00CE6910" w:rsidRDefault="00D51ED8" w:rsidP="00DC5AAB">
            <w:pPr>
              <w:keepNext/>
              <w:keepLines/>
            </w:pPr>
            <w:r w:rsidRPr="00CE6910">
              <w:t>Rare</w:t>
            </w:r>
          </w:p>
        </w:tc>
      </w:tr>
      <w:tr w:rsidR="00870861" w14:paraId="4259926C" w14:textId="77777777">
        <w:tc>
          <w:tcPr>
            <w:tcW w:w="9286" w:type="dxa"/>
            <w:gridSpan w:val="3"/>
            <w:shd w:val="clear" w:color="auto" w:fill="auto"/>
          </w:tcPr>
          <w:p w14:paraId="02148A24" w14:textId="77777777" w:rsidR="00D51ED8" w:rsidRPr="00CE6910" w:rsidRDefault="003732CE" w:rsidP="009A2799">
            <w:pPr>
              <w:pStyle w:val="spc-p1"/>
              <w:keepNext/>
              <w:keepLines/>
            </w:pPr>
            <w:r w:rsidRPr="00CE6910">
              <w:rPr>
                <w:vertAlign w:val="superscript"/>
              </w:rPr>
              <w:t>1 </w:t>
            </w:r>
            <w:r w:rsidR="00D51ED8" w:rsidRPr="00CE6910">
              <w:t>Common in dialysis</w:t>
            </w:r>
          </w:p>
          <w:p w14:paraId="69044411" w14:textId="77777777" w:rsidR="00D51ED8" w:rsidRPr="00CE6910" w:rsidRDefault="003732CE" w:rsidP="009A2799">
            <w:pPr>
              <w:pStyle w:val="spc-p1"/>
              <w:keepNext/>
              <w:keepLines/>
            </w:pPr>
            <w:r w:rsidRPr="00CE6910">
              <w:rPr>
                <w:vertAlign w:val="superscript"/>
              </w:rPr>
              <w:t>2 </w:t>
            </w:r>
            <w:r w:rsidR="00D51ED8" w:rsidRPr="00CE6910">
              <w:t xml:space="preserve">Includes arterial and venous, fatal and </w:t>
            </w:r>
            <w:proofErr w:type="spellStart"/>
            <w:proofErr w:type="gramStart"/>
            <w:r w:rsidR="00D51ED8" w:rsidRPr="00CE6910">
              <w:t>non fatal</w:t>
            </w:r>
            <w:proofErr w:type="spellEnd"/>
            <w:proofErr w:type="gramEnd"/>
            <w:r w:rsidR="00D51ED8" w:rsidRPr="00CE6910">
              <w:t xml:space="preserve"> events, such as deep venous thrombosis, pulmonary emboli, retinal thrombosis, arterial thrombosis (including myocardial infarction), cerebrovascular accidents (including cerebral infarction and cerebral haemorrhage) transient ischaemic attacks, and shunt thrombosis (including dialysis equipment) and thrombosis within arteriovenous shunt aneurisms</w:t>
            </w:r>
          </w:p>
          <w:p w14:paraId="63B43AD5" w14:textId="77777777" w:rsidR="00D51ED8" w:rsidRPr="00CE6910" w:rsidRDefault="003732CE" w:rsidP="009A2799">
            <w:pPr>
              <w:pStyle w:val="spc-p1"/>
              <w:keepNext/>
              <w:keepLines/>
            </w:pPr>
            <w:r w:rsidRPr="00CE6910">
              <w:rPr>
                <w:vertAlign w:val="superscript"/>
              </w:rPr>
              <w:t>3 </w:t>
            </w:r>
            <w:r w:rsidR="00D51ED8" w:rsidRPr="00CE6910">
              <w:t>Addressed in the subsect</w:t>
            </w:r>
            <w:r w:rsidR="00C37B1B" w:rsidRPr="00CE6910">
              <w:t>ion below and/or in section 4.4</w:t>
            </w:r>
          </w:p>
          <w:p w14:paraId="1441FB7C" w14:textId="77777777" w:rsidR="00D51ED8" w:rsidRPr="00CE6910" w:rsidRDefault="00D51ED8" w:rsidP="009A2799">
            <w:pPr>
              <w:keepNext/>
              <w:keepLines/>
            </w:pPr>
          </w:p>
        </w:tc>
      </w:tr>
    </w:tbl>
    <w:p w14:paraId="015312ED" w14:textId="77777777" w:rsidR="005E7510" w:rsidRPr="00CE6910" w:rsidRDefault="005E7510" w:rsidP="009A2799">
      <w:pPr>
        <w:pStyle w:val="spc-hsub3italicunderlined"/>
        <w:spacing w:before="0"/>
      </w:pPr>
    </w:p>
    <w:p w14:paraId="6B09D1D5" w14:textId="77777777" w:rsidR="00CC0069" w:rsidRPr="00CE6910" w:rsidRDefault="00CC0069" w:rsidP="009A2799">
      <w:pPr>
        <w:pStyle w:val="spc-hsub3italicunderlined"/>
        <w:spacing w:before="0"/>
      </w:pPr>
      <w:r w:rsidRPr="00CE6910">
        <w:t>Description of selected adverse reactions</w:t>
      </w:r>
    </w:p>
    <w:p w14:paraId="72C3BA02" w14:textId="77777777" w:rsidR="005E7510" w:rsidRPr="00CE6910" w:rsidRDefault="005E7510" w:rsidP="009A2799">
      <w:pPr>
        <w:pStyle w:val="spc-p2"/>
        <w:spacing w:before="0"/>
      </w:pPr>
    </w:p>
    <w:p w14:paraId="59C3DE2E" w14:textId="77777777" w:rsidR="00E125D1" w:rsidRPr="00CE6910" w:rsidRDefault="00E125D1" w:rsidP="009A2799">
      <w:pPr>
        <w:pStyle w:val="spc-p2"/>
        <w:spacing w:before="0"/>
      </w:pPr>
      <w:r w:rsidRPr="00CE6910">
        <w:t xml:space="preserve">Hypersensitivity reactions, including cases of rash (including </w:t>
      </w:r>
      <w:r w:rsidR="00B91E97" w:rsidRPr="00CE6910">
        <w:t>urticaria</w:t>
      </w:r>
      <w:r w:rsidRPr="00CE6910">
        <w:t>), anaphylactic reactions, and angioneurotic oedema have been reported (see section 4.4).</w:t>
      </w:r>
    </w:p>
    <w:p w14:paraId="4A2F6380" w14:textId="77777777" w:rsidR="005E7510" w:rsidRDefault="005E7510" w:rsidP="009A2799">
      <w:pPr>
        <w:pStyle w:val="spc-p2"/>
        <w:spacing w:before="0"/>
      </w:pPr>
    </w:p>
    <w:p w14:paraId="170908B5" w14:textId="77777777" w:rsidR="007C6892" w:rsidRPr="007C6892" w:rsidRDefault="007C6892" w:rsidP="007C6892">
      <w:pPr>
        <w:pStyle w:val="spc-p2"/>
        <w:spacing w:before="0"/>
      </w:pPr>
      <w:r w:rsidRPr="00CE6910">
        <w:t>SCARs including SJS and TEN, which can be life</w:t>
      </w:r>
      <w:r w:rsidRPr="00CE6910">
        <w:noBreakHyphen/>
        <w:t>threatening or fatal, have been reported in association with epoetin treatment (see section 4.4).</w:t>
      </w:r>
    </w:p>
    <w:p w14:paraId="509FCE1C" w14:textId="77777777" w:rsidR="007C6892" w:rsidRPr="007C6892" w:rsidRDefault="007C6892" w:rsidP="00353B8E"/>
    <w:p w14:paraId="1DB2F785" w14:textId="77777777" w:rsidR="00E125D1" w:rsidRPr="00CE6910" w:rsidRDefault="00E125D1" w:rsidP="009A2799">
      <w:pPr>
        <w:pStyle w:val="spc-p2"/>
        <w:spacing w:before="0"/>
      </w:pPr>
      <w:r w:rsidRPr="00CE6910">
        <w:t>Hypertensive crisis with encephalopathy and seizures, requiring the immediate attention of a physician and intensive medical care, have occurred also during epoetin alfa treatment in patients with previously normal or low blood pressure. Particular attention should be paid to sudden stabbing migraine</w:t>
      </w:r>
      <w:r w:rsidR="0070222A" w:rsidRPr="00CE6910">
        <w:noBreakHyphen/>
      </w:r>
      <w:r w:rsidRPr="00CE6910">
        <w:t>like headaches as a possible warning signal</w:t>
      </w:r>
      <w:r w:rsidR="00FC3576" w:rsidRPr="00CE6910">
        <w:t xml:space="preserve"> (see section 4.4)</w:t>
      </w:r>
      <w:r w:rsidRPr="00CE6910">
        <w:t xml:space="preserve">. </w:t>
      </w:r>
    </w:p>
    <w:p w14:paraId="75CE59A4" w14:textId="77777777" w:rsidR="005E7510" w:rsidRPr="00CE6910" w:rsidRDefault="005E7510" w:rsidP="009A2799">
      <w:pPr>
        <w:pStyle w:val="spc-p2"/>
        <w:spacing w:before="0"/>
      </w:pPr>
    </w:p>
    <w:p w14:paraId="0851EEDA" w14:textId="77777777" w:rsidR="00AC255A" w:rsidRPr="00CE6910" w:rsidRDefault="00E125D1" w:rsidP="009A2799">
      <w:pPr>
        <w:pStyle w:val="spc-p2"/>
        <w:spacing w:before="0"/>
      </w:pPr>
      <w:r w:rsidRPr="00CE6910">
        <w:t>Antibody</w:t>
      </w:r>
      <w:r w:rsidR="0070222A" w:rsidRPr="00CE6910">
        <w:noBreakHyphen/>
      </w:r>
      <w:r w:rsidRPr="00CE6910">
        <w:t>mediated pure red cell aplasia has been very rarely reported in &lt; 1/10</w:t>
      </w:r>
      <w:r w:rsidR="0023399E">
        <w:t> </w:t>
      </w:r>
      <w:r w:rsidRPr="00CE6910">
        <w:t>00</w:t>
      </w:r>
      <w:r w:rsidR="003732CE" w:rsidRPr="00CE6910">
        <w:t>0 </w:t>
      </w:r>
      <w:r w:rsidRPr="00CE6910">
        <w:t>cases per patient year after months to years of treatment with epoetin alfa (see section 4.4).</w:t>
      </w:r>
      <w:r w:rsidR="006665E9" w:rsidRPr="00CE6910">
        <w:t xml:space="preserve"> More cases have been reported with subcutaneous route of administration, compared with the </w:t>
      </w:r>
      <w:r w:rsidR="00936271" w:rsidRPr="00CE6910">
        <w:t>intravenous</w:t>
      </w:r>
      <w:r w:rsidR="006665E9" w:rsidRPr="00CE6910">
        <w:t xml:space="preserve"> route.</w:t>
      </w:r>
    </w:p>
    <w:p w14:paraId="4A44E7DA" w14:textId="77777777" w:rsidR="005E7510" w:rsidRPr="00CE6910" w:rsidRDefault="005E7510" w:rsidP="009A2799">
      <w:pPr>
        <w:pStyle w:val="spc-hsub3italicunderlined"/>
        <w:spacing w:before="0"/>
      </w:pPr>
    </w:p>
    <w:p w14:paraId="507F7B0C" w14:textId="77777777" w:rsidR="002C6312" w:rsidRPr="00CE6910" w:rsidRDefault="002C6312" w:rsidP="009A2799">
      <w:pPr>
        <w:pStyle w:val="spc-hsub3italicunderlined"/>
        <w:spacing w:before="0"/>
      </w:pPr>
      <w:r w:rsidRPr="00CE6910">
        <w:t>Adult patients with low</w:t>
      </w:r>
      <w:r w:rsidR="0070222A" w:rsidRPr="00CE6910">
        <w:noBreakHyphen/>
      </w:r>
      <w:r w:rsidRPr="00CE6910">
        <w:t xml:space="preserve"> or intermediate</w:t>
      </w:r>
      <w:r w:rsidR="0070222A" w:rsidRPr="00CE6910">
        <w:noBreakHyphen/>
      </w:r>
      <w:r w:rsidRPr="00CE6910">
        <w:t>1</w:t>
      </w:r>
      <w:r w:rsidR="0070222A" w:rsidRPr="00CE6910">
        <w:noBreakHyphen/>
      </w:r>
      <w:r w:rsidRPr="00CE6910">
        <w:t>risk MDS</w:t>
      </w:r>
    </w:p>
    <w:p w14:paraId="45A067EE" w14:textId="77777777" w:rsidR="007570AB" w:rsidRPr="00CE6910" w:rsidRDefault="00C37B1B" w:rsidP="009A2799">
      <w:pPr>
        <w:pStyle w:val="spc-p1"/>
      </w:pPr>
      <w:r w:rsidRPr="00CE6910">
        <w:t>In the randomis</w:t>
      </w:r>
      <w:r w:rsidR="002C6312" w:rsidRPr="00CE6910">
        <w:t>ed, double</w:t>
      </w:r>
      <w:r w:rsidR="0070222A" w:rsidRPr="00CE6910">
        <w:noBreakHyphen/>
      </w:r>
      <w:r w:rsidR="002C6312" w:rsidRPr="00CE6910">
        <w:t>blind, placebo</w:t>
      </w:r>
      <w:r w:rsidR="0070222A" w:rsidRPr="00CE6910">
        <w:noBreakHyphen/>
      </w:r>
      <w:r w:rsidR="002C6312" w:rsidRPr="00CE6910">
        <w:t>controlled, multicent</w:t>
      </w:r>
      <w:r w:rsidRPr="00CE6910">
        <w:t>r</w:t>
      </w:r>
      <w:r w:rsidR="002C6312" w:rsidRPr="00CE6910">
        <w:t>e study</w:t>
      </w:r>
      <w:r w:rsidR="00C37220" w:rsidRPr="00CE6910">
        <w:t> </w:t>
      </w:r>
      <w:r w:rsidR="003732CE" w:rsidRPr="00CE6910">
        <w:t>4 </w:t>
      </w:r>
      <w:r w:rsidR="002C6312" w:rsidRPr="00CE6910">
        <w:t>(4.7%) subjects experienced TVEs (sudden death, isch</w:t>
      </w:r>
      <w:r w:rsidRPr="00CE6910">
        <w:t>a</w:t>
      </w:r>
      <w:r w:rsidR="002C6312" w:rsidRPr="00CE6910">
        <w:t>emic stroke, embolism, and phlebitis). All TVEs occurred in the epoetin alfa group and in the first</w:t>
      </w:r>
      <w:r w:rsidR="003732CE" w:rsidRPr="00CE6910">
        <w:t> 2</w:t>
      </w:r>
      <w:r w:rsidR="002C6312" w:rsidRPr="00CE6910">
        <w:t>4</w:t>
      </w:r>
      <w:r w:rsidR="00C37220" w:rsidRPr="00CE6910">
        <w:t> </w:t>
      </w:r>
      <w:r w:rsidR="002C6312" w:rsidRPr="00CE6910">
        <w:t xml:space="preserve">weeks of the study. Three were confirmed TVE and in the remaining case (sudden death), the thromboembolic event was not confirmed. Two subjects had significant risk factors (atrial fibrillation, heart failure and </w:t>
      </w:r>
      <w:r w:rsidR="007570AB" w:rsidRPr="00CE6910">
        <w:t>thrombophlebitis).</w:t>
      </w:r>
    </w:p>
    <w:p w14:paraId="35BFF6DE" w14:textId="77777777" w:rsidR="007570AB" w:rsidRPr="00CE6910" w:rsidRDefault="007570AB" w:rsidP="009A2799"/>
    <w:p w14:paraId="206E8196" w14:textId="77777777" w:rsidR="00FC3576" w:rsidRPr="00CE6910" w:rsidRDefault="007570AB" w:rsidP="009A2799">
      <w:pPr>
        <w:pStyle w:val="spc-hsub3italicunderlined"/>
        <w:widowControl w:val="0"/>
        <w:spacing w:before="0"/>
      </w:pPr>
      <w:r w:rsidRPr="00CE6910">
        <w:t xml:space="preserve">Paediatric </w:t>
      </w:r>
      <w:r w:rsidR="00FC3576" w:rsidRPr="00CE6910">
        <w:t>population with chronic renal failure on haemodialysis</w:t>
      </w:r>
    </w:p>
    <w:p w14:paraId="4A6E104A" w14:textId="77777777" w:rsidR="00FC3576" w:rsidRPr="00CE6910" w:rsidRDefault="00FC3576" w:rsidP="009A2799">
      <w:pPr>
        <w:pStyle w:val="spc-p1"/>
        <w:widowControl w:val="0"/>
      </w:pPr>
      <w:r w:rsidRPr="00CE6910">
        <w:t xml:space="preserve">The exposure of paediatric patients with chronic renal failure on haemodialysis in clinical </w:t>
      </w:r>
      <w:r w:rsidR="00936271">
        <w:t>studies</w:t>
      </w:r>
      <w:r w:rsidRPr="00CE6910">
        <w:t xml:space="preserve"> and post</w:t>
      </w:r>
      <w:r w:rsidR="0070222A" w:rsidRPr="00CE6910">
        <w:noBreakHyphen/>
      </w:r>
      <w:r w:rsidRPr="00CE6910">
        <w:t>marketing experience is limited. No paediatric</w:t>
      </w:r>
      <w:r w:rsidR="0070222A" w:rsidRPr="00CE6910">
        <w:noBreakHyphen/>
      </w:r>
      <w:r w:rsidRPr="00CE6910">
        <w:t>specific adverse reactions not mentioned previously in the table above, or any that were not consistent with the underlying disease were reported in this population.</w:t>
      </w:r>
    </w:p>
    <w:p w14:paraId="7B73B495" w14:textId="77777777" w:rsidR="005E7510" w:rsidRPr="00CE6910" w:rsidRDefault="005E7510" w:rsidP="009A2799">
      <w:pPr>
        <w:pStyle w:val="spc-hsub2"/>
        <w:keepNext w:val="0"/>
        <w:keepLines w:val="0"/>
        <w:spacing w:before="0" w:after="0"/>
      </w:pPr>
    </w:p>
    <w:p w14:paraId="20E39FD5" w14:textId="77777777" w:rsidR="00696B22" w:rsidRPr="00CE6910" w:rsidRDefault="00696B22" w:rsidP="009A2799">
      <w:pPr>
        <w:pStyle w:val="spc-hsub2"/>
        <w:keepNext w:val="0"/>
        <w:keepLines w:val="0"/>
        <w:spacing w:before="0" w:after="0"/>
      </w:pPr>
      <w:r w:rsidRPr="00CE6910">
        <w:t>Reporting of suspected adverse reactions</w:t>
      </w:r>
    </w:p>
    <w:p w14:paraId="577770D7" w14:textId="77777777" w:rsidR="005E7510" w:rsidRPr="00CE6910" w:rsidRDefault="005E7510" w:rsidP="009A2799">
      <w:pPr>
        <w:pStyle w:val="spc-p1"/>
      </w:pPr>
    </w:p>
    <w:p w14:paraId="1C30C65E" w14:textId="77777777" w:rsidR="00696B22" w:rsidRPr="00CE6910" w:rsidRDefault="00696B22" w:rsidP="009A2799">
      <w:pPr>
        <w:pStyle w:val="spc-p1"/>
      </w:pPr>
      <w:r w:rsidRPr="00CE6910">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CE6910">
        <w:rPr>
          <w:highlight w:val="lightGray"/>
        </w:rPr>
        <w:t xml:space="preserve">the national reporting system listed in </w:t>
      </w:r>
      <w:r>
        <w:fldChar w:fldCharType="begin"/>
      </w:r>
      <w:r>
        <w:instrText>HYPERLINK "http://www.ema.europa.eu/docs/en_GB/document_library/Template_or_form/2013/03/WC500139752.doc"</w:instrText>
      </w:r>
      <w:r>
        <w:fldChar w:fldCharType="separate"/>
      </w:r>
      <w:r w:rsidRPr="004A477B">
        <w:rPr>
          <w:rStyle w:val="Hyperlink"/>
          <w:highlight w:val="lightGray"/>
        </w:rPr>
        <w:t>Appendix V</w:t>
      </w:r>
      <w:r>
        <w:fldChar w:fldCharType="end"/>
      </w:r>
      <w:r w:rsidR="006C1DFA" w:rsidRPr="00CE6910">
        <w:t>.</w:t>
      </w:r>
    </w:p>
    <w:p w14:paraId="1636CAF5" w14:textId="77777777" w:rsidR="005E7510" w:rsidRPr="00CE6910" w:rsidRDefault="005E7510" w:rsidP="00DE1F4E">
      <w:pPr>
        <w:rPr>
          <w:noProof/>
        </w:rPr>
      </w:pPr>
    </w:p>
    <w:p w14:paraId="4F14E56E" w14:textId="77777777" w:rsidR="00DD3250" w:rsidRPr="00DE1F4E" w:rsidRDefault="00DD3250" w:rsidP="00DE1F4E">
      <w:pPr>
        <w:rPr>
          <w:b/>
          <w:noProof/>
        </w:rPr>
      </w:pPr>
      <w:r w:rsidRPr="00DE1F4E">
        <w:rPr>
          <w:b/>
          <w:noProof/>
        </w:rPr>
        <w:t>4.9</w:t>
      </w:r>
      <w:r w:rsidRPr="00DE1F4E">
        <w:rPr>
          <w:b/>
          <w:noProof/>
        </w:rPr>
        <w:tab/>
        <w:t>Overdose</w:t>
      </w:r>
    </w:p>
    <w:p w14:paraId="6FB2914A" w14:textId="77777777" w:rsidR="005E7510" w:rsidRPr="00CE6910" w:rsidRDefault="005E7510" w:rsidP="009A2799">
      <w:pPr>
        <w:pStyle w:val="spc-p1"/>
        <w:keepNext/>
        <w:keepLines/>
      </w:pPr>
    </w:p>
    <w:p w14:paraId="307CA60A" w14:textId="77777777" w:rsidR="00DD3250" w:rsidRPr="00CE6910" w:rsidRDefault="00DD3250" w:rsidP="009A2799">
      <w:pPr>
        <w:pStyle w:val="spc-p1"/>
      </w:pPr>
      <w:r w:rsidRPr="00CE6910">
        <w:t>The therapeutic margin of epoetin alfa is very wide. Overdos</w:t>
      </w:r>
      <w:r w:rsidR="00E25BA5" w:rsidRPr="00CE6910">
        <w:t>ag</w:t>
      </w:r>
      <w:r w:rsidRPr="00CE6910">
        <w:t xml:space="preserve">e of epoetin alfa may produce effects that are extensions of the pharmacological effects of the hormone. Phlebotomy may be performed if excessively high haemoglobin levels occur. Additional supportive care should be provided as necessary. </w:t>
      </w:r>
    </w:p>
    <w:p w14:paraId="38FAA5AD" w14:textId="77777777" w:rsidR="005E7510" w:rsidRPr="00CE6910" w:rsidRDefault="005E7510" w:rsidP="00DE1F4E">
      <w:pPr>
        <w:rPr>
          <w:noProof/>
        </w:rPr>
      </w:pPr>
    </w:p>
    <w:p w14:paraId="02B2A1BD" w14:textId="77777777" w:rsidR="005E7510" w:rsidRPr="00CE6910" w:rsidRDefault="005E7510" w:rsidP="00DE1F4E">
      <w:pPr>
        <w:rPr>
          <w:noProof/>
        </w:rPr>
      </w:pPr>
    </w:p>
    <w:p w14:paraId="19F37281" w14:textId="77777777" w:rsidR="00DD3250" w:rsidRPr="00DE1F4E" w:rsidRDefault="00DD3250" w:rsidP="00DE1F4E">
      <w:pPr>
        <w:rPr>
          <w:b/>
          <w:noProof/>
        </w:rPr>
      </w:pPr>
      <w:r w:rsidRPr="00DE1F4E">
        <w:rPr>
          <w:b/>
          <w:noProof/>
        </w:rPr>
        <w:t>5.</w:t>
      </w:r>
      <w:r w:rsidRPr="00DE1F4E">
        <w:rPr>
          <w:b/>
          <w:noProof/>
        </w:rPr>
        <w:tab/>
        <w:t>PHARMACOLOGICAL PROPERTIES</w:t>
      </w:r>
    </w:p>
    <w:p w14:paraId="2B7C841A" w14:textId="77777777" w:rsidR="005E7510" w:rsidRPr="00CE6910" w:rsidRDefault="005E7510" w:rsidP="00DE1F4E">
      <w:pPr>
        <w:rPr>
          <w:noProof/>
        </w:rPr>
      </w:pPr>
    </w:p>
    <w:p w14:paraId="62E49DA1" w14:textId="77777777" w:rsidR="00DD3250" w:rsidRPr="00DE1F4E" w:rsidRDefault="00DD3250" w:rsidP="00DE1F4E">
      <w:pPr>
        <w:rPr>
          <w:b/>
          <w:noProof/>
        </w:rPr>
      </w:pPr>
      <w:r w:rsidRPr="00DE1F4E">
        <w:rPr>
          <w:b/>
          <w:noProof/>
        </w:rPr>
        <w:t>5.1</w:t>
      </w:r>
      <w:r w:rsidRPr="00DE1F4E">
        <w:rPr>
          <w:b/>
          <w:noProof/>
        </w:rPr>
        <w:tab/>
        <w:t>Pharmacodynamic properties</w:t>
      </w:r>
    </w:p>
    <w:p w14:paraId="77800E90" w14:textId="77777777" w:rsidR="005E7510" w:rsidRPr="00CE6910" w:rsidRDefault="005E7510" w:rsidP="00DE1F4E"/>
    <w:p w14:paraId="06BBABCB" w14:textId="77777777" w:rsidR="00DD3250" w:rsidRPr="00CE6910" w:rsidRDefault="00DD3250" w:rsidP="009A2799">
      <w:pPr>
        <w:pStyle w:val="spc-p1"/>
      </w:pPr>
      <w:r w:rsidRPr="00CE6910">
        <w:t xml:space="preserve">Pharmacotherapeutic group: other </w:t>
      </w:r>
      <w:proofErr w:type="spellStart"/>
      <w:r w:rsidR="00E8155D" w:rsidRPr="00CE6910">
        <w:t>antianaemic</w:t>
      </w:r>
      <w:proofErr w:type="spellEnd"/>
      <w:r w:rsidR="00E8155D" w:rsidRPr="00CE6910">
        <w:t xml:space="preserve"> preparations</w:t>
      </w:r>
      <w:r w:rsidRPr="00CE6910">
        <w:t>,</w:t>
      </w:r>
      <w:r w:rsidR="0041279D" w:rsidRPr="00CE6910">
        <w:t xml:space="preserve"> </w:t>
      </w:r>
      <w:r w:rsidR="0041279D" w:rsidRPr="00CE6910">
        <w:rPr>
          <w:rFonts w:eastAsia="TimesNewRoman"/>
        </w:rPr>
        <w:t>erythropoietin,</w:t>
      </w:r>
      <w:r w:rsidRPr="00CE6910">
        <w:t xml:space="preserve"> ATC code: B03XA01</w:t>
      </w:r>
      <w:r w:rsidR="009E1A9E" w:rsidRPr="00CE6910">
        <w:t>.</w:t>
      </w:r>
    </w:p>
    <w:p w14:paraId="68BA396D" w14:textId="77777777" w:rsidR="00D20094" w:rsidRPr="00CE6910" w:rsidRDefault="00D20094" w:rsidP="009A2799">
      <w:pPr>
        <w:pStyle w:val="spc-p2"/>
        <w:spacing w:before="0"/>
      </w:pPr>
    </w:p>
    <w:p w14:paraId="4B39EAA8" w14:textId="77777777" w:rsidR="006A2863" w:rsidRPr="00CE6910" w:rsidRDefault="00D64887" w:rsidP="009A2799">
      <w:pPr>
        <w:pStyle w:val="spc-p2"/>
        <w:spacing w:before="0"/>
        <w:rPr>
          <w:noProof/>
        </w:rPr>
      </w:pPr>
      <w:r>
        <w:t>Abseamed</w:t>
      </w:r>
      <w:r w:rsidR="006A2863" w:rsidRPr="00CE6910">
        <w:t xml:space="preserve"> is a biosimilar medicinal product. Detailed information is available on the website of the European Medicines Agency </w:t>
      </w:r>
      <w:r w:rsidR="00FC2EF7">
        <w:fldChar w:fldCharType="begin"/>
      </w:r>
      <w:r w:rsidR="00FC2EF7">
        <w:instrText>HYPERLINK "http://www.ema.europa.eu/"</w:instrText>
      </w:r>
      <w:r w:rsidR="00FC2EF7">
        <w:fldChar w:fldCharType="separate"/>
      </w:r>
      <w:r w:rsidR="00FC2EF7" w:rsidRPr="00C76674">
        <w:rPr>
          <w:rStyle w:val="Hyperlink"/>
        </w:rPr>
        <w:t>http://www.ema.europa.eu</w:t>
      </w:r>
      <w:r w:rsidR="00FC2EF7">
        <w:fldChar w:fldCharType="end"/>
      </w:r>
      <w:r w:rsidR="006A2863" w:rsidRPr="00CE6910">
        <w:rPr>
          <w:noProof/>
        </w:rPr>
        <w:t>.</w:t>
      </w:r>
    </w:p>
    <w:p w14:paraId="07EC03A1" w14:textId="77777777" w:rsidR="005E7510" w:rsidRPr="00CE6910" w:rsidRDefault="005E7510" w:rsidP="00DE1F4E"/>
    <w:p w14:paraId="0453EDBE" w14:textId="77777777" w:rsidR="0082115A" w:rsidRPr="00DE1F4E" w:rsidRDefault="0082115A" w:rsidP="00DE1F4E">
      <w:pPr>
        <w:rPr>
          <w:u w:val="single"/>
        </w:rPr>
      </w:pPr>
      <w:r w:rsidRPr="00DE1F4E">
        <w:rPr>
          <w:u w:val="single"/>
        </w:rPr>
        <w:t>Mechanism of action</w:t>
      </w:r>
    </w:p>
    <w:p w14:paraId="22D4329F" w14:textId="77777777" w:rsidR="005E7510" w:rsidRPr="00CE6910" w:rsidRDefault="005E7510" w:rsidP="00DE1F4E"/>
    <w:p w14:paraId="41A6B1C3" w14:textId="77777777" w:rsidR="009E1A9E" w:rsidRPr="00CE6910" w:rsidRDefault="00DD3250" w:rsidP="00DE1F4E">
      <w:r w:rsidRPr="00CE6910">
        <w:t>Erythropoietin</w:t>
      </w:r>
      <w:r w:rsidR="009E1A9E" w:rsidRPr="00CE6910">
        <w:t xml:space="preserve"> (EPO)</w:t>
      </w:r>
      <w:r w:rsidRPr="00CE6910">
        <w:t xml:space="preserve"> is a glycoprotein </w:t>
      </w:r>
      <w:r w:rsidR="009E1A9E" w:rsidRPr="00CE6910">
        <w:t xml:space="preserve">hormone produced primarily by the kidney in response to hypoxia and is the key regulator of RBC production. EPO is involved in all phases of erythroid </w:t>
      </w:r>
      <w:proofErr w:type="gramStart"/>
      <w:r w:rsidR="009E1A9E" w:rsidRPr="00CE6910">
        <w:t>development, and</w:t>
      </w:r>
      <w:proofErr w:type="gramEnd"/>
      <w:r w:rsidR="009E1A9E" w:rsidRPr="00CE6910">
        <w:t xml:space="preserve"> has its principal effect at the level of erythroid precursors. After EPO binds to its cell surface receptor, it activates signal transduction pathways that interfere with apoptosis and stimulates erythroid cell proliferation. </w:t>
      </w:r>
    </w:p>
    <w:p w14:paraId="32FE61EE" w14:textId="77777777" w:rsidR="00DD3250" w:rsidRPr="00CE6910" w:rsidRDefault="009E1A9E" w:rsidP="00DE1F4E">
      <w:r w:rsidRPr="00CE6910">
        <w:t>Recombinant human EPO (epoetin alfa), expressed in Chinese hamster ovary cells, has a</w:t>
      </w:r>
      <w:r w:rsidR="003732CE" w:rsidRPr="00CE6910">
        <w:t> 1</w:t>
      </w:r>
      <w:r w:rsidRPr="00CE6910">
        <w:t>65</w:t>
      </w:r>
      <w:r w:rsidR="00DC2DB7" w:rsidRPr="00CE6910">
        <w:t> </w:t>
      </w:r>
      <w:r w:rsidRPr="00CE6910">
        <w:t>amino acid sequence identical to that of human urinary EPO; the</w:t>
      </w:r>
      <w:r w:rsidR="003732CE" w:rsidRPr="00CE6910">
        <w:t> 2 </w:t>
      </w:r>
      <w:r w:rsidRPr="00CE6910">
        <w:t xml:space="preserve">are indistinguishable </w:t>
      </w:r>
      <w:proofErr w:type="gramStart"/>
      <w:r w:rsidRPr="00CE6910">
        <w:t>on the basis of</w:t>
      </w:r>
      <w:proofErr w:type="gramEnd"/>
      <w:r w:rsidRPr="00CE6910">
        <w:t xml:space="preserve"> functional assays.</w:t>
      </w:r>
      <w:r w:rsidR="009B27DF" w:rsidRPr="00CE6910">
        <w:t xml:space="preserve"> </w:t>
      </w:r>
      <w:r w:rsidR="00DD3250" w:rsidRPr="00CE6910">
        <w:t>The apparent molecular weight of erythropoietin is</w:t>
      </w:r>
      <w:r w:rsidR="003732CE" w:rsidRPr="00CE6910">
        <w:t> 3</w:t>
      </w:r>
      <w:r w:rsidR="00DD3250" w:rsidRPr="00CE6910">
        <w:t>2</w:t>
      </w:r>
      <w:r w:rsidR="0023399E">
        <w:t> </w:t>
      </w:r>
      <w:r w:rsidR="00DD3250" w:rsidRPr="00CE6910">
        <w:t>00</w:t>
      </w:r>
      <w:r w:rsidR="003732CE" w:rsidRPr="00CE6910">
        <w:t>0 </w:t>
      </w:r>
      <w:r w:rsidR="00DD3250" w:rsidRPr="00CE6910">
        <w:t>to</w:t>
      </w:r>
      <w:r w:rsidR="003732CE" w:rsidRPr="00CE6910">
        <w:t> 4</w:t>
      </w:r>
      <w:r w:rsidR="00DD3250" w:rsidRPr="00CE6910">
        <w:t>0</w:t>
      </w:r>
      <w:r w:rsidR="0023399E">
        <w:t> </w:t>
      </w:r>
      <w:r w:rsidR="00DD3250" w:rsidRPr="00CE6910">
        <w:t>000 </w:t>
      </w:r>
      <w:proofErr w:type="spellStart"/>
      <w:r w:rsidR="00DD3250" w:rsidRPr="00CE6910">
        <w:t>dalton</w:t>
      </w:r>
      <w:proofErr w:type="spellEnd"/>
      <w:r w:rsidR="00DD3250" w:rsidRPr="00CE6910">
        <w:t xml:space="preserve">. </w:t>
      </w:r>
    </w:p>
    <w:p w14:paraId="63FFA400" w14:textId="77777777" w:rsidR="005E7510" w:rsidRPr="00CE6910" w:rsidRDefault="005E7510" w:rsidP="00DE1F4E"/>
    <w:p w14:paraId="61438B36" w14:textId="77777777" w:rsidR="006F363C" w:rsidRPr="00CE6910" w:rsidRDefault="006F363C" w:rsidP="00DE1F4E">
      <w:r w:rsidRPr="00CE6910">
        <w:t>Erythropoietin is a growth factor that primarily stimulates red cell production. Erythropoietin receptors may be expressed on the surface of a variety of tumour cells.</w:t>
      </w:r>
    </w:p>
    <w:p w14:paraId="77407014" w14:textId="77777777" w:rsidR="005E7510" w:rsidRPr="00CE6910" w:rsidRDefault="005E7510" w:rsidP="00DE1F4E"/>
    <w:p w14:paraId="7E18AAD2" w14:textId="77777777" w:rsidR="0082115A" w:rsidRPr="00DE1F4E" w:rsidRDefault="0082115A" w:rsidP="00DE1F4E">
      <w:pPr>
        <w:rPr>
          <w:u w:val="single"/>
        </w:rPr>
      </w:pPr>
      <w:r w:rsidRPr="00DE1F4E">
        <w:rPr>
          <w:u w:val="single"/>
        </w:rPr>
        <w:t>Pharmacodynamic effects</w:t>
      </w:r>
    </w:p>
    <w:p w14:paraId="135E285D" w14:textId="77777777" w:rsidR="005E7510" w:rsidRPr="00CE6910" w:rsidRDefault="005E7510" w:rsidP="00DE1F4E"/>
    <w:p w14:paraId="1E3F24D2" w14:textId="77777777" w:rsidR="006F363C" w:rsidRPr="00CE6910" w:rsidRDefault="006F363C" w:rsidP="009A2799">
      <w:pPr>
        <w:pStyle w:val="spc-hsub3italicunderlined"/>
        <w:spacing w:before="0"/>
      </w:pPr>
      <w:r w:rsidRPr="00CE6910">
        <w:t>Healthy volunteers</w:t>
      </w:r>
    </w:p>
    <w:p w14:paraId="77744621" w14:textId="77777777" w:rsidR="006F363C" w:rsidRPr="00CE6910" w:rsidRDefault="006F363C" w:rsidP="009A2799">
      <w:pPr>
        <w:pStyle w:val="spc-p1"/>
      </w:pPr>
      <w:r w:rsidRPr="00CE6910">
        <w:t>After single doses (20</w:t>
      </w:r>
      <w:r w:rsidR="0023399E">
        <w:t> </w:t>
      </w:r>
      <w:r w:rsidRPr="00CE6910">
        <w:t>00</w:t>
      </w:r>
      <w:r w:rsidR="003732CE" w:rsidRPr="00CE6910">
        <w:t>0 </w:t>
      </w:r>
      <w:r w:rsidRPr="00CE6910">
        <w:t>to</w:t>
      </w:r>
      <w:r w:rsidR="003732CE" w:rsidRPr="00CE6910">
        <w:t> 1</w:t>
      </w:r>
      <w:r w:rsidRPr="00CE6910">
        <w:t>60</w:t>
      </w:r>
      <w:r w:rsidR="0023399E">
        <w:t> </w:t>
      </w:r>
      <w:r w:rsidRPr="00CE6910">
        <w:t>000</w:t>
      </w:r>
      <w:r w:rsidR="00C04C6D" w:rsidRPr="00CE6910">
        <w:t> </w:t>
      </w:r>
      <w:r w:rsidRPr="00CE6910">
        <w:t>IU subcutaneously) of epoetin alfa, a dose</w:t>
      </w:r>
      <w:r w:rsidR="0070222A" w:rsidRPr="00CE6910">
        <w:noBreakHyphen/>
      </w:r>
      <w:r w:rsidRPr="00CE6910">
        <w:t>dependent response was observed for the pharmacodynamic markers investigated including:</w:t>
      </w:r>
      <w:r w:rsidR="00C04C6D" w:rsidRPr="00CE6910">
        <w:t xml:space="preserve"> </w:t>
      </w:r>
      <w:r w:rsidRPr="00CE6910">
        <w:t>reticulocytes, RBCs, and haemoglobin. A defined concentration</w:t>
      </w:r>
      <w:r w:rsidR="0070222A" w:rsidRPr="00CE6910">
        <w:noBreakHyphen/>
      </w:r>
      <w:r w:rsidRPr="00CE6910">
        <w:t>time profile with peak and return to baseline was observed for changes in percent reticulocytes. A less defined profile was observed for RBCs and haemoglobin. In general, all pharmacodynamic markers increased in a linear manner with dose reaching a maximum response at the highest dose levels.</w:t>
      </w:r>
    </w:p>
    <w:p w14:paraId="42B368E2" w14:textId="77777777" w:rsidR="005E7510" w:rsidRPr="00CE6910" w:rsidRDefault="005E7510" w:rsidP="009A2799">
      <w:pPr>
        <w:pStyle w:val="spc-p2"/>
        <w:spacing w:before="0"/>
      </w:pPr>
    </w:p>
    <w:p w14:paraId="77CB7A8B" w14:textId="77777777" w:rsidR="006F363C" w:rsidRPr="00CE6910" w:rsidRDefault="006F363C" w:rsidP="009A2799">
      <w:pPr>
        <w:pStyle w:val="spc-p2"/>
        <w:spacing w:before="0"/>
      </w:pPr>
      <w:r w:rsidRPr="00CE6910">
        <w:t>Further pharmacodynamic studies explored</w:t>
      </w:r>
      <w:r w:rsidR="003732CE" w:rsidRPr="00CE6910">
        <w:t> 4</w:t>
      </w:r>
      <w:r w:rsidRPr="00CE6910">
        <w:t>0</w:t>
      </w:r>
      <w:r w:rsidR="0023399E">
        <w:t> </w:t>
      </w:r>
      <w:r w:rsidRPr="00CE6910">
        <w:t>000</w:t>
      </w:r>
      <w:r w:rsidR="00C04C6D" w:rsidRPr="00CE6910">
        <w:t> </w:t>
      </w:r>
      <w:r w:rsidRPr="00CE6910">
        <w:t>IU once weekly versus</w:t>
      </w:r>
      <w:r w:rsidR="003732CE" w:rsidRPr="00CE6910">
        <w:t> 1</w:t>
      </w:r>
      <w:r w:rsidRPr="00CE6910">
        <w:t>50</w:t>
      </w:r>
      <w:r w:rsidR="00C04C6D" w:rsidRPr="00CE6910">
        <w:t> </w:t>
      </w:r>
      <w:r w:rsidRPr="00CE6910">
        <w:t>IU/kg</w:t>
      </w:r>
      <w:r w:rsidR="003732CE" w:rsidRPr="00CE6910">
        <w:t> 3</w:t>
      </w:r>
      <w:r w:rsidR="00C04C6D" w:rsidRPr="00CE6910">
        <w:t> </w:t>
      </w:r>
      <w:r w:rsidRPr="00CE6910">
        <w:t>times per week. Despite differences in concentration</w:t>
      </w:r>
      <w:r w:rsidR="0070222A" w:rsidRPr="00CE6910">
        <w:noBreakHyphen/>
      </w:r>
      <w:r w:rsidRPr="00CE6910">
        <w:t>time profiles the pharmacodynamic response (as measured by changes in percent reticulocytes, haemoglobin, and total RBCs) was similar between these regimens. Additio</w:t>
      </w:r>
      <w:r w:rsidR="00C04C6D" w:rsidRPr="00CE6910">
        <w:t>nal studies compared the</w:t>
      </w:r>
      <w:r w:rsidR="003732CE" w:rsidRPr="00CE6910">
        <w:t> 4</w:t>
      </w:r>
      <w:r w:rsidR="00C04C6D" w:rsidRPr="00CE6910">
        <w:t>0</w:t>
      </w:r>
      <w:r w:rsidR="0023399E">
        <w:t> </w:t>
      </w:r>
      <w:r w:rsidR="00C04C6D" w:rsidRPr="00CE6910">
        <w:t>000 </w:t>
      </w:r>
      <w:r w:rsidRPr="00CE6910">
        <w:t>IU once</w:t>
      </w:r>
      <w:r w:rsidR="0070222A" w:rsidRPr="00CE6910">
        <w:noBreakHyphen/>
      </w:r>
      <w:r w:rsidRPr="00CE6910">
        <w:t>weekly regimen of epoetin alfa with biweekly doses ranging from</w:t>
      </w:r>
      <w:r w:rsidR="003732CE" w:rsidRPr="00CE6910">
        <w:t> 8</w:t>
      </w:r>
      <w:r w:rsidRPr="00CE6910">
        <w:t>0</w:t>
      </w:r>
      <w:r w:rsidR="0023399E">
        <w:t> </w:t>
      </w:r>
      <w:r w:rsidRPr="00CE6910">
        <w:t>00</w:t>
      </w:r>
      <w:r w:rsidR="003732CE" w:rsidRPr="00CE6910">
        <w:t>0 </w:t>
      </w:r>
      <w:r w:rsidRPr="00CE6910">
        <w:t>to</w:t>
      </w:r>
      <w:r w:rsidR="003732CE" w:rsidRPr="00CE6910">
        <w:t> 1</w:t>
      </w:r>
      <w:r w:rsidRPr="00CE6910">
        <w:t>20</w:t>
      </w:r>
      <w:r w:rsidR="0023399E">
        <w:t> </w:t>
      </w:r>
      <w:r w:rsidRPr="00CE6910">
        <w:t>000</w:t>
      </w:r>
      <w:r w:rsidR="00C04C6D" w:rsidRPr="00CE6910">
        <w:t> </w:t>
      </w:r>
      <w:r w:rsidRPr="00CE6910">
        <w:t>IU subcutaneously. Overall, based on the results of these pharmacodynamic studies in healthy subjects, the</w:t>
      </w:r>
      <w:r w:rsidR="003732CE" w:rsidRPr="00CE6910">
        <w:t> 4</w:t>
      </w:r>
      <w:r w:rsidRPr="00CE6910">
        <w:t>0</w:t>
      </w:r>
      <w:r w:rsidR="0023399E">
        <w:t> </w:t>
      </w:r>
      <w:r w:rsidRPr="00CE6910">
        <w:t>000</w:t>
      </w:r>
      <w:r w:rsidR="00C04C6D" w:rsidRPr="00CE6910">
        <w:t> </w:t>
      </w:r>
      <w:r w:rsidRPr="00CE6910">
        <w:t>IU once</w:t>
      </w:r>
      <w:r w:rsidR="0070222A" w:rsidRPr="00CE6910">
        <w:noBreakHyphen/>
      </w:r>
      <w:r w:rsidRPr="00CE6910">
        <w:t>weekly dosing regimen seems to be more efficient in producing RBCs than the biweekly regimens despite an observed similarity in reticulocyte production in the once</w:t>
      </w:r>
      <w:r w:rsidR="0070222A" w:rsidRPr="00CE6910">
        <w:noBreakHyphen/>
      </w:r>
      <w:r w:rsidRPr="00CE6910">
        <w:t>weekly and biweekly regimens.</w:t>
      </w:r>
    </w:p>
    <w:p w14:paraId="54291B88" w14:textId="77777777" w:rsidR="005E7510" w:rsidRPr="00CE6910" w:rsidRDefault="005E7510" w:rsidP="009A2799">
      <w:pPr>
        <w:pStyle w:val="spc-hsub3italicunderlined"/>
        <w:widowControl w:val="0"/>
        <w:spacing w:before="0"/>
      </w:pPr>
    </w:p>
    <w:p w14:paraId="4812261E" w14:textId="77777777" w:rsidR="006F363C" w:rsidRPr="00CE6910" w:rsidRDefault="006F363C" w:rsidP="009A2799">
      <w:pPr>
        <w:pStyle w:val="spc-hsub3italicunderlined"/>
        <w:widowControl w:val="0"/>
        <w:spacing w:before="0"/>
      </w:pPr>
      <w:r w:rsidRPr="00CE6910">
        <w:t>Chronic renal failure</w:t>
      </w:r>
    </w:p>
    <w:p w14:paraId="7B4D3472" w14:textId="77777777" w:rsidR="006F363C" w:rsidRPr="00CE6910" w:rsidRDefault="006F363C" w:rsidP="009A2799">
      <w:pPr>
        <w:pStyle w:val="spc-p1"/>
        <w:widowControl w:val="0"/>
      </w:pPr>
      <w:r w:rsidRPr="00CE6910">
        <w:t>Epoetin alfa has been shown to stimulate erythropoiesis in anaemic patients with CRF, including dialysis and pre</w:t>
      </w:r>
      <w:r w:rsidR="0070222A" w:rsidRPr="00CE6910">
        <w:noBreakHyphen/>
      </w:r>
      <w:r w:rsidRPr="00CE6910">
        <w:t>dialysis patients. The first evidence of a response to epoetin alfa is an increase in t</w:t>
      </w:r>
      <w:r w:rsidR="00C04C6D" w:rsidRPr="00CE6910">
        <w:t>he reticulocyte count within</w:t>
      </w:r>
      <w:r w:rsidR="003732CE" w:rsidRPr="00CE6910">
        <w:t> 1</w:t>
      </w:r>
      <w:r w:rsidR="00C04C6D" w:rsidRPr="00CE6910">
        <w:t>0 </w:t>
      </w:r>
      <w:r w:rsidRPr="00CE6910">
        <w:t>days, followed by increases in the red cell count, haemoglobin and haematocrit, usually within</w:t>
      </w:r>
      <w:r w:rsidR="003732CE" w:rsidRPr="00CE6910">
        <w:t> 2 </w:t>
      </w:r>
      <w:r w:rsidRPr="00CE6910">
        <w:t>to</w:t>
      </w:r>
      <w:r w:rsidR="003732CE" w:rsidRPr="00CE6910">
        <w:t> 6</w:t>
      </w:r>
      <w:r w:rsidR="00C04C6D" w:rsidRPr="00CE6910">
        <w:t> </w:t>
      </w:r>
      <w:r w:rsidRPr="00CE6910">
        <w:t>weeks. The haemoglobin response varies between patients and may be impacted by iron stores and the presence of concurrent medical problems.</w:t>
      </w:r>
    </w:p>
    <w:p w14:paraId="5BE1FAAA" w14:textId="77777777" w:rsidR="005E7510" w:rsidRPr="00CE6910" w:rsidRDefault="005E7510" w:rsidP="009A2799">
      <w:pPr>
        <w:pStyle w:val="spc-hsub3italicunderlined"/>
        <w:spacing w:before="0"/>
      </w:pPr>
    </w:p>
    <w:p w14:paraId="075A3257" w14:textId="77777777" w:rsidR="006F363C" w:rsidRPr="00CE6910" w:rsidRDefault="006F363C" w:rsidP="009A2799">
      <w:pPr>
        <w:pStyle w:val="spc-hsub3italicunderlined"/>
        <w:spacing w:before="0"/>
      </w:pPr>
      <w:r w:rsidRPr="00CE6910">
        <w:t>Chemotherapy</w:t>
      </w:r>
      <w:r w:rsidR="0070222A" w:rsidRPr="00CE6910">
        <w:noBreakHyphen/>
      </w:r>
      <w:r w:rsidRPr="00CE6910">
        <w:t>induced anaemia</w:t>
      </w:r>
    </w:p>
    <w:p w14:paraId="2A49DA45" w14:textId="77777777" w:rsidR="006F363C" w:rsidRPr="00CE6910" w:rsidRDefault="006F363C" w:rsidP="009A2799">
      <w:pPr>
        <w:pStyle w:val="spc-p1"/>
      </w:pPr>
      <w:r w:rsidRPr="00CE6910">
        <w:t>Epoetin alfa administered</w:t>
      </w:r>
      <w:r w:rsidR="003732CE" w:rsidRPr="00CE6910">
        <w:t> 3</w:t>
      </w:r>
      <w:r w:rsidR="00C04C6D" w:rsidRPr="00CE6910">
        <w:t> </w:t>
      </w:r>
      <w:r w:rsidRPr="00CE6910">
        <w:t>times per week or once weekly has been shown to increase haemoglobin and decrease transfusion requirements after the first month of therapy in anaemic cancer patients receiving chemotherapy.</w:t>
      </w:r>
    </w:p>
    <w:p w14:paraId="6E47586A" w14:textId="77777777" w:rsidR="005E7510" w:rsidRPr="00CE6910" w:rsidRDefault="005E7510" w:rsidP="009A2799">
      <w:pPr>
        <w:pStyle w:val="spc-p2"/>
        <w:spacing w:before="0"/>
      </w:pPr>
    </w:p>
    <w:p w14:paraId="4217C20F" w14:textId="77777777" w:rsidR="006F363C" w:rsidRPr="00CE6910" w:rsidRDefault="006F363C" w:rsidP="009A2799">
      <w:pPr>
        <w:pStyle w:val="spc-p2"/>
        <w:keepNext/>
        <w:keepLines/>
        <w:spacing w:before="0"/>
      </w:pPr>
      <w:r w:rsidRPr="00CE6910">
        <w:lastRenderedPageBreak/>
        <w:t>In a study comparing the</w:t>
      </w:r>
      <w:r w:rsidR="003732CE" w:rsidRPr="00CE6910">
        <w:t> 1</w:t>
      </w:r>
      <w:r w:rsidRPr="00CE6910">
        <w:t>50</w:t>
      </w:r>
      <w:r w:rsidR="00C04C6D" w:rsidRPr="00CE6910">
        <w:t> IU/kg,</w:t>
      </w:r>
      <w:r w:rsidR="003732CE" w:rsidRPr="00CE6910">
        <w:t> 3</w:t>
      </w:r>
      <w:r w:rsidR="00C04C6D" w:rsidRPr="00CE6910">
        <w:t> </w:t>
      </w:r>
      <w:r w:rsidRPr="00CE6910">
        <w:t>times</w:t>
      </w:r>
      <w:r w:rsidR="00515545" w:rsidRPr="00CE6910">
        <w:t xml:space="preserve"> </w:t>
      </w:r>
      <w:r w:rsidRPr="00CE6910">
        <w:t>per</w:t>
      </w:r>
      <w:r w:rsidR="00515545" w:rsidRPr="00CE6910">
        <w:t xml:space="preserve"> </w:t>
      </w:r>
      <w:r w:rsidRPr="00CE6910">
        <w:t>week and</w:t>
      </w:r>
      <w:r w:rsidR="003732CE" w:rsidRPr="00CE6910">
        <w:t> 4</w:t>
      </w:r>
      <w:r w:rsidRPr="00CE6910">
        <w:t>0</w:t>
      </w:r>
      <w:r w:rsidR="0023399E">
        <w:t> </w:t>
      </w:r>
      <w:r w:rsidRPr="00CE6910">
        <w:t>000</w:t>
      </w:r>
      <w:r w:rsidR="00C04C6D" w:rsidRPr="00CE6910">
        <w:t> </w:t>
      </w:r>
      <w:r w:rsidRPr="00CE6910">
        <w:t>IU, once</w:t>
      </w:r>
      <w:r w:rsidR="0070222A" w:rsidRPr="00CE6910">
        <w:noBreakHyphen/>
      </w:r>
      <w:r w:rsidRPr="00CE6910">
        <w:t>weekly dosing regimens in healthy subjects and in anaemic cancer subjects the time profiles of changes in percent reticulocytes, haemoglobin, and total red blood cells were similar between the two dosing regimens in both healthy and anaemic cancer subjects. The AUCs of the respective pharmacodynamic parameters were similar b</w:t>
      </w:r>
      <w:r w:rsidR="00C04C6D" w:rsidRPr="00CE6910">
        <w:t>etween the</w:t>
      </w:r>
      <w:r w:rsidR="003732CE" w:rsidRPr="00CE6910">
        <w:t> 1</w:t>
      </w:r>
      <w:r w:rsidR="00C04C6D" w:rsidRPr="00CE6910">
        <w:t>50 </w:t>
      </w:r>
      <w:r w:rsidRPr="00CE6910">
        <w:t>IU/kg,</w:t>
      </w:r>
      <w:r w:rsidR="003732CE" w:rsidRPr="00CE6910">
        <w:t> 3</w:t>
      </w:r>
      <w:r w:rsidR="00C04C6D" w:rsidRPr="00CE6910">
        <w:t> </w:t>
      </w:r>
      <w:r w:rsidRPr="00CE6910">
        <w:t>times</w:t>
      </w:r>
      <w:r w:rsidR="007005E8" w:rsidRPr="00CE6910">
        <w:t xml:space="preserve"> </w:t>
      </w:r>
      <w:r w:rsidRPr="00CE6910">
        <w:t>per</w:t>
      </w:r>
      <w:r w:rsidR="007005E8" w:rsidRPr="00CE6910">
        <w:t xml:space="preserve"> </w:t>
      </w:r>
      <w:r w:rsidRPr="00CE6910">
        <w:t>week and</w:t>
      </w:r>
      <w:r w:rsidR="003732CE" w:rsidRPr="00CE6910">
        <w:t> 4</w:t>
      </w:r>
      <w:r w:rsidRPr="00CE6910">
        <w:t>0</w:t>
      </w:r>
      <w:r w:rsidR="0023399E">
        <w:t> </w:t>
      </w:r>
      <w:r w:rsidRPr="00CE6910">
        <w:t>000</w:t>
      </w:r>
      <w:r w:rsidR="00C04C6D" w:rsidRPr="00CE6910">
        <w:t> </w:t>
      </w:r>
      <w:r w:rsidRPr="00CE6910">
        <w:t>IU, once</w:t>
      </w:r>
      <w:r w:rsidR="0070222A" w:rsidRPr="00CE6910">
        <w:noBreakHyphen/>
      </w:r>
      <w:r w:rsidRPr="00CE6910">
        <w:t xml:space="preserve">weekly dosing regimens in healthy subjects </w:t>
      </w:r>
      <w:proofErr w:type="gramStart"/>
      <w:r w:rsidRPr="00CE6910">
        <w:t>and also</w:t>
      </w:r>
      <w:proofErr w:type="gramEnd"/>
      <w:r w:rsidRPr="00CE6910">
        <w:t xml:space="preserve"> in anaemic cancer subjects.</w:t>
      </w:r>
    </w:p>
    <w:p w14:paraId="247C947D" w14:textId="77777777" w:rsidR="005E7510" w:rsidRPr="00CE6910" w:rsidRDefault="005E7510" w:rsidP="009A2799">
      <w:pPr>
        <w:pStyle w:val="spc-hsub3italicunderlined"/>
        <w:spacing w:before="0"/>
      </w:pPr>
    </w:p>
    <w:p w14:paraId="5A594D7C" w14:textId="77777777" w:rsidR="006F363C" w:rsidRPr="00CE6910" w:rsidRDefault="006F363C" w:rsidP="009A2799">
      <w:pPr>
        <w:pStyle w:val="spc-hsub3italicunderlined"/>
        <w:spacing w:before="0"/>
      </w:pPr>
      <w:r w:rsidRPr="00CE6910">
        <w:t xml:space="preserve">Adult surgery patients in an autologous </w:t>
      </w:r>
      <w:proofErr w:type="spellStart"/>
      <w:r w:rsidRPr="00CE6910">
        <w:t>predonation</w:t>
      </w:r>
      <w:proofErr w:type="spellEnd"/>
      <w:r w:rsidRPr="00CE6910">
        <w:t xml:space="preserve"> programme</w:t>
      </w:r>
    </w:p>
    <w:p w14:paraId="2EFE723A" w14:textId="77777777" w:rsidR="006F363C" w:rsidRPr="00CE6910" w:rsidRDefault="006F363C" w:rsidP="009A2799">
      <w:pPr>
        <w:pStyle w:val="spc-p1"/>
      </w:pPr>
      <w:r w:rsidRPr="00CE6910">
        <w:t xml:space="preserve">Epoetin alfa has been shown to stimulate red blood cell production </w:t>
      </w:r>
      <w:proofErr w:type="gramStart"/>
      <w:r w:rsidRPr="00CE6910">
        <w:t>in order to</w:t>
      </w:r>
      <w:proofErr w:type="gramEnd"/>
      <w:r w:rsidRPr="00CE6910">
        <w:t xml:space="preserve"> augment autologous blood collection, and to limit the decline in haemoglobin in adult patients scheduled for major elective surgery who are not expected to </w:t>
      </w:r>
      <w:proofErr w:type="spellStart"/>
      <w:r w:rsidRPr="00CE6910">
        <w:t>predeposit</w:t>
      </w:r>
      <w:proofErr w:type="spellEnd"/>
      <w:r w:rsidRPr="00CE6910">
        <w:t xml:space="preserve"> their complete perioperative blood needs. The greatest effects are observed in patients with low haemoglobin (</w:t>
      </w:r>
      <w:r w:rsidR="00C04C6D" w:rsidRPr="00CE6910">
        <w:t>≤ </w:t>
      </w:r>
      <w:r w:rsidRPr="00CE6910">
        <w:t>13</w:t>
      </w:r>
      <w:r w:rsidR="00C04C6D" w:rsidRPr="00CE6910">
        <w:t> </w:t>
      </w:r>
      <w:r w:rsidRPr="00CE6910">
        <w:t>g/</w:t>
      </w:r>
      <w:r w:rsidR="00987A2F" w:rsidRPr="00CE6910">
        <w:t>dL</w:t>
      </w:r>
      <w:r w:rsidRPr="00CE6910">
        <w:t>).</w:t>
      </w:r>
    </w:p>
    <w:p w14:paraId="7270EF49" w14:textId="77777777" w:rsidR="00C5031C" w:rsidRPr="00CE6910" w:rsidRDefault="00C5031C" w:rsidP="009A2799">
      <w:pPr>
        <w:pStyle w:val="spc-hsub3italicunderlined"/>
        <w:spacing w:before="0"/>
      </w:pPr>
    </w:p>
    <w:p w14:paraId="7198CA03" w14:textId="77777777" w:rsidR="006F363C" w:rsidRPr="00CE6910" w:rsidRDefault="006F363C" w:rsidP="009A2799">
      <w:pPr>
        <w:pStyle w:val="spc-hsub3italicunderlined"/>
        <w:spacing w:before="0"/>
      </w:pPr>
      <w:r w:rsidRPr="00CE6910">
        <w:t>Treatment of adult patients scheduled for major elective orthopaedic surgery</w:t>
      </w:r>
    </w:p>
    <w:p w14:paraId="0D8AD718" w14:textId="77777777" w:rsidR="006F363C" w:rsidRPr="00CE6910" w:rsidRDefault="006F363C" w:rsidP="009A2799">
      <w:pPr>
        <w:pStyle w:val="spc-p1"/>
      </w:pPr>
      <w:r w:rsidRPr="00CE6910">
        <w:t>In patients scheduled for major elective orthopaedic surgery with a pretreatment haemoglobin of &gt;</w:t>
      </w:r>
      <w:r w:rsidR="00C04C6D" w:rsidRPr="00CE6910">
        <w:t> </w:t>
      </w:r>
      <w:r w:rsidRPr="00CE6910">
        <w:t>1</w:t>
      </w:r>
      <w:r w:rsidR="003732CE" w:rsidRPr="00CE6910">
        <w:t>0 </w:t>
      </w:r>
      <w:r w:rsidRPr="00CE6910">
        <w:t xml:space="preserve">to </w:t>
      </w:r>
      <w:r w:rsidR="00C04C6D" w:rsidRPr="00CE6910">
        <w:t>≤ </w:t>
      </w:r>
      <w:r w:rsidRPr="00CE6910">
        <w:t>13</w:t>
      </w:r>
      <w:r w:rsidR="00C04C6D" w:rsidRPr="00CE6910">
        <w:t> </w:t>
      </w:r>
      <w:r w:rsidRPr="00CE6910">
        <w:t>g/</w:t>
      </w:r>
      <w:r w:rsidR="00987A2F" w:rsidRPr="00CE6910">
        <w:t>dL</w:t>
      </w:r>
      <w:r w:rsidRPr="00CE6910">
        <w:t>, epoetin alfa has been shown to decrease the risk of receiving allogeneic transfusions and hasten erythroid recovery (increased haemoglobin levels, haematocrit levels, and reticulocyte counts).</w:t>
      </w:r>
    </w:p>
    <w:p w14:paraId="226A6CE4" w14:textId="77777777" w:rsidR="00C5031C" w:rsidRPr="00CE6910" w:rsidRDefault="00C5031C" w:rsidP="00DE1F4E"/>
    <w:p w14:paraId="67E03101" w14:textId="77777777" w:rsidR="0082115A" w:rsidRPr="00DE1F4E" w:rsidRDefault="0082115A" w:rsidP="00DE1F4E">
      <w:pPr>
        <w:rPr>
          <w:u w:val="single"/>
        </w:rPr>
      </w:pPr>
      <w:r w:rsidRPr="00DE1F4E">
        <w:rPr>
          <w:u w:val="single"/>
        </w:rPr>
        <w:t>Clinical efficacy and safety</w:t>
      </w:r>
    </w:p>
    <w:p w14:paraId="1EC4ECD3" w14:textId="77777777" w:rsidR="00C5031C" w:rsidRPr="00CE6910" w:rsidRDefault="00C5031C" w:rsidP="009A2799">
      <w:pPr>
        <w:pStyle w:val="spc-hsub3italicunderlined"/>
        <w:spacing w:before="0"/>
      </w:pPr>
    </w:p>
    <w:p w14:paraId="03BE1EFE" w14:textId="77777777" w:rsidR="0029358E" w:rsidRPr="00CE6910" w:rsidRDefault="0029358E" w:rsidP="009A2799">
      <w:pPr>
        <w:pStyle w:val="spc-hsub3italicunderlined"/>
        <w:spacing w:before="0"/>
      </w:pPr>
      <w:r w:rsidRPr="00CE6910">
        <w:t>Chronic renal failure</w:t>
      </w:r>
    </w:p>
    <w:p w14:paraId="2FB79C90" w14:textId="77777777" w:rsidR="0029358E" w:rsidRPr="00CE6910" w:rsidRDefault="0029358E" w:rsidP="009A2799">
      <w:pPr>
        <w:pStyle w:val="spc-p1"/>
      </w:pPr>
      <w:r w:rsidRPr="00CE6910">
        <w:t xml:space="preserve">Epoetin alfa has been studied in clinical </w:t>
      </w:r>
      <w:r w:rsidR="00936271">
        <w:t>studies</w:t>
      </w:r>
      <w:r w:rsidRPr="00CE6910">
        <w:t xml:space="preserve"> in adult anaemic CRF patients, including haemodialysis and pre</w:t>
      </w:r>
      <w:r w:rsidR="0070222A" w:rsidRPr="00CE6910">
        <w:noBreakHyphen/>
      </w:r>
      <w:r w:rsidRPr="00CE6910">
        <w:t>dialysis patients, to treat anaemia and maintain haematocrit within a target concentration range of</w:t>
      </w:r>
      <w:r w:rsidR="003732CE" w:rsidRPr="00CE6910">
        <w:t> 30 </w:t>
      </w:r>
      <w:r w:rsidRPr="00CE6910">
        <w:t>to</w:t>
      </w:r>
      <w:r w:rsidR="003732CE" w:rsidRPr="00CE6910">
        <w:t> 3</w:t>
      </w:r>
      <w:r w:rsidRPr="00CE6910">
        <w:t>6%.</w:t>
      </w:r>
    </w:p>
    <w:p w14:paraId="31FE132F" w14:textId="77777777" w:rsidR="00C5031C" w:rsidRPr="00CE6910" w:rsidRDefault="00C5031C" w:rsidP="009A2799">
      <w:pPr>
        <w:pStyle w:val="spc-p2"/>
        <w:spacing w:before="0"/>
      </w:pPr>
    </w:p>
    <w:p w14:paraId="7B32C7DD" w14:textId="77777777" w:rsidR="0029358E" w:rsidRPr="00CE6910" w:rsidRDefault="0029358E" w:rsidP="009A2799">
      <w:pPr>
        <w:pStyle w:val="spc-p2"/>
        <w:spacing w:before="0"/>
      </w:pPr>
      <w:r w:rsidRPr="00CE6910">
        <w:t xml:space="preserve">In clinical </w:t>
      </w:r>
      <w:r w:rsidR="00936271">
        <w:t>studies</w:t>
      </w:r>
      <w:r w:rsidRPr="00CE6910">
        <w:t xml:space="preserve"> at starting doses of</w:t>
      </w:r>
      <w:r w:rsidR="003732CE" w:rsidRPr="00CE6910">
        <w:t> 50 </w:t>
      </w:r>
      <w:r w:rsidRPr="00CE6910">
        <w:t>to</w:t>
      </w:r>
      <w:r w:rsidR="003732CE" w:rsidRPr="00CE6910">
        <w:t> 1</w:t>
      </w:r>
      <w:r w:rsidRPr="00CE6910">
        <w:t>50 IU/kg, three times per week, approximately</w:t>
      </w:r>
      <w:r w:rsidR="003732CE" w:rsidRPr="00CE6910">
        <w:t> 9</w:t>
      </w:r>
      <w:r w:rsidRPr="00CE6910">
        <w:t>5% of all patients responded with a clinically significant increase in haematocrit. After approximately two months of therapy, virtually all patients were transfusion</w:t>
      </w:r>
      <w:r w:rsidR="0070222A" w:rsidRPr="00CE6910">
        <w:noBreakHyphen/>
      </w:r>
      <w:r w:rsidRPr="00CE6910">
        <w:t>independent. Once the target haematocrit was achieved, the maintenance dose was individualised for each patient.</w:t>
      </w:r>
    </w:p>
    <w:p w14:paraId="662A68A9" w14:textId="77777777" w:rsidR="00C5031C" w:rsidRPr="00CE6910" w:rsidRDefault="00C5031C" w:rsidP="009A2799">
      <w:pPr>
        <w:pStyle w:val="spc-p2"/>
        <w:spacing w:before="0"/>
      </w:pPr>
    </w:p>
    <w:p w14:paraId="03FE1382" w14:textId="77777777" w:rsidR="0029358E" w:rsidRPr="00CE6910" w:rsidRDefault="0029358E" w:rsidP="009A2799">
      <w:pPr>
        <w:pStyle w:val="spc-p2"/>
        <w:spacing w:before="0"/>
      </w:pPr>
      <w:r w:rsidRPr="00CE6910">
        <w:t xml:space="preserve">In the three largest clinical </w:t>
      </w:r>
      <w:r w:rsidR="00936271">
        <w:t>studies</w:t>
      </w:r>
      <w:r w:rsidRPr="00CE6910">
        <w:t xml:space="preserve"> conducted in adult patients on dialysis, the median maintenance dose necessary to maintain the haematocrit between</w:t>
      </w:r>
      <w:r w:rsidR="003732CE" w:rsidRPr="00CE6910">
        <w:t> 30 </w:t>
      </w:r>
      <w:r w:rsidRPr="00CE6910">
        <w:t>to</w:t>
      </w:r>
      <w:r w:rsidR="003732CE" w:rsidRPr="00CE6910">
        <w:t> 3</w:t>
      </w:r>
      <w:r w:rsidRPr="00CE6910">
        <w:t>6% was approximately</w:t>
      </w:r>
      <w:r w:rsidR="003732CE" w:rsidRPr="00CE6910">
        <w:t> 7</w:t>
      </w:r>
      <w:r w:rsidRPr="00CE6910">
        <w:t>5 IU/kg given</w:t>
      </w:r>
      <w:r w:rsidR="003732CE" w:rsidRPr="00CE6910">
        <w:t> 3</w:t>
      </w:r>
      <w:r w:rsidRPr="00CE6910">
        <w:t> times per week.</w:t>
      </w:r>
    </w:p>
    <w:p w14:paraId="453F1C39" w14:textId="77777777" w:rsidR="00C5031C" w:rsidRPr="00CE6910" w:rsidRDefault="00C5031C" w:rsidP="009A2799">
      <w:pPr>
        <w:pStyle w:val="spc-p2"/>
        <w:spacing w:before="0"/>
      </w:pPr>
    </w:p>
    <w:p w14:paraId="212A80D0" w14:textId="77777777" w:rsidR="004D251E" w:rsidRPr="00CE6910" w:rsidRDefault="0029358E" w:rsidP="009A2799">
      <w:pPr>
        <w:pStyle w:val="spc-p2"/>
        <w:spacing w:before="0"/>
      </w:pPr>
      <w:r w:rsidRPr="00CE6910">
        <w:t>In a double</w:t>
      </w:r>
      <w:r w:rsidR="0070222A" w:rsidRPr="00CE6910">
        <w:noBreakHyphen/>
      </w:r>
      <w:r w:rsidRPr="00CE6910">
        <w:t>blind, placebo</w:t>
      </w:r>
      <w:r w:rsidR="0070222A" w:rsidRPr="00CE6910">
        <w:noBreakHyphen/>
      </w:r>
      <w:r w:rsidRPr="00CE6910">
        <w:t>controlled, multicentre, quality of life study in CRF patients on haemodialysis, clinically and statistically significant improvement was shown in the patients treated with epoetin alfa compared to the placebo group when measuring fatigue, physical symptoms, relationships and depression (Kidney Disease Questionnaire) after six months of therapy. Patients from the group treated with epoetin alfa were also enrolled in an open</w:t>
      </w:r>
      <w:r w:rsidR="0070222A" w:rsidRPr="00CE6910">
        <w:noBreakHyphen/>
      </w:r>
      <w:r w:rsidRPr="00CE6910">
        <w:t>label extension study which demonstrated improvements in their quality of life that were maintained for an additional</w:t>
      </w:r>
      <w:r w:rsidR="003732CE" w:rsidRPr="00CE6910">
        <w:t> 1</w:t>
      </w:r>
      <w:r w:rsidRPr="00CE6910">
        <w:t>2 months.</w:t>
      </w:r>
    </w:p>
    <w:p w14:paraId="769C77B0" w14:textId="77777777" w:rsidR="00C5031C" w:rsidRPr="00CE6910" w:rsidRDefault="00C5031C" w:rsidP="009A2799">
      <w:pPr>
        <w:pStyle w:val="spc-hsub3italicunderlined"/>
        <w:spacing w:before="0"/>
      </w:pPr>
    </w:p>
    <w:p w14:paraId="6BA889C1" w14:textId="77777777" w:rsidR="0029358E" w:rsidRPr="00CE6910" w:rsidRDefault="0029358E" w:rsidP="009A2799">
      <w:pPr>
        <w:pStyle w:val="spc-hsub3italicunderlined"/>
        <w:spacing w:before="0"/>
      </w:pPr>
      <w:r w:rsidRPr="00CE6910">
        <w:t>Adult patients with renal insufficiency not yet undergoing dialysis</w:t>
      </w:r>
    </w:p>
    <w:p w14:paraId="3BB9A3D4" w14:textId="77777777" w:rsidR="0029358E" w:rsidRPr="00CE6910" w:rsidRDefault="0029358E" w:rsidP="009A2799">
      <w:pPr>
        <w:pStyle w:val="spc-p1"/>
      </w:pPr>
      <w:r w:rsidRPr="00CE6910">
        <w:t xml:space="preserve">In clinical </w:t>
      </w:r>
      <w:r w:rsidR="00936271">
        <w:t>studies</w:t>
      </w:r>
      <w:r w:rsidRPr="00CE6910">
        <w:t xml:space="preserve"> conducted in patients with CRF not on dialysis treated with epoetin alfa, the average duration of therapy was nearly five months. These patients responded to epoetin alfa therapy in a manner </w:t>
      </w:r>
      <w:proofErr w:type="gramStart"/>
      <w:r w:rsidRPr="00CE6910">
        <w:t>similar to</w:t>
      </w:r>
      <w:proofErr w:type="gramEnd"/>
      <w:r w:rsidRPr="00CE6910">
        <w:t xml:space="preserve"> that observed in patients on dialysis. Patients with CRF not on dialysis demonstrated a dose</w:t>
      </w:r>
      <w:r w:rsidR="0070222A" w:rsidRPr="00CE6910">
        <w:noBreakHyphen/>
      </w:r>
      <w:r w:rsidRPr="00CE6910">
        <w:t>dependent and sustained increase in haematocrit when epoetin alfa was administered by either an intravenous or subcutaneous route. Similar rates of rise of haematocrit were noted when epoetin alfa was administered by either route. Moreover, epoetin alfa doses of</w:t>
      </w:r>
      <w:r w:rsidR="003732CE" w:rsidRPr="00CE6910">
        <w:t> 75 </w:t>
      </w:r>
      <w:r w:rsidRPr="00CE6910">
        <w:t>to</w:t>
      </w:r>
      <w:r w:rsidR="003732CE" w:rsidRPr="00CE6910">
        <w:t> 1</w:t>
      </w:r>
      <w:r w:rsidRPr="00CE6910">
        <w:t>50</w:t>
      </w:r>
      <w:r w:rsidR="00DC2EEA" w:rsidRPr="00CE6910">
        <w:t> </w:t>
      </w:r>
      <w:r w:rsidRPr="00CE6910">
        <w:t>IU/kg per week have been shown to maintain haematocrits of</w:t>
      </w:r>
      <w:r w:rsidR="003732CE" w:rsidRPr="00CE6910">
        <w:t> 36 </w:t>
      </w:r>
      <w:r w:rsidRPr="00CE6910">
        <w:t>to</w:t>
      </w:r>
      <w:r w:rsidR="003732CE" w:rsidRPr="00CE6910">
        <w:t> 3</w:t>
      </w:r>
      <w:r w:rsidRPr="00CE6910">
        <w:t>8% for up to six months.</w:t>
      </w:r>
    </w:p>
    <w:p w14:paraId="5BCED973" w14:textId="77777777" w:rsidR="00C5031C" w:rsidRPr="00CE6910" w:rsidRDefault="00C5031C" w:rsidP="009A2799">
      <w:pPr>
        <w:pStyle w:val="spc-p2"/>
        <w:spacing w:before="0"/>
      </w:pPr>
    </w:p>
    <w:p w14:paraId="2978FE06" w14:textId="77777777" w:rsidR="0029358E" w:rsidRPr="00CE6910" w:rsidRDefault="00DC2EEA" w:rsidP="009A2799">
      <w:pPr>
        <w:pStyle w:val="spc-p2"/>
        <w:spacing w:before="0"/>
      </w:pPr>
      <w:r w:rsidRPr="00CE6910">
        <w:t>In</w:t>
      </w:r>
      <w:r w:rsidR="003732CE" w:rsidRPr="00CE6910">
        <w:t> 2</w:t>
      </w:r>
      <w:r w:rsidRPr="00CE6910">
        <w:t> </w:t>
      </w:r>
      <w:r w:rsidR="0029358E" w:rsidRPr="00CE6910">
        <w:t xml:space="preserve">studies with extended interval dosing of </w:t>
      </w:r>
      <w:r w:rsidR="00AA4DAE" w:rsidRPr="00CE6910">
        <w:t>epoetin alfa</w:t>
      </w:r>
      <w:r w:rsidR="0029358E" w:rsidRPr="00CE6910">
        <w:t xml:space="preserve"> (3</w:t>
      </w:r>
      <w:r w:rsidRPr="00CE6910">
        <w:t> </w:t>
      </w:r>
      <w:r w:rsidR="0029358E" w:rsidRPr="00CE6910">
        <w:t>times per week, once weekly, once every</w:t>
      </w:r>
      <w:r w:rsidR="003732CE" w:rsidRPr="00CE6910">
        <w:t> 2</w:t>
      </w:r>
      <w:r w:rsidRPr="00CE6910">
        <w:t> </w:t>
      </w:r>
      <w:r w:rsidR="0029358E" w:rsidRPr="00CE6910">
        <w:t>weeks, and once every</w:t>
      </w:r>
      <w:r w:rsidR="003732CE" w:rsidRPr="00CE6910">
        <w:t> 4</w:t>
      </w:r>
      <w:r w:rsidR="00AA4DAE" w:rsidRPr="00CE6910">
        <w:t> </w:t>
      </w:r>
      <w:r w:rsidR="0029358E" w:rsidRPr="00CE6910">
        <w:t>weeks) some patients with longer dosing intervals did not maintain adequate haemoglobin levels and reached protocol</w:t>
      </w:r>
      <w:r w:rsidR="0070222A" w:rsidRPr="00CE6910">
        <w:noBreakHyphen/>
      </w:r>
      <w:r w:rsidR="0029358E" w:rsidRPr="00CE6910">
        <w:t>defined haemoglobin withdrawal criteria (0% in once weekly,</w:t>
      </w:r>
      <w:r w:rsidR="003732CE" w:rsidRPr="00CE6910">
        <w:t> 3</w:t>
      </w:r>
      <w:r w:rsidR="0029358E" w:rsidRPr="00CE6910">
        <w:t>.7% in once</w:t>
      </w:r>
      <w:r w:rsidR="0070222A" w:rsidRPr="00CE6910">
        <w:noBreakHyphen/>
      </w:r>
      <w:r w:rsidR="0029358E" w:rsidRPr="00CE6910">
        <w:t>every</w:t>
      </w:r>
      <w:r w:rsidR="0070222A" w:rsidRPr="00CE6910">
        <w:noBreakHyphen/>
      </w:r>
      <w:r w:rsidR="0029358E" w:rsidRPr="00CE6910">
        <w:t>2</w:t>
      </w:r>
      <w:r w:rsidR="0070222A" w:rsidRPr="00CE6910">
        <w:noBreakHyphen/>
      </w:r>
      <w:r w:rsidR="0029358E" w:rsidRPr="00CE6910">
        <w:t>weeks, and</w:t>
      </w:r>
      <w:r w:rsidR="003732CE" w:rsidRPr="00CE6910">
        <w:t> 3</w:t>
      </w:r>
      <w:r w:rsidR="0029358E" w:rsidRPr="00CE6910">
        <w:t>.3% in the once</w:t>
      </w:r>
      <w:r w:rsidR="0070222A" w:rsidRPr="00CE6910">
        <w:noBreakHyphen/>
      </w:r>
      <w:r w:rsidR="0029358E" w:rsidRPr="00CE6910">
        <w:t>every</w:t>
      </w:r>
      <w:r w:rsidR="0070222A" w:rsidRPr="00CE6910">
        <w:noBreakHyphen/>
      </w:r>
      <w:r w:rsidR="0029358E" w:rsidRPr="00CE6910">
        <w:t>4</w:t>
      </w:r>
      <w:r w:rsidR="0070222A" w:rsidRPr="00CE6910">
        <w:noBreakHyphen/>
      </w:r>
      <w:r w:rsidR="0029358E" w:rsidRPr="00CE6910">
        <w:t>weeks groups).</w:t>
      </w:r>
    </w:p>
    <w:p w14:paraId="21B5FF94" w14:textId="77777777" w:rsidR="00C5031C" w:rsidRPr="00CE6910" w:rsidRDefault="00C5031C" w:rsidP="009A2799">
      <w:pPr>
        <w:pStyle w:val="spc-p2"/>
        <w:spacing w:before="0"/>
      </w:pPr>
    </w:p>
    <w:p w14:paraId="5E1A8A9C" w14:textId="77777777" w:rsidR="0029358E" w:rsidRPr="00CE6910" w:rsidRDefault="0083161A" w:rsidP="009A2799">
      <w:pPr>
        <w:pStyle w:val="spc-p2"/>
        <w:spacing w:before="0"/>
      </w:pPr>
      <w:r w:rsidRPr="00CE6910">
        <w:lastRenderedPageBreak/>
        <w:t>A randomi</w:t>
      </w:r>
      <w:r w:rsidR="000C1E70" w:rsidRPr="00CE6910">
        <w:t>s</w:t>
      </w:r>
      <w:r w:rsidRPr="00CE6910">
        <w:t xml:space="preserve">ed prospective </w:t>
      </w:r>
      <w:r w:rsidR="00936271">
        <w:t>stud</w:t>
      </w:r>
      <w:r w:rsidR="008E777B">
        <w:t>y</w:t>
      </w:r>
      <w:r w:rsidR="0029358E" w:rsidRPr="00CE6910">
        <w:t xml:space="preserve"> evaluated</w:t>
      </w:r>
      <w:r w:rsidR="003732CE" w:rsidRPr="00CE6910">
        <w:t> 1</w:t>
      </w:r>
      <w:r w:rsidR="0023399E">
        <w:t> </w:t>
      </w:r>
      <w:r w:rsidR="0029358E" w:rsidRPr="00CE6910">
        <w:t>432</w:t>
      </w:r>
      <w:r w:rsidR="00DC2EEA" w:rsidRPr="00CE6910">
        <w:t> </w:t>
      </w:r>
      <w:r w:rsidR="0029358E" w:rsidRPr="00CE6910">
        <w:t>anaemic chronic renal failure patients who were not undergoing dialysis. Patients were assigned to epoetin alfa treatment targeting a maintenance haemoglobin level of</w:t>
      </w:r>
      <w:r w:rsidR="003732CE" w:rsidRPr="00CE6910">
        <w:t> 1</w:t>
      </w:r>
      <w:r w:rsidR="0029358E" w:rsidRPr="00CE6910">
        <w:t>3.5</w:t>
      </w:r>
      <w:r w:rsidR="00DC2EEA" w:rsidRPr="00CE6910">
        <w:t> </w:t>
      </w:r>
      <w:r w:rsidR="0029358E" w:rsidRPr="00CE6910">
        <w:t>g/</w:t>
      </w:r>
      <w:r w:rsidR="00987A2F" w:rsidRPr="00CE6910">
        <w:t>dL</w:t>
      </w:r>
      <w:r w:rsidR="0029358E" w:rsidRPr="00CE6910">
        <w:t xml:space="preserve"> (higher than the recommended haemoglobin concentration level) or</w:t>
      </w:r>
      <w:r w:rsidR="003732CE" w:rsidRPr="00CE6910">
        <w:t> 1</w:t>
      </w:r>
      <w:r w:rsidR="0029358E" w:rsidRPr="00CE6910">
        <w:t>1.3</w:t>
      </w:r>
      <w:r w:rsidR="00DC2EEA" w:rsidRPr="00CE6910">
        <w:t> </w:t>
      </w:r>
      <w:r w:rsidR="0029358E" w:rsidRPr="00CE6910">
        <w:t>g/</w:t>
      </w:r>
      <w:r w:rsidR="00987A2F" w:rsidRPr="00CE6910">
        <w:t>dL</w:t>
      </w:r>
      <w:r w:rsidR="0029358E" w:rsidRPr="00CE6910">
        <w:t xml:space="preserve">. A major cardiovascular event (death, myocardial </w:t>
      </w:r>
      <w:r w:rsidR="00AA4DAE" w:rsidRPr="00CE6910">
        <w:t>infarction, stroke or hospitalis</w:t>
      </w:r>
      <w:r w:rsidR="0029358E" w:rsidRPr="00CE6910">
        <w:t>ation for congestive heart failure) occurred among</w:t>
      </w:r>
      <w:r w:rsidR="003732CE" w:rsidRPr="00CE6910">
        <w:t> 1</w:t>
      </w:r>
      <w:r w:rsidR="0029358E" w:rsidRPr="00CE6910">
        <w:t>2</w:t>
      </w:r>
      <w:r w:rsidR="003732CE" w:rsidRPr="00CE6910">
        <w:t>5 </w:t>
      </w:r>
      <w:r w:rsidR="0029358E" w:rsidRPr="00CE6910">
        <w:t>(18%) of the</w:t>
      </w:r>
      <w:r w:rsidR="003732CE" w:rsidRPr="00CE6910">
        <w:t> 7</w:t>
      </w:r>
      <w:r w:rsidR="0029358E" w:rsidRPr="00CE6910">
        <w:t>15</w:t>
      </w:r>
      <w:r w:rsidR="00DC2EEA" w:rsidRPr="00CE6910">
        <w:t> </w:t>
      </w:r>
      <w:r w:rsidR="0029358E" w:rsidRPr="00CE6910">
        <w:t>patients in the higher haemoglobin group compared to</w:t>
      </w:r>
      <w:r w:rsidR="003732CE" w:rsidRPr="00CE6910">
        <w:t> 97 </w:t>
      </w:r>
      <w:r w:rsidR="0029358E" w:rsidRPr="00CE6910">
        <w:t>(14%) among the</w:t>
      </w:r>
      <w:r w:rsidR="003732CE" w:rsidRPr="00CE6910">
        <w:t> 7</w:t>
      </w:r>
      <w:r w:rsidR="0029358E" w:rsidRPr="00CE6910">
        <w:t>17</w:t>
      </w:r>
      <w:r w:rsidR="00DC2EEA" w:rsidRPr="00CE6910">
        <w:t> </w:t>
      </w:r>
      <w:r w:rsidR="0029358E" w:rsidRPr="00CE6910">
        <w:t>patients in the lower haemoglobin group (hazard ratio [HR]</w:t>
      </w:r>
      <w:r w:rsidR="003732CE" w:rsidRPr="00CE6910">
        <w:t> 1</w:t>
      </w:r>
      <w:r w:rsidR="0029358E" w:rsidRPr="00CE6910">
        <w:t>.3,</w:t>
      </w:r>
      <w:r w:rsidR="003732CE" w:rsidRPr="00CE6910">
        <w:t> 9</w:t>
      </w:r>
      <w:r w:rsidR="0029358E" w:rsidRPr="00CE6910">
        <w:t>5% CI:</w:t>
      </w:r>
      <w:r w:rsidR="003732CE" w:rsidRPr="00CE6910">
        <w:t> 1</w:t>
      </w:r>
      <w:r w:rsidR="0029358E" w:rsidRPr="00CE6910">
        <w:t>.0,</w:t>
      </w:r>
      <w:r w:rsidR="003732CE" w:rsidRPr="00CE6910">
        <w:t> 1</w:t>
      </w:r>
      <w:r w:rsidR="0029358E" w:rsidRPr="00CE6910">
        <w:t>.7, p</w:t>
      </w:r>
      <w:r w:rsidR="00DC2EEA" w:rsidRPr="00CE6910">
        <w:t> = </w:t>
      </w:r>
      <w:r w:rsidR="0029358E" w:rsidRPr="00CE6910">
        <w:t>0.03).</w:t>
      </w:r>
    </w:p>
    <w:p w14:paraId="3B446534" w14:textId="77777777" w:rsidR="00C5031C" w:rsidRPr="00CE6910" w:rsidRDefault="00C5031C" w:rsidP="009A2799">
      <w:pPr>
        <w:pStyle w:val="spc-p2"/>
        <w:spacing w:before="0"/>
      </w:pPr>
    </w:p>
    <w:p w14:paraId="49EB5042" w14:textId="77777777" w:rsidR="00D513D0" w:rsidRPr="00CE6910" w:rsidRDefault="00D513D0" w:rsidP="009A2799">
      <w:pPr>
        <w:pStyle w:val="spc-p2"/>
        <w:spacing w:before="0"/>
      </w:pPr>
      <w:r w:rsidRPr="00CE6910">
        <w:t>Pooled post</w:t>
      </w:r>
      <w:r w:rsidR="0070222A" w:rsidRPr="00CE6910">
        <w:noBreakHyphen/>
      </w:r>
      <w:r w:rsidRPr="00CE6910">
        <w:t>hoc analyses of clinical studies of ESAs have been performed in chronic renal failure patients (on dialysis, not on dialysis, in diabetic and non</w:t>
      </w:r>
      <w:r w:rsidR="0070222A" w:rsidRPr="00CE6910">
        <w:noBreakHyphen/>
      </w:r>
      <w:r w:rsidRPr="00CE6910">
        <w:t>diabetic patients). A tendency towards increased risk estimates for all</w:t>
      </w:r>
      <w:r w:rsidR="0070222A" w:rsidRPr="00CE6910">
        <w:noBreakHyphen/>
      </w:r>
      <w:r w:rsidRPr="00CE6910">
        <w:t>cause mortality, cardiovascular and cerebrovascular events associated with higher cumulative ESA doses independent of the diabetes or dialysis status was observed (see section 4.</w:t>
      </w:r>
      <w:r w:rsidR="003732CE" w:rsidRPr="00CE6910">
        <w:t>2 </w:t>
      </w:r>
      <w:r w:rsidRPr="00CE6910">
        <w:t>and section 4.4).</w:t>
      </w:r>
    </w:p>
    <w:p w14:paraId="6372E20B" w14:textId="77777777" w:rsidR="00C5031C" w:rsidRPr="00CE6910" w:rsidRDefault="00C5031C" w:rsidP="009A2799">
      <w:pPr>
        <w:pStyle w:val="spc-hsub3italicunderlined"/>
        <w:spacing w:before="0"/>
      </w:pPr>
    </w:p>
    <w:p w14:paraId="4956B9AE" w14:textId="77777777" w:rsidR="0021407B" w:rsidRPr="00CE6910" w:rsidRDefault="0021407B" w:rsidP="009A2799">
      <w:pPr>
        <w:pStyle w:val="spc-hsub3italicunderlined"/>
        <w:spacing w:before="0"/>
      </w:pPr>
      <w:r w:rsidRPr="00CE6910">
        <w:t>Treatment of patients with chemotherapy</w:t>
      </w:r>
      <w:r w:rsidR="0070222A" w:rsidRPr="00CE6910">
        <w:noBreakHyphen/>
      </w:r>
      <w:r w:rsidRPr="00CE6910">
        <w:t>induced anaemia</w:t>
      </w:r>
    </w:p>
    <w:p w14:paraId="1F1E2174" w14:textId="77777777" w:rsidR="0021407B" w:rsidRPr="00CE6910" w:rsidRDefault="0021407B" w:rsidP="009A2799">
      <w:pPr>
        <w:pStyle w:val="spc-p1"/>
      </w:pPr>
      <w:r w:rsidRPr="00CE6910">
        <w:t xml:space="preserve">Epoetin alfa has been studied in clinical </w:t>
      </w:r>
      <w:r w:rsidR="00936271">
        <w:t>studies</w:t>
      </w:r>
      <w:r w:rsidRPr="00CE6910">
        <w:t xml:space="preserve"> in adult anaemic cancer patients with lymphoid and solid </w:t>
      </w:r>
      <w:proofErr w:type="spellStart"/>
      <w:r w:rsidRPr="00CE6910">
        <w:t>tumors</w:t>
      </w:r>
      <w:proofErr w:type="spellEnd"/>
      <w:r w:rsidRPr="00CE6910">
        <w:t>, and patients on various chemotherapy regimens, including platinum and non</w:t>
      </w:r>
      <w:r w:rsidR="0070222A" w:rsidRPr="00CE6910">
        <w:noBreakHyphen/>
      </w:r>
      <w:r w:rsidRPr="00CE6910">
        <w:t>platinum</w:t>
      </w:r>
      <w:r w:rsidR="0070222A" w:rsidRPr="00CE6910">
        <w:noBreakHyphen/>
      </w:r>
      <w:r w:rsidRPr="00CE6910">
        <w:t xml:space="preserve">containing regimens. In these </w:t>
      </w:r>
      <w:r w:rsidR="00936271">
        <w:t>studies</w:t>
      </w:r>
      <w:r w:rsidRPr="00CE6910">
        <w:t>, epoetin alfa administered</w:t>
      </w:r>
      <w:r w:rsidR="003732CE" w:rsidRPr="00CE6910">
        <w:t> 3</w:t>
      </w:r>
      <w:r w:rsidR="00DC2EEA" w:rsidRPr="00CE6910">
        <w:t> </w:t>
      </w:r>
      <w:r w:rsidRPr="00CE6910">
        <w:t>times per week and once weekly has been shown to increase haemoglobin and decrease transfusion requirements after the first month of therapy in anaemic cancer patients. In some studies, the double</w:t>
      </w:r>
      <w:r w:rsidR="0070222A" w:rsidRPr="00CE6910">
        <w:noBreakHyphen/>
      </w:r>
      <w:r w:rsidRPr="00CE6910">
        <w:t>blind phase was followed by an open</w:t>
      </w:r>
      <w:r w:rsidR="0070222A" w:rsidRPr="00CE6910">
        <w:noBreakHyphen/>
      </w:r>
      <w:r w:rsidRPr="00CE6910">
        <w:t>label phase during which all patients received epoetin alfa and a maintenance of effect was observed.</w:t>
      </w:r>
    </w:p>
    <w:p w14:paraId="61F61F6D" w14:textId="77777777" w:rsidR="00C5031C" w:rsidRPr="00CE6910" w:rsidRDefault="00C5031C" w:rsidP="009A2799">
      <w:pPr>
        <w:pStyle w:val="spc-p2"/>
        <w:spacing w:before="0"/>
      </w:pPr>
    </w:p>
    <w:p w14:paraId="3A2092F5" w14:textId="77777777" w:rsidR="0021407B" w:rsidRPr="00CE6910" w:rsidRDefault="0021407B" w:rsidP="009A2799">
      <w:pPr>
        <w:pStyle w:val="spc-p2"/>
        <w:spacing w:before="0"/>
      </w:pPr>
      <w:r w:rsidRPr="00CE6910">
        <w:t xml:space="preserve">Available evidence suggests patients with haematological malignancies and solid tumours respond equivalently to epoetin alfa therapy, and that patients with or without tumour infiltration of the bone marrow respond equivalently to epoetin alfa therapy. Comparable intensity of chemotherapy in the epoetin alfa and placebo groups in the chemotherapy </w:t>
      </w:r>
      <w:r w:rsidR="00936271">
        <w:t>studies</w:t>
      </w:r>
      <w:r w:rsidRPr="00CE6910">
        <w:t xml:space="preserve"> was demonstrated by a similar area under the neutrophil time curve in patients treated with epoetin alfa and placebo</w:t>
      </w:r>
      <w:r w:rsidR="0070222A" w:rsidRPr="00CE6910">
        <w:noBreakHyphen/>
      </w:r>
      <w:r w:rsidRPr="00CE6910">
        <w:t>treated patients, as well as by a similar proportion of patients in groups treated with epoetin alfa and placebo</w:t>
      </w:r>
      <w:r w:rsidR="0070222A" w:rsidRPr="00CE6910">
        <w:noBreakHyphen/>
      </w:r>
      <w:r w:rsidRPr="00CE6910">
        <w:t>treated groups whose absolute neutrophil counts fell below</w:t>
      </w:r>
      <w:r w:rsidR="003732CE" w:rsidRPr="00CE6910">
        <w:t> 1</w:t>
      </w:r>
      <w:r w:rsidR="0023399E">
        <w:t> </w:t>
      </w:r>
      <w:r w:rsidRPr="00CE6910">
        <w:t>00</w:t>
      </w:r>
      <w:r w:rsidR="003732CE" w:rsidRPr="00CE6910">
        <w:t>0 </w:t>
      </w:r>
      <w:r w:rsidRPr="00CE6910">
        <w:t>and</w:t>
      </w:r>
      <w:r w:rsidR="003732CE" w:rsidRPr="00CE6910">
        <w:t> 5</w:t>
      </w:r>
      <w:r w:rsidRPr="00CE6910">
        <w:t>00</w:t>
      </w:r>
      <w:r w:rsidR="00DC2EEA" w:rsidRPr="00CE6910">
        <w:t> </w:t>
      </w:r>
      <w:r w:rsidRPr="00CE6910">
        <w:t>cells/</w:t>
      </w:r>
      <w:r w:rsidR="00541E7A" w:rsidRPr="00CE6910">
        <w:t>µL</w:t>
      </w:r>
      <w:r w:rsidRPr="00CE6910">
        <w:t>.</w:t>
      </w:r>
    </w:p>
    <w:p w14:paraId="0EB28C3C" w14:textId="77777777" w:rsidR="00C5031C" w:rsidRPr="00CE6910" w:rsidRDefault="00C5031C" w:rsidP="009A2799">
      <w:pPr>
        <w:pStyle w:val="spc-p2"/>
        <w:spacing w:before="0"/>
      </w:pPr>
    </w:p>
    <w:p w14:paraId="72BA9B5B" w14:textId="77777777" w:rsidR="00DD3250" w:rsidRPr="00CE6910" w:rsidRDefault="00DD3250" w:rsidP="009A2799">
      <w:pPr>
        <w:pStyle w:val="spc-p2"/>
        <w:spacing w:before="0"/>
      </w:pPr>
      <w:r w:rsidRPr="00CE6910">
        <w:t>In a prospective, randomised, double</w:t>
      </w:r>
      <w:r w:rsidR="0070222A" w:rsidRPr="00CE6910">
        <w:noBreakHyphen/>
      </w:r>
      <w:r w:rsidRPr="00CE6910">
        <w:t>blind, placebo</w:t>
      </w:r>
      <w:r w:rsidR="0070222A" w:rsidRPr="00CE6910">
        <w:noBreakHyphen/>
      </w:r>
      <w:r w:rsidRPr="00CE6910">
        <w:t xml:space="preserve">controlled </w:t>
      </w:r>
      <w:r w:rsidR="00936271">
        <w:t>stud</w:t>
      </w:r>
      <w:r w:rsidR="008E777B">
        <w:t>y</w:t>
      </w:r>
      <w:r w:rsidRPr="00CE6910">
        <w:t xml:space="preserve"> conducted in</w:t>
      </w:r>
      <w:r w:rsidR="003732CE" w:rsidRPr="00CE6910">
        <w:t> 3</w:t>
      </w:r>
      <w:r w:rsidRPr="00CE6910">
        <w:t>75 anaemic patients with various non</w:t>
      </w:r>
      <w:r w:rsidR="0070222A" w:rsidRPr="00CE6910">
        <w:noBreakHyphen/>
      </w:r>
      <w:r w:rsidRPr="00CE6910">
        <w:t>myeloid ma</w:t>
      </w:r>
      <w:r w:rsidR="00CB48CD" w:rsidRPr="00CE6910">
        <w:t>lignancies receiving non</w:t>
      </w:r>
      <w:r w:rsidR="0070222A" w:rsidRPr="00CE6910">
        <w:noBreakHyphen/>
      </w:r>
      <w:r w:rsidRPr="00CE6910">
        <w:t>platinum chemotherapy, there was a significant reduction of anaemia</w:t>
      </w:r>
      <w:r w:rsidR="0070222A" w:rsidRPr="00CE6910">
        <w:noBreakHyphen/>
      </w:r>
      <w:r w:rsidRPr="00CE6910">
        <w:t>related sequelae (e.g. fatigue, decreased energy, and activity reduction), as measured by the following instruments and scales: Functional Assessment of Cancer Therapy</w:t>
      </w:r>
      <w:r w:rsidR="0070222A" w:rsidRPr="00CE6910">
        <w:noBreakHyphen/>
      </w:r>
      <w:r w:rsidRPr="00CE6910">
        <w:t>Anaemia (FACT</w:t>
      </w:r>
      <w:r w:rsidR="0070222A" w:rsidRPr="00CE6910">
        <w:noBreakHyphen/>
      </w:r>
      <w:r w:rsidRPr="00CE6910">
        <w:t>An) general scale, FACT</w:t>
      </w:r>
      <w:r w:rsidR="0070222A" w:rsidRPr="00CE6910">
        <w:noBreakHyphen/>
      </w:r>
      <w:r w:rsidRPr="00CE6910">
        <w:t>An fatigue scale, and Cancer Linear Analogue Scale (CLAS). Two oth</w:t>
      </w:r>
      <w:r w:rsidR="00CB48CD" w:rsidRPr="00CE6910">
        <w:t>er smaller, randomised, placebo</w:t>
      </w:r>
      <w:r w:rsidR="0070222A" w:rsidRPr="00CE6910">
        <w:noBreakHyphen/>
      </w:r>
      <w:r w:rsidRPr="00CE6910">
        <w:t xml:space="preserve">controlled </w:t>
      </w:r>
      <w:r w:rsidR="00936271">
        <w:t>studies</w:t>
      </w:r>
      <w:r w:rsidRPr="00CE6910">
        <w:t xml:space="preserve"> failed to show a significant improvement in </w:t>
      </w:r>
      <w:proofErr w:type="gramStart"/>
      <w:r w:rsidRPr="00CE6910">
        <w:t>quality of life</w:t>
      </w:r>
      <w:proofErr w:type="gramEnd"/>
      <w:r w:rsidRPr="00CE6910">
        <w:t xml:space="preserve"> parameters on the EORTC</w:t>
      </w:r>
      <w:r w:rsidR="0070222A" w:rsidRPr="00CE6910">
        <w:noBreakHyphen/>
      </w:r>
      <w:r w:rsidRPr="00CE6910">
        <w:t>QLQ</w:t>
      </w:r>
      <w:r w:rsidR="0070222A" w:rsidRPr="00CE6910">
        <w:noBreakHyphen/>
      </w:r>
      <w:r w:rsidRPr="00CE6910">
        <w:t>C3</w:t>
      </w:r>
      <w:r w:rsidR="003732CE" w:rsidRPr="00CE6910">
        <w:t>0 </w:t>
      </w:r>
      <w:r w:rsidRPr="00CE6910">
        <w:t xml:space="preserve">scale or CLAS, respectively. </w:t>
      </w:r>
    </w:p>
    <w:p w14:paraId="7BE6EFC9" w14:textId="77777777" w:rsidR="00DD3250" w:rsidRPr="00CE6910" w:rsidRDefault="00DD3250" w:rsidP="009A2799">
      <w:pPr>
        <w:pStyle w:val="spc-p1"/>
      </w:pPr>
      <w:bookmarkStart w:id="2" w:name="OLE_LINK3"/>
      <w:r w:rsidRPr="00CE6910">
        <w:t xml:space="preserve">Survival and tumour progression have been examined in five </w:t>
      </w:r>
      <w:proofErr w:type="gramStart"/>
      <w:r w:rsidRPr="00CE6910">
        <w:t>large controlled</w:t>
      </w:r>
      <w:proofErr w:type="gramEnd"/>
      <w:r w:rsidRPr="00CE6910">
        <w:t xml:space="preserve"> studies involving a total of</w:t>
      </w:r>
      <w:r w:rsidR="003732CE" w:rsidRPr="00CE6910">
        <w:t> 2</w:t>
      </w:r>
      <w:r w:rsidR="00545BE9">
        <w:t> </w:t>
      </w:r>
      <w:r w:rsidRPr="00CE6910">
        <w:t>833 patients, of which four were double</w:t>
      </w:r>
      <w:r w:rsidR="0070222A" w:rsidRPr="00CE6910">
        <w:noBreakHyphen/>
      </w:r>
      <w:r w:rsidRPr="00CE6910">
        <w:t>blind placebo</w:t>
      </w:r>
      <w:r w:rsidR="0070222A" w:rsidRPr="00CE6910">
        <w:noBreakHyphen/>
      </w:r>
      <w:r w:rsidRPr="00CE6910">
        <w:t>controlled studies and one was an open</w:t>
      </w:r>
      <w:r w:rsidR="0070222A" w:rsidRPr="00CE6910">
        <w:noBreakHyphen/>
      </w:r>
      <w:r w:rsidRPr="00CE6910">
        <w:t xml:space="preserve">label study. The studies either recruited patients who were being treated with chemotherapy (two studies) or used patient populations in which </w:t>
      </w:r>
      <w:r w:rsidR="00DC2EEA" w:rsidRPr="00CE6910">
        <w:t>ESAs</w:t>
      </w:r>
      <w:r w:rsidRPr="00CE6910">
        <w:t xml:space="preserve"> are not indicated: anaemia in patients with cancer not receiving chemotherapy, and head and neck cancer patients receiving radiotherapy. The </w:t>
      </w:r>
      <w:r w:rsidR="00DC2EEA" w:rsidRPr="00CE6910">
        <w:t xml:space="preserve">desired </w:t>
      </w:r>
      <w:r w:rsidRPr="00CE6910">
        <w:t>haemoglobin concentration</w:t>
      </w:r>
      <w:r w:rsidR="00DC2EEA" w:rsidRPr="00CE6910">
        <w:t xml:space="preserve"> level</w:t>
      </w:r>
      <w:r w:rsidRPr="00CE6910">
        <w:t xml:space="preserve"> in two studies was &gt; 13 g/</w:t>
      </w:r>
      <w:r w:rsidR="00987A2F" w:rsidRPr="00CE6910">
        <w:t>dL</w:t>
      </w:r>
      <w:r w:rsidRPr="00CE6910">
        <w:t xml:space="preserve"> (8.1 </w:t>
      </w:r>
      <w:r w:rsidR="00541E7A" w:rsidRPr="00CE6910">
        <w:t>mmol/L</w:t>
      </w:r>
      <w:r w:rsidRPr="00CE6910">
        <w:t>); in the remaining three studies it was</w:t>
      </w:r>
      <w:r w:rsidR="003732CE" w:rsidRPr="00CE6910">
        <w:t> 12 </w:t>
      </w:r>
      <w:r w:rsidR="00DC2EEA" w:rsidRPr="00CE6910">
        <w:t>to</w:t>
      </w:r>
      <w:r w:rsidR="003732CE" w:rsidRPr="00CE6910">
        <w:t> 1</w:t>
      </w:r>
      <w:r w:rsidRPr="00CE6910">
        <w:t>4 g/</w:t>
      </w:r>
      <w:r w:rsidR="00987A2F" w:rsidRPr="00CE6910">
        <w:t>dL</w:t>
      </w:r>
      <w:r w:rsidRPr="00CE6910">
        <w:t xml:space="preserve"> (7.</w:t>
      </w:r>
      <w:r w:rsidR="003732CE" w:rsidRPr="00CE6910">
        <w:t>5 </w:t>
      </w:r>
      <w:r w:rsidR="00DC2EEA" w:rsidRPr="00CE6910">
        <w:t>to</w:t>
      </w:r>
      <w:r w:rsidR="003732CE" w:rsidRPr="00CE6910">
        <w:t> 8</w:t>
      </w:r>
      <w:r w:rsidRPr="00CE6910">
        <w:t>.7 </w:t>
      </w:r>
      <w:r w:rsidR="00541E7A" w:rsidRPr="00CE6910">
        <w:t>mmol/L</w:t>
      </w:r>
      <w:r w:rsidRPr="00CE6910">
        <w:t>). In the open</w:t>
      </w:r>
      <w:r w:rsidR="0070222A" w:rsidRPr="00CE6910">
        <w:noBreakHyphen/>
      </w:r>
      <w:r w:rsidRPr="00CE6910">
        <w:t>label study there was no difference in overall survival between patients treated with recombinant human erythropoietin and controls. In the four placebo</w:t>
      </w:r>
      <w:r w:rsidR="0070222A" w:rsidRPr="00CE6910">
        <w:noBreakHyphen/>
      </w:r>
      <w:r w:rsidRPr="00CE6910">
        <w:t>controlled studies the hazard ratios for overall survival ranged between</w:t>
      </w:r>
      <w:r w:rsidR="003732CE" w:rsidRPr="00CE6910">
        <w:t> 1</w:t>
      </w:r>
      <w:r w:rsidRPr="00CE6910">
        <w:t>.2</w:t>
      </w:r>
      <w:r w:rsidR="003732CE" w:rsidRPr="00CE6910">
        <w:t>5 </w:t>
      </w:r>
      <w:r w:rsidRPr="00CE6910">
        <w:t>and</w:t>
      </w:r>
      <w:r w:rsidR="003732CE" w:rsidRPr="00CE6910">
        <w:t> 2</w:t>
      </w:r>
      <w:r w:rsidRPr="00CE6910">
        <w:t>.4</w:t>
      </w:r>
      <w:r w:rsidR="003732CE" w:rsidRPr="00CE6910">
        <w:t>7 </w:t>
      </w:r>
      <w:r w:rsidRPr="00CE6910">
        <w:t xml:space="preserve">in favour of controls. These studies have shown a consistent unexplained statistically significant excess mortality in patients who have anaemia associated with various common cancers who received recombinant human erythropoietin compared to controls. Overall survival outcome in the </w:t>
      </w:r>
      <w:r w:rsidR="00936271">
        <w:t>studies</w:t>
      </w:r>
      <w:r w:rsidRPr="00CE6910">
        <w:t xml:space="preserve"> could not be satisfactorily explained by differences in the incidence of thrombosis and related complications between those given recombinant human erythropoietin and those in the control group.</w:t>
      </w:r>
    </w:p>
    <w:bookmarkEnd w:id="2"/>
    <w:p w14:paraId="6589EA6D" w14:textId="77777777" w:rsidR="00C5031C" w:rsidRPr="00CE6910" w:rsidRDefault="00C5031C" w:rsidP="009A2799">
      <w:pPr>
        <w:pStyle w:val="spc-p2"/>
        <w:spacing w:before="0"/>
      </w:pPr>
    </w:p>
    <w:p w14:paraId="76F353E7" w14:textId="77777777" w:rsidR="00947D98" w:rsidRPr="00CE6910" w:rsidRDefault="00DD3250" w:rsidP="009A2799">
      <w:pPr>
        <w:pStyle w:val="spc-p2"/>
        <w:keepNext/>
        <w:keepLines/>
        <w:spacing w:before="0"/>
      </w:pPr>
      <w:r w:rsidRPr="00CE6910">
        <w:lastRenderedPageBreak/>
        <w:t>A patient</w:t>
      </w:r>
      <w:r w:rsidR="0070222A" w:rsidRPr="00CE6910">
        <w:noBreakHyphen/>
      </w:r>
      <w:r w:rsidRPr="00CE6910">
        <w:t>level data analysis has also been performed on more than</w:t>
      </w:r>
      <w:r w:rsidR="003732CE" w:rsidRPr="00CE6910">
        <w:t> 1</w:t>
      </w:r>
      <w:r w:rsidRPr="00CE6910">
        <w:t>3</w:t>
      </w:r>
      <w:r w:rsidR="00545BE9">
        <w:t> </w:t>
      </w:r>
      <w:r w:rsidRPr="00CE6910">
        <w:t>900 cancer patients (chemo</w:t>
      </w:r>
      <w:r w:rsidR="0070222A" w:rsidRPr="00CE6910">
        <w:noBreakHyphen/>
      </w:r>
      <w:r w:rsidRPr="00CE6910">
        <w:t>, radio</w:t>
      </w:r>
      <w:r w:rsidR="0070222A" w:rsidRPr="00CE6910">
        <w:noBreakHyphen/>
      </w:r>
      <w:r w:rsidRPr="00CE6910">
        <w:t xml:space="preserve">, </w:t>
      </w:r>
      <w:proofErr w:type="spellStart"/>
      <w:r w:rsidRPr="00CE6910">
        <w:t>chemoradio</w:t>
      </w:r>
      <w:proofErr w:type="spellEnd"/>
      <w:r w:rsidR="0070222A" w:rsidRPr="00CE6910">
        <w:noBreakHyphen/>
      </w:r>
      <w:r w:rsidRPr="00CE6910">
        <w:t>, or no therapy) participating in</w:t>
      </w:r>
      <w:r w:rsidR="003732CE" w:rsidRPr="00CE6910">
        <w:t> 5</w:t>
      </w:r>
      <w:r w:rsidRPr="00CE6910">
        <w:t xml:space="preserve">3 controlled clinical </w:t>
      </w:r>
      <w:r w:rsidR="00936271">
        <w:t>studies</w:t>
      </w:r>
      <w:r w:rsidRPr="00CE6910">
        <w:t xml:space="preserve"> involving several </w:t>
      </w:r>
      <w:proofErr w:type="spellStart"/>
      <w:r w:rsidRPr="00CE6910">
        <w:t>epoetins</w:t>
      </w:r>
      <w:proofErr w:type="spellEnd"/>
      <w:r w:rsidRPr="00CE6910">
        <w:t>. Meta</w:t>
      </w:r>
      <w:r w:rsidR="0070222A" w:rsidRPr="00CE6910">
        <w:noBreakHyphen/>
      </w:r>
      <w:r w:rsidRPr="00CE6910">
        <w:t>analysis of overall survival data produced a hazard ratio point estimate of</w:t>
      </w:r>
      <w:r w:rsidR="003732CE" w:rsidRPr="00CE6910">
        <w:t> 1</w:t>
      </w:r>
      <w:r w:rsidRPr="00CE6910">
        <w:t>.0</w:t>
      </w:r>
      <w:r w:rsidR="003732CE" w:rsidRPr="00CE6910">
        <w:t>6 </w:t>
      </w:r>
      <w:r w:rsidRPr="00CE6910">
        <w:t>in favour of controls (95% CI:</w:t>
      </w:r>
      <w:r w:rsidR="003732CE" w:rsidRPr="00CE6910">
        <w:t> 1</w:t>
      </w:r>
      <w:r w:rsidRPr="00CE6910">
        <w:t>.00,</w:t>
      </w:r>
      <w:r w:rsidR="003732CE" w:rsidRPr="00CE6910">
        <w:t> 1</w:t>
      </w:r>
      <w:r w:rsidRPr="00CE6910">
        <w:t>.12;</w:t>
      </w:r>
      <w:r w:rsidR="003732CE" w:rsidRPr="00CE6910">
        <w:t> 5</w:t>
      </w:r>
      <w:r w:rsidRPr="00CE6910">
        <w:t>3 </w:t>
      </w:r>
      <w:r w:rsidR="00936271">
        <w:t>studies</w:t>
      </w:r>
      <w:r w:rsidRPr="00CE6910">
        <w:t xml:space="preserve"> and</w:t>
      </w:r>
      <w:r w:rsidR="003732CE" w:rsidRPr="00CE6910">
        <w:t> 1</w:t>
      </w:r>
      <w:r w:rsidRPr="00CE6910">
        <w:t>3</w:t>
      </w:r>
      <w:r w:rsidR="00545BE9">
        <w:t> </w:t>
      </w:r>
      <w:r w:rsidRPr="00CE6910">
        <w:t>933 patients) and for the cancer patients receiving chemotherapy, the overall survival hazard ratio was</w:t>
      </w:r>
      <w:r w:rsidR="003732CE" w:rsidRPr="00CE6910">
        <w:t> 1</w:t>
      </w:r>
      <w:r w:rsidRPr="00CE6910">
        <w:t>.0</w:t>
      </w:r>
      <w:r w:rsidR="003732CE" w:rsidRPr="00CE6910">
        <w:t>4 </w:t>
      </w:r>
      <w:r w:rsidRPr="00CE6910">
        <w:t>(95% CI:</w:t>
      </w:r>
      <w:r w:rsidR="003732CE" w:rsidRPr="00CE6910">
        <w:t> 0</w:t>
      </w:r>
      <w:r w:rsidRPr="00CE6910">
        <w:t>.97,</w:t>
      </w:r>
      <w:r w:rsidR="003732CE" w:rsidRPr="00CE6910">
        <w:t> 1</w:t>
      </w:r>
      <w:r w:rsidRPr="00CE6910">
        <w:t>.11;</w:t>
      </w:r>
      <w:r w:rsidR="003732CE" w:rsidRPr="00CE6910">
        <w:t> 3</w:t>
      </w:r>
      <w:r w:rsidRPr="00CE6910">
        <w:t>8 </w:t>
      </w:r>
      <w:r w:rsidR="00936271">
        <w:t>studies</w:t>
      </w:r>
      <w:r w:rsidRPr="00CE6910">
        <w:t xml:space="preserve"> and</w:t>
      </w:r>
      <w:r w:rsidR="003732CE" w:rsidRPr="00CE6910">
        <w:t> 1</w:t>
      </w:r>
      <w:r w:rsidRPr="00CE6910">
        <w:t>0</w:t>
      </w:r>
      <w:r w:rsidR="00545BE9">
        <w:t> </w:t>
      </w:r>
      <w:r w:rsidRPr="00CE6910">
        <w:t>441 patients). Meta</w:t>
      </w:r>
      <w:r w:rsidR="0070222A" w:rsidRPr="00CE6910">
        <w:noBreakHyphen/>
      </w:r>
      <w:r w:rsidRPr="00CE6910">
        <w:t>analyses also indicate consistently a significantly increased relative risk of thromboembolic events in cancer patients receiving recombinant human erythropoietin (see section 4.4).</w:t>
      </w:r>
    </w:p>
    <w:p w14:paraId="6FE6ABDE" w14:textId="77777777" w:rsidR="00C5031C" w:rsidRPr="00CE6910" w:rsidRDefault="00C5031C" w:rsidP="009A2799">
      <w:pPr>
        <w:pStyle w:val="spc-p2"/>
        <w:spacing w:before="0"/>
      </w:pPr>
    </w:p>
    <w:p w14:paraId="7F5C53AA" w14:textId="77777777" w:rsidR="00947D98" w:rsidRPr="00CE6910" w:rsidRDefault="00947D98" w:rsidP="009A2799">
      <w:pPr>
        <w:pStyle w:val="spc-p2"/>
        <w:spacing w:before="0"/>
      </w:pPr>
      <w:r w:rsidRPr="00CE6910">
        <w:t>A</w:t>
      </w:r>
      <w:r w:rsidRPr="00CE6910">
        <w:rPr>
          <w:rFonts w:eastAsia="Arial"/>
        </w:rPr>
        <w:t xml:space="preserve"> randomised, open</w:t>
      </w:r>
      <w:r w:rsidR="0070222A" w:rsidRPr="00CE6910">
        <w:rPr>
          <w:rFonts w:eastAsia="Arial"/>
        </w:rPr>
        <w:noBreakHyphen/>
      </w:r>
      <w:r w:rsidRPr="00CE6910">
        <w:rPr>
          <w:rFonts w:eastAsia="Arial"/>
        </w:rPr>
        <w:t>label, multicentre study was conducted in</w:t>
      </w:r>
      <w:r w:rsidR="003732CE" w:rsidRPr="00CE6910">
        <w:rPr>
          <w:rFonts w:eastAsia="Arial"/>
        </w:rPr>
        <w:t> 2</w:t>
      </w:r>
      <w:r w:rsidR="00545BE9">
        <w:rPr>
          <w:rFonts w:eastAsia="Arial"/>
        </w:rPr>
        <w:t> </w:t>
      </w:r>
      <w:r w:rsidRPr="00CE6910">
        <w:rPr>
          <w:rFonts w:eastAsia="Arial"/>
        </w:rPr>
        <w:t>098</w:t>
      </w:r>
      <w:r w:rsidR="00296793" w:rsidRPr="00CE6910">
        <w:rPr>
          <w:rFonts w:eastAsia="Arial"/>
        </w:rPr>
        <w:t> </w:t>
      </w:r>
      <w:r w:rsidRPr="00CE6910">
        <w:rPr>
          <w:rFonts w:eastAsia="Arial"/>
        </w:rPr>
        <w:t xml:space="preserve">anaemic women with metastatic breast cancer, who received first line or second line chemotherapy. This was a </w:t>
      </w:r>
      <w:proofErr w:type="spellStart"/>
      <w:r w:rsidRPr="00CE6910">
        <w:rPr>
          <w:rFonts w:eastAsia="Arial"/>
        </w:rPr>
        <w:t>non inferiority</w:t>
      </w:r>
      <w:proofErr w:type="spellEnd"/>
      <w:r w:rsidRPr="00CE6910">
        <w:rPr>
          <w:rFonts w:eastAsia="Arial"/>
        </w:rPr>
        <w:t xml:space="preserve"> study designed to rule out a</w:t>
      </w:r>
      <w:r w:rsidR="003732CE" w:rsidRPr="00CE6910">
        <w:rPr>
          <w:rFonts w:eastAsia="Arial"/>
        </w:rPr>
        <w:t> 1</w:t>
      </w:r>
      <w:r w:rsidRPr="00CE6910">
        <w:rPr>
          <w:rFonts w:eastAsia="Arial"/>
        </w:rPr>
        <w:t xml:space="preserve">5% </w:t>
      </w:r>
      <w:r w:rsidRPr="00CE6910">
        <w:t>r</w:t>
      </w:r>
      <w:r w:rsidRPr="00CE6910">
        <w:rPr>
          <w:rFonts w:eastAsia="Arial"/>
        </w:rPr>
        <w:t>is</w:t>
      </w:r>
      <w:r w:rsidRPr="00CE6910">
        <w:t xml:space="preserve">k </w:t>
      </w:r>
      <w:r w:rsidRPr="00CE6910">
        <w:rPr>
          <w:rFonts w:eastAsia="Arial"/>
        </w:rPr>
        <w:t xml:space="preserve">increase in tumour progression or death of epoetin alfa plus standard of </w:t>
      </w:r>
      <w:proofErr w:type="gramStart"/>
      <w:r w:rsidRPr="00CE6910">
        <w:rPr>
          <w:rFonts w:eastAsia="Arial"/>
        </w:rPr>
        <w:t>care  as</w:t>
      </w:r>
      <w:proofErr w:type="gramEnd"/>
      <w:r w:rsidRPr="00CE6910">
        <w:rPr>
          <w:rFonts w:eastAsia="Arial"/>
        </w:rPr>
        <w:t xml:space="preserve"> compared with</w:t>
      </w:r>
      <w:r w:rsidR="00A2755F" w:rsidRPr="00A2755F">
        <w:rPr>
          <w:rFonts w:eastAsia="Arial"/>
        </w:rPr>
        <w:t xml:space="preserve"> </w:t>
      </w:r>
      <w:r w:rsidR="00A2755F" w:rsidRPr="00CE6910">
        <w:rPr>
          <w:rFonts w:eastAsia="Arial"/>
        </w:rPr>
        <w:t>standard of care</w:t>
      </w:r>
      <w:r w:rsidRPr="00CE6910">
        <w:rPr>
          <w:rFonts w:eastAsia="Arial"/>
        </w:rPr>
        <w:t xml:space="preserve"> alone. </w:t>
      </w:r>
      <w:r w:rsidR="00A96383" w:rsidRPr="00CE6910">
        <w:rPr>
          <w:rFonts w:eastAsia="Arial"/>
        </w:rPr>
        <w:t>At the time of clinical data cutoff, t</w:t>
      </w:r>
      <w:r w:rsidRPr="00CE6910">
        <w:t>he</w:t>
      </w:r>
      <w:r w:rsidRPr="00CE6910">
        <w:rPr>
          <w:rFonts w:eastAsia="Arial"/>
        </w:rPr>
        <w:t xml:space="preserve"> median progression free survival (PFS) per investigator assessment of disease progression was</w:t>
      </w:r>
      <w:r w:rsidR="003732CE" w:rsidRPr="00CE6910">
        <w:rPr>
          <w:rFonts w:eastAsia="Arial"/>
        </w:rPr>
        <w:t> 7</w:t>
      </w:r>
      <w:r w:rsidRPr="00CE6910">
        <w:rPr>
          <w:rFonts w:eastAsia="Arial"/>
        </w:rPr>
        <w:t>.4</w:t>
      </w:r>
      <w:r w:rsidR="00296793" w:rsidRPr="00CE6910">
        <w:rPr>
          <w:rFonts w:eastAsia="Arial"/>
        </w:rPr>
        <w:t> </w:t>
      </w:r>
      <w:r w:rsidRPr="00CE6910">
        <w:rPr>
          <w:rFonts w:eastAsia="Arial"/>
        </w:rPr>
        <w:t xml:space="preserve">months in </w:t>
      </w:r>
      <w:r w:rsidRPr="00CE6910">
        <w:t>each</w:t>
      </w:r>
      <w:r w:rsidRPr="00CE6910">
        <w:rPr>
          <w:rFonts w:eastAsia="Arial"/>
        </w:rPr>
        <w:t xml:space="preserve"> arm (HR</w:t>
      </w:r>
      <w:r w:rsidR="00296793" w:rsidRPr="00CE6910">
        <w:rPr>
          <w:rFonts w:eastAsia="Arial"/>
        </w:rPr>
        <w:t> </w:t>
      </w:r>
      <w:r w:rsidRPr="00CE6910">
        <w:rPr>
          <w:rFonts w:eastAsia="Arial"/>
        </w:rPr>
        <w:t>1.09,</w:t>
      </w:r>
      <w:r w:rsidR="003732CE" w:rsidRPr="00CE6910">
        <w:rPr>
          <w:rFonts w:eastAsia="Arial"/>
        </w:rPr>
        <w:t> 9</w:t>
      </w:r>
      <w:r w:rsidRPr="00CE6910">
        <w:rPr>
          <w:rFonts w:eastAsia="Arial"/>
        </w:rPr>
        <w:t>5% CI:</w:t>
      </w:r>
      <w:r w:rsidR="003732CE" w:rsidRPr="00CE6910">
        <w:rPr>
          <w:rFonts w:eastAsia="Arial"/>
        </w:rPr>
        <w:t> 0</w:t>
      </w:r>
      <w:r w:rsidRPr="00CE6910">
        <w:rPr>
          <w:rFonts w:eastAsia="Arial"/>
        </w:rPr>
        <w:t>.99,</w:t>
      </w:r>
      <w:r w:rsidR="003732CE" w:rsidRPr="00CE6910">
        <w:rPr>
          <w:rFonts w:eastAsia="Arial"/>
        </w:rPr>
        <w:t> 1</w:t>
      </w:r>
      <w:r w:rsidRPr="00CE6910">
        <w:rPr>
          <w:rFonts w:eastAsia="Arial"/>
        </w:rPr>
        <w:t xml:space="preserve">.20), indicating the study objective was not met. </w:t>
      </w:r>
      <w:r w:rsidR="00A96383" w:rsidRPr="00CE6910">
        <w:rPr>
          <w:rFonts w:eastAsia="Arial"/>
        </w:rPr>
        <w:t xml:space="preserve">Significantly fewer patients received RBC transfusions in the epoetin alfa plus </w:t>
      </w:r>
      <w:r w:rsidR="00A2755F" w:rsidRPr="00CE6910">
        <w:rPr>
          <w:rFonts w:eastAsia="Arial"/>
        </w:rPr>
        <w:t>standard of care</w:t>
      </w:r>
      <w:r w:rsidR="00A96383" w:rsidRPr="00CE6910">
        <w:rPr>
          <w:rFonts w:eastAsia="Arial"/>
        </w:rPr>
        <w:t xml:space="preserve"> arm (5.8% versus</w:t>
      </w:r>
      <w:r w:rsidR="00595E50" w:rsidRPr="00CE6910">
        <w:rPr>
          <w:rFonts w:eastAsia="Arial"/>
        </w:rPr>
        <w:t xml:space="preserve"> </w:t>
      </w:r>
      <w:r w:rsidR="003732CE" w:rsidRPr="00CE6910">
        <w:rPr>
          <w:rFonts w:eastAsia="Arial"/>
        </w:rPr>
        <w:t>1</w:t>
      </w:r>
      <w:r w:rsidR="00A96383" w:rsidRPr="00CE6910">
        <w:rPr>
          <w:rFonts w:eastAsia="Arial"/>
        </w:rPr>
        <w:t xml:space="preserve">1.4%); however, significantly more patients had thrombotic vascular events </w:t>
      </w:r>
      <w:r w:rsidR="00A96383" w:rsidRPr="00CE6910">
        <w:t>in</w:t>
      </w:r>
      <w:r w:rsidR="00A96383" w:rsidRPr="00CE6910">
        <w:rPr>
          <w:rFonts w:eastAsia="Arial"/>
        </w:rPr>
        <w:t xml:space="preserve"> the epoetin alfa plus </w:t>
      </w:r>
      <w:r w:rsidR="00A2755F" w:rsidRPr="00CE6910">
        <w:rPr>
          <w:rFonts w:eastAsia="Arial"/>
        </w:rPr>
        <w:t>standard of care</w:t>
      </w:r>
      <w:r w:rsidR="00A96383" w:rsidRPr="00CE6910">
        <w:rPr>
          <w:rFonts w:eastAsia="Arial"/>
        </w:rPr>
        <w:t xml:space="preserve"> arm (2.8% versus</w:t>
      </w:r>
      <w:r w:rsidR="007B7BEF" w:rsidRPr="00CE6910">
        <w:rPr>
          <w:rFonts w:eastAsia="Arial"/>
        </w:rPr>
        <w:t xml:space="preserve"> </w:t>
      </w:r>
      <w:r w:rsidR="003732CE" w:rsidRPr="00CE6910">
        <w:t>1</w:t>
      </w:r>
      <w:r w:rsidR="00A96383" w:rsidRPr="00CE6910">
        <w:t>.4%).</w:t>
      </w:r>
      <w:r w:rsidR="00A96383" w:rsidRPr="00CE6910">
        <w:rPr>
          <w:rFonts w:eastAsia="Arial"/>
        </w:rPr>
        <w:t xml:space="preserve"> At the final analysis,</w:t>
      </w:r>
      <w:r w:rsidR="007B7BEF" w:rsidRPr="00CE6910">
        <w:rPr>
          <w:rFonts w:eastAsia="Arial"/>
        </w:rPr>
        <w:t xml:space="preserve"> </w:t>
      </w:r>
      <w:r w:rsidR="003732CE" w:rsidRPr="00CE6910">
        <w:rPr>
          <w:rFonts w:eastAsia="Arial"/>
        </w:rPr>
        <w:t>1</w:t>
      </w:r>
      <w:r w:rsidR="00545BE9">
        <w:rPr>
          <w:rFonts w:eastAsia="Arial"/>
        </w:rPr>
        <w:t> </w:t>
      </w:r>
      <w:r w:rsidR="00A96383" w:rsidRPr="00CE6910">
        <w:rPr>
          <w:rFonts w:eastAsia="Arial"/>
        </w:rPr>
        <w:t>653</w:t>
      </w:r>
      <w:r w:rsidR="00B91E55">
        <w:rPr>
          <w:rFonts w:eastAsia="Arial"/>
        </w:rPr>
        <w:t> </w:t>
      </w:r>
      <w:r w:rsidRPr="00CE6910">
        <w:rPr>
          <w:rFonts w:eastAsia="Arial"/>
        </w:rPr>
        <w:t xml:space="preserve">deaths were reported. Median overall survival in the epoetin alfa plus </w:t>
      </w:r>
      <w:r w:rsidR="00A2755F" w:rsidRPr="00CE6910">
        <w:rPr>
          <w:rFonts w:eastAsia="Arial"/>
        </w:rPr>
        <w:t>standard of care</w:t>
      </w:r>
      <w:r w:rsidRPr="00CE6910">
        <w:rPr>
          <w:rFonts w:eastAsia="Arial"/>
        </w:rPr>
        <w:t xml:space="preserve"> group was</w:t>
      </w:r>
      <w:r w:rsidR="003732CE" w:rsidRPr="00CE6910">
        <w:rPr>
          <w:rFonts w:eastAsia="Arial"/>
        </w:rPr>
        <w:t> 1</w:t>
      </w:r>
      <w:r w:rsidRPr="00CE6910">
        <w:rPr>
          <w:rFonts w:eastAsia="Arial"/>
        </w:rPr>
        <w:t>7.</w:t>
      </w:r>
      <w:r w:rsidR="00A96383" w:rsidRPr="00CE6910">
        <w:rPr>
          <w:rFonts w:eastAsia="Arial"/>
        </w:rPr>
        <w:t>8</w:t>
      </w:r>
      <w:r w:rsidR="00296793" w:rsidRPr="00CE6910">
        <w:rPr>
          <w:rFonts w:eastAsia="Arial"/>
        </w:rPr>
        <w:t> </w:t>
      </w:r>
      <w:r w:rsidRPr="00CE6910">
        <w:rPr>
          <w:rFonts w:eastAsia="Arial"/>
        </w:rPr>
        <w:t>months compared with</w:t>
      </w:r>
      <w:r w:rsidR="003732CE" w:rsidRPr="00CE6910">
        <w:rPr>
          <w:rFonts w:eastAsia="Arial"/>
        </w:rPr>
        <w:t> 1</w:t>
      </w:r>
      <w:r w:rsidR="00A96383" w:rsidRPr="00CE6910">
        <w:rPr>
          <w:rFonts w:eastAsia="Arial"/>
        </w:rPr>
        <w:t>8.0</w:t>
      </w:r>
      <w:r w:rsidR="00296793" w:rsidRPr="00CE6910">
        <w:rPr>
          <w:rFonts w:eastAsia="Arial"/>
        </w:rPr>
        <w:t> </w:t>
      </w:r>
      <w:r w:rsidRPr="00CE6910">
        <w:rPr>
          <w:rFonts w:eastAsia="Arial"/>
        </w:rPr>
        <w:t xml:space="preserve">months </w:t>
      </w:r>
      <w:r w:rsidRPr="00CE6910">
        <w:t>in</w:t>
      </w:r>
      <w:r w:rsidRPr="00CE6910">
        <w:rPr>
          <w:rFonts w:eastAsia="Arial"/>
        </w:rPr>
        <w:t xml:space="preserve"> the </w:t>
      </w:r>
      <w:r w:rsidR="00A2755F" w:rsidRPr="00CE6910">
        <w:rPr>
          <w:rFonts w:eastAsia="Arial"/>
        </w:rPr>
        <w:t>standard of care</w:t>
      </w:r>
      <w:r w:rsidRPr="00CE6910">
        <w:rPr>
          <w:rFonts w:eastAsia="Arial"/>
        </w:rPr>
        <w:t xml:space="preserve"> alone group (HR</w:t>
      </w:r>
      <w:r w:rsidR="00296793" w:rsidRPr="00CE6910">
        <w:rPr>
          <w:rFonts w:eastAsia="Arial"/>
        </w:rPr>
        <w:t> </w:t>
      </w:r>
      <w:r w:rsidRPr="00CE6910">
        <w:rPr>
          <w:rFonts w:eastAsia="Arial"/>
        </w:rPr>
        <w:t>1.0</w:t>
      </w:r>
      <w:r w:rsidR="00A96383" w:rsidRPr="00CE6910">
        <w:rPr>
          <w:rFonts w:eastAsia="Arial"/>
        </w:rPr>
        <w:t>7</w:t>
      </w:r>
      <w:r w:rsidRPr="00CE6910">
        <w:rPr>
          <w:rFonts w:eastAsia="Arial"/>
        </w:rPr>
        <w:t>,</w:t>
      </w:r>
      <w:r w:rsidR="007B7BEF">
        <w:rPr>
          <w:rFonts w:eastAsia="Arial"/>
        </w:rPr>
        <w:t xml:space="preserve"> </w:t>
      </w:r>
      <w:r w:rsidR="003732CE" w:rsidRPr="00CE6910">
        <w:rPr>
          <w:rFonts w:eastAsia="Arial"/>
        </w:rPr>
        <w:t>9</w:t>
      </w:r>
      <w:r w:rsidRPr="00CE6910">
        <w:rPr>
          <w:rFonts w:eastAsia="Arial"/>
        </w:rPr>
        <w:t>5% CI:</w:t>
      </w:r>
      <w:r w:rsidR="007B7BEF">
        <w:rPr>
          <w:rFonts w:eastAsia="Arial"/>
        </w:rPr>
        <w:t xml:space="preserve"> </w:t>
      </w:r>
      <w:r w:rsidR="003732CE" w:rsidRPr="00CE6910">
        <w:rPr>
          <w:rFonts w:eastAsia="Arial"/>
        </w:rPr>
        <w:t>0</w:t>
      </w:r>
      <w:r w:rsidRPr="00CE6910">
        <w:rPr>
          <w:rFonts w:eastAsia="Arial"/>
        </w:rPr>
        <w:t>.9</w:t>
      </w:r>
      <w:r w:rsidR="00A96383" w:rsidRPr="00CE6910">
        <w:rPr>
          <w:rFonts w:eastAsia="Arial"/>
        </w:rPr>
        <w:t>7</w:t>
      </w:r>
      <w:r w:rsidRPr="00CE6910">
        <w:rPr>
          <w:rFonts w:eastAsia="Arial"/>
        </w:rPr>
        <w:t>,</w:t>
      </w:r>
      <w:r w:rsidR="007B7BEF">
        <w:rPr>
          <w:rFonts w:eastAsia="Arial"/>
        </w:rPr>
        <w:t xml:space="preserve"> </w:t>
      </w:r>
      <w:r w:rsidR="003732CE" w:rsidRPr="00CE6910">
        <w:rPr>
          <w:rFonts w:eastAsia="Arial"/>
        </w:rPr>
        <w:t>1</w:t>
      </w:r>
      <w:r w:rsidRPr="00CE6910">
        <w:rPr>
          <w:rFonts w:eastAsia="Arial"/>
        </w:rPr>
        <w:t>.18).</w:t>
      </w:r>
      <w:r w:rsidR="00A96383" w:rsidRPr="00CE6910">
        <w:t xml:space="preserve"> The median time to progression (TTP) based on investigator</w:t>
      </w:r>
      <w:r w:rsidR="007B7BEF">
        <w:t>-</w:t>
      </w:r>
      <w:r w:rsidR="00A96383" w:rsidRPr="00CE6910">
        <w:t>determined progressive disease (PD) was</w:t>
      </w:r>
      <w:r w:rsidR="007B7BEF" w:rsidRPr="00CE6910">
        <w:t xml:space="preserve"> </w:t>
      </w:r>
      <w:r w:rsidR="003732CE" w:rsidRPr="00CE6910">
        <w:t>7</w:t>
      </w:r>
      <w:r w:rsidR="00A96383" w:rsidRPr="00CE6910">
        <w:t>.</w:t>
      </w:r>
      <w:r w:rsidR="003732CE" w:rsidRPr="00CE6910">
        <w:t>5</w:t>
      </w:r>
      <w:r w:rsidR="007B7BEF" w:rsidRPr="00CE6910">
        <w:t xml:space="preserve"> </w:t>
      </w:r>
      <w:r w:rsidR="00A96383" w:rsidRPr="00CE6910">
        <w:t xml:space="preserve">months in the epoetin alfa plus </w:t>
      </w:r>
      <w:r w:rsidR="00A2755F" w:rsidRPr="00CE6910">
        <w:rPr>
          <w:rFonts w:eastAsia="Arial"/>
        </w:rPr>
        <w:t>standard of care</w:t>
      </w:r>
      <w:r w:rsidR="00A96383" w:rsidRPr="00CE6910">
        <w:t xml:space="preserve"> group and</w:t>
      </w:r>
      <w:r w:rsidR="007B7BEF" w:rsidRPr="00CE6910">
        <w:t xml:space="preserve"> </w:t>
      </w:r>
      <w:r w:rsidR="003732CE" w:rsidRPr="00CE6910">
        <w:t>7</w:t>
      </w:r>
      <w:r w:rsidR="00A96383" w:rsidRPr="00CE6910">
        <w:t>.</w:t>
      </w:r>
      <w:r w:rsidR="003732CE" w:rsidRPr="00CE6910">
        <w:t>5</w:t>
      </w:r>
      <w:r w:rsidR="007B7BEF" w:rsidRPr="00CE6910">
        <w:t xml:space="preserve"> </w:t>
      </w:r>
      <w:r w:rsidR="00A96383" w:rsidRPr="00CE6910">
        <w:t xml:space="preserve">months in the </w:t>
      </w:r>
      <w:r w:rsidR="00A2755F" w:rsidRPr="00CE6910">
        <w:rPr>
          <w:rFonts w:eastAsia="Arial"/>
        </w:rPr>
        <w:t>standard of care</w:t>
      </w:r>
      <w:r w:rsidR="00A96383" w:rsidRPr="00CE6910">
        <w:t xml:space="preserve"> group (HR</w:t>
      </w:r>
      <w:r w:rsidR="007B7BEF" w:rsidRPr="00CE6910">
        <w:t xml:space="preserve"> </w:t>
      </w:r>
      <w:r w:rsidR="003732CE" w:rsidRPr="00CE6910">
        <w:t>1</w:t>
      </w:r>
      <w:r w:rsidR="00A96383" w:rsidRPr="00CE6910">
        <w:t>.099,</w:t>
      </w:r>
      <w:r w:rsidR="007B7BEF" w:rsidRPr="00CE6910">
        <w:t xml:space="preserve"> </w:t>
      </w:r>
      <w:r w:rsidR="003732CE" w:rsidRPr="00CE6910">
        <w:t>9</w:t>
      </w:r>
      <w:r w:rsidR="00A96383" w:rsidRPr="00CE6910">
        <w:t>5% CI:</w:t>
      </w:r>
      <w:r w:rsidR="007B7BEF" w:rsidRPr="00CE6910">
        <w:t xml:space="preserve"> </w:t>
      </w:r>
      <w:r w:rsidR="003732CE" w:rsidRPr="00CE6910">
        <w:t>0</w:t>
      </w:r>
      <w:r w:rsidR="00A96383" w:rsidRPr="00CE6910">
        <w:t>.998,</w:t>
      </w:r>
      <w:r w:rsidR="007B7BEF" w:rsidRPr="00CE6910">
        <w:t xml:space="preserve"> </w:t>
      </w:r>
      <w:r w:rsidR="003732CE" w:rsidRPr="00CE6910">
        <w:t>1</w:t>
      </w:r>
      <w:r w:rsidR="00A96383" w:rsidRPr="00CE6910">
        <w:t>.210). The median TTP based on IRC</w:t>
      </w:r>
      <w:r w:rsidR="00595E50">
        <w:t>-</w:t>
      </w:r>
      <w:r w:rsidR="00A96383" w:rsidRPr="00CE6910">
        <w:t>determined PD was</w:t>
      </w:r>
      <w:r w:rsidR="007B7BEF" w:rsidRPr="00CE6910">
        <w:t xml:space="preserve"> </w:t>
      </w:r>
      <w:r w:rsidR="003732CE" w:rsidRPr="00CE6910">
        <w:t>8</w:t>
      </w:r>
      <w:r w:rsidR="00A96383" w:rsidRPr="00CE6910">
        <w:t>.</w:t>
      </w:r>
      <w:r w:rsidR="003732CE" w:rsidRPr="00CE6910">
        <w:t>0</w:t>
      </w:r>
      <w:r w:rsidR="007B7BEF" w:rsidRPr="00CE6910">
        <w:t xml:space="preserve"> </w:t>
      </w:r>
      <w:r w:rsidR="00A96383" w:rsidRPr="00CE6910">
        <w:t xml:space="preserve">months in the epoetin alfa plus </w:t>
      </w:r>
      <w:r w:rsidR="00A2755F" w:rsidRPr="00CE6910">
        <w:rPr>
          <w:rFonts w:eastAsia="Arial"/>
        </w:rPr>
        <w:t>standard of care</w:t>
      </w:r>
      <w:r w:rsidR="00A96383" w:rsidRPr="00CE6910">
        <w:t xml:space="preserve"> group and</w:t>
      </w:r>
      <w:r w:rsidR="007B7BEF" w:rsidRPr="00CE6910">
        <w:t xml:space="preserve"> </w:t>
      </w:r>
      <w:r w:rsidR="003732CE" w:rsidRPr="00CE6910">
        <w:t>8</w:t>
      </w:r>
      <w:r w:rsidR="00A96383" w:rsidRPr="00CE6910">
        <w:t>.</w:t>
      </w:r>
      <w:r w:rsidR="003732CE" w:rsidRPr="00CE6910">
        <w:t>3</w:t>
      </w:r>
      <w:r w:rsidR="007B7BEF" w:rsidRPr="00CE6910">
        <w:t xml:space="preserve"> </w:t>
      </w:r>
      <w:r w:rsidR="00A96383" w:rsidRPr="00CE6910">
        <w:t xml:space="preserve">months in the </w:t>
      </w:r>
      <w:r w:rsidR="00A2755F" w:rsidRPr="00CE6910">
        <w:rPr>
          <w:rFonts w:eastAsia="Arial"/>
        </w:rPr>
        <w:t>standard of care</w:t>
      </w:r>
      <w:r w:rsidR="00A96383" w:rsidRPr="00CE6910">
        <w:t xml:space="preserve"> group (HR</w:t>
      </w:r>
      <w:r w:rsidR="007B7BEF" w:rsidRPr="00CE6910">
        <w:t xml:space="preserve"> </w:t>
      </w:r>
      <w:r w:rsidR="003732CE" w:rsidRPr="00CE6910">
        <w:t>1</w:t>
      </w:r>
      <w:r w:rsidR="00A96383" w:rsidRPr="00CE6910">
        <w:t>.033,</w:t>
      </w:r>
      <w:r w:rsidR="007B7BEF" w:rsidRPr="00CE6910">
        <w:t xml:space="preserve"> </w:t>
      </w:r>
      <w:r w:rsidR="003732CE" w:rsidRPr="00CE6910">
        <w:t>9</w:t>
      </w:r>
      <w:r w:rsidR="00A96383" w:rsidRPr="00CE6910">
        <w:t>5% CI:</w:t>
      </w:r>
      <w:r w:rsidR="007B7BEF" w:rsidRPr="00CE6910">
        <w:t xml:space="preserve"> </w:t>
      </w:r>
      <w:r w:rsidR="003732CE" w:rsidRPr="00CE6910">
        <w:t>0</w:t>
      </w:r>
      <w:r w:rsidR="00A96383" w:rsidRPr="00CE6910">
        <w:t>.924,</w:t>
      </w:r>
      <w:r w:rsidR="007B7BEF" w:rsidRPr="00CE6910">
        <w:t xml:space="preserve"> </w:t>
      </w:r>
      <w:r w:rsidR="003732CE" w:rsidRPr="00CE6910">
        <w:t>1</w:t>
      </w:r>
      <w:r w:rsidR="00A96383" w:rsidRPr="00CE6910">
        <w:t>.156).</w:t>
      </w:r>
    </w:p>
    <w:p w14:paraId="14028FE1" w14:textId="77777777" w:rsidR="00C5031C" w:rsidRPr="00CE6910" w:rsidRDefault="00C5031C" w:rsidP="009A2799">
      <w:pPr>
        <w:pStyle w:val="spc-hsub3italicunderlined"/>
        <w:spacing w:before="0"/>
      </w:pPr>
    </w:p>
    <w:p w14:paraId="41566C9A" w14:textId="77777777" w:rsidR="00987FFB" w:rsidRPr="00CE6910" w:rsidRDefault="00987FFB" w:rsidP="009A2799">
      <w:pPr>
        <w:pStyle w:val="spc-hsub3italicunderlined"/>
        <w:spacing w:before="0"/>
      </w:pPr>
      <w:r w:rsidRPr="00CE6910">
        <w:t xml:space="preserve">Autologous </w:t>
      </w:r>
      <w:proofErr w:type="spellStart"/>
      <w:r w:rsidRPr="00CE6910">
        <w:t>predonation</w:t>
      </w:r>
      <w:proofErr w:type="spellEnd"/>
      <w:r w:rsidRPr="00CE6910">
        <w:t xml:space="preserve"> programme</w:t>
      </w:r>
    </w:p>
    <w:p w14:paraId="2B911CD3" w14:textId="77777777" w:rsidR="00987FFB" w:rsidRPr="00CE6910" w:rsidRDefault="00987FFB" w:rsidP="009A2799">
      <w:pPr>
        <w:pStyle w:val="spc-p1"/>
      </w:pPr>
      <w:r w:rsidRPr="00CE6910">
        <w:t>The effect of epoetin alfa in facilitating autologous blood donation in patients with low haematocrits (</w:t>
      </w:r>
      <w:r w:rsidR="00837818" w:rsidRPr="00CE6910">
        <w:t>≤ </w:t>
      </w:r>
      <w:r w:rsidRPr="00CE6910">
        <w:t>39% and no underlying anaemia due to iron deficiency) scheduled for major orthopaedic surgery was evaluated in a double</w:t>
      </w:r>
      <w:r w:rsidR="0070222A" w:rsidRPr="00CE6910">
        <w:noBreakHyphen/>
      </w:r>
      <w:r w:rsidRPr="00CE6910">
        <w:t>blind, placebo</w:t>
      </w:r>
      <w:r w:rsidR="0070222A" w:rsidRPr="00CE6910">
        <w:noBreakHyphen/>
      </w:r>
      <w:r w:rsidRPr="00CE6910">
        <w:t>controlled study conducted in</w:t>
      </w:r>
      <w:r w:rsidR="003732CE" w:rsidRPr="00CE6910">
        <w:t> 2</w:t>
      </w:r>
      <w:r w:rsidRPr="00CE6910">
        <w:t>04</w:t>
      </w:r>
      <w:r w:rsidR="00837818" w:rsidRPr="00CE6910">
        <w:t> </w:t>
      </w:r>
      <w:r w:rsidRPr="00CE6910">
        <w:t>patients, and a single</w:t>
      </w:r>
      <w:r w:rsidR="0070222A" w:rsidRPr="00CE6910">
        <w:noBreakHyphen/>
      </w:r>
      <w:r w:rsidRPr="00CE6910">
        <w:t>blind</w:t>
      </w:r>
      <w:r w:rsidR="00837818" w:rsidRPr="00CE6910">
        <w:t xml:space="preserve"> </w:t>
      </w:r>
      <w:proofErr w:type="gramStart"/>
      <w:r w:rsidR="00837818" w:rsidRPr="00CE6910">
        <w:t>placebo controlled</w:t>
      </w:r>
      <w:proofErr w:type="gramEnd"/>
      <w:r w:rsidR="00837818" w:rsidRPr="00CE6910">
        <w:t xml:space="preserve"> study in</w:t>
      </w:r>
      <w:r w:rsidR="003732CE" w:rsidRPr="00CE6910">
        <w:t> 5</w:t>
      </w:r>
      <w:r w:rsidR="00837818" w:rsidRPr="00CE6910">
        <w:t>5 </w:t>
      </w:r>
      <w:r w:rsidRPr="00CE6910">
        <w:t xml:space="preserve">patients. </w:t>
      </w:r>
    </w:p>
    <w:p w14:paraId="790B8C10" w14:textId="77777777" w:rsidR="00C5031C" w:rsidRPr="00CE6910" w:rsidRDefault="00C5031C" w:rsidP="009A2799">
      <w:pPr>
        <w:pStyle w:val="spc-p2"/>
        <w:spacing w:before="0"/>
      </w:pPr>
    </w:p>
    <w:p w14:paraId="4B09319B" w14:textId="77777777" w:rsidR="00987FFB" w:rsidRPr="00CE6910" w:rsidRDefault="00987FFB" w:rsidP="009A2799">
      <w:pPr>
        <w:pStyle w:val="spc-p2"/>
        <w:spacing w:before="0"/>
      </w:pPr>
      <w:r w:rsidRPr="00CE6910">
        <w:t>In the double</w:t>
      </w:r>
      <w:r w:rsidR="0070222A" w:rsidRPr="00CE6910">
        <w:noBreakHyphen/>
      </w:r>
      <w:r w:rsidRPr="00CE6910">
        <w:t>blind study, patients were treated with epoetin alfa</w:t>
      </w:r>
      <w:r w:rsidR="003732CE" w:rsidRPr="00CE6910">
        <w:t> 6</w:t>
      </w:r>
      <w:r w:rsidRPr="00CE6910">
        <w:t>00</w:t>
      </w:r>
      <w:r w:rsidR="00837818" w:rsidRPr="00CE6910">
        <w:t> </w:t>
      </w:r>
      <w:r w:rsidRPr="00CE6910">
        <w:t>IU/kg or placebo intrav</w:t>
      </w:r>
      <w:r w:rsidR="00837818" w:rsidRPr="00CE6910">
        <w:t>enously once daily every</w:t>
      </w:r>
      <w:r w:rsidR="003732CE" w:rsidRPr="00CE6910">
        <w:t> 3 </w:t>
      </w:r>
      <w:r w:rsidR="00837818" w:rsidRPr="00CE6910">
        <w:t>to</w:t>
      </w:r>
      <w:r w:rsidR="003732CE" w:rsidRPr="00CE6910">
        <w:t> 4</w:t>
      </w:r>
      <w:r w:rsidR="00837818" w:rsidRPr="00CE6910">
        <w:t> </w:t>
      </w:r>
      <w:r w:rsidRPr="00CE6910">
        <w:t>days over</w:t>
      </w:r>
      <w:r w:rsidR="003732CE" w:rsidRPr="00CE6910">
        <w:t> 3</w:t>
      </w:r>
      <w:r w:rsidR="00837818" w:rsidRPr="00CE6910">
        <w:t> </w:t>
      </w:r>
      <w:r w:rsidRPr="00CE6910">
        <w:t>weeks (total</w:t>
      </w:r>
      <w:r w:rsidR="003732CE" w:rsidRPr="00CE6910">
        <w:t> 6</w:t>
      </w:r>
      <w:r w:rsidR="00837818" w:rsidRPr="00CE6910">
        <w:t> </w:t>
      </w:r>
      <w:r w:rsidRPr="00CE6910">
        <w:t xml:space="preserve">doses). On average, patients treated with epoetin alfa were able to </w:t>
      </w:r>
      <w:proofErr w:type="spellStart"/>
      <w:r w:rsidRPr="00CE6910">
        <w:t>predeposit</w:t>
      </w:r>
      <w:proofErr w:type="spellEnd"/>
      <w:r w:rsidRPr="00CE6910">
        <w:t xml:space="preserve"> significantly more units of blood (4.5</w:t>
      </w:r>
      <w:r w:rsidR="00837818" w:rsidRPr="00CE6910">
        <w:t> </w:t>
      </w:r>
      <w:r w:rsidRPr="00CE6910">
        <w:t>units) than placebo</w:t>
      </w:r>
      <w:r w:rsidR="0070222A" w:rsidRPr="00CE6910">
        <w:noBreakHyphen/>
      </w:r>
      <w:r w:rsidRPr="00CE6910">
        <w:t>treated patients (3.0</w:t>
      </w:r>
      <w:r w:rsidR="00837818" w:rsidRPr="00CE6910">
        <w:t> </w:t>
      </w:r>
      <w:r w:rsidRPr="00CE6910">
        <w:t>units).</w:t>
      </w:r>
    </w:p>
    <w:p w14:paraId="3AC0E173" w14:textId="77777777" w:rsidR="00C5031C" w:rsidRPr="00CE6910" w:rsidRDefault="00C5031C" w:rsidP="009A2799">
      <w:pPr>
        <w:pStyle w:val="spc-p2"/>
        <w:spacing w:before="0"/>
      </w:pPr>
    </w:p>
    <w:p w14:paraId="1495BFF6" w14:textId="77777777" w:rsidR="00987FFB" w:rsidRPr="00CE6910" w:rsidRDefault="00987FFB" w:rsidP="009A2799">
      <w:pPr>
        <w:pStyle w:val="spc-p2"/>
        <w:spacing w:before="0"/>
      </w:pPr>
      <w:r w:rsidRPr="00CE6910">
        <w:t>In the single</w:t>
      </w:r>
      <w:r w:rsidR="0070222A" w:rsidRPr="00CE6910">
        <w:noBreakHyphen/>
      </w:r>
      <w:r w:rsidRPr="00CE6910">
        <w:t>blind study, patients were treated with epoetin alfa</w:t>
      </w:r>
      <w:r w:rsidR="003732CE" w:rsidRPr="00CE6910">
        <w:t> 3</w:t>
      </w:r>
      <w:r w:rsidRPr="00CE6910">
        <w:t>00</w:t>
      </w:r>
      <w:r w:rsidR="00837818" w:rsidRPr="00CE6910">
        <w:t> IU/kg or</w:t>
      </w:r>
      <w:r w:rsidR="003732CE" w:rsidRPr="00CE6910">
        <w:t> 6</w:t>
      </w:r>
      <w:r w:rsidR="00837818" w:rsidRPr="00CE6910">
        <w:t>00 </w:t>
      </w:r>
      <w:r w:rsidRPr="00CE6910">
        <w:t>IU/kg or placebo intravenously once daily every</w:t>
      </w:r>
      <w:r w:rsidR="003732CE" w:rsidRPr="00CE6910">
        <w:t> 3 </w:t>
      </w:r>
      <w:r w:rsidRPr="00CE6910">
        <w:t>to</w:t>
      </w:r>
      <w:r w:rsidR="003732CE" w:rsidRPr="00CE6910">
        <w:t> 4</w:t>
      </w:r>
      <w:r w:rsidR="00837818" w:rsidRPr="00CE6910">
        <w:t> </w:t>
      </w:r>
      <w:r w:rsidRPr="00CE6910">
        <w:t>days over</w:t>
      </w:r>
      <w:r w:rsidR="003732CE" w:rsidRPr="00CE6910">
        <w:t> 3</w:t>
      </w:r>
      <w:r w:rsidR="00837818" w:rsidRPr="00CE6910">
        <w:t> </w:t>
      </w:r>
      <w:r w:rsidRPr="00CE6910">
        <w:t>weeks (total</w:t>
      </w:r>
      <w:r w:rsidR="003732CE" w:rsidRPr="00CE6910">
        <w:t> 6</w:t>
      </w:r>
      <w:r w:rsidR="00837818" w:rsidRPr="00CE6910">
        <w:t> </w:t>
      </w:r>
      <w:r w:rsidRPr="00CE6910">
        <w:t xml:space="preserve">doses). Patients treated with epoetin alfa were also able to </w:t>
      </w:r>
      <w:proofErr w:type="spellStart"/>
      <w:r w:rsidRPr="00CE6910">
        <w:t>predeposit</w:t>
      </w:r>
      <w:proofErr w:type="spellEnd"/>
      <w:r w:rsidRPr="00CE6910">
        <w:t xml:space="preserve"> significantly more units of blood (epoetin alfa</w:t>
      </w:r>
      <w:r w:rsidR="003732CE" w:rsidRPr="00CE6910">
        <w:t> 3</w:t>
      </w:r>
      <w:r w:rsidRPr="00CE6910">
        <w:t>00</w:t>
      </w:r>
      <w:r w:rsidR="00837818" w:rsidRPr="00CE6910">
        <w:t> </w:t>
      </w:r>
      <w:r w:rsidRPr="00CE6910">
        <w:t>IU/kg</w:t>
      </w:r>
      <w:r w:rsidR="00837818" w:rsidRPr="00CE6910">
        <w:t> </w:t>
      </w:r>
      <w:r w:rsidRPr="00CE6910">
        <w:t>=</w:t>
      </w:r>
      <w:r w:rsidR="00837818" w:rsidRPr="00CE6910">
        <w:t> </w:t>
      </w:r>
      <w:r w:rsidRPr="00CE6910">
        <w:t>4.</w:t>
      </w:r>
      <w:r w:rsidR="003732CE" w:rsidRPr="00CE6910">
        <w:t>4 </w:t>
      </w:r>
      <w:r w:rsidRPr="00CE6910">
        <w:t>units; epoetin alfa</w:t>
      </w:r>
      <w:r w:rsidR="003732CE" w:rsidRPr="00CE6910">
        <w:t> 6</w:t>
      </w:r>
      <w:r w:rsidRPr="00CE6910">
        <w:t>00</w:t>
      </w:r>
      <w:r w:rsidR="00837818" w:rsidRPr="00CE6910">
        <w:t> </w:t>
      </w:r>
      <w:r w:rsidRPr="00CE6910">
        <w:t>IU/kg</w:t>
      </w:r>
      <w:r w:rsidR="00837818" w:rsidRPr="00CE6910">
        <w:t> </w:t>
      </w:r>
      <w:r w:rsidRPr="00CE6910">
        <w:t>=</w:t>
      </w:r>
      <w:r w:rsidR="00837818" w:rsidRPr="00CE6910">
        <w:t> </w:t>
      </w:r>
      <w:r w:rsidRPr="00CE6910">
        <w:t>4.</w:t>
      </w:r>
      <w:r w:rsidR="003732CE" w:rsidRPr="00CE6910">
        <w:t>7 </w:t>
      </w:r>
      <w:r w:rsidRPr="00CE6910">
        <w:t>units) than placebo</w:t>
      </w:r>
      <w:r w:rsidR="0070222A" w:rsidRPr="00CE6910">
        <w:noBreakHyphen/>
      </w:r>
      <w:r w:rsidRPr="00CE6910">
        <w:t>treated patients (2.9</w:t>
      </w:r>
      <w:r w:rsidR="00837818" w:rsidRPr="00CE6910">
        <w:t> </w:t>
      </w:r>
      <w:r w:rsidRPr="00CE6910">
        <w:t>units).</w:t>
      </w:r>
    </w:p>
    <w:p w14:paraId="4FF20946" w14:textId="77777777" w:rsidR="00C5031C" w:rsidRPr="00CE6910" w:rsidRDefault="00C5031C" w:rsidP="009A2799">
      <w:pPr>
        <w:pStyle w:val="spc-p2"/>
        <w:spacing w:before="0"/>
      </w:pPr>
    </w:p>
    <w:p w14:paraId="135A9228" w14:textId="77777777" w:rsidR="00987FFB" w:rsidRPr="00CE6910" w:rsidRDefault="00987FFB" w:rsidP="009A2799">
      <w:pPr>
        <w:pStyle w:val="spc-p2"/>
        <w:spacing w:before="0"/>
      </w:pPr>
      <w:r w:rsidRPr="00CE6910">
        <w:t>Epoetin alfa therapy reduced the risk of exposure to allogeneic blood by</w:t>
      </w:r>
      <w:r w:rsidR="003732CE" w:rsidRPr="00CE6910">
        <w:t> 5</w:t>
      </w:r>
      <w:r w:rsidRPr="00CE6910">
        <w:t>0% compared to patients not receiving epoetin alfa.</w:t>
      </w:r>
    </w:p>
    <w:p w14:paraId="14A5C633" w14:textId="77777777" w:rsidR="00C5031C" w:rsidRPr="00CE6910" w:rsidRDefault="00C5031C" w:rsidP="009A2799">
      <w:pPr>
        <w:pStyle w:val="spc-hsub3italicunderlined"/>
        <w:spacing w:before="0"/>
      </w:pPr>
    </w:p>
    <w:p w14:paraId="36B158D0" w14:textId="77777777" w:rsidR="00987FFB" w:rsidRPr="00CE6910" w:rsidRDefault="00987FFB" w:rsidP="009A2799">
      <w:pPr>
        <w:pStyle w:val="spc-hsub3italicunderlined"/>
        <w:spacing w:before="0"/>
      </w:pPr>
      <w:r w:rsidRPr="00CE6910">
        <w:t>Major elective orthopaedic surgery</w:t>
      </w:r>
    </w:p>
    <w:p w14:paraId="4CA8E593" w14:textId="77777777" w:rsidR="00987FFB" w:rsidRPr="00CE6910" w:rsidRDefault="00837818" w:rsidP="009A2799">
      <w:pPr>
        <w:pStyle w:val="spc-p1"/>
      </w:pPr>
      <w:r w:rsidRPr="00CE6910">
        <w:t>The effect of epoetin alfa (300 </w:t>
      </w:r>
      <w:r w:rsidR="00987FFB" w:rsidRPr="00CE6910">
        <w:t>IU/kg or</w:t>
      </w:r>
      <w:r w:rsidR="003732CE" w:rsidRPr="00CE6910">
        <w:t> 1</w:t>
      </w:r>
      <w:r w:rsidR="00987FFB" w:rsidRPr="00CE6910">
        <w:t>00</w:t>
      </w:r>
      <w:r w:rsidRPr="00CE6910">
        <w:t> </w:t>
      </w:r>
      <w:r w:rsidR="00987FFB" w:rsidRPr="00CE6910">
        <w:t>IU/kg) on the exposure to allogeneic blood transfusion has been evaluated in a placebo</w:t>
      </w:r>
      <w:r w:rsidR="0070222A" w:rsidRPr="00CE6910">
        <w:noBreakHyphen/>
      </w:r>
      <w:r w:rsidR="00987FFB" w:rsidRPr="00CE6910">
        <w:t>controlled, double</w:t>
      </w:r>
      <w:r w:rsidR="0070222A" w:rsidRPr="00CE6910">
        <w:noBreakHyphen/>
      </w:r>
      <w:r w:rsidR="00987FFB" w:rsidRPr="00CE6910">
        <w:t xml:space="preserve">blind clinical </w:t>
      </w:r>
      <w:r w:rsidR="00936271">
        <w:t>stud</w:t>
      </w:r>
      <w:r w:rsidR="008E777B">
        <w:t>y</w:t>
      </w:r>
      <w:r w:rsidR="00987FFB" w:rsidRPr="00CE6910">
        <w:t xml:space="preserve"> in non</w:t>
      </w:r>
      <w:r w:rsidR="0070222A" w:rsidRPr="00CE6910">
        <w:noBreakHyphen/>
      </w:r>
      <w:r w:rsidR="00987FFB" w:rsidRPr="00CE6910">
        <w:t>iron deficient adult patients scheduled for major elective orthopaedic hip or knee surgery. Epoetin alfa was administered subcutaneously for</w:t>
      </w:r>
      <w:r w:rsidR="003732CE" w:rsidRPr="00CE6910">
        <w:t> 1</w:t>
      </w:r>
      <w:r w:rsidR="00987FFB" w:rsidRPr="00CE6910">
        <w:t>0</w:t>
      </w:r>
      <w:r w:rsidRPr="00CE6910">
        <w:t> </w:t>
      </w:r>
      <w:r w:rsidR="00987FFB" w:rsidRPr="00CE6910">
        <w:t>days prior to surgery, on the day of surgery, and for four days after surgery. Patients were stratified according to their baseline haemoglobin (</w:t>
      </w:r>
      <w:r w:rsidRPr="00CE6910">
        <w:t>≤ </w:t>
      </w:r>
      <w:r w:rsidR="00987FFB" w:rsidRPr="00CE6910">
        <w:t>10</w:t>
      </w:r>
      <w:r w:rsidRPr="00CE6910">
        <w:t> </w:t>
      </w:r>
      <w:r w:rsidR="00987FFB" w:rsidRPr="00CE6910">
        <w:t>g/</w:t>
      </w:r>
      <w:r w:rsidR="00987A2F" w:rsidRPr="00CE6910">
        <w:t>dL</w:t>
      </w:r>
      <w:r w:rsidR="00987FFB" w:rsidRPr="00CE6910">
        <w:t>, &gt;</w:t>
      </w:r>
      <w:r w:rsidRPr="00CE6910">
        <w:t> </w:t>
      </w:r>
      <w:r w:rsidR="00987FFB" w:rsidRPr="00CE6910">
        <w:t>1</w:t>
      </w:r>
      <w:r w:rsidR="003732CE" w:rsidRPr="00CE6910">
        <w:t>0 </w:t>
      </w:r>
      <w:r w:rsidR="00987FFB" w:rsidRPr="00CE6910">
        <w:t xml:space="preserve">to </w:t>
      </w:r>
      <w:r w:rsidRPr="00CE6910">
        <w:t>≤ </w:t>
      </w:r>
      <w:r w:rsidR="00987FFB" w:rsidRPr="00CE6910">
        <w:t>13</w:t>
      </w:r>
      <w:r w:rsidRPr="00CE6910">
        <w:t> </w:t>
      </w:r>
      <w:r w:rsidR="00987FFB" w:rsidRPr="00CE6910">
        <w:t>g/</w:t>
      </w:r>
      <w:r w:rsidR="00987A2F" w:rsidRPr="00CE6910">
        <w:t>dL</w:t>
      </w:r>
      <w:r w:rsidR="00987FFB" w:rsidRPr="00CE6910">
        <w:t xml:space="preserve"> and &gt;</w:t>
      </w:r>
      <w:r w:rsidRPr="00CE6910">
        <w:t> </w:t>
      </w:r>
      <w:r w:rsidR="00987FFB" w:rsidRPr="00CE6910">
        <w:t>13</w:t>
      </w:r>
      <w:r w:rsidRPr="00CE6910">
        <w:t> </w:t>
      </w:r>
      <w:r w:rsidR="00987FFB" w:rsidRPr="00CE6910">
        <w:t>g/</w:t>
      </w:r>
      <w:r w:rsidR="00987A2F" w:rsidRPr="00CE6910">
        <w:t>dL</w:t>
      </w:r>
      <w:r w:rsidR="00987FFB" w:rsidRPr="00CE6910">
        <w:t>).</w:t>
      </w:r>
    </w:p>
    <w:p w14:paraId="067C1338" w14:textId="77777777" w:rsidR="00C5031C" w:rsidRPr="00CE6910" w:rsidRDefault="00C5031C" w:rsidP="009A2799">
      <w:pPr>
        <w:pStyle w:val="spc-p2"/>
        <w:spacing w:before="0"/>
      </w:pPr>
    </w:p>
    <w:p w14:paraId="60FA0483" w14:textId="77777777" w:rsidR="00987FFB" w:rsidRPr="00CE6910" w:rsidRDefault="00987FFB" w:rsidP="009A2799">
      <w:pPr>
        <w:pStyle w:val="spc-p2"/>
        <w:spacing w:before="0"/>
      </w:pPr>
      <w:r w:rsidRPr="00CE6910">
        <w:t>Epoetin alfa</w:t>
      </w:r>
      <w:r w:rsidR="003732CE" w:rsidRPr="00CE6910">
        <w:t> 3</w:t>
      </w:r>
      <w:r w:rsidRPr="00CE6910">
        <w:t>00</w:t>
      </w:r>
      <w:r w:rsidR="00837818" w:rsidRPr="00CE6910">
        <w:t> </w:t>
      </w:r>
      <w:r w:rsidRPr="00CE6910">
        <w:t>IU/kg significantly reduced the risk of allogeneic transfusion in patients with a pretreatment haemoglobin of &gt;</w:t>
      </w:r>
      <w:r w:rsidR="00837818" w:rsidRPr="00CE6910">
        <w:t> </w:t>
      </w:r>
      <w:r w:rsidRPr="00CE6910">
        <w:t>1</w:t>
      </w:r>
      <w:r w:rsidR="003732CE" w:rsidRPr="00CE6910">
        <w:t>0 </w:t>
      </w:r>
      <w:r w:rsidRPr="00CE6910">
        <w:t xml:space="preserve">to </w:t>
      </w:r>
      <w:r w:rsidR="00837818" w:rsidRPr="00CE6910">
        <w:t>≤ </w:t>
      </w:r>
      <w:r w:rsidRPr="00CE6910">
        <w:t>13</w:t>
      </w:r>
      <w:r w:rsidR="00837818" w:rsidRPr="00CE6910">
        <w:t> </w:t>
      </w:r>
      <w:r w:rsidRPr="00CE6910">
        <w:t>g/</w:t>
      </w:r>
      <w:r w:rsidR="00987A2F" w:rsidRPr="00CE6910">
        <w:t>dL</w:t>
      </w:r>
      <w:r w:rsidRPr="00CE6910">
        <w:t>. Sixt</w:t>
      </w:r>
      <w:r w:rsidR="00837818" w:rsidRPr="00CE6910">
        <w:t>een percent of epoetin alfa</w:t>
      </w:r>
      <w:r w:rsidR="003732CE" w:rsidRPr="00CE6910">
        <w:t> 3</w:t>
      </w:r>
      <w:r w:rsidR="00837818" w:rsidRPr="00CE6910">
        <w:t>00 </w:t>
      </w:r>
      <w:r w:rsidRPr="00CE6910">
        <w:t>IU/kg,</w:t>
      </w:r>
      <w:r w:rsidR="003732CE" w:rsidRPr="00CE6910">
        <w:t> 2</w:t>
      </w:r>
      <w:r w:rsidRPr="00CE6910">
        <w:t>3% of epoetin alfa</w:t>
      </w:r>
      <w:r w:rsidR="003732CE" w:rsidRPr="00CE6910">
        <w:t> 1</w:t>
      </w:r>
      <w:r w:rsidRPr="00CE6910">
        <w:t>00</w:t>
      </w:r>
      <w:r w:rsidR="00837818" w:rsidRPr="00CE6910">
        <w:t> </w:t>
      </w:r>
      <w:r w:rsidRPr="00CE6910">
        <w:t>IU/kg and</w:t>
      </w:r>
      <w:r w:rsidR="003732CE" w:rsidRPr="00CE6910">
        <w:t> 4</w:t>
      </w:r>
      <w:r w:rsidRPr="00CE6910">
        <w:t>5% of placebo</w:t>
      </w:r>
      <w:r w:rsidR="0070222A" w:rsidRPr="00CE6910">
        <w:noBreakHyphen/>
      </w:r>
      <w:r w:rsidRPr="00CE6910">
        <w:t>treated patients required transfusion.</w:t>
      </w:r>
    </w:p>
    <w:p w14:paraId="728C0621" w14:textId="77777777" w:rsidR="00C5031C" w:rsidRPr="00CE6910" w:rsidRDefault="00C5031C" w:rsidP="009A2799">
      <w:pPr>
        <w:pStyle w:val="spc-p2"/>
        <w:spacing w:before="0"/>
      </w:pPr>
    </w:p>
    <w:p w14:paraId="00D41974" w14:textId="77777777" w:rsidR="00987FFB" w:rsidRPr="00CE6910" w:rsidRDefault="00987FFB" w:rsidP="009A2799">
      <w:pPr>
        <w:pStyle w:val="spc-p2"/>
        <w:spacing w:before="0"/>
      </w:pPr>
      <w:r w:rsidRPr="00CE6910">
        <w:lastRenderedPageBreak/>
        <w:t>An open</w:t>
      </w:r>
      <w:r w:rsidR="0070222A" w:rsidRPr="00CE6910">
        <w:noBreakHyphen/>
      </w:r>
      <w:r w:rsidRPr="00CE6910">
        <w:t>label, parallel</w:t>
      </w:r>
      <w:r w:rsidR="0070222A" w:rsidRPr="00CE6910">
        <w:noBreakHyphen/>
      </w:r>
      <w:r w:rsidRPr="00CE6910">
        <w:t xml:space="preserve">group </w:t>
      </w:r>
      <w:r w:rsidR="00936271">
        <w:t>stud</w:t>
      </w:r>
      <w:r w:rsidR="008E777B">
        <w:t>y</w:t>
      </w:r>
      <w:r w:rsidRPr="00CE6910">
        <w:t xml:space="preserve"> in non</w:t>
      </w:r>
      <w:r w:rsidR="0070222A" w:rsidRPr="00CE6910">
        <w:noBreakHyphen/>
      </w:r>
      <w:r w:rsidRPr="00CE6910">
        <w:t xml:space="preserve">iron deficient adult subjects with a pretreatment haemoglobin of </w:t>
      </w:r>
      <w:r w:rsidR="00837818" w:rsidRPr="00CE6910">
        <w:t>≥ </w:t>
      </w:r>
      <w:r w:rsidRPr="00CE6910">
        <w:t>1</w:t>
      </w:r>
      <w:r w:rsidR="003732CE" w:rsidRPr="00CE6910">
        <w:t>0 </w:t>
      </w:r>
      <w:r w:rsidRPr="00CE6910">
        <w:t xml:space="preserve">to </w:t>
      </w:r>
      <w:r w:rsidR="00837818" w:rsidRPr="00CE6910">
        <w:t>≤ </w:t>
      </w:r>
      <w:r w:rsidRPr="00CE6910">
        <w:t>13</w:t>
      </w:r>
      <w:r w:rsidR="00837818" w:rsidRPr="00CE6910">
        <w:t> </w:t>
      </w:r>
      <w:r w:rsidRPr="00CE6910">
        <w:t>g/</w:t>
      </w:r>
      <w:r w:rsidR="00987A2F" w:rsidRPr="00CE6910">
        <w:t>dL</w:t>
      </w:r>
      <w:r w:rsidRPr="00CE6910">
        <w:t xml:space="preserve"> who were scheduled for major orthopaedic hip or knee su</w:t>
      </w:r>
      <w:r w:rsidR="00837818" w:rsidRPr="00CE6910">
        <w:t>rgery compared epoetin alfa</w:t>
      </w:r>
      <w:r w:rsidR="003732CE" w:rsidRPr="00CE6910">
        <w:t> 3</w:t>
      </w:r>
      <w:r w:rsidR="00837818" w:rsidRPr="00CE6910">
        <w:t>00 </w:t>
      </w:r>
      <w:r w:rsidRPr="00CE6910">
        <w:t>IU/kg subcutaneously daily for</w:t>
      </w:r>
      <w:r w:rsidR="003732CE" w:rsidRPr="00CE6910">
        <w:t> 1</w:t>
      </w:r>
      <w:r w:rsidRPr="00CE6910">
        <w:t>0</w:t>
      </w:r>
      <w:r w:rsidR="00837818" w:rsidRPr="00CE6910">
        <w:t> </w:t>
      </w:r>
      <w:r w:rsidRPr="00CE6910">
        <w:t>days prior to surgery, on the day of surgery and for four days after surgery to epoetin alfa</w:t>
      </w:r>
      <w:r w:rsidR="003732CE" w:rsidRPr="00CE6910">
        <w:t> 6</w:t>
      </w:r>
      <w:r w:rsidRPr="00CE6910">
        <w:t>00</w:t>
      </w:r>
      <w:r w:rsidR="00837818" w:rsidRPr="00CE6910">
        <w:t> </w:t>
      </w:r>
      <w:r w:rsidRPr="00CE6910">
        <w:t>IU/kg subcutaneously once weekly for</w:t>
      </w:r>
      <w:r w:rsidR="003732CE" w:rsidRPr="00CE6910">
        <w:t> 3</w:t>
      </w:r>
      <w:r w:rsidR="00837818" w:rsidRPr="00CE6910">
        <w:t> </w:t>
      </w:r>
      <w:r w:rsidRPr="00CE6910">
        <w:t>weeks prior to surgery and on the day of surgery.</w:t>
      </w:r>
    </w:p>
    <w:p w14:paraId="63E1152F" w14:textId="77777777" w:rsidR="00C5031C" w:rsidRPr="00CE6910" w:rsidRDefault="00C5031C" w:rsidP="009A2799">
      <w:pPr>
        <w:pStyle w:val="spc-p2"/>
        <w:spacing w:before="0"/>
      </w:pPr>
    </w:p>
    <w:p w14:paraId="4CF6A60F" w14:textId="77777777" w:rsidR="00987FFB" w:rsidRPr="00CE6910" w:rsidRDefault="00987FFB" w:rsidP="009A2799">
      <w:pPr>
        <w:pStyle w:val="spc-p2"/>
        <w:spacing w:before="0"/>
      </w:pPr>
      <w:r w:rsidRPr="00CE6910">
        <w:t xml:space="preserve">From pretreatment to </w:t>
      </w:r>
      <w:proofErr w:type="spellStart"/>
      <w:r w:rsidRPr="00CE6910">
        <w:t>presurgery</w:t>
      </w:r>
      <w:proofErr w:type="spellEnd"/>
      <w:r w:rsidRPr="00CE6910">
        <w:t>, the mean inc</w:t>
      </w:r>
      <w:r w:rsidR="00837818" w:rsidRPr="00CE6910">
        <w:t>rease in haemoglobin in the</w:t>
      </w:r>
      <w:r w:rsidR="003732CE" w:rsidRPr="00CE6910">
        <w:t> 6</w:t>
      </w:r>
      <w:r w:rsidR="00837818" w:rsidRPr="00CE6910">
        <w:t>00 </w:t>
      </w:r>
      <w:r w:rsidRPr="00CE6910">
        <w:t>IU/kg weekly group (1.44</w:t>
      </w:r>
      <w:r w:rsidR="00837818" w:rsidRPr="00CE6910">
        <w:t> </w:t>
      </w:r>
      <w:r w:rsidRPr="00CE6910">
        <w:t>g/</w:t>
      </w:r>
      <w:r w:rsidR="00987A2F" w:rsidRPr="00CE6910">
        <w:t>dL</w:t>
      </w:r>
      <w:r w:rsidRPr="00CE6910">
        <w:t>) was twice than that observed in the</w:t>
      </w:r>
      <w:r w:rsidR="003732CE" w:rsidRPr="00CE6910">
        <w:t> 3</w:t>
      </w:r>
      <w:r w:rsidRPr="00CE6910">
        <w:t>00</w:t>
      </w:r>
      <w:r w:rsidR="00837818" w:rsidRPr="00CE6910">
        <w:t> </w:t>
      </w:r>
      <w:r w:rsidRPr="00CE6910">
        <w:t>IU/kg daily group (0.73</w:t>
      </w:r>
      <w:r w:rsidR="00837818" w:rsidRPr="00CE6910">
        <w:t> </w:t>
      </w:r>
      <w:r w:rsidRPr="00CE6910">
        <w:t>g/</w:t>
      </w:r>
      <w:r w:rsidR="00987A2F" w:rsidRPr="00CE6910">
        <w:t>dL</w:t>
      </w:r>
      <w:r w:rsidRPr="00CE6910">
        <w:t>). Mean haemoglobin levels were similar for the two treatment groups throughout the postsurgical period.</w:t>
      </w:r>
    </w:p>
    <w:p w14:paraId="2D4D67AA" w14:textId="77777777" w:rsidR="00C5031C" w:rsidRPr="00CE6910" w:rsidRDefault="00C5031C" w:rsidP="009A2799">
      <w:pPr>
        <w:pStyle w:val="spc-p2"/>
        <w:spacing w:before="0"/>
      </w:pPr>
    </w:p>
    <w:p w14:paraId="0D8EB2E9" w14:textId="77777777" w:rsidR="00987FFB" w:rsidRPr="00CE6910" w:rsidRDefault="00987FFB" w:rsidP="009A2799">
      <w:pPr>
        <w:pStyle w:val="spc-p2"/>
        <w:spacing w:before="0"/>
      </w:pPr>
      <w:r w:rsidRPr="00CE6910">
        <w:t>The erythropoietic response observed in both treatment groups resulted in similar transfusion rates (16% in the</w:t>
      </w:r>
      <w:r w:rsidR="003732CE" w:rsidRPr="00CE6910">
        <w:t> 6</w:t>
      </w:r>
      <w:r w:rsidRPr="00CE6910">
        <w:t>00</w:t>
      </w:r>
      <w:r w:rsidR="00837818" w:rsidRPr="00CE6910">
        <w:t> </w:t>
      </w:r>
      <w:r w:rsidRPr="00CE6910">
        <w:t>IU/kg weekly group and</w:t>
      </w:r>
      <w:r w:rsidR="003732CE" w:rsidRPr="00CE6910">
        <w:t> 2</w:t>
      </w:r>
      <w:r w:rsidRPr="00CE6910">
        <w:t>0% in the</w:t>
      </w:r>
      <w:r w:rsidR="003732CE" w:rsidRPr="00CE6910">
        <w:t> 3</w:t>
      </w:r>
      <w:r w:rsidRPr="00CE6910">
        <w:t>00</w:t>
      </w:r>
      <w:r w:rsidR="00837818" w:rsidRPr="00CE6910">
        <w:t> </w:t>
      </w:r>
      <w:r w:rsidRPr="00CE6910">
        <w:t>IU/kg daily group).</w:t>
      </w:r>
    </w:p>
    <w:p w14:paraId="3672596E" w14:textId="77777777" w:rsidR="00C5031C" w:rsidRPr="00CE6910" w:rsidRDefault="00C5031C" w:rsidP="009A2799">
      <w:pPr>
        <w:pStyle w:val="spc-hsub3italicunderlined"/>
        <w:spacing w:before="0"/>
      </w:pPr>
    </w:p>
    <w:p w14:paraId="5BDDA10F" w14:textId="77777777" w:rsidR="001067FD" w:rsidRPr="00CE6910" w:rsidRDefault="001067FD" w:rsidP="009A2799">
      <w:pPr>
        <w:pStyle w:val="spc-hsub3italicunderlined"/>
        <w:spacing w:before="0"/>
      </w:pPr>
      <w:r w:rsidRPr="00CE6910">
        <w:t>Treatment of adult patients with low</w:t>
      </w:r>
      <w:r w:rsidR="0070222A" w:rsidRPr="00CE6910">
        <w:noBreakHyphen/>
      </w:r>
      <w:r w:rsidRPr="00CE6910">
        <w:t xml:space="preserve"> or intermediate</w:t>
      </w:r>
      <w:r w:rsidR="0070222A" w:rsidRPr="00CE6910">
        <w:noBreakHyphen/>
      </w:r>
      <w:r w:rsidRPr="00CE6910">
        <w:t>1</w:t>
      </w:r>
      <w:r w:rsidR="0070222A" w:rsidRPr="00CE6910">
        <w:noBreakHyphen/>
      </w:r>
      <w:r w:rsidRPr="00CE6910">
        <w:t>risk MDS</w:t>
      </w:r>
    </w:p>
    <w:p w14:paraId="60789CF5" w14:textId="77777777" w:rsidR="001067FD" w:rsidRPr="00CE6910" w:rsidRDefault="001067FD" w:rsidP="009A2799">
      <w:pPr>
        <w:pStyle w:val="spc-p1"/>
      </w:pPr>
      <w:r w:rsidRPr="00CE6910">
        <w:t>A randomi</w:t>
      </w:r>
      <w:r w:rsidR="00C90C10" w:rsidRPr="00CE6910">
        <w:t>s</w:t>
      </w:r>
      <w:r w:rsidRPr="00CE6910">
        <w:t>ed, double</w:t>
      </w:r>
      <w:r w:rsidR="0070222A" w:rsidRPr="00CE6910">
        <w:noBreakHyphen/>
      </w:r>
      <w:r w:rsidRPr="00CE6910">
        <w:t>blind, placebo</w:t>
      </w:r>
      <w:r w:rsidR="0070222A" w:rsidRPr="00CE6910">
        <w:noBreakHyphen/>
      </w:r>
      <w:r w:rsidRPr="00CE6910">
        <w:t>controlled, multicent</w:t>
      </w:r>
      <w:r w:rsidR="00C90C10" w:rsidRPr="00CE6910">
        <w:t>r</w:t>
      </w:r>
      <w:r w:rsidRPr="00CE6910">
        <w:t>e study evaluated the efficacy and safety of epoetin alfa in adult an</w:t>
      </w:r>
      <w:r w:rsidR="00C90C10" w:rsidRPr="00CE6910">
        <w:t>a</w:t>
      </w:r>
      <w:r w:rsidRPr="00CE6910">
        <w:t>emic subjects with low</w:t>
      </w:r>
      <w:r w:rsidR="0070222A" w:rsidRPr="00CE6910">
        <w:noBreakHyphen/>
      </w:r>
      <w:r w:rsidRPr="00CE6910">
        <w:t xml:space="preserve"> or intermediate</w:t>
      </w:r>
      <w:r w:rsidR="0070222A" w:rsidRPr="00CE6910">
        <w:noBreakHyphen/>
      </w:r>
      <w:r w:rsidRPr="00CE6910">
        <w:t>1</w:t>
      </w:r>
      <w:r w:rsidR="0070222A" w:rsidRPr="00CE6910">
        <w:noBreakHyphen/>
      </w:r>
      <w:r w:rsidRPr="00CE6910">
        <w:t>risk MDS.</w:t>
      </w:r>
    </w:p>
    <w:p w14:paraId="0E2A3B0C" w14:textId="77777777" w:rsidR="00C5031C" w:rsidRPr="00CE6910" w:rsidRDefault="00C5031C" w:rsidP="009A2799">
      <w:pPr>
        <w:pStyle w:val="spc-p2"/>
        <w:spacing w:before="0"/>
      </w:pPr>
    </w:p>
    <w:p w14:paraId="0527FF40" w14:textId="77777777" w:rsidR="001067FD" w:rsidRPr="00CE6910" w:rsidRDefault="001067FD" w:rsidP="009A2799">
      <w:pPr>
        <w:pStyle w:val="spc-p2"/>
        <w:spacing w:before="0"/>
      </w:pPr>
      <w:r w:rsidRPr="00CE6910">
        <w:t xml:space="preserve">Subjects were stratified by serum </w:t>
      </w:r>
      <w:proofErr w:type="spellStart"/>
      <w:r w:rsidRPr="00CE6910">
        <w:t>erythropoetin</w:t>
      </w:r>
      <w:proofErr w:type="spellEnd"/>
      <w:r w:rsidRPr="00CE6910">
        <w:t xml:space="preserve"> (</w:t>
      </w:r>
      <w:proofErr w:type="spellStart"/>
      <w:r w:rsidRPr="00CE6910">
        <w:t>sEPO</w:t>
      </w:r>
      <w:proofErr w:type="spellEnd"/>
      <w:r w:rsidRPr="00CE6910">
        <w:t>) level and prior transfusion status at screening. Key baseline characteristics for the &lt;</w:t>
      </w:r>
      <w:r w:rsidR="00C90C10" w:rsidRPr="00CE6910">
        <w:t> </w:t>
      </w:r>
      <w:r w:rsidRPr="00CE6910">
        <w:t>200</w:t>
      </w:r>
      <w:r w:rsidR="00C90C10" w:rsidRPr="00CE6910">
        <w:t> </w:t>
      </w:r>
      <w:proofErr w:type="spellStart"/>
      <w:r w:rsidRPr="00CE6910">
        <w:t>mU</w:t>
      </w:r>
      <w:proofErr w:type="spellEnd"/>
      <w:r w:rsidRPr="00CE6910">
        <w:t>/</w:t>
      </w:r>
      <w:r w:rsidR="00BA5642" w:rsidRPr="00CE6910">
        <w:t>mL</w:t>
      </w:r>
      <w:r w:rsidRPr="00CE6910">
        <w:t xml:space="preserve"> stratum are shown in the table below.</w:t>
      </w:r>
    </w:p>
    <w:p w14:paraId="6A77DD17" w14:textId="77777777" w:rsidR="00D02DD0" w:rsidRPr="00CE6910" w:rsidRDefault="00D02DD0" w:rsidP="009A2799"/>
    <w:tbl>
      <w:tblPr>
        <w:tblW w:w="0" w:type="auto"/>
        <w:tblLook w:val="04A0" w:firstRow="1" w:lastRow="0" w:firstColumn="1" w:lastColumn="0" w:noHBand="0" w:noVBand="1"/>
      </w:tblPr>
      <w:tblGrid>
        <w:gridCol w:w="959"/>
        <w:gridCol w:w="2977"/>
        <w:gridCol w:w="2693"/>
        <w:gridCol w:w="2657"/>
      </w:tblGrid>
      <w:tr w:rsidR="00870861" w14:paraId="5736B22F" w14:textId="77777777">
        <w:tc>
          <w:tcPr>
            <w:tcW w:w="9286" w:type="dxa"/>
            <w:gridSpan w:val="4"/>
            <w:shd w:val="clear" w:color="auto" w:fill="auto"/>
          </w:tcPr>
          <w:p w14:paraId="1369A6F5" w14:textId="77777777" w:rsidR="00C90C10" w:rsidRPr="00CE6910" w:rsidRDefault="00C90C10" w:rsidP="009A2799">
            <w:pPr>
              <w:pStyle w:val="spc-p2"/>
              <w:spacing w:before="0"/>
            </w:pPr>
            <w:r w:rsidRPr="00CE6910">
              <w:rPr>
                <w:b/>
                <w:bCs/>
              </w:rPr>
              <w:t xml:space="preserve">Baseline Characteristics for Subjects with </w:t>
            </w:r>
            <w:proofErr w:type="spellStart"/>
            <w:r w:rsidRPr="00CE6910">
              <w:rPr>
                <w:b/>
                <w:bCs/>
              </w:rPr>
              <w:t>sEPO</w:t>
            </w:r>
            <w:proofErr w:type="spellEnd"/>
            <w:r w:rsidR="00CA6BD5" w:rsidRPr="00CE6910">
              <w:rPr>
                <w:b/>
                <w:bCs/>
              </w:rPr>
              <w:t> </w:t>
            </w:r>
            <w:r w:rsidRPr="00CE6910">
              <w:rPr>
                <w:b/>
                <w:bCs/>
              </w:rPr>
              <w:t>&lt;</w:t>
            </w:r>
            <w:r w:rsidR="00CA6BD5" w:rsidRPr="00CE6910">
              <w:rPr>
                <w:b/>
                <w:bCs/>
              </w:rPr>
              <w:t> </w:t>
            </w:r>
            <w:r w:rsidRPr="00CE6910">
              <w:rPr>
                <w:b/>
                <w:bCs/>
              </w:rPr>
              <w:t>200</w:t>
            </w:r>
            <w:r w:rsidR="00CA6BD5" w:rsidRPr="00CE6910">
              <w:rPr>
                <w:b/>
                <w:bCs/>
              </w:rPr>
              <w:t> </w:t>
            </w:r>
            <w:proofErr w:type="spellStart"/>
            <w:r w:rsidRPr="00CE6910">
              <w:rPr>
                <w:b/>
                <w:bCs/>
              </w:rPr>
              <w:t>mU</w:t>
            </w:r>
            <w:proofErr w:type="spellEnd"/>
            <w:r w:rsidRPr="00CE6910">
              <w:rPr>
                <w:b/>
                <w:bCs/>
              </w:rPr>
              <w:t>/</w:t>
            </w:r>
            <w:r w:rsidR="00BA5642" w:rsidRPr="00CE6910">
              <w:rPr>
                <w:b/>
                <w:bCs/>
              </w:rPr>
              <w:t>mL</w:t>
            </w:r>
            <w:r w:rsidRPr="00CE6910">
              <w:rPr>
                <w:b/>
                <w:bCs/>
              </w:rPr>
              <w:t xml:space="preserve"> at Screening</w:t>
            </w:r>
          </w:p>
        </w:tc>
      </w:tr>
      <w:tr w:rsidR="00870861" w14:paraId="06B59CF9" w14:textId="77777777">
        <w:tc>
          <w:tcPr>
            <w:tcW w:w="3936" w:type="dxa"/>
            <w:gridSpan w:val="2"/>
            <w:shd w:val="clear" w:color="auto" w:fill="auto"/>
          </w:tcPr>
          <w:p w14:paraId="685EA337" w14:textId="77777777" w:rsidR="00C90C10" w:rsidRPr="00CE6910" w:rsidRDefault="00C90C10" w:rsidP="009A2799">
            <w:pPr>
              <w:pStyle w:val="spc-p2"/>
              <w:spacing w:before="0"/>
            </w:pPr>
          </w:p>
        </w:tc>
        <w:tc>
          <w:tcPr>
            <w:tcW w:w="5350" w:type="dxa"/>
            <w:gridSpan w:val="2"/>
            <w:shd w:val="clear" w:color="auto" w:fill="auto"/>
          </w:tcPr>
          <w:p w14:paraId="11A875A3" w14:textId="77777777" w:rsidR="00C90C10" w:rsidRPr="00CE6910" w:rsidRDefault="00C90C10" w:rsidP="009A2799">
            <w:pPr>
              <w:pStyle w:val="spc-p2"/>
              <w:spacing w:before="0"/>
              <w:jc w:val="center"/>
            </w:pPr>
            <w:r w:rsidRPr="00CE6910">
              <w:t>Randomised</w:t>
            </w:r>
          </w:p>
        </w:tc>
      </w:tr>
      <w:tr w:rsidR="00870861" w14:paraId="5E98C3CE" w14:textId="77777777">
        <w:tc>
          <w:tcPr>
            <w:tcW w:w="3936" w:type="dxa"/>
            <w:gridSpan w:val="2"/>
            <w:shd w:val="clear" w:color="auto" w:fill="auto"/>
          </w:tcPr>
          <w:p w14:paraId="0053BD20" w14:textId="77777777" w:rsidR="00C90C10" w:rsidRPr="00CE6910" w:rsidRDefault="00C90C10" w:rsidP="009A2799">
            <w:pPr>
              <w:pStyle w:val="spc-p2"/>
              <w:spacing w:before="0"/>
            </w:pPr>
            <w:r w:rsidRPr="00CE6910">
              <w:t>Total (N)</w:t>
            </w:r>
            <w:r w:rsidRPr="00CE6910">
              <w:rPr>
                <w:vertAlign w:val="superscript"/>
              </w:rPr>
              <w:t>b</w:t>
            </w:r>
          </w:p>
        </w:tc>
        <w:tc>
          <w:tcPr>
            <w:tcW w:w="2693" w:type="dxa"/>
            <w:shd w:val="clear" w:color="auto" w:fill="auto"/>
          </w:tcPr>
          <w:p w14:paraId="278B1EBD" w14:textId="77777777" w:rsidR="00C90C10" w:rsidRPr="00CE6910" w:rsidRDefault="00C90C10" w:rsidP="009A2799">
            <w:pPr>
              <w:pStyle w:val="spc-p2"/>
              <w:spacing w:before="0"/>
              <w:jc w:val="center"/>
            </w:pPr>
            <w:r w:rsidRPr="00CE6910">
              <w:t>Epoetin alfa</w:t>
            </w:r>
          </w:p>
          <w:p w14:paraId="1F26EF49" w14:textId="77777777" w:rsidR="00C90C10" w:rsidRPr="00CE6910" w:rsidRDefault="00C90C10" w:rsidP="009A2799">
            <w:pPr>
              <w:jc w:val="center"/>
            </w:pPr>
            <w:r w:rsidRPr="00CE6910">
              <w:t>85</w:t>
            </w:r>
            <w:r w:rsidRPr="00CE6910">
              <w:rPr>
                <w:vertAlign w:val="superscript"/>
              </w:rPr>
              <w:t>a</w:t>
            </w:r>
          </w:p>
        </w:tc>
        <w:tc>
          <w:tcPr>
            <w:tcW w:w="2657" w:type="dxa"/>
            <w:shd w:val="clear" w:color="auto" w:fill="auto"/>
          </w:tcPr>
          <w:p w14:paraId="33B69558" w14:textId="77777777" w:rsidR="00C90C10" w:rsidRPr="00CE6910" w:rsidRDefault="00C90C10" w:rsidP="009A2799">
            <w:pPr>
              <w:pStyle w:val="spc-p2"/>
              <w:spacing w:before="0"/>
              <w:jc w:val="center"/>
            </w:pPr>
            <w:r w:rsidRPr="00CE6910">
              <w:t>Placebo</w:t>
            </w:r>
          </w:p>
          <w:p w14:paraId="7E8C11EE" w14:textId="77777777" w:rsidR="00C90C10" w:rsidRPr="00CE6910" w:rsidRDefault="00C90C10" w:rsidP="009A2799">
            <w:pPr>
              <w:jc w:val="center"/>
            </w:pPr>
            <w:r w:rsidRPr="00CE6910">
              <w:t>45</w:t>
            </w:r>
          </w:p>
        </w:tc>
      </w:tr>
      <w:tr w:rsidR="00870861" w14:paraId="3E3B761C" w14:textId="77777777">
        <w:tc>
          <w:tcPr>
            <w:tcW w:w="3936" w:type="dxa"/>
            <w:gridSpan w:val="2"/>
            <w:shd w:val="clear" w:color="auto" w:fill="auto"/>
          </w:tcPr>
          <w:p w14:paraId="259CA8DA" w14:textId="77777777" w:rsidR="00C90C10" w:rsidRPr="00CE6910" w:rsidRDefault="00C90C10" w:rsidP="009A2799">
            <w:pPr>
              <w:pStyle w:val="spc-p2"/>
              <w:spacing w:before="0"/>
            </w:pPr>
            <w:r w:rsidRPr="00CE6910">
              <w:t xml:space="preserve">Screening </w:t>
            </w:r>
            <w:proofErr w:type="spellStart"/>
            <w:r w:rsidRPr="00CE6910">
              <w:t>sEPO</w:t>
            </w:r>
            <w:proofErr w:type="spellEnd"/>
            <w:r w:rsidRPr="00CE6910">
              <w:t xml:space="preserve"> &lt; 200 </w:t>
            </w:r>
            <w:proofErr w:type="spellStart"/>
            <w:r w:rsidRPr="00CE6910">
              <w:t>mU</w:t>
            </w:r>
            <w:proofErr w:type="spellEnd"/>
            <w:r w:rsidRPr="00CE6910">
              <w:t>/</w:t>
            </w:r>
            <w:r w:rsidR="00BA5642" w:rsidRPr="00CE6910">
              <w:t>mL</w:t>
            </w:r>
            <w:r w:rsidRPr="00CE6910">
              <w:t xml:space="preserve"> (N)</w:t>
            </w:r>
          </w:p>
        </w:tc>
        <w:tc>
          <w:tcPr>
            <w:tcW w:w="2693" w:type="dxa"/>
            <w:shd w:val="clear" w:color="auto" w:fill="auto"/>
          </w:tcPr>
          <w:p w14:paraId="06068612" w14:textId="77777777" w:rsidR="00C90C10" w:rsidRPr="00CE6910" w:rsidRDefault="00C90C10" w:rsidP="009A2799">
            <w:pPr>
              <w:pStyle w:val="spc-p2"/>
              <w:spacing w:before="0"/>
              <w:jc w:val="center"/>
            </w:pPr>
            <w:r w:rsidRPr="00CE6910">
              <w:t>71</w:t>
            </w:r>
          </w:p>
        </w:tc>
        <w:tc>
          <w:tcPr>
            <w:tcW w:w="2657" w:type="dxa"/>
            <w:shd w:val="clear" w:color="auto" w:fill="auto"/>
          </w:tcPr>
          <w:p w14:paraId="43520FF8" w14:textId="77777777" w:rsidR="00C90C10" w:rsidRPr="00CE6910" w:rsidRDefault="00C90C10" w:rsidP="009A2799">
            <w:pPr>
              <w:pStyle w:val="spc-p2"/>
              <w:spacing w:before="0"/>
              <w:jc w:val="center"/>
            </w:pPr>
            <w:r w:rsidRPr="00CE6910">
              <w:t>39</w:t>
            </w:r>
          </w:p>
        </w:tc>
      </w:tr>
      <w:tr w:rsidR="00870861" w14:paraId="50314FC2" w14:textId="77777777">
        <w:tc>
          <w:tcPr>
            <w:tcW w:w="3936" w:type="dxa"/>
            <w:gridSpan w:val="2"/>
            <w:shd w:val="clear" w:color="auto" w:fill="auto"/>
          </w:tcPr>
          <w:p w14:paraId="0A2EE1EC" w14:textId="77777777" w:rsidR="00C90C10" w:rsidRPr="00CE6910" w:rsidRDefault="00C90C10" w:rsidP="009A2799">
            <w:pPr>
              <w:pStyle w:val="spc-p2"/>
              <w:spacing w:before="0"/>
            </w:pPr>
            <w:r w:rsidRPr="00CE6910">
              <w:t>H</w:t>
            </w:r>
            <w:r w:rsidR="00C17178" w:rsidRPr="00CE6910">
              <w:t>a</w:t>
            </w:r>
            <w:r w:rsidRPr="00CE6910">
              <w:t>emoglobin (g/</w:t>
            </w:r>
            <w:r w:rsidR="00676572" w:rsidRPr="00CE6910">
              <w:t>L</w:t>
            </w:r>
            <w:r w:rsidRPr="00CE6910">
              <w:t>)</w:t>
            </w:r>
          </w:p>
        </w:tc>
        <w:tc>
          <w:tcPr>
            <w:tcW w:w="2693" w:type="dxa"/>
            <w:shd w:val="clear" w:color="auto" w:fill="auto"/>
          </w:tcPr>
          <w:p w14:paraId="439DD4BB" w14:textId="77777777" w:rsidR="00C90C10" w:rsidRPr="00CE6910" w:rsidRDefault="00C90C10" w:rsidP="009A2799">
            <w:pPr>
              <w:pStyle w:val="spc-p2"/>
              <w:spacing w:before="0"/>
              <w:jc w:val="center"/>
            </w:pPr>
          </w:p>
        </w:tc>
        <w:tc>
          <w:tcPr>
            <w:tcW w:w="2657" w:type="dxa"/>
            <w:shd w:val="clear" w:color="auto" w:fill="auto"/>
          </w:tcPr>
          <w:p w14:paraId="18F6D40A" w14:textId="77777777" w:rsidR="00C90C10" w:rsidRPr="00CE6910" w:rsidRDefault="00C90C10" w:rsidP="009A2799">
            <w:pPr>
              <w:pStyle w:val="spc-p2"/>
              <w:spacing w:before="0"/>
              <w:jc w:val="center"/>
            </w:pPr>
          </w:p>
        </w:tc>
      </w:tr>
      <w:tr w:rsidR="00870861" w14:paraId="7BE358F4" w14:textId="77777777">
        <w:tc>
          <w:tcPr>
            <w:tcW w:w="3936" w:type="dxa"/>
            <w:gridSpan w:val="2"/>
            <w:shd w:val="clear" w:color="auto" w:fill="auto"/>
          </w:tcPr>
          <w:p w14:paraId="0ECDB44D" w14:textId="77777777" w:rsidR="00C90C10" w:rsidRPr="00CE6910" w:rsidRDefault="00C90C10" w:rsidP="009A2799">
            <w:pPr>
              <w:pStyle w:val="spc-p2"/>
              <w:spacing w:before="0"/>
            </w:pPr>
            <w:r w:rsidRPr="00CE6910">
              <w:t>N</w:t>
            </w:r>
          </w:p>
        </w:tc>
        <w:tc>
          <w:tcPr>
            <w:tcW w:w="2693" w:type="dxa"/>
            <w:shd w:val="clear" w:color="auto" w:fill="auto"/>
          </w:tcPr>
          <w:p w14:paraId="048A93E4" w14:textId="77777777" w:rsidR="00C90C10" w:rsidRPr="00CE6910" w:rsidRDefault="00CA6BD5" w:rsidP="009A2799">
            <w:pPr>
              <w:pStyle w:val="spc-p2"/>
              <w:spacing w:before="0"/>
              <w:jc w:val="center"/>
            </w:pPr>
            <w:r w:rsidRPr="00CE6910">
              <w:t>71</w:t>
            </w:r>
          </w:p>
        </w:tc>
        <w:tc>
          <w:tcPr>
            <w:tcW w:w="2657" w:type="dxa"/>
            <w:shd w:val="clear" w:color="auto" w:fill="auto"/>
          </w:tcPr>
          <w:p w14:paraId="535841DB" w14:textId="77777777" w:rsidR="00C90C10" w:rsidRPr="00CE6910" w:rsidRDefault="00CA6BD5" w:rsidP="009A2799">
            <w:pPr>
              <w:pStyle w:val="spc-p2"/>
              <w:spacing w:before="0"/>
              <w:jc w:val="center"/>
            </w:pPr>
            <w:r w:rsidRPr="00CE6910">
              <w:t>39</w:t>
            </w:r>
          </w:p>
        </w:tc>
      </w:tr>
      <w:tr w:rsidR="00870861" w14:paraId="16D8F5F7" w14:textId="77777777">
        <w:tc>
          <w:tcPr>
            <w:tcW w:w="959" w:type="dxa"/>
            <w:shd w:val="clear" w:color="auto" w:fill="auto"/>
          </w:tcPr>
          <w:p w14:paraId="5BD88625" w14:textId="77777777" w:rsidR="00CA6BD5" w:rsidRPr="00CE6910" w:rsidRDefault="00CA6BD5" w:rsidP="009A2799">
            <w:pPr>
              <w:pStyle w:val="spc-p2"/>
              <w:spacing w:before="0"/>
            </w:pPr>
          </w:p>
        </w:tc>
        <w:tc>
          <w:tcPr>
            <w:tcW w:w="2977" w:type="dxa"/>
            <w:shd w:val="clear" w:color="auto" w:fill="auto"/>
          </w:tcPr>
          <w:p w14:paraId="1C9F1CE0" w14:textId="77777777" w:rsidR="00CA6BD5" w:rsidRPr="00CE6910" w:rsidRDefault="00CA6BD5" w:rsidP="009A2799">
            <w:pPr>
              <w:pStyle w:val="spc-p2"/>
              <w:spacing w:before="0"/>
            </w:pPr>
            <w:r w:rsidRPr="00CE6910">
              <w:t>Mean</w:t>
            </w:r>
          </w:p>
        </w:tc>
        <w:tc>
          <w:tcPr>
            <w:tcW w:w="2693" w:type="dxa"/>
            <w:shd w:val="clear" w:color="auto" w:fill="auto"/>
          </w:tcPr>
          <w:p w14:paraId="1F237247" w14:textId="77777777" w:rsidR="00CA6BD5" w:rsidRPr="00CE6910" w:rsidRDefault="00CA6BD5" w:rsidP="009A2799">
            <w:pPr>
              <w:pStyle w:val="spc-p2"/>
              <w:spacing w:before="0"/>
              <w:jc w:val="center"/>
            </w:pPr>
            <w:r w:rsidRPr="00CE6910">
              <w:t>92.</w:t>
            </w:r>
            <w:r w:rsidR="003732CE" w:rsidRPr="00CE6910">
              <w:t>1 </w:t>
            </w:r>
            <w:r w:rsidRPr="00CE6910">
              <w:t>(8.57)</w:t>
            </w:r>
          </w:p>
        </w:tc>
        <w:tc>
          <w:tcPr>
            <w:tcW w:w="2657" w:type="dxa"/>
            <w:shd w:val="clear" w:color="auto" w:fill="auto"/>
          </w:tcPr>
          <w:p w14:paraId="2DE3CA69" w14:textId="77777777" w:rsidR="00CA6BD5" w:rsidRPr="00CE6910" w:rsidRDefault="00CA6BD5" w:rsidP="009A2799">
            <w:pPr>
              <w:pStyle w:val="spc-p2"/>
              <w:spacing w:before="0"/>
              <w:jc w:val="center"/>
            </w:pPr>
            <w:r w:rsidRPr="00CE6910">
              <w:t>92.</w:t>
            </w:r>
            <w:r w:rsidR="003732CE" w:rsidRPr="00CE6910">
              <w:t>1 </w:t>
            </w:r>
            <w:r w:rsidRPr="00CE6910">
              <w:t>(8.51)</w:t>
            </w:r>
          </w:p>
        </w:tc>
      </w:tr>
      <w:tr w:rsidR="00870861" w14:paraId="40D58AD4" w14:textId="77777777">
        <w:tc>
          <w:tcPr>
            <w:tcW w:w="959" w:type="dxa"/>
            <w:shd w:val="clear" w:color="auto" w:fill="auto"/>
          </w:tcPr>
          <w:p w14:paraId="1C60B3B7" w14:textId="77777777" w:rsidR="00CA6BD5" w:rsidRPr="00CE6910" w:rsidRDefault="00CA6BD5" w:rsidP="009A2799">
            <w:pPr>
              <w:pStyle w:val="spc-p2"/>
              <w:spacing w:before="0"/>
            </w:pPr>
          </w:p>
        </w:tc>
        <w:tc>
          <w:tcPr>
            <w:tcW w:w="2977" w:type="dxa"/>
            <w:shd w:val="clear" w:color="auto" w:fill="auto"/>
          </w:tcPr>
          <w:p w14:paraId="44DB22AF" w14:textId="77777777" w:rsidR="00CA6BD5" w:rsidRPr="00CE6910" w:rsidRDefault="00CA6BD5" w:rsidP="009A2799">
            <w:pPr>
              <w:pStyle w:val="spc-p2"/>
              <w:spacing w:before="0"/>
            </w:pPr>
            <w:r w:rsidRPr="00CE6910">
              <w:t>Median</w:t>
            </w:r>
          </w:p>
        </w:tc>
        <w:tc>
          <w:tcPr>
            <w:tcW w:w="2693" w:type="dxa"/>
            <w:shd w:val="clear" w:color="auto" w:fill="auto"/>
          </w:tcPr>
          <w:p w14:paraId="25CE7E0D" w14:textId="77777777" w:rsidR="00CA6BD5" w:rsidRPr="00CE6910" w:rsidRDefault="00CA6BD5" w:rsidP="009A2799">
            <w:pPr>
              <w:pStyle w:val="spc-p2"/>
              <w:spacing w:before="0"/>
              <w:jc w:val="center"/>
            </w:pPr>
            <w:r w:rsidRPr="00CE6910">
              <w:t>94.0</w:t>
            </w:r>
          </w:p>
        </w:tc>
        <w:tc>
          <w:tcPr>
            <w:tcW w:w="2657" w:type="dxa"/>
            <w:shd w:val="clear" w:color="auto" w:fill="auto"/>
          </w:tcPr>
          <w:p w14:paraId="7DC67077" w14:textId="77777777" w:rsidR="00CA6BD5" w:rsidRPr="00CE6910" w:rsidRDefault="00CA6BD5" w:rsidP="009A2799">
            <w:pPr>
              <w:pStyle w:val="spc-p2"/>
              <w:spacing w:before="0"/>
              <w:jc w:val="center"/>
            </w:pPr>
            <w:r w:rsidRPr="00CE6910">
              <w:t>96.0</w:t>
            </w:r>
          </w:p>
        </w:tc>
      </w:tr>
      <w:tr w:rsidR="00870861" w14:paraId="74DBA965" w14:textId="77777777">
        <w:tc>
          <w:tcPr>
            <w:tcW w:w="959" w:type="dxa"/>
            <w:shd w:val="clear" w:color="auto" w:fill="auto"/>
          </w:tcPr>
          <w:p w14:paraId="5B3BBBC2" w14:textId="77777777" w:rsidR="00CA6BD5" w:rsidRPr="00CE6910" w:rsidRDefault="00CA6BD5" w:rsidP="009A2799">
            <w:pPr>
              <w:pStyle w:val="spc-p2"/>
              <w:spacing w:before="0"/>
            </w:pPr>
          </w:p>
        </w:tc>
        <w:tc>
          <w:tcPr>
            <w:tcW w:w="2977" w:type="dxa"/>
            <w:shd w:val="clear" w:color="auto" w:fill="auto"/>
          </w:tcPr>
          <w:p w14:paraId="1D9EEC07" w14:textId="77777777" w:rsidR="00CA6BD5" w:rsidRPr="00CE6910" w:rsidRDefault="00CA6BD5" w:rsidP="009A2799">
            <w:pPr>
              <w:pStyle w:val="spc-p2"/>
              <w:spacing w:before="0"/>
            </w:pPr>
            <w:r w:rsidRPr="00CE6910">
              <w:t>Range</w:t>
            </w:r>
          </w:p>
        </w:tc>
        <w:tc>
          <w:tcPr>
            <w:tcW w:w="2693" w:type="dxa"/>
            <w:shd w:val="clear" w:color="auto" w:fill="auto"/>
          </w:tcPr>
          <w:p w14:paraId="74D18741" w14:textId="77777777" w:rsidR="00CA6BD5" w:rsidRPr="00CE6910" w:rsidRDefault="00CA6BD5" w:rsidP="009A2799">
            <w:pPr>
              <w:pStyle w:val="spc-p2"/>
              <w:spacing w:before="0"/>
              <w:jc w:val="center"/>
            </w:pPr>
            <w:r w:rsidRPr="00CE6910">
              <w:t>(71,</w:t>
            </w:r>
            <w:r w:rsidR="003732CE" w:rsidRPr="00CE6910">
              <w:t> 1</w:t>
            </w:r>
            <w:r w:rsidRPr="00CE6910">
              <w:t>09)</w:t>
            </w:r>
          </w:p>
        </w:tc>
        <w:tc>
          <w:tcPr>
            <w:tcW w:w="2657" w:type="dxa"/>
            <w:shd w:val="clear" w:color="auto" w:fill="auto"/>
          </w:tcPr>
          <w:p w14:paraId="253ECA17" w14:textId="77777777" w:rsidR="00CA6BD5" w:rsidRPr="00CE6910" w:rsidRDefault="00CA6BD5" w:rsidP="009A2799">
            <w:pPr>
              <w:pStyle w:val="spc-p2"/>
              <w:spacing w:before="0"/>
              <w:jc w:val="center"/>
            </w:pPr>
            <w:r w:rsidRPr="00CE6910">
              <w:t>(69,</w:t>
            </w:r>
            <w:r w:rsidR="003732CE" w:rsidRPr="00CE6910">
              <w:t> 1</w:t>
            </w:r>
            <w:r w:rsidRPr="00CE6910">
              <w:t>05)</w:t>
            </w:r>
          </w:p>
        </w:tc>
      </w:tr>
      <w:tr w:rsidR="00870861" w14:paraId="65ACD7AF" w14:textId="77777777">
        <w:tc>
          <w:tcPr>
            <w:tcW w:w="959" w:type="dxa"/>
            <w:shd w:val="clear" w:color="auto" w:fill="auto"/>
          </w:tcPr>
          <w:p w14:paraId="29FE8E1D" w14:textId="77777777" w:rsidR="00CA6BD5" w:rsidRPr="00CE6910" w:rsidRDefault="00CA6BD5" w:rsidP="009A2799">
            <w:pPr>
              <w:pStyle w:val="spc-p2"/>
              <w:spacing w:before="0"/>
            </w:pPr>
          </w:p>
        </w:tc>
        <w:tc>
          <w:tcPr>
            <w:tcW w:w="2977" w:type="dxa"/>
            <w:shd w:val="clear" w:color="auto" w:fill="auto"/>
          </w:tcPr>
          <w:p w14:paraId="259EC348" w14:textId="77777777" w:rsidR="00CA6BD5" w:rsidRPr="00CE6910" w:rsidRDefault="00CA6BD5" w:rsidP="009A2799">
            <w:pPr>
              <w:pStyle w:val="spc-p2"/>
              <w:spacing w:before="0"/>
            </w:pPr>
            <w:r w:rsidRPr="00CE6910">
              <w:t>95% CI for mean</w:t>
            </w:r>
          </w:p>
        </w:tc>
        <w:tc>
          <w:tcPr>
            <w:tcW w:w="2693" w:type="dxa"/>
            <w:shd w:val="clear" w:color="auto" w:fill="auto"/>
          </w:tcPr>
          <w:p w14:paraId="56B66557" w14:textId="77777777" w:rsidR="00CA6BD5" w:rsidRPr="00CE6910" w:rsidRDefault="00CA6BD5" w:rsidP="009A2799">
            <w:pPr>
              <w:pStyle w:val="spc-p2"/>
              <w:spacing w:before="0"/>
              <w:jc w:val="center"/>
            </w:pPr>
            <w:r w:rsidRPr="00CE6910">
              <w:t>(90.1,</w:t>
            </w:r>
            <w:r w:rsidR="003732CE" w:rsidRPr="00CE6910">
              <w:t> 9</w:t>
            </w:r>
            <w:r w:rsidRPr="00CE6910">
              <w:t>4.1)</w:t>
            </w:r>
          </w:p>
        </w:tc>
        <w:tc>
          <w:tcPr>
            <w:tcW w:w="2657" w:type="dxa"/>
            <w:shd w:val="clear" w:color="auto" w:fill="auto"/>
          </w:tcPr>
          <w:p w14:paraId="2E5A9FAF" w14:textId="77777777" w:rsidR="00CA6BD5" w:rsidRPr="00CE6910" w:rsidRDefault="00CA6BD5" w:rsidP="009A2799">
            <w:pPr>
              <w:pStyle w:val="spc-p2"/>
              <w:spacing w:before="0"/>
              <w:jc w:val="center"/>
            </w:pPr>
            <w:r w:rsidRPr="00CE6910">
              <w:t>(89.3,</w:t>
            </w:r>
            <w:r w:rsidR="003732CE" w:rsidRPr="00CE6910">
              <w:t> 9</w:t>
            </w:r>
            <w:r w:rsidRPr="00CE6910">
              <w:t>4.9)</w:t>
            </w:r>
          </w:p>
        </w:tc>
      </w:tr>
      <w:tr w:rsidR="00870861" w14:paraId="2298303E" w14:textId="77777777">
        <w:tc>
          <w:tcPr>
            <w:tcW w:w="9286" w:type="dxa"/>
            <w:gridSpan w:val="4"/>
            <w:shd w:val="clear" w:color="auto" w:fill="auto"/>
          </w:tcPr>
          <w:p w14:paraId="32DB4FFB" w14:textId="77777777" w:rsidR="00CA6BD5" w:rsidRPr="00CE6910" w:rsidRDefault="00CA6BD5" w:rsidP="009A2799">
            <w:pPr>
              <w:pStyle w:val="spc-p2"/>
              <w:spacing w:before="0"/>
            </w:pPr>
            <w:r w:rsidRPr="00CE6910">
              <w:t>Prior Transfusions</w:t>
            </w:r>
          </w:p>
        </w:tc>
      </w:tr>
      <w:tr w:rsidR="00870861" w14:paraId="115CDB3A" w14:textId="77777777">
        <w:tc>
          <w:tcPr>
            <w:tcW w:w="3936" w:type="dxa"/>
            <w:gridSpan w:val="2"/>
            <w:shd w:val="clear" w:color="auto" w:fill="auto"/>
          </w:tcPr>
          <w:p w14:paraId="437F8F1E" w14:textId="77777777" w:rsidR="00CA6BD5" w:rsidRPr="00CE6910" w:rsidRDefault="00CA6BD5" w:rsidP="009A2799">
            <w:pPr>
              <w:pStyle w:val="spc-p2"/>
              <w:spacing w:before="0"/>
            </w:pPr>
            <w:r w:rsidRPr="00CE6910">
              <w:t>N</w:t>
            </w:r>
          </w:p>
        </w:tc>
        <w:tc>
          <w:tcPr>
            <w:tcW w:w="2693" w:type="dxa"/>
            <w:shd w:val="clear" w:color="auto" w:fill="auto"/>
          </w:tcPr>
          <w:p w14:paraId="0FA24E83" w14:textId="77777777" w:rsidR="00CA6BD5" w:rsidRPr="00CE6910" w:rsidRDefault="00CA6BD5" w:rsidP="009A2799">
            <w:pPr>
              <w:pStyle w:val="spc-p2"/>
              <w:spacing w:before="0"/>
              <w:jc w:val="center"/>
            </w:pPr>
            <w:r w:rsidRPr="00CE6910">
              <w:t>71</w:t>
            </w:r>
          </w:p>
        </w:tc>
        <w:tc>
          <w:tcPr>
            <w:tcW w:w="2657" w:type="dxa"/>
            <w:shd w:val="clear" w:color="auto" w:fill="auto"/>
          </w:tcPr>
          <w:p w14:paraId="60AABE8C" w14:textId="77777777" w:rsidR="00CA6BD5" w:rsidRPr="00CE6910" w:rsidRDefault="00CA6BD5" w:rsidP="009A2799">
            <w:pPr>
              <w:pStyle w:val="spc-p2"/>
              <w:spacing w:before="0"/>
              <w:jc w:val="center"/>
            </w:pPr>
            <w:r w:rsidRPr="00CE6910">
              <w:t>39</w:t>
            </w:r>
          </w:p>
        </w:tc>
      </w:tr>
      <w:tr w:rsidR="00870861" w14:paraId="4F66C36B" w14:textId="77777777">
        <w:tc>
          <w:tcPr>
            <w:tcW w:w="3936" w:type="dxa"/>
            <w:gridSpan w:val="2"/>
            <w:shd w:val="clear" w:color="auto" w:fill="auto"/>
          </w:tcPr>
          <w:p w14:paraId="3252F5CC" w14:textId="77777777" w:rsidR="00CA6BD5" w:rsidRPr="00CE6910" w:rsidRDefault="00CA6BD5" w:rsidP="009A2799">
            <w:pPr>
              <w:pStyle w:val="spc-p2"/>
              <w:spacing w:before="0"/>
            </w:pPr>
            <w:r w:rsidRPr="00CE6910">
              <w:t>Yes</w:t>
            </w:r>
          </w:p>
        </w:tc>
        <w:tc>
          <w:tcPr>
            <w:tcW w:w="2693" w:type="dxa"/>
            <w:shd w:val="clear" w:color="auto" w:fill="auto"/>
          </w:tcPr>
          <w:p w14:paraId="33AC4FA7" w14:textId="77777777" w:rsidR="00CA6BD5" w:rsidRPr="00CE6910" w:rsidRDefault="00CA6BD5" w:rsidP="009A2799">
            <w:pPr>
              <w:pStyle w:val="spc-p2"/>
              <w:spacing w:before="0"/>
              <w:jc w:val="center"/>
            </w:pPr>
            <w:r w:rsidRPr="00CE6910">
              <w:t>3</w:t>
            </w:r>
            <w:r w:rsidR="003732CE" w:rsidRPr="00CE6910">
              <w:t>1 </w:t>
            </w:r>
            <w:r w:rsidRPr="00CE6910">
              <w:t>(43.7%)</w:t>
            </w:r>
          </w:p>
        </w:tc>
        <w:tc>
          <w:tcPr>
            <w:tcW w:w="2657" w:type="dxa"/>
            <w:shd w:val="clear" w:color="auto" w:fill="auto"/>
          </w:tcPr>
          <w:p w14:paraId="74788A83" w14:textId="77777777" w:rsidR="00CA6BD5" w:rsidRPr="00CE6910" w:rsidRDefault="00CA6BD5" w:rsidP="009A2799">
            <w:pPr>
              <w:pStyle w:val="spc-p2"/>
              <w:spacing w:before="0"/>
              <w:jc w:val="center"/>
            </w:pPr>
            <w:r w:rsidRPr="00CE6910">
              <w:t>1</w:t>
            </w:r>
            <w:r w:rsidR="003732CE" w:rsidRPr="00CE6910">
              <w:t>7 </w:t>
            </w:r>
            <w:r w:rsidRPr="00CE6910">
              <w:t>(43.6%)</w:t>
            </w:r>
          </w:p>
        </w:tc>
      </w:tr>
      <w:tr w:rsidR="00870861" w14:paraId="19878C04" w14:textId="77777777">
        <w:tc>
          <w:tcPr>
            <w:tcW w:w="959" w:type="dxa"/>
            <w:shd w:val="clear" w:color="auto" w:fill="auto"/>
          </w:tcPr>
          <w:p w14:paraId="3463B537" w14:textId="77777777" w:rsidR="00CA6BD5" w:rsidRPr="00CE6910" w:rsidRDefault="00CA6BD5" w:rsidP="009A2799">
            <w:pPr>
              <w:pStyle w:val="spc-p2"/>
              <w:spacing w:before="0"/>
            </w:pPr>
          </w:p>
        </w:tc>
        <w:tc>
          <w:tcPr>
            <w:tcW w:w="2977" w:type="dxa"/>
            <w:shd w:val="clear" w:color="auto" w:fill="auto"/>
          </w:tcPr>
          <w:p w14:paraId="702BD48C" w14:textId="77777777" w:rsidR="00CA6BD5" w:rsidRPr="00CE6910" w:rsidRDefault="00CA6BD5" w:rsidP="009A2799">
            <w:pPr>
              <w:pStyle w:val="spc-p2"/>
              <w:spacing w:before="0"/>
            </w:pPr>
            <w:r w:rsidRPr="00CE6910">
              <w:rPr>
                <w:rFonts w:eastAsia="T5"/>
              </w:rPr>
              <w:t>≤</w:t>
            </w:r>
            <w:r w:rsidR="003732CE" w:rsidRPr="00CE6910">
              <w:rPr>
                <w:rFonts w:eastAsia="T5"/>
              </w:rPr>
              <w:t> 2 </w:t>
            </w:r>
            <w:r w:rsidRPr="00CE6910">
              <w:rPr>
                <w:rFonts w:eastAsia="T5"/>
              </w:rPr>
              <w:t>RBC Units</w:t>
            </w:r>
          </w:p>
        </w:tc>
        <w:tc>
          <w:tcPr>
            <w:tcW w:w="2693" w:type="dxa"/>
            <w:shd w:val="clear" w:color="auto" w:fill="auto"/>
          </w:tcPr>
          <w:p w14:paraId="5C85E955" w14:textId="77777777" w:rsidR="00CA6BD5" w:rsidRPr="00CE6910" w:rsidRDefault="00CA6BD5" w:rsidP="009A2799">
            <w:pPr>
              <w:pStyle w:val="spc-p2"/>
              <w:spacing w:before="0"/>
              <w:jc w:val="center"/>
            </w:pPr>
            <w:r w:rsidRPr="00CE6910">
              <w:t>1</w:t>
            </w:r>
            <w:r w:rsidR="003732CE" w:rsidRPr="00CE6910">
              <w:t>6 </w:t>
            </w:r>
            <w:r w:rsidRPr="00CE6910">
              <w:t>(51.6%)</w:t>
            </w:r>
          </w:p>
        </w:tc>
        <w:tc>
          <w:tcPr>
            <w:tcW w:w="2657" w:type="dxa"/>
            <w:shd w:val="clear" w:color="auto" w:fill="auto"/>
          </w:tcPr>
          <w:p w14:paraId="18554011" w14:textId="77777777" w:rsidR="00CA6BD5" w:rsidRPr="00CE6910" w:rsidRDefault="003732CE" w:rsidP="009A2799">
            <w:pPr>
              <w:pStyle w:val="spc-p2"/>
              <w:spacing w:before="0"/>
              <w:jc w:val="center"/>
            </w:pPr>
            <w:r w:rsidRPr="00CE6910">
              <w:t>9 </w:t>
            </w:r>
            <w:r w:rsidR="00CA6BD5" w:rsidRPr="00CE6910">
              <w:t>(52.9%)</w:t>
            </w:r>
          </w:p>
        </w:tc>
      </w:tr>
      <w:tr w:rsidR="00870861" w14:paraId="5804EE81" w14:textId="77777777">
        <w:tc>
          <w:tcPr>
            <w:tcW w:w="959" w:type="dxa"/>
            <w:shd w:val="clear" w:color="auto" w:fill="auto"/>
          </w:tcPr>
          <w:p w14:paraId="00134601" w14:textId="77777777" w:rsidR="00CA6BD5" w:rsidRPr="00CE6910" w:rsidRDefault="00CA6BD5" w:rsidP="009A2799">
            <w:pPr>
              <w:pStyle w:val="spc-p2"/>
              <w:spacing w:before="0"/>
            </w:pPr>
          </w:p>
        </w:tc>
        <w:tc>
          <w:tcPr>
            <w:tcW w:w="2977" w:type="dxa"/>
            <w:shd w:val="clear" w:color="auto" w:fill="auto"/>
          </w:tcPr>
          <w:p w14:paraId="7E7151F3" w14:textId="77777777" w:rsidR="00CA6BD5" w:rsidRPr="00CE6910" w:rsidRDefault="00CA6BD5" w:rsidP="009A2799">
            <w:pPr>
              <w:pStyle w:val="spc-p2"/>
              <w:spacing w:before="0"/>
            </w:pPr>
            <w:r w:rsidRPr="00CE6910">
              <w:t>&gt;</w:t>
            </w:r>
            <w:r w:rsidR="003732CE" w:rsidRPr="00CE6910">
              <w:t>2 </w:t>
            </w:r>
            <w:r w:rsidRPr="00CE6910">
              <w:t xml:space="preserve">and </w:t>
            </w:r>
            <w:r w:rsidRPr="00CE6910">
              <w:rPr>
                <w:rFonts w:eastAsia="T5"/>
              </w:rPr>
              <w:t>≤</w:t>
            </w:r>
            <w:r w:rsidR="003732CE" w:rsidRPr="00CE6910">
              <w:t>4 </w:t>
            </w:r>
            <w:r w:rsidRPr="00CE6910">
              <w:t>RBC Units</w:t>
            </w:r>
          </w:p>
        </w:tc>
        <w:tc>
          <w:tcPr>
            <w:tcW w:w="2693" w:type="dxa"/>
            <w:shd w:val="clear" w:color="auto" w:fill="auto"/>
          </w:tcPr>
          <w:p w14:paraId="5C61E351" w14:textId="77777777" w:rsidR="00CA6BD5" w:rsidRPr="00CE6910" w:rsidRDefault="00CA6BD5" w:rsidP="009A2799">
            <w:pPr>
              <w:pStyle w:val="spc-p2"/>
              <w:spacing w:before="0"/>
              <w:jc w:val="center"/>
            </w:pPr>
            <w:r w:rsidRPr="00CE6910">
              <w:t>1</w:t>
            </w:r>
            <w:r w:rsidR="003732CE" w:rsidRPr="00CE6910">
              <w:t>4 </w:t>
            </w:r>
            <w:r w:rsidRPr="00CE6910">
              <w:t>(45.2%)</w:t>
            </w:r>
          </w:p>
        </w:tc>
        <w:tc>
          <w:tcPr>
            <w:tcW w:w="2657" w:type="dxa"/>
            <w:shd w:val="clear" w:color="auto" w:fill="auto"/>
          </w:tcPr>
          <w:p w14:paraId="325A94A3" w14:textId="77777777" w:rsidR="00CA6BD5" w:rsidRPr="00CE6910" w:rsidRDefault="003732CE" w:rsidP="009A2799">
            <w:pPr>
              <w:pStyle w:val="spc-p2"/>
              <w:spacing w:before="0"/>
              <w:jc w:val="center"/>
            </w:pPr>
            <w:r w:rsidRPr="00CE6910">
              <w:t>8 </w:t>
            </w:r>
            <w:r w:rsidR="00CA6BD5" w:rsidRPr="00CE6910">
              <w:t>(47.1%)</w:t>
            </w:r>
          </w:p>
        </w:tc>
      </w:tr>
      <w:tr w:rsidR="00870861" w14:paraId="5F77E59C" w14:textId="77777777">
        <w:tc>
          <w:tcPr>
            <w:tcW w:w="959" w:type="dxa"/>
            <w:shd w:val="clear" w:color="auto" w:fill="auto"/>
          </w:tcPr>
          <w:p w14:paraId="503EBB08" w14:textId="77777777" w:rsidR="00CA6BD5" w:rsidRPr="00CE6910" w:rsidRDefault="00CA6BD5" w:rsidP="009A2799">
            <w:pPr>
              <w:pStyle w:val="spc-p2"/>
              <w:spacing w:before="0"/>
            </w:pPr>
          </w:p>
        </w:tc>
        <w:tc>
          <w:tcPr>
            <w:tcW w:w="2977" w:type="dxa"/>
            <w:shd w:val="clear" w:color="auto" w:fill="auto"/>
          </w:tcPr>
          <w:p w14:paraId="1199F887" w14:textId="77777777" w:rsidR="00CA6BD5" w:rsidRPr="00CE6910" w:rsidRDefault="00CA6BD5" w:rsidP="009A2799">
            <w:pPr>
              <w:pStyle w:val="spc-p2"/>
              <w:spacing w:before="0"/>
            </w:pPr>
            <w:r w:rsidRPr="00CE6910">
              <w:t>&gt;</w:t>
            </w:r>
            <w:r w:rsidR="003732CE" w:rsidRPr="00CE6910">
              <w:t>4 </w:t>
            </w:r>
            <w:r w:rsidRPr="00CE6910">
              <w:t>RBC Units</w:t>
            </w:r>
          </w:p>
        </w:tc>
        <w:tc>
          <w:tcPr>
            <w:tcW w:w="2693" w:type="dxa"/>
            <w:shd w:val="clear" w:color="auto" w:fill="auto"/>
          </w:tcPr>
          <w:p w14:paraId="5AE0059E" w14:textId="77777777" w:rsidR="00CA6BD5" w:rsidRPr="00CE6910" w:rsidRDefault="003732CE" w:rsidP="009A2799">
            <w:pPr>
              <w:pStyle w:val="spc-p2"/>
              <w:spacing w:before="0"/>
              <w:jc w:val="center"/>
            </w:pPr>
            <w:r w:rsidRPr="00CE6910">
              <w:t>1 </w:t>
            </w:r>
            <w:r w:rsidR="00C17178" w:rsidRPr="00CE6910">
              <w:t>(</w:t>
            </w:r>
            <w:r w:rsidR="00CA6BD5" w:rsidRPr="00CE6910">
              <w:t>3.2%)</w:t>
            </w:r>
          </w:p>
        </w:tc>
        <w:tc>
          <w:tcPr>
            <w:tcW w:w="2657" w:type="dxa"/>
            <w:shd w:val="clear" w:color="auto" w:fill="auto"/>
          </w:tcPr>
          <w:p w14:paraId="5F446F8A" w14:textId="77777777" w:rsidR="00CA6BD5" w:rsidRPr="00CE6910" w:rsidRDefault="00CA6BD5" w:rsidP="009A2799">
            <w:pPr>
              <w:pStyle w:val="spc-p2"/>
              <w:spacing w:before="0"/>
              <w:jc w:val="center"/>
            </w:pPr>
            <w:r w:rsidRPr="00CE6910">
              <w:t>0</w:t>
            </w:r>
          </w:p>
        </w:tc>
      </w:tr>
      <w:tr w:rsidR="00870861" w14:paraId="2B1FB962" w14:textId="77777777">
        <w:tc>
          <w:tcPr>
            <w:tcW w:w="3936" w:type="dxa"/>
            <w:gridSpan w:val="2"/>
            <w:shd w:val="clear" w:color="auto" w:fill="auto"/>
          </w:tcPr>
          <w:p w14:paraId="15B081C4" w14:textId="77777777" w:rsidR="00CA6BD5" w:rsidRPr="00CE6910" w:rsidRDefault="00CA6BD5" w:rsidP="009A2799">
            <w:pPr>
              <w:pStyle w:val="spc-p2"/>
              <w:widowControl w:val="0"/>
              <w:spacing w:before="0"/>
            </w:pPr>
            <w:r w:rsidRPr="00CE6910">
              <w:t>No</w:t>
            </w:r>
          </w:p>
        </w:tc>
        <w:tc>
          <w:tcPr>
            <w:tcW w:w="2693" w:type="dxa"/>
            <w:shd w:val="clear" w:color="auto" w:fill="auto"/>
          </w:tcPr>
          <w:p w14:paraId="2F6F0BDA" w14:textId="77777777" w:rsidR="00CA6BD5" w:rsidRPr="00CE6910" w:rsidRDefault="00CA6BD5" w:rsidP="009A2799">
            <w:pPr>
              <w:pStyle w:val="spc-p2"/>
              <w:spacing w:before="0"/>
              <w:jc w:val="center"/>
            </w:pPr>
            <w:r w:rsidRPr="00CE6910">
              <w:t>4</w:t>
            </w:r>
            <w:r w:rsidR="003732CE" w:rsidRPr="00CE6910">
              <w:t>0 </w:t>
            </w:r>
            <w:r w:rsidRPr="00CE6910">
              <w:t>(56.3%)</w:t>
            </w:r>
          </w:p>
        </w:tc>
        <w:tc>
          <w:tcPr>
            <w:tcW w:w="2657" w:type="dxa"/>
            <w:shd w:val="clear" w:color="auto" w:fill="auto"/>
          </w:tcPr>
          <w:p w14:paraId="52268741" w14:textId="77777777" w:rsidR="00CA6BD5" w:rsidRPr="00CE6910" w:rsidRDefault="00CA6BD5" w:rsidP="009A2799">
            <w:pPr>
              <w:pStyle w:val="spc-p2"/>
              <w:spacing w:before="0"/>
              <w:jc w:val="center"/>
            </w:pPr>
            <w:r w:rsidRPr="00CE6910">
              <w:t>2</w:t>
            </w:r>
            <w:r w:rsidR="003732CE" w:rsidRPr="00CE6910">
              <w:t>2 </w:t>
            </w:r>
            <w:r w:rsidRPr="00CE6910">
              <w:t>(56.4%)</w:t>
            </w:r>
          </w:p>
        </w:tc>
      </w:tr>
      <w:tr w:rsidR="00870861" w14:paraId="6448EA2F" w14:textId="77777777">
        <w:tc>
          <w:tcPr>
            <w:tcW w:w="3936" w:type="dxa"/>
            <w:gridSpan w:val="2"/>
            <w:shd w:val="clear" w:color="auto" w:fill="auto"/>
          </w:tcPr>
          <w:p w14:paraId="7B17A63C" w14:textId="77777777" w:rsidR="00C17178" w:rsidRPr="00CE6910" w:rsidRDefault="00C17178" w:rsidP="009A2799">
            <w:pPr>
              <w:pStyle w:val="spc-p2"/>
              <w:widowControl w:val="0"/>
              <w:spacing w:before="0"/>
            </w:pPr>
          </w:p>
        </w:tc>
        <w:tc>
          <w:tcPr>
            <w:tcW w:w="2693" w:type="dxa"/>
            <w:shd w:val="clear" w:color="auto" w:fill="auto"/>
          </w:tcPr>
          <w:p w14:paraId="5551507E" w14:textId="77777777" w:rsidR="00C17178" w:rsidRPr="00CE6910" w:rsidRDefault="00C17178" w:rsidP="009A2799">
            <w:pPr>
              <w:pStyle w:val="spc-p2"/>
              <w:spacing w:before="0"/>
              <w:jc w:val="center"/>
            </w:pPr>
          </w:p>
        </w:tc>
        <w:tc>
          <w:tcPr>
            <w:tcW w:w="2657" w:type="dxa"/>
            <w:shd w:val="clear" w:color="auto" w:fill="auto"/>
          </w:tcPr>
          <w:p w14:paraId="2B89E5FD" w14:textId="77777777" w:rsidR="00C17178" w:rsidRPr="00CE6910" w:rsidRDefault="00C17178" w:rsidP="009A2799">
            <w:pPr>
              <w:pStyle w:val="spc-p2"/>
              <w:spacing w:before="0"/>
              <w:jc w:val="center"/>
            </w:pPr>
          </w:p>
        </w:tc>
      </w:tr>
      <w:tr w:rsidR="00870861" w14:paraId="3407D6C3" w14:textId="77777777">
        <w:tc>
          <w:tcPr>
            <w:tcW w:w="9286" w:type="dxa"/>
            <w:gridSpan w:val="4"/>
            <w:shd w:val="clear" w:color="auto" w:fill="auto"/>
          </w:tcPr>
          <w:p w14:paraId="5C4CEDA8" w14:textId="77777777" w:rsidR="00CA6BD5" w:rsidRPr="00CE6910" w:rsidRDefault="00CA6BD5" w:rsidP="009A2799">
            <w:pPr>
              <w:widowControl w:val="0"/>
              <w:autoSpaceDE w:val="0"/>
              <w:autoSpaceDN w:val="0"/>
              <w:adjustRightInd w:val="0"/>
            </w:pPr>
            <w:r w:rsidRPr="00CE6910">
              <w:rPr>
                <w:vertAlign w:val="superscript"/>
              </w:rPr>
              <w:t>a</w:t>
            </w:r>
            <w:r w:rsidRPr="00CE6910">
              <w:t xml:space="preserve"> one subject did not have </w:t>
            </w:r>
            <w:proofErr w:type="spellStart"/>
            <w:r w:rsidRPr="00CE6910">
              <w:t>sEPO</w:t>
            </w:r>
            <w:proofErr w:type="spellEnd"/>
            <w:r w:rsidRPr="00CE6910">
              <w:t xml:space="preserve"> data</w:t>
            </w:r>
          </w:p>
          <w:p w14:paraId="0E46250B" w14:textId="77777777" w:rsidR="00CA6BD5" w:rsidRPr="00CE6910" w:rsidRDefault="00CA6BD5" w:rsidP="009A2799">
            <w:pPr>
              <w:widowControl w:val="0"/>
              <w:autoSpaceDE w:val="0"/>
              <w:autoSpaceDN w:val="0"/>
              <w:adjustRightInd w:val="0"/>
            </w:pPr>
            <w:r w:rsidRPr="00CE6910">
              <w:rPr>
                <w:vertAlign w:val="superscript"/>
              </w:rPr>
              <w:t>b</w:t>
            </w:r>
            <w:r w:rsidRPr="00CE6910">
              <w:t xml:space="preserve"> in the </w:t>
            </w:r>
            <w:r w:rsidRPr="00CE6910">
              <w:rPr>
                <w:rFonts w:eastAsia="T5"/>
              </w:rPr>
              <w:t>≥ </w:t>
            </w:r>
            <w:r w:rsidRPr="00CE6910">
              <w:t>200 </w:t>
            </w:r>
            <w:proofErr w:type="spellStart"/>
            <w:r w:rsidRPr="00CE6910">
              <w:t>mU</w:t>
            </w:r>
            <w:proofErr w:type="spellEnd"/>
            <w:r w:rsidRPr="00CE6910">
              <w:t>/</w:t>
            </w:r>
            <w:r w:rsidR="00BA5642" w:rsidRPr="00CE6910">
              <w:t>mL</w:t>
            </w:r>
            <w:r w:rsidRPr="00CE6910">
              <w:t xml:space="preserve"> stratum there were</w:t>
            </w:r>
            <w:r w:rsidR="003732CE" w:rsidRPr="00CE6910">
              <w:t> 1</w:t>
            </w:r>
            <w:r w:rsidRPr="00CE6910">
              <w:t>3 subjects in the epoetin alfa group and</w:t>
            </w:r>
            <w:r w:rsidR="003732CE" w:rsidRPr="00CE6910">
              <w:t> 6</w:t>
            </w:r>
            <w:r w:rsidRPr="00CE6910">
              <w:t> subjects in the placebo group</w:t>
            </w:r>
          </w:p>
        </w:tc>
      </w:tr>
    </w:tbl>
    <w:p w14:paraId="2BC6C06C" w14:textId="77777777" w:rsidR="00C5031C" w:rsidRPr="00CE6910" w:rsidRDefault="00C5031C" w:rsidP="009A2799">
      <w:pPr>
        <w:pStyle w:val="spc-p2"/>
        <w:spacing w:before="0"/>
      </w:pPr>
    </w:p>
    <w:p w14:paraId="02D0B0F3" w14:textId="77777777" w:rsidR="001067FD" w:rsidRPr="00CE6910" w:rsidRDefault="001067FD" w:rsidP="009A2799">
      <w:pPr>
        <w:pStyle w:val="spc-p2"/>
        <w:spacing w:before="0"/>
      </w:pPr>
      <w:r w:rsidRPr="00CE6910">
        <w:t>Erythroid response was defined according to International Working Group (IWG)</w:t>
      </w:r>
      <w:r w:rsidR="003732CE" w:rsidRPr="00CE6910">
        <w:t> 2</w:t>
      </w:r>
      <w:r w:rsidRPr="00CE6910">
        <w:t>00</w:t>
      </w:r>
      <w:r w:rsidR="003732CE" w:rsidRPr="00CE6910">
        <w:t>6 </w:t>
      </w:r>
      <w:r w:rsidRPr="00CE6910">
        <w:t>criteria as a haemoglobin increase ≥</w:t>
      </w:r>
      <w:r w:rsidR="00C90C10" w:rsidRPr="00CE6910">
        <w:t> 1.5 </w:t>
      </w:r>
      <w:r w:rsidRPr="00CE6910">
        <w:t>g/</w:t>
      </w:r>
      <w:r w:rsidR="00987A2F" w:rsidRPr="00CE6910">
        <w:t>dL</w:t>
      </w:r>
      <w:r w:rsidRPr="00CE6910">
        <w:t xml:space="preserve"> from baseline or a reduction of RBC units transfused by an absolute number of at least</w:t>
      </w:r>
      <w:r w:rsidR="003732CE" w:rsidRPr="00CE6910">
        <w:t> 4</w:t>
      </w:r>
      <w:r w:rsidR="00C90C10" w:rsidRPr="00CE6910">
        <w:t> </w:t>
      </w:r>
      <w:r w:rsidRPr="00CE6910">
        <w:t>units every</w:t>
      </w:r>
      <w:r w:rsidR="003732CE" w:rsidRPr="00CE6910">
        <w:t> 8</w:t>
      </w:r>
      <w:r w:rsidR="00C90C10" w:rsidRPr="00CE6910">
        <w:t> weeks compared to the</w:t>
      </w:r>
      <w:r w:rsidR="003732CE" w:rsidRPr="00CE6910">
        <w:t> 8</w:t>
      </w:r>
      <w:r w:rsidR="00C90C10" w:rsidRPr="00CE6910">
        <w:t> </w:t>
      </w:r>
      <w:r w:rsidRPr="00CE6910">
        <w:t>weeks prior to baseline, and a response duration of at least</w:t>
      </w:r>
      <w:r w:rsidR="003732CE" w:rsidRPr="00CE6910">
        <w:t> 8</w:t>
      </w:r>
      <w:r w:rsidR="00C90C10" w:rsidRPr="00CE6910">
        <w:t> </w:t>
      </w:r>
      <w:r w:rsidRPr="00CE6910">
        <w:t>weeks.</w:t>
      </w:r>
    </w:p>
    <w:p w14:paraId="1B211938" w14:textId="77777777" w:rsidR="00C5031C" w:rsidRPr="00CE6910" w:rsidRDefault="00C5031C" w:rsidP="009A2799">
      <w:pPr>
        <w:pStyle w:val="spc-p2"/>
        <w:spacing w:before="0"/>
      </w:pPr>
    </w:p>
    <w:p w14:paraId="5FD14300" w14:textId="77777777" w:rsidR="001067FD" w:rsidRPr="00CE6910" w:rsidRDefault="001067FD" w:rsidP="009A2799">
      <w:pPr>
        <w:pStyle w:val="spc-p2"/>
        <w:spacing w:before="0"/>
      </w:pPr>
      <w:r w:rsidRPr="00CE6910">
        <w:t>Erythroid response during the first</w:t>
      </w:r>
      <w:r w:rsidR="003732CE" w:rsidRPr="00CE6910">
        <w:t> 2</w:t>
      </w:r>
      <w:r w:rsidRPr="00CE6910">
        <w:t>4</w:t>
      </w:r>
      <w:r w:rsidR="00C90C10" w:rsidRPr="00CE6910">
        <w:t> </w:t>
      </w:r>
      <w:r w:rsidRPr="00CE6910">
        <w:t>weeks of the study was demonstrated by</w:t>
      </w:r>
      <w:r w:rsidR="003732CE" w:rsidRPr="00CE6910">
        <w:t> 2</w:t>
      </w:r>
      <w:r w:rsidRPr="00CE6910">
        <w:t>7/8</w:t>
      </w:r>
      <w:r w:rsidR="003732CE" w:rsidRPr="00CE6910">
        <w:t>5 </w:t>
      </w:r>
      <w:r w:rsidRPr="00CE6910">
        <w:t>(31.8%) of the subjects in the epoetin alfa group compared to</w:t>
      </w:r>
      <w:r w:rsidR="003732CE" w:rsidRPr="00CE6910">
        <w:t> 2</w:t>
      </w:r>
      <w:r w:rsidRPr="00CE6910">
        <w:t>/4</w:t>
      </w:r>
      <w:r w:rsidR="003732CE" w:rsidRPr="00CE6910">
        <w:t>5 </w:t>
      </w:r>
      <w:r w:rsidRPr="00CE6910">
        <w:t>(4.4%) of the subjects in the placebo group (p</w:t>
      </w:r>
      <w:r w:rsidR="00C90C10" w:rsidRPr="00CE6910">
        <w:t> </w:t>
      </w:r>
      <w:r w:rsidRPr="00CE6910">
        <w:t>&lt;</w:t>
      </w:r>
      <w:r w:rsidR="00C90C10" w:rsidRPr="00CE6910">
        <w:t> </w:t>
      </w:r>
      <w:r w:rsidRPr="00CE6910">
        <w:t xml:space="preserve">0.001). </w:t>
      </w:r>
      <w:proofErr w:type="gramStart"/>
      <w:r w:rsidRPr="00CE6910">
        <w:t>All of</w:t>
      </w:r>
      <w:proofErr w:type="gramEnd"/>
      <w:r w:rsidRPr="00CE6910">
        <w:t xml:space="preserve"> the responding subjects were in the stratum with </w:t>
      </w:r>
      <w:proofErr w:type="spellStart"/>
      <w:r w:rsidRPr="00CE6910">
        <w:t>sEPO</w:t>
      </w:r>
      <w:proofErr w:type="spellEnd"/>
      <w:r w:rsidRPr="00CE6910">
        <w:t xml:space="preserve"> &lt;</w:t>
      </w:r>
      <w:r w:rsidR="00C90C10" w:rsidRPr="00CE6910">
        <w:t> </w:t>
      </w:r>
      <w:r w:rsidRPr="00CE6910">
        <w:t>200</w:t>
      </w:r>
      <w:r w:rsidR="00C90C10" w:rsidRPr="00CE6910">
        <w:t> </w:t>
      </w:r>
      <w:proofErr w:type="spellStart"/>
      <w:r w:rsidRPr="00CE6910">
        <w:t>mU</w:t>
      </w:r>
      <w:proofErr w:type="spellEnd"/>
      <w:r w:rsidRPr="00CE6910">
        <w:t>/</w:t>
      </w:r>
      <w:r w:rsidR="00BA5642" w:rsidRPr="00CE6910">
        <w:t>mL</w:t>
      </w:r>
      <w:r w:rsidRPr="00CE6910">
        <w:t xml:space="preserve"> during screening. In that stratum,</w:t>
      </w:r>
      <w:r w:rsidR="003732CE" w:rsidRPr="00CE6910">
        <w:t> 2</w:t>
      </w:r>
      <w:r w:rsidRPr="00CE6910">
        <w:t>0/4</w:t>
      </w:r>
      <w:r w:rsidR="003732CE" w:rsidRPr="00CE6910">
        <w:t>0 </w:t>
      </w:r>
      <w:r w:rsidRPr="00CE6910">
        <w:t>(50%) subjects without prior transfusions demonstrated erythroid response during the first</w:t>
      </w:r>
      <w:r w:rsidR="003732CE" w:rsidRPr="00CE6910">
        <w:t> 2</w:t>
      </w:r>
      <w:r w:rsidRPr="00CE6910">
        <w:t>4</w:t>
      </w:r>
      <w:r w:rsidR="00C90C10" w:rsidRPr="00CE6910">
        <w:t> </w:t>
      </w:r>
      <w:r w:rsidRPr="00CE6910">
        <w:t>weeks, compared with</w:t>
      </w:r>
      <w:r w:rsidR="003732CE" w:rsidRPr="00CE6910">
        <w:t> 7</w:t>
      </w:r>
      <w:r w:rsidRPr="00CE6910">
        <w:t>/3</w:t>
      </w:r>
      <w:r w:rsidR="003732CE" w:rsidRPr="00CE6910">
        <w:t>1 </w:t>
      </w:r>
      <w:r w:rsidRPr="00CE6910">
        <w:t>(22.6%) subjects with prior transfusions (two subjects with prior transfusion reached primary endpoint based on reduction of RBC units transfused by an absolute number of at least</w:t>
      </w:r>
      <w:r w:rsidR="003732CE" w:rsidRPr="00CE6910">
        <w:t> 4</w:t>
      </w:r>
      <w:r w:rsidR="00C90C10" w:rsidRPr="00CE6910">
        <w:t> </w:t>
      </w:r>
      <w:r w:rsidRPr="00CE6910">
        <w:t>units every</w:t>
      </w:r>
      <w:r w:rsidR="003732CE" w:rsidRPr="00CE6910">
        <w:t> 8</w:t>
      </w:r>
      <w:r w:rsidR="00C90C10" w:rsidRPr="00CE6910">
        <w:t> </w:t>
      </w:r>
      <w:r w:rsidRPr="00CE6910">
        <w:t>weeks compared to the</w:t>
      </w:r>
      <w:r w:rsidR="003732CE" w:rsidRPr="00CE6910">
        <w:t> 8</w:t>
      </w:r>
      <w:r w:rsidR="00C90C10" w:rsidRPr="00CE6910">
        <w:t> </w:t>
      </w:r>
      <w:r w:rsidRPr="00CE6910">
        <w:t>weeks prior to baseline).</w:t>
      </w:r>
    </w:p>
    <w:p w14:paraId="7A0436AE" w14:textId="77777777" w:rsidR="00C5031C" w:rsidRPr="00CE6910" w:rsidRDefault="00C5031C" w:rsidP="009A2799">
      <w:pPr>
        <w:pStyle w:val="spc-p2"/>
        <w:spacing w:before="0"/>
      </w:pPr>
    </w:p>
    <w:p w14:paraId="0EB2AFB1" w14:textId="77777777" w:rsidR="007570AB" w:rsidRPr="00CE6910" w:rsidRDefault="001067FD" w:rsidP="009A2799">
      <w:pPr>
        <w:pStyle w:val="spc-p2"/>
        <w:keepNext/>
        <w:keepLines/>
        <w:spacing w:before="0"/>
      </w:pPr>
      <w:r w:rsidRPr="00CE6910">
        <w:lastRenderedPageBreak/>
        <w:t>Median time from baseline to first transfusion was statistically significantly longer in the epoetin alfa group compared to placebo (4</w:t>
      </w:r>
      <w:r w:rsidR="003732CE" w:rsidRPr="00CE6910">
        <w:t>9 </w:t>
      </w:r>
      <w:r w:rsidRPr="00CE6910">
        <w:t>vs.</w:t>
      </w:r>
      <w:r w:rsidR="003732CE" w:rsidRPr="00CE6910">
        <w:t> 3</w:t>
      </w:r>
      <w:r w:rsidRPr="00CE6910">
        <w:t>7</w:t>
      </w:r>
      <w:r w:rsidR="00C90C10" w:rsidRPr="00CE6910">
        <w:t> </w:t>
      </w:r>
      <w:r w:rsidRPr="00CE6910">
        <w:t>days; p</w:t>
      </w:r>
      <w:r w:rsidR="00C90C10" w:rsidRPr="00CE6910">
        <w:t> </w:t>
      </w:r>
      <w:r w:rsidRPr="00CE6910">
        <w:t>=</w:t>
      </w:r>
      <w:r w:rsidR="00C90C10" w:rsidRPr="00CE6910">
        <w:t> </w:t>
      </w:r>
      <w:r w:rsidRPr="00CE6910">
        <w:t>0.046). After</w:t>
      </w:r>
      <w:r w:rsidR="003732CE" w:rsidRPr="00CE6910">
        <w:t> 4</w:t>
      </w:r>
      <w:r w:rsidR="00C90C10" w:rsidRPr="00CE6910">
        <w:t> </w:t>
      </w:r>
      <w:r w:rsidRPr="00CE6910">
        <w:t>weeks of treatment the time to first transfusion was further increased in the epoetin alfa group (14</w:t>
      </w:r>
      <w:r w:rsidR="003732CE" w:rsidRPr="00CE6910">
        <w:t>2 </w:t>
      </w:r>
      <w:r w:rsidRPr="00CE6910">
        <w:t>vs.</w:t>
      </w:r>
      <w:r w:rsidR="003732CE" w:rsidRPr="00CE6910">
        <w:t> 5</w:t>
      </w:r>
      <w:r w:rsidRPr="00CE6910">
        <w:t>0</w:t>
      </w:r>
      <w:r w:rsidR="00C90C10" w:rsidRPr="00CE6910">
        <w:t> </w:t>
      </w:r>
      <w:r w:rsidRPr="00CE6910">
        <w:t>days, p</w:t>
      </w:r>
      <w:r w:rsidR="00C90C10" w:rsidRPr="00CE6910">
        <w:t> </w:t>
      </w:r>
      <w:r w:rsidRPr="00CE6910">
        <w:t>=</w:t>
      </w:r>
      <w:r w:rsidR="00C90C10" w:rsidRPr="00CE6910">
        <w:t> </w:t>
      </w:r>
      <w:r w:rsidRPr="00CE6910">
        <w:t>0.007). The percentage of subjects who were transfused in the epoetin alfa group decreased from</w:t>
      </w:r>
      <w:r w:rsidR="003732CE" w:rsidRPr="00CE6910">
        <w:t> 5</w:t>
      </w:r>
      <w:r w:rsidRPr="00CE6910">
        <w:t>1.8% in the</w:t>
      </w:r>
      <w:r w:rsidR="003732CE" w:rsidRPr="00CE6910">
        <w:t> 8</w:t>
      </w:r>
      <w:r w:rsidR="00C90C10" w:rsidRPr="00CE6910">
        <w:t> </w:t>
      </w:r>
      <w:r w:rsidRPr="00CE6910">
        <w:t>weeks prior to baseline to</w:t>
      </w:r>
      <w:r w:rsidR="003732CE" w:rsidRPr="00CE6910">
        <w:t> 2</w:t>
      </w:r>
      <w:r w:rsidRPr="00CE6910">
        <w:t>4.7% between weeks</w:t>
      </w:r>
      <w:r w:rsidR="00C90C10" w:rsidRPr="00CE6910">
        <w:t> </w:t>
      </w:r>
      <w:r w:rsidRPr="00CE6910">
        <w:t>1</w:t>
      </w:r>
      <w:r w:rsidR="003732CE" w:rsidRPr="00CE6910">
        <w:t>6 </w:t>
      </w:r>
      <w:r w:rsidRPr="00CE6910">
        <w:t>and</w:t>
      </w:r>
      <w:r w:rsidR="003732CE" w:rsidRPr="00CE6910">
        <w:t> 2</w:t>
      </w:r>
      <w:r w:rsidRPr="00CE6910">
        <w:t>4, compared to the placebo group which had an increase in transfusion rate from</w:t>
      </w:r>
      <w:r w:rsidR="003732CE" w:rsidRPr="00CE6910">
        <w:t> 4</w:t>
      </w:r>
      <w:r w:rsidRPr="00CE6910">
        <w:t>8.9% to</w:t>
      </w:r>
      <w:r w:rsidR="003732CE" w:rsidRPr="00CE6910">
        <w:t> 5</w:t>
      </w:r>
      <w:r w:rsidRPr="00CE6910">
        <w:t xml:space="preserve">4.1% over the same time </w:t>
      </w:r>
      <w:r w:rsidR="007570AB" w:rsidRPr="00CE6910">
        <w:t>periods.</w:t>
      </w:r>
    </w:p>
    <w:p w14:paraId="780AE427" w14:textId="77777777" w:rsidR="007570AB" w:rsidRPr="00CE6910" w:rsidRDefault="007570AB" w:rsidP="009A2799"/>
    <w:p w14:paraId="54DF979D" w14:textId="77777777" w:rsidR="00987FFB" w:rsidRPr="00DE1F4E" w:rsidRDefault="007570AB" w:rsidP="00DE1F4E">
      <w:pPr>
        <w:rPr>
          <w:u w:val="single"/>
        </w:rPr>
      </w:pPr>
      <w:r w:rsidRPr="00DE1F4E">
        <w:rPr>
          <w:u w:val="single"/>
        </w:rPr>
        <w:t xml:space="preserve">Paediatric </w:t>
      </w:r>
      <w:r w:rsidR="00987FFB" w:rsidRPr="00DE1F4E">
        <w:rPr>
          <w:u w:val="single"/>
        </w:rPr>
        <w:t>population</w:t>
      </w:r>
    </w:p>
    <w:p w14:paraId="20C84E29" w14:textId="77777777" w:rsidR="007378D2" w:rsidRPr="00CE6910" w:rsidRDefault="007378D2" w:rsidP="009A2799">
      <w:pPr>
        <w:pStyle w:val="spc-hsub3italicunderlined"/>
        <w:widowControl w:val="0"/>
        <w:spacing w:before="0"/>
      </w:pPr>
    </w:p>
    <w:p w14:paraId="3F6B327E" w14:textId="77777777" w:rsidR="00987FFB" w:rsidRPr="00CE6910" w:rsidRDefault="00987FFB" w:rsidP="009A2799">
      <w:pPr>
        <w:pStyle w:val="spc-hsub3italicunderlined"/>
        <w:widowControl w:val="0"/>
        <w:spacing w:before="0"/>
      </w:pPr>
      <w:r w:rsidRPr="00CE6910">
        <w:t xml:space="preserve">Chronic </w:t>
      </w:r>
      <w:r w:rsidR="006157B7" w:rsidRPr="00CE6910">
        <w:t>r</w:t>
      </w:r>
      <w:r w:rsidRPr="00CE6910">
        <w:t xml:space="preserve">enal </w:t>
      </w:r>
      <w:r w:rsidR="006157B7" w:rsidRPr="00CE6910">
        <w:t>f</w:t>
      </w:r>
      <w:r w:rsidRPr="00CE6910">
        <w:t>ailure</w:t>
      </w:r>
    </w:p>
    <w:p w14:paraId="0E7CDD13" w14:textId="77777777" w:rsidR="00987FFB" w:rsidRPr="00CE6910" w:rsidRDefault="00987FFB" w:rsidP="009A2799">
      <w:pPr>
        <w:pStyle w:val="spc-p1"/>
        <w:widowControl w:val="0"/>
      </w:pPr>
      <w:r w:rsidRPr="00CE6910">
        <w:t>Epoetin alfa was evaluated in an open</w:t>
      </w:r>
      <w:r w:rsidR="0070222A" w:rsidRPr="00CE6910">
        <w:noBreakHyphen/>
      </w:r>
      <w:r w:rsidRPr="00CE6910">
        <w:t>label, non</w:t>
      </w:r>
      <w:r w:rsidR="0070222A" w:rsidRPr="00CE6910">
        <w:noBreakHyphen/>
      </w:r>
      <w:r w:rsidRPr="00CE6910">
        <w:t>randomised, open dose</w:t>
      </w:r>
      <w:r w:rsidR="0070222A" w:rsidRPr="00CE6910">
        <w:noBreakHyphen/>
      </w:r>
      <w:r w:rsidRPr="00CE6910">
        <w:t>range,</w:t>
      </w:r>
      <w:r w:rsidR="003732CE" w:rsidRPr="00CE6910">
        <w:t> 5</w:t>
      </w:r>
      <w:r w:rsidRPr="00CE6910">
        <w:t>2</w:t>
      </w:r>
      <w:r w:rsidR="0070222A" w:rsidRPr="00CE6910">
        <w:noBreakHyphen/>
      </w:r>
      <w:r w:rsidRPr="00CE6910">
        <w:t>week clinical study in paediatric CRF patients undergoing haemodialysis. The median age of patients enrolled in the study was</w:t>
      </w:r>
      <w:r w:rsidR="003732CE" w:rsidRPr="00CE6910">
        <w:t> 1</w:t>
      </w:r>
      <w:r w:rsidRPr="00CE6910">
        <w:t>1.6</w:t>
      </w:r>
      <w:r w:rsidR="00837818" w:rsidRPr="00CE6910">
        <w:t> </w:t>
      </w:r>
      <w:r w:rsidRPr="00CE6910">
        <w:t>years (range</w:t>
      </w:r>
      <w:r w:rsidR="003732CE" w:rsidRPr="00CE6910">
        <w:t> 0</w:t>
      </w:r>
      <w:r w:rsidRPr="00CE6910">
        <w:t>.</w:t>
      </w:r>
      <w:r w:rsidR="003732CE" w:rsidRPr="00CE6910">
        <w:t>5 </w:t>
      </w:r>
      <w:r w:rsidRPr="00CE6910">
        <w:t>to</w:t>
      </w:r>
      <w:r w:rsidR="003732CE" w:rsidRPr="00CE6910">
        <w:t> 2</w:t>
      </w:r>
      <w:r w:rsidRPr="00CE6910">
        <w:t>0.1</w:t>
      </w:r>
      <w:r w:rsidR="00837818" w:rsidRPr="00CE6910">
        <w:t> </w:t>
      </w:r>
      <w:r w:rsidRPr="00CE6910">
        <w:t>years).</w:t>
      </w:r>
    </w:p>
    <w:p w14:paraId="6739D873" w14:textId="77777777" w:rsidR="007378D2" w:rsidRPr="00CE6910" w:rsidRDefault="007378D2" w:rsidP="009A2799">
      <w:pPr>
        <w:pStyle w:val="spc-p2"/>
        <w:spacing w:before="0"/>
      </w:pPr>
    </w:p>
    <w:p w14:paraId="3131969C" w14:textId="77777777" w:rsidR="00987FFB" w:rsidRPr="00CE6910" w:rsidRDefault="00987FFB" w:rsidP="009A2799">
      <w:pPr>
        <w:pStyle w:val="spc-p2"/>
        <w:spacing w:before="0"/>
      </w:pPr>
      <w:r w:rsidRPr="00CE6910">
        <w:t>Epoetin alfa was administ</w:t>
      </w:r>
      <w:r w:rsidR="00837818" w:rsidRPr="00CE6910">
        <w:t>ered at</w:t>
      </w:r>
      <w:r w:rsidR="003732CE" w:rsidRPr="00CE6910">
        <w:t> 7</w:t>
      </w:r>
      <w:r w:rsidR="00837818" w:rsidRPr="00CE6910">
        <w:t>5 </w:t>
      </w:r>
      <w:r w:rsidRPr="00CE6910">
        <w:t>IU/kg/week intravenously in</w:t>
      </w:r>
      <w:r w:rsidR="003732CE" w:rsidRPr="00CE6910">
        <w:t> 2 </w:t>
      </w:r>
      <w:r w:rsidRPr="00CE6910">
        <w:t>or</w:t>
      </w:r>
      <w:r w:rsidR="003732CE" w:rsidRPr="00CE6910">
        <w:t> 3 </w:t>
      </w:r>
      <w:r w:rsidRPr="00CE6910">
        <w:t>divided doses post</w:t>
      </w:r>
      <w:r w:rsidR="0070222A" w:rsidRPr="00CE6910">
        <w:noBreakHyphen/>
      </w:r>
      <w:r w:rsidRPr="00CE6910">
        <w:t>dialysis, titrated by</w:t>
      </w:r>
      <w:r w:rsidR="003732CE" w:rsidRPr="00CE6910">
        <w:t> 7</w:t>
      </w:r>
      <w:r w:rsidRPr="00CE6910">
        <w:t>5</w:t>
      </w:r>
      <w:r w:rsidR="00837818" w:rsidRPr="00CE6910">
        <w:t> </w:t>
      </w:r>
      <w:r w:rsidRPr="00CE6910">
        <w:t>IU/kg/week at intervals of</w:t>
      </w:r>
      <w:r w:rsidR="003732CE" w:rsidRPr="00CE6910">
        <w:t> 4</w:t>
      </w:r>
      <w:r w:rsidR="00837818" w:rsidRPr="00CE6910">
        <w:t> </w:t>
      </w:r>
      <w:r w:rsidRPr="00CE6910">
        <w:t>weeks (up to a maximum of</w:t>
      </w:r>
      <w:r w:rsidR="003732CE" w:rsidRPr="00CE6910">
        <w:t> 3</w:t>
      </w:r>
      <w:r w:rsidRPr="00CE6910">
        <w:t>00</w:t>
      </w:r>
      <w:r w:rsidR="00837818" w:rsidRPr="00CE6910">
        <w:t> </w:t>
      </w:r>
      <w:r w:rsidRPr="00CE6910">
        <w:t>IU/kg/week), to achieve a</w:t>
      </w:r>
      <w:r w:rsidR="003732CE" w:rsidRPr="00CE6910">
        <w:t> 1</w:t>
      </w:r>
      <w:r w:rsidR="00837818" w:rsidRPr="00CE6910">
        <w:t> </w:t>
      </w:r>
      <w:r w:rsidRPr="00CE6910">
        <w:t>g/</w:t>
      </w:r>
      <w:r w:rsidR="00987A2F" w:rsidRPr="00CE6910">
        <w:t>dL</w:t>
      </w:r>
      <w:r w:rsidRPr="00CE6910">
        <w:t>/month increase in haemoglobin. The desired haemoglobin concentration range was</w:t>
      </w:r>
      <w:r w:rsidR="003732CE" w:rsidRPr="00CE6910">
        <w:t> 9</w:t>
      </w:r>
      <w:r w:rsidRPr="00CE6910">
        <w:t>.</w:t>
      </w:r>
      <w:r w:rsidR="003732CE" w:rsidRPr="00CE6910">
        <w:t>6 </w:t>
      </w:r>
      <w:r w:rsidRPr="00CE6910">
        <w:t>to</w:t>
      </w:r>
      <w:r w:rsidR="003732CE" w:rsidRPr="00CE6910">
        <w:t> 1</w:t>
      </w:r>
      <w:r w:rsidRPr="00CE6910">
        <w:t>1.2</w:t>
      </w:r>
      <w:r w:rsidR="00837818" w:rsidRPr="00CE6910">
        <w:t> </w:t>
      </w:r>
      <w:r w:rsidRPr="00CE6910">
        <w:t>g/</w:t>
      </w:r>
      <w:r w:rsidR="00987A2F" w:rsidRPr="00CE6910">
        <w:t>dL</w:t>
      </w:r>
      <w:r w:rsidRPr="00CE6910">
        <w:t>. Eighty</w:t>
      </w:r>
      <w:r w:rsidR="0070222A" w:rsidRPr="00CE6910">
        <w:noBreakHyphen/>
      </w:r>
      <w:r w:rsidRPr="00CE6910">
        <w:t>one percent of patients achieved the haemoglobin concentration level. T</w:t>
      </w:r>
      <w:r w:rsidR="00837818" w:rsidRPr="00CE6910">
        <w:t>he median time to target was</w:t>
      </w:r>
      <w:r w:rsidR="003732CE" w:rsidRPr="00CE6910">
        <w:t> 1</w:t>
      </w:r>
      <w:r w:rsidR="00837818" w:rsidRPr="00CE6910">
        <w:t>1 </w:t>
      </w:r>
      <w:r w:rsidRPr="00CE6910">
        <w:t>weeks and the median dose at target was</w:t>
      </w:r>
      <w:r w:rsidR="003732CE" w:rsidRPr="00CE6910">
        <w:t> 1</w:t>
      </w:r>
      <w:r w:rsidRPr="00CE6910">
        <w:t>50</w:t>
      </w:r>
      <w:r w:rsidR="00837818" w:rsidRPr="00CE6910">
        <w:t> </w:t>
      </w:r>
      <w:r w:rsidRPr="00CE6910">
        <w:t>IU/kg/week. Of the patients who achieved the target,</w:t>
      </w:r>
      <w:r w:rsidR="003732CE" w:rsidRPr="00CE6910">
        <w:t> 9</w:t>
      </w:r>
      <w:r w:rsidRPr="00CE6910">
        <w:t xml:space="preserve">0% </w:t>
      </w:r>
      <w:r w:rsidR="00837818" w:rsidRPr="00CE6910">
        <w:t>did so on a</w:t>
      </w:r>
      <w:r w:rsidR="003732CE" w:rsidRPr="00CE6910">
        <w:t> 3</w:t>
      </w:r>
      <w:r w:rsidR="00837818" w:rsidRPr="00CE6910">
        <w:t> </w:t>
      </w:r>
      <w:r w:rsidRPr="00CE6910">
        <w:t>times</w:t>
      </w:r>
      <w:r w:rsidR="0070222A" w:rsidRPr="00CE6910">
        <w:noBreakHyphen/>
      </w:r>
      <w:r w:rsidRPr="00CE6910">
        <w:t>per</w:t>
      </w:r>
      <w:r w:rsidR="0070222A" w:rsidRPr="00CE6910">
        <w:noBreakHyphen/>
      </w:r>
      <w:r w:rsidRPr="00CE6910">
        <w:t>week dosing regimen.</w:t>
      </w:r>
    </w:p>
    <w:p w14:paraId="566BA88D" w14:textId="77777777" w:rsidR="007378D2" w:rsidRPr="00CE6910" w:rsidRDefault="007378D2" w:rsidP="009A2799">
      <w:pPr>
        <w:pStyle w:val="spc-p2"/>
        <w:spacing w:before="0"/>
      </w:pPr>
    </w:p>
    <w:p w14:paraId="7B2E06CE" w14:textId="77777777" w:rsidR="00C23194" w:rsidRPr="00CE6910" w:rsidRDefault="00987FFB" w:rsidP="009A2799">
      <w:pPr>
        <w:pStyle w:val="spc-p2"/>
        <w:spacing w:before="0"/>
      </w:pPr>
      <w:r w:rsidRPr="00CE6910">
        <w:t>After</w:t>
      </w:r>
      <w:r w:rsidR="003732CE" w:rsidRPr="00CE6910">
        <w:t> 5</w:t>
      </w:r>
      <w:r w:rsidRPr="00CE6910">
        <w:t>2</w:t>
      </w:r>
      <w:r w:rsidR="00837818" w:rsidRPr="00CE6910">
        <w:t> </w:t>
      </w:r>
      <w:r w:rsidRPr="00CE6910">
        <w:t>weeks,</w:t>
      </w:r>
      <w:r w:rsidR="003732CE" w:rsidRPr="00CE6910">
        <w:t> 5</w:t>
      </w:r>
      <w:r w:rsidRPr="00CE6910">
        <w:t>7% of patients remained in the study, receiving a median dose of</w:t>
      </w:r>
      <w:r w:rsidR="003732CE" w:rsidRPr="00CE6910">
        <w:t> 2</w:t>
      </w:r>
      <w:r w:rsidRPr="00CE6910">
        <w:t>00</w:t>
      </w:r>
      <w:r w:rsidR="00837818" w:rsidRPr="00CE6910">
        <w:t> </w:t>
      </w:r>
      <w:r w:rsidRPr="00CE6910">
        <w:t>IU/kg/week.</w:t>
      </w:r>
    </w:p>
    <w:p w14:paraId="2FC80805" w14:textId="77777777" w:rsidR="007378D2" w:rsidRPr="00CE6910" w:rsidRDefault="007378D2" w:rsidP="009A2799">
      <w:pPr>
        <w:pStyle w:val="spc-p2"/>
        <w:spacing w:before="0"/>
      </w:pPr>
    </w:p>
    <w:p w14:paraId="27E872F9" w14:textId="77777777" w:rsidR="00C23194" w:rsidRPr="00CE6910" w:rsidRDefault="00C23194" w:rsidP="009A2799">
      <w:pPr>
        <w:pStyle w:val="spc-p2"/>
        <w:spacing w:before="0"/>
      </w:pPr>
      <w:r w:rsidRPr="00CE6910">
        <w:t>Clinical data with subcutaneous administration in children are limited. In</w:t>
      </w:r>
      <w:r w:rsidR="003732CE" w:rsidRPr="00CE6910">
        <w:t> 5</w:t>
      </w:r>
      <w:r w:rsidR="007F477E" w:rsidRPr="00CE6910">
        <w:t> </w:t>
      </w:r>
      <w:r w:rsidRPr="00CE6910">
        <w:t>small, open label, uncontrolled studies (number of patients ranged from</w:t>
      </w:r>
      <w:r w:rsidR="003732CE" w:rsidRPr="00CE6910">
        <w:t> 9</w:t>
      </w:r>
      <w:r w:rsidR="0070222A" w:rsidRPr="00CE6910">
        <w:noBreakHyphen/>
      </w:r>
      <w:r w:rsidRPr="00CE6910">
        <w:t>22, total N</w:t>
      </w:r>
      <w:r w:rsidR="007F477E" w:rsidRPr="00CE6910">
        <w:t> </w:t>
      </w:r>
      <w:r w:rsidRPr="00CE6910">
        <w:t>=</w:t>
      </w:r>
      <w:r w:rsidR="007F477E" w:rsidRPr="00CE6910">
        <w:t> </w:t>
      </w:r>
      <w:r w:rsidRPr="00CE6910">
        <w:t xml:space="preserve">72), </w:t>
      </w:r>
      <w:r w:rsidR="00185744">
        <w:t>e</w:t>
      </w:r>
      <w:r w:rsidRPr="00CE6910">
        <w:t>poetin alfa has been administered subcutaneously in children at starting doses of</w:t>
      </w:r>
      <w:r w:rsidR="003732CE" w:rsidRPr="00CE6910">
        <w:t> 1</w:t>
      </w:r>
      <w:r w:rsidRPr="00CE6910">
        <w:t>00</w:t>
      </w:r>
      <w:r w:rsidR="007F477E" w:rsidRPr="00CE6910">
        <w:t> </w:t>
      </w:r>
      <w:r w:rsidRPr="00CE6910">
        <w:t>IU/kg/week to</w:t>
      </w:r>
      <w:r w:rsidR="003732CE" w:rsidRPr="00CE6910">
        <w:t> 1</w:t>
      </w:r>
      <w:r w:rsidRPr="00CE6910">
        <w:t>50</w:t>
      </w:r>
      <w:r w:rsidR="007E6A58" w:rsidRPr="00CE6910">
        <w:t> </w:t>
      </w:r>
      <w:r w:rsidRPr="00CE6910">
        <w:t>IU/kg/week with the possibility to increase up to</w:t>
      </w:r>
      <w:r w:rsidR="003732CE" w:rsidRPr="00CE6910">
        <w:t> 3</w:t>
      </w:r>
      <w:r w:rsidRPr="00CE6910">
        <w:t>00</w:t>
      </w:r>
      <w:r w:rsidR="007F477E" w:rsidRPr="00CE6910">
        <w:t> </w:t>
      </w:r>
      <w:r w:rsidRPr="00CE6910">
        <w:t xml:space="preserve">IU/kg/week. In these studies, most were </w:t>
      </w:r>
      <w:proofErr w:type="spellStart"/>
      <w:r w:rsidRPr="00CE6910">
        <w:t>predialysis</w:t>
      </w:r>
      <w:proofErr w:type="spellEnd"/>
      <w:r w:rsidRPr="00CE6910">
        <w:t xml:space="preserve"> patients (N</w:t>
      </w:r>
      <w:r w:rsidR="007F477E" w:rsidRPr="00CE6910">
        <w:t> </w:t>
      </w:r>
      <w:r w:rsidRPr="00CE6910">
        <w:t>=</w:t>
      </w:r>
      <w:r w:rsidR="007F477E" w:rsidRPr="00CE6910">
        <w:t> </w:t>
      </w:r>
      <w:r w:rsidR="007E6A58" w:rsidRPr="00CE6910">
        <w:t>44),</w:t>
      </w:r>
      <w:r w:rsidR="003732CE" w:rsidRPr="00CE6910">
        <w:t> 2</w:t>
      </w:r>
      <w:r w:rsidR="007E6A58" w:rsidRPr="00CE6910">
        <w:t>7 </w:t>
      </w:r>
      <w:r w:rsidRPr="00CE6910">
        <w:t>patients were on peritoneal dialysis and</w:t>
      </w:r>
      <w:r w:rsidR="003732CE" w:rsidRPr="00CE6910">
        <w:t> 2 </w:t>
      </w:r>
      <w:r w:rsidRPr="00CE6910">
        <w:t>were on haemodialysis with age ranging from</w:t>
      </w:r>
      <w:r w:rsidR="003732CE" w:rsidRPr="00CE6910">
        <w:t> 4</w:t>
      </w:r>
      <w:r w:rsidR="007E6A58" w:rsidRPr="00CE6910">
        <w:t> </w:t>
      </w:r>
      <w:r w:rsidRPr="00CE6910">
        <w:t>months to</w:t>
      </w:r>
      <w:r w:rsidR="003732CE" w:rsidRPr="00CE6910">
        <w:t> 1</w:t>
      </w:r>
      <w:r w:rsidRPr="00CE6910">
        <w:t>7</w:t>
      </w:r>
      <w:r w:rsidR="007E6A58" w:rsidRPr="00CE6910">
        <w:t> </w:t>
      </w:r>
      <w:r w:rsidRPr="00CE6910">
        <w:t xml:space="preserve">years. Overall, these studies have methodological </w:t>
      </w:r>
      <w:proofErr w:type="gramStart"/>
      <w:r w:rsidRPr="00CE6910">
        <w:t>limitations</w:t>
      </w:r>
      <w:proofErr w:type="gramEnd"/>
      <w:r w:rsidRPr="00CE6910">
        <w:t xml:space="preserve"> but treatment was associated with positive trends towards higher haemoglobin levels. No unexpected adverse </w:t>
      </w:r>
      <w:r w:rsidR="002D14E7">
        <w:t>reactions</w:t>
      </w:r>
      <w:r w:rsidR="007E6A58" w:rsidRPr="00CE6910">
        <w:t xml:space="preserve"> were reported (see section </w:t>
      </w:r>
      <w:r w:rsidRPr="00CE6910">
        <w:t>4.2).</w:t>
      </w:r>
    </w:p>
    <w:p w14:paraId="1B8F750E" w14:textId="77777777" w:rsidR="007378D2" w:rsidRPr="00CE6910" w:rsidRDefault="007378D2" w:rsidP="009A2799">
      <w:pPr>
        <w:pStyle w:val="spc-hsub3italicunderlined"/>
        <w:widowControl w:val="0"/>
        <w:spacing w:before="0"/>
      </w:pPr>
    </w:p>
    <w:p w14:paraId="698A4F35" w14:textId="77777777" w:rsidR="00C23194" w:rsidRPr="00CE6910" w:rsidRDefault="00C23194" w:rsidP="009A2799">
      <w:pPr>
        <w:pStyle w:val="spc-hsub3italicunderlined"/>
        <w:widowControl w:val="0"/>
        <w:spacing w:before="0"/>
      </w:pPr>
      <w:r w:rsidRPr="00CE6910">
        <w:t>Chemotherapy</w:t>
      </w:r>
      <w:r w:rsidR="0070222A" w:rsidRPr="00CE6910">
        <w:noBreakHyphen/>
      </w:r>
      <w:r w:rsidRPr="00CE6910">
        <w:t>induced anaemia</w:t>
      </w:r>
    </w:p>
    <w:p w14:paraId="7A0D9C23" w14:textId="77777777" w:rsidR="007378D2" w:rsidRPr="00CE6910" w:rsidRDefault="007378D2" w:rsidP="009A2799">
      <w:pPr>
        <w:pStyle w:val="spc-p2"/>
        <w:spacing w:before="0"/>
      </w:pPr>
    </w:p>
    <w:p w14:paraId="772BDC87" w14:textId="77777777" w:rsidR="00C23194" w:rsidRPr="00CE6910" w:rsidRDefault="00C23194" w:rsidP="009A2799">
      <w:pPr>
        <w:pStyle w:val="spc-p2"/>
        <w:spacing w:before="0"/>
      </w:pPr>
      <w:r w:rsidRPr="00CE6910">
        <w:t>Epoetin alfa</w:t>
      </w:r>
      <w:r w:rsidR="003732CE" w:rsidRPr="00CE6910">
        <w:t> 6</w:t>
      </w:r>
      <w:r w:rsidRPr="00CE6910">
        <w:t>00</w:t>
      </w:r>
      <w:r w:rsidR="007F477E" w:rsidRPr="00CE6910">
        <w:t> </w:t>
      </w:r>
      <w:r w:rsidRPr="00CE6910">
        <w:t>IU/kg (administered intravenously or subcutaneously once weekly) has been evaluated in a randomised, double</w:t>
      </w:r>
      <w:r w:rsidR="0070222A" w:rsidRPr="00CE6910">
        <w:noBreakHyphen/>
      </w:r>
      <w:r w:rsidRPr="00CE6910">
        <w:t>blind, placebo</w:t>
      </w:r>
      <w:r w:rsidR="0070222A" w:rsidRPr="00CE6910">
        <w:noBreakHyphen/>
      </w:r>
      <w:r w:rsidRPr="00CE6910">
        <w:t>controlled,</w:t>
      </w:r>
      <w:r w:rsidR="003732CE" w:rsidRPr="00CE6910">
        <w:t> 1</w:t>
      </w:r>
      <w:r w:rsidRPr="00CE6910">
        <w:t>6</w:t>
      </w:r>
      <w:r w:rsidR="0070222A" w:rsidRPr="00CE6910">
        <w:noBreakHyphen/>
      </w:r>
      <w:r w:rsidRPr="00CE6910">
        <w:t>week study and in a randomised, controlled, open</w:t>
      </w:r>
      <w:r w:rsidR="0070222A" w:rsidRPr="00CE6910">
        <w:noBreakHyphen/>
      </w:r>
      <w:r w:rsidRPr="00CE6910">
        <w:t>label,</w:t>
      </w:r>
      <w:r w:rsidR="003732CE" w:rsidRPr="00CE6910">
        <w:t> 2</w:t>
      </w:r>
      <w:r w:rsidRPr="00CE6910">
        <w:t>0</w:t>
      </w:r>
      <w:r w:rsidR="0070222A" w:rsidRPr="00CE6910">
        <w:noBreakHyphen/>
      </w:r>
      <w:r w:rsidRPr="00CE6910">
        <w:t>week study in anaemic paediatric patients receiving myelosuppressive chemotherapy for the treatment of various childhood non</w:t>
      </w:r>
      <w:r w:rsidR="0070222A" w:rsidRPr="00CE6910">
        <w:noBreakHyphen/>
      </w:r>
      <w:r w:rsidRPr="00CE6910">
        <w:t>myeloid malignancies.</w:t>
      </w:r>
    </w:p>
    <w:p w14:paraId="68B823F2" w14:textId="77777777" w:rsidR="007378D2" w:rsidRPr="00CE6910" w:rsidRDefault="007378D2" w:rsidP="009A2799">
      <w:pPr>
        <w:pStyle w:val="spc-p2"/>
        <w:spacing w:before="0"/>
      </w:pPr>
    </w:p>
    <w:p w14:paraId="7B47F352" w14:textId="77777777" w:rsidR="00C23194" w:rsidRPr="00CE6910" w:rsidRDefault="00C23194" w:rsidP="009A2799">
      <w:pPr>
        <w:pStyle w:val="spc-p2"/>
        <w:spacing w:before="0"/>
      </w:pPr>
      <w:r w:rsidRPr="00CE6910">
        <w:t>In the</w:t>
      </w:r>
      <w:r w:rsidR="003732CE" w:rsidRPr="00CE6910">
        <w:t> 1</w:t>
      </w:r>
      <w:r w:rsidRPr="00CE6910">
        <w:t>6</w:t>
      </w:r>
      <w:r w:rsidR="0070222A" w:rsidRPr="00CE6910">
        <w:noBreakHyphen/>
      </w:r>
      <w:r w:rsidRPr="00CE6910">
        <w:t>week study (n</w:t>
      </w:r>
      <w:r w:rsidR="007F477E" w:rsidRPr="00CE6910">
        <w:t> </w:t>
      </w:r>
      <w:r w:rsidRPr="00CE6910">
        <w:t>=</w:t>
      </w:r>
      <w:r w:rsidR="007F477E" w:rsidRPr="00CE6910">
        <w:t> </w:t>
      </w:r>
      <w:r w:rsidRPr="00CE6910">
        <w:t>222), in the epoetin alfa</w:t>
      </w:r>
      <w:r w:rsidR="0070222A" w:rsidRPr="00CE6910">
        <w:noBreakHyphen/>
      </w:r>
      <w:r w:rsidRPr="00CE6910">
        <w:t>treated patients there was no statistically significant effect on patient</w:t>
      </w:r>
      <w:r w:rsidR="0070222A" w:rsidRPr="00CE6910">
        <w:noBreakHyphen/>
      </w:r>
      <w:r w:rsidRPr="00CE6910">
        <w:t>reported or parent</w:t>
      </w:r>
      <w:r w:rsidR="0070222A" w:rsidRPr="00CE6910">
        <w:noBreakHyphen/>
      </w:r>
      <w:r w:rsidRPr="00CE6910">
        <w:t xml:space="preserve">reported Paediatric Quality of Life Inventory or Cancer Module scores compared with placebo (primary efficacy endpoint). In addition, there was no statistical difference between the proportion of patients requiring </w:t>
      </w:r>
      <w:proofErr w:type="spellStart"/>
      <w:r w:rsidRPr="00CE6910">
        <w:t>pRBC</w:t>
      </w:r>
      <w:proofErr w:type="spellEnd"/>
      <w:r w:rsidRPr="00CE6910">
        <w:t xml:space="preserve"> transfusions between the Epoetin alfa group and placebo.</w:t>
      </w:r>
    </w:p>
    <w:p w14:paraId="124E8D06" w14:textId="77777777" w:rsidR="007378D2" w:rsidRPr="00CE6910" w:rsidRDefault="007378D2" w:rsidP="009A2799">
      <w:pPr>
        <w:pStyle w:val="spc-p2"/>
        <w:spacing w:before="0"/>
      </w:pPr>
    </w:p>
    <w:p w14:paraId="6A84D8F2" w14:textId="77777777" w:rsidR="00C23194" w:rsidRPr="00CE6910" w:rsidRDefault="00C23194" w:rsidP="009A2799">
      <w:pPr>
        <w:pStyle w:val="spc-p2"/>
        <w:spacing w:before="0"/>
      </w:pPr>
      <w:r w:rsidRPr="00CE6910">
        <w:t>In the</w:t>
      </w:r>
      <w:r w:rsidR="003732CE" w:rsidRPr="00CE6910">
        <w:t> 2</w:t>
      </w:r>
      <w:r w:rsidRPr="00CE6910">
        <w:t>0</w:t>
      </w:r>
      <w:r w:rsidR="0070222A" w:rsidRPr="00CE6910">
        <w:noBreakHyphen/>
      </w:r>
      <w:r w:rsidRPr="00CE6910">
        <w:t>week study (n</w:t>
      </w:r>
      <w:r w:rsidR="007F477E" w:rsidRPr="00CE6910">
        <w:t> </w:t>
      </w:r>
      <w:r w:rsidRPr="00CE6910">
        <w:t>=</w:t>
      </w:r>
      <w:r w:rsidR="007F477E" w:rsidRPr="00CE6910">
        <w:t> </w:t>
      </w:r>
      <w:r w:rsidRPr="00CE6910">
        <w:t>225), no significant difference was observed in the primary efficacy endpoint, i.e. the proportion of patients who requi</w:t>
      </w:r>
      <w:r w:rsidR="007E6A58" w:rsidRPr="00CE6910">
        <w:t xml:space="preserve">red </w:t>
      </w:r>
      <w:proofErr w:type="gramStart"/>
      <w:r w:rsidR="007E6A58" w:rsidRPr="00CE6910">
        <w:t>a</w:t>
      </w:r>
      <w:proofErr w:type="gramEnd"/>
      <w:r w:rsidR="007E6A58" w:rsidRPr="00CE6910">
        <w:t xml:space="preserve"> RBC transfusion after Day </w:t>
      </w:r>
      <w:r w:rsidRPr="00CE6910">
        <w:t>2</w:t>
      </w:r>
      <w:r w:rsidR="003732CE" w:rsidRPr="00CE6910">
        <w:t>8 </w:t>
      </w:r>
      <w:r w:rsidRPr="00CE6910">
        <w:t>(62% of epoetin alfa patients versus</w:t>
      </w:r>
      <w:r w:rsidR="003732CE" w:rsidRPr="00CE6910">
        <w:t> 6</w:t>
      </w:r>
      <w:r w:rsidRPr="00CE6910">
        <w:t>9% of standard therapy patients).</w:t>
      </w:r>
    </w:p>
    <w:p w14:paraId="0583BDD8" w14:textId="77777777" w:rsidR="007378D2" w:rsidRPr="00CE6910" w:rsidRDefault="007378D2" w:rsidP="00DE1F4E">
      <w:pPr>
        <w:rPr>
          <w:noProof/>
        </w:rPr>
      </w:pPr>
    </w:p>
    <w:p w14:paraId="2A16B999" w14:textId="77777777" w:rsidR="00DD3250" w:rsidRPr="00DE1F4E" w:rsidRDefault="00DD3250" w:rsidP="00DE1F4E">
      <w:pPr>
        <w:rPr>
          <w:b/>
          <w:noProof/>
        </w:rPr>
      </w:pPr>
      <w:r w:rsidRPr="00DE1F4E">
        <w:rPr>
          <w:b/>
          <w:noProof/>
        </w:rPr>
        <w:t>5.2</w:t>
      </w:r>
      <w:r w:rsidRPr="00DE1F4E">
        <w:rPr>
          <w:b/>
          <w:noProof/>
        </w:rPr>
        <w:tab/>
        <w:t>Pharmacokinetic properties</w:t>
      </w:r>
    </w:p>
    <w:p w14:paraId="44DAE9EA" w14:textId="77777777" w:rsidR="007378D2" w:rsidRPr="00CE6910" w:rsidRDefault="007378D2" w:rsidP="009A2799">
      <w:pPr>
        <w:pStyle w:val="spc-hsub3italicunderlined"/>
        <w:keepNext/>
        <w:keepLines/>
        <w:spacing w:before="0"/>
      </w:pPr>
    </w:p>
    <w:p w14:paraId="1D4C8CDA" w14:textId="77777777" w:rsidR="00322CA2" w:rsidRPr="00CE6910" w:rsidRDefault="00322CA2" w:rsidP="009A2799">
      <w:pPr>
        <w:pStyle w:val="spc-hsub3italicunderlined"/>
        <w:spacing w:before="0"/>
      </w:pPr>
      <w:r w:rsidRPr="00CE6910">
        <w:t>Absorption</w:t>
      </w:r>
    </w:p>
    <w:p w14:paraId="1CC44EAE" w14:textId="77777777" w:rsidR="00C133D9" w:rsidRPr="00CE6910" w:rsidRDefault="00C133D9" w:rsidP="009A2799">
      <w:pPr>
        <w:pStyle w:val="spc-p1"/>
      </w:pPr>
      <w:r w:rsidRPr="00CE6910">
        <w:t>Following subcutaneous injection, serum levels of epoetin alfa reach a peak between</w:t>
      </w:r>
      <w:r w:rsidR="003732CE" w:rsidRPr="00CE6910">
        <w:t> </w:t>
      </w:r>
      <w:proofErr w:type="gramStart"/>
      <w:r w:rsidR="003732CE" w:rsidRPr="00CE6910">
        <w:t>12 </w:t>
      </w:r>
      <w:r w:rsidRPr="00CE6910">
        <w:t>and</w:t>
      </w:r>
      <w:r w:rsidR="003732CE" w:rsidRPr="00CE6910">
        <w:t> 1</w:t>
      </w:r>
      <w:r w:rsidRPr="00CE6910">
        <w:t>8 hours</w:t>
      </w:r>
      <w:proofErr w:type="gramEnd"/>
      <w:r w:rsidRPr="00CE6910">
        <w:t xml:space="preserve"> post</w:t>
      </w:r>
      <w:r w:rsidR="0070222A" w:rsidRPr="00CE6910">
        <w:noBreakHyphen/>
      </w:r>
      <w:r w:rsidRPr="00CE6910">
        <w:t>dose. There was no accumulation after multiple dose administration of</w:t>
      </w:r>
      <w:r w:rsidR="003732CE" w:rsidRPr="00CE6910">
        <w:t> 6</w:t>
      </w:r>
      <w:r w:rsidRPr="00CE6910">
        <w:t>00 IU/kg administered subcutaneously weekly.</w:t>
      </w:r>
    </w:p>
    <w:p w14:paraId="320B27A1" w14:textId="77777777" w:rsidR="007378D2" w:rsidRPr="00CE6910" w:rsidRDefault="007378D2" w:rsidP="009A2799">
      <w:pPr>
        <w:pStyle w:val="spc-p2"/>
        <w:spacing w:before="0"/>
      </w:pPr>
    </w:p>
    <w:p w14:paraId="70FC0ABA" w14:textId="77777777" w:rsidR="00322CA2" w:rsidRPr="00CE6910" w:rsidRDefault="00322CA2" w:rsidP="009A2799">
      <w:pPr>
        <w:pStyle w:val="spc-p2"/>
        <w:spacing w:before="0"/>
      </w:pPr>
      <w:r w:rsidRPr="00CE6910">
        <w:lastRenderedPageBreak/>
        <w:t xml:space="preserve">The </w:t>
      </w:r>
      <w:r w:rsidR="00915AB9" w:rsidRPr="00CE6910">
        <w:t xml:space="preserve">absolute </w:t>
      </w:r>
      <w:r w:rsidRPr="00CE6910">
        <w:t>bioavailability of subcutaneous injectable epoetin alfa is approximately</w:t>
      </w:r>
      <w:r w:rsidR="003732CE" w:rsidRPr="00CE6910">
        <w:t> 2</w:t>
      </w:r>
      <w:r w:rsidRPr="00CE6910">
        <w:t>0%</w:t>
      </w:r>
      <w:r w:rsidR="006157B7" w:rsidRPr="00CE6910">
        <w:t xml:space="preserve"> in healthy subjects</w:t>
      </w:r>
      <w:r w:rsidRPr="00CE6910">
        <w:t>.</w:t>
      </w:r>
    </w:p>
    <w:p w14:paraId="1034671A" w14:textId="77777777" w:rsidR="007378D2" w:rsidRPr="00CE6910" w:rsidRDefault="007378D2" w:rsidP="009A2799">
      <w:pPr>
        <w:pStyle w:val="spc-hsub3italicunderlined"/>
        <w:spacing w:before="0"/>
      </w:pPr>
    </w:p>
    <w:p w14:paraId="456408B7" w14:textId="77777777" w:rsidR="00664B3B" w:rsidRPr="00CE6910" w:rsidRDefault="00664B3B" w:rsidP="009A2799">
      <w:pPr>
        <w:pStyle w:val="spc-hsub3italicunderlined"/>
        <w:spacing w:before="0"/>
      </w:pPr>
      <w:r w:rsidRPr="00CE6910">
        <w:t>Distribution</w:t>
      </w:r>
    </w:p>
    <w:p w14:paraId="29AF3E22" w14:textId="77777777" w:rsidR="00664B3B" w:rsidRPr="00CE6910" w:rsidRDefault="00664B3B" w:rsidP="009A2799">
      <w:pPr>
        <w:pStyle w:val="spc-p1"/>
      </w:pPr>
      <w:r w:rsidRPr="00CE6910">
        <w:t>The mean volume of distribution was</w:t>
      </w:r>
      <w:r w:rsidR="003732CE" w:rsidRPr="00CE6910">
        <w:t> 4</w:t>
      </w:r>
      <w:r w:rsidRPr="00CE6910">
        <w:t>9.3 </w:t>
      </w:r>
      <w:r w:rsidR="00BA5642" w:rsidRPr="00CE6910">
        <w:t>mL</w:t>
      </w:r>
      <w:r w:rsidRPr="00CE6910">
        <w:t>/kg after intravenous doses of</w:t>
      </w:r>
      <w:r w:rsidR="003732CE" w:rsidRPr="00CE6910">
        <w:t> 50 </w:t>
      </w:r>
      <w:r w:rsidRPr="00CE6910">
        <w:t>and</w:t>
      </w:r>
      <w:r w:rsidR="003732CE" w:rsidRPr="00CE6910">
        <w:t> 1</w:t>
      </w:r>
      <w:r w:rsidRPr="00CE6910">
        <w:t>00 IU/kg in healthy subjects. Following intravenous administration of epoetin alfa in subjects with chronic renal failure, the volume of distribution ranged from</w:t>
      </w:r>
      <w:r w:rsidR="003732CE" w:rsidRPr="00CE6910">
        <w:t> 5</w:t>
      </w:r>
      <w:r w:rsidRPr="00CE6910">
        <w:t>7</w:t>
      </w:r>
      <w:r w:rsidR="0070222A" w:rsidRPr="00CE6910">
        <w:noBreakHyphen/>
      </w:r>
      <w:r w:rsidRPr="00CE6910">
        <w:t>107 </w:t>
      </w:r>
      <w:r w:rsidR="00BA5642" w:rsidRPr="00CE6910">
        <w:t>mL</w:t>
      </w:r>
      <w:r w:rsidRPr="00CE6910">
        <w:t>/kg after single dosing (12 IU/kg) to</w:t>
      </w:r>
      <w:r w:rsidR="003732CE" w:rsidRPr="00CE6910">
        <w:t> 4</w:t>
      </w:r>
      <w:r w:rsidRPr="00CE6910">
        <w:t>2</w:t>
      </w:r>
      <w:r w:rsidR="002C05BE" w:rsidRPr="00CE6910">
        <w:t>–</w:t>
      </w:r>
      <w:r w:rsidRPr="00CE6910">
        <w:t>64 </w:t>
      </w:r>
      <w:r w:rsidR="00BA5642" w:rsidRPr="00CE6910">
        <w:t>mL</w:t>
      </w:r>
      <w:r w:rsidRPr="00CE6910">
        <w:t>/kg after multiple dosing (48–192 IU/kg), respectively. Thus, the volume of distribution is slightly greater than the plasma space.</w:t>
      </w:r>
    </w:p>
    <w:p w14:paraId="42EF562C" w14:textId="77777777" w:rsidR="007378D2" w:rsidRPr="00CE6910" w:rsidRDefault="007378D2" w:rsidP="009A2799">
      <w:pPr>
        <w:pStyle w:val="spc-hsub3italicunderlined"/>
        <w:spacing w:before="0"/>
      </w:pPr>
    </w:p>
    <w:p w14:paraId="72C9BC2F" w14:textId="77777777" w:rsidR="00322CA2" w:rsidRPr="00CE6910" w:rsidRDefault="00322CA2" w:rsidP="009A2799">
      <w:pPr>
        <w:pStyle w:val="spc-hsub3italicunderlined"/>
        <w:spacing w:before="0"/>
      </w:pPr>
      <w:r w:rsidRPr="00CE6910">
        <w:t>Elimination</w:t>
      </w:r>
    </w:p>
    <w:p w14:paraId="40454DFC" w14:textId="77777777" w:rsidR="00DD3250" w:rsidRPr="00CE6910" w:rsidRDefault="00F85BA3" w:rsidP="009A2799">
      <w:pPr>
        <w:pStyle w:val="spc-p1"/>
      </w:pPr>
      <w:r w:rsidRPr="00CE6910">
        <w:t>The half</w:t>
      </w:r>
      <w:r w:rsidR="0070222A" w:rsidRPr="00CE6910">
        <w:noBreakHyphen/>
      </w:r>
      <w:r w:rsidRPr="00CE6910">
        <w:t xml:space="preserve">life </w:t>
      </w:r>
      <w:r w:rsidR="00DD3250" w:rsidRPr="00CE6910">
        <w:t xml:space="preserve">of epoetin alfa following multiple dose intravenous administration </w:t>
      </w:r>
      <w:r w:rsidRPr="00CE6910">
        <w:t>is</w:t>
      </w:r>
      <w:r w:rsidR="00DD3250" w:rsidRPr="00CE6910">
        <w:t xml:space="preserve"> approximately</w:t>
      </w:r>
      <w:r w:rsidR="003732CE" w:rsidRPr="00CE6910">
        <w:t> 4</w:t>
      </w:r>
      <w:r w:rsidR="00DD3250" w:rsidRPr="00CE6910">
        <w:t xml:space="preserve"> hours in </w:t>
      </w:r>
      <w:r w:rsidRPr="00CE6910">
        <w:t>healthy subjects.</w:t>
      </w:r>
      <w:r w:rsidR="00DD3250" w:rsidRPr="00CE6910">
        <w:t xml:space="preserve"> </w:t>
      </w:r>
    </w:p>
    <w:p w14:paraId="3DCDA094" w14:textId="77777777" w:rsidR="00DD3250" w:rsidRPr="00CE6910" w:rsidRDefault="00DD3250" w:rsidP="009A2799">
      <w:pPr>
        <w:pStyle w:val="spc-p1"/>
      </w:pPr>
      <w:r w:rsidRPr="00CE6910">
        <w:t>The half</w:t>
      </w:r>
      <w:r w:rsidR="0070222A" w:rsidRPr="00CE6910">
        <w:noBreakHyphen/>
      </w:r>
      <w:r w:rsidRPr="00CE6910">
        <w:t xml:space="preserve">life for the subcutaneous route is estimated </w:t>
      </w:r>
      <w:r w:rsidR="00F85BA3" w:rsidRPr="00CE6910">
        <w:t>to be approximately</w:t>
      </w:r>
      <w:r w:rsidR="003732CE" w:rsidRPr="00CE6910">
        <w:t> 2</w:t>
      </w:r>
      <w:r w:rsidRPr="00CE6910">
        <w:t>4 hours</w:t>
      </w:r>
      <w:r w:rsidR="00F85BA3" w:rsidRPr="00CE6910">
        <w:t xml:space="preserve"> in healthy subjects</w:t>
      </w:r>
      <w:r w:rsidRPr="00CE6910">
        <w:t xml:space="preserve">. </w:t>
      </w:r>
    </w:p>
    <w:p w14:paraId="1496140D" w14:textId="77777777" w:rsidR="007378D2" w:rsidRPr="00CE6910" w:rsidRDefault="007378D2" w:rsidP="009A2799">
      <w:pPr>
        <w:pStyle w:val="spc-p2"/>
        <w:spacing w:before="0"/>
      </w:pPr>
    </w:p>
    <w:p w14:paraId="5C8BF8BC" w14:textId="77777777" w:rsidR="00F85BA3" w:rsidRPr="00CE6910" w:rsidRDefault="00F85BA3" w:rsidP="009A2799">
      <w:pPr>
        <w:pStyle w:val="spc-p2"/>
        <w:spacing w:before="0"/>
      </w:pPr>
      <w:r w:rsidRPr="00CE6910">
        <w:t>The mean CL/F for the</w:t>
      </w:r>
      <w:r w:rsidR="003732CE" w:rsidRPr="00CE6910">
        <w:t> 1</w:t>
      </w:r>
      <w:r w:rsidRPr="00CE6910">
        <w:t>50 IU/kg</w:t>
      </w:r>
      <w:r w:rsidR="003732CE" w:rsidRPr="00CE6910">
        <w:t> 3</w:t>
      </w:r>
      <w:r w:rsidRPr="00CE6910">
        <w:t> times</w:t>
      </w:r>
      <w:r w:rsidR="0070222A" w:rsidRPr="00CE6910">
        <w:noBreakHyphen/>
      </w:r>
      <w:r w:rsidRPr="00CE6910">
        <w:t>per</w:t>
      </w:r>
      <w:r w:rsidR="0070222A" w:rsidRPr="00CE6910">
        <w:noBreakHyphen/>
      </w:r>
      <w:r w:rsidRPr="00CE6910">
        <w:t>week and</w:t>
      </w:r>
      <w:r w:rsidR="003732CE" w:rsidRPr="00CE6910">
        <w:t> 4</w:t>
      </w:r>
      <w:r w:rsidRPr="00CE6910">
        <w:t>0,000 IU once</w:t>
      </w:r>
      <w:r w:rsidR="0070222A" w:rsidRPr="00CE6910">
        <w:noBreakHyphen/>
      </w:r>
      <w:r w:rsidRPr="00CE6910">
        <w:t>weekly regimens in healthy subjects were</w:t>
      </w:r>
      <w:r w:rsidR="003732CE" w:rsidRPr="00CE6910">
        <w:t> </w:t>
      </w:r>
      <w:proofErr w:type="gramStart"/>
      <w:r w:rsidR="003732CE" w:rsidRPr="00CE6910">
        <w:t>3</w:t>
      </w:r>
      <w:r w:rsidRPr="00CE6910">
        <w:t>1.</w:t>
      </w:r>
      <w:r w:rsidR="003732CE" w:rsidRPr="00CE6910">
        <w:t>2 </w:t>
      </w:r>
      <w:r w:rsidRPr="00CE6910">
        <w:t>and</w:t>
      </w:r>
      <w:r w:rsidR="003732CE" w:rsidRPr="00CE6910">
        <w:t> 1</w:t>
      </w:r>
      <w:r w:rsidRPr="00CE6910">
        <w:t>2.6 </w:t>
      </w:r>
      <w:r w:rsidR="00BA5642" w:rsidRPr="00CE6910">
        <w:t>mL</w:t>
      </w:r>
      <w:proofErr w:type="gramEnd"/>
      <w:r w:rsidRPr="00CE6910">
        <w:t>/h/kg, respectively. The mean CL/F for the</w:t>
      </w:r>
      <w:r w:rsidR="003732CE" w:rsidRPr="00CE6910">
        <w:t> 1</w:t>
      </w:r>
      <w:r w:rsidRPr="00CE6910">
        <w:t>50 IU/kg,</w:t>
      </w:r>
      <w:r w:rsidR="003732CE" w:rsidRPr="00CE6910">
        <w:t> 3</w:t>
      </w:r>
      <w:r w:rsidR="0029630B" w:rsidRPr="00CE6910">
        <w:t> times</w:t>
      </w:r>
      <w:r w:rsidR="0070222A" w:rsidRPr="00CE6910">
        <w:noBreakHyphen/>
      </w:r>
      <w:r w:rsidR="0029630B" w:rsidRPr="00CE6910">
        <w:t>per</w:t>
      </w:r>
      <w:r w:rsidR="0070222A" w:rsidRPr="00CE6910">
        <w:noBreakHyphen/>
      </w:r>
      <w:r w:rsidRPr="00CE6910">
        <w:t>week and</w:t>
      </w:r>
      <w:r w:rsidR="003732CE" w:rsidRPr="00CE6910">
        <w:t> 4</w:t>
      </w:r>
      <w:r w:rsidRPr="00CE6910">
        <w:t>0</w:t>
      </w:r>
      <w:r w:rsidR="00873C79">
        <w:t> </w:t>
      </w:r>
      <w:r w:rsidRPr="00CE6910">
        <w:t>000 IU, once</w:t>
      </w:r>
      <w:r w:rsidR="0070222A" w:rsidRPr="00CE6910">
        <w:noBreakHyphen/>
      </w:r>
      <w:r w:rsidRPr="00CE6910">
        <w:t>weekly regimens in the anaemic cancer subjects were</w:t>
      </w:r>
      <w:r w:rsidR="003732CE" w:rsidRPr="00CE6910">
        <w:t> </w:t>
      </w:r>
      <w:proofErr w:type="gramStart"/>
      <w:r w:rsidR="003732CE" w:rsidRPr="00CE6910">
        <w:t>4</w:t>
      </w:r>
      <w:r w:rsidRPr="00CE6910">
        <w:t>5.</w:t>
      </w:r>
      <w:r w:rsidR="003732CE" w:rsidRPr="00CE6910">
        <w:t>8 </w:t>
      </w:r>
      <w:r w:rsidRPr="00CE6910">
        <w:t>and</w:t>
      </w:r>
      <w:r w:rsidR="003732CE" w:rsidRPr="00CE6910">
        <w:t> 1</w:t>
      </w:r>
      <w:r w:rsidRPr="00CE6910">
        <w:t>1.3 </w:t>
      </w:r>
      <w:r w:rsidR="00BA5642" w:rsidRPr="00CE6910">
        <w:t>mL</w:t>
      </w:r>
      <w:proofErr w:type="gramEnd"/>
      <w:r w:rsidRPr="00CE6910">
        <w:t>/h/kg, respectively. In most anaemic subjects with cancer receiving cyclic chemotherapy</w:t>
      </w:r>
      <w:r w:rsidR="0089115B" w:rsidRPr="00CE6910">
        <w:t>,</w:t>
      </w:r>
      <w:r w:rsidRPr="00CE6910">
        <w:t xml:space="preserve"> CL/F was lower after subcutaneous doses of</w:t>
      </w:r>
      <w:r w:rsidR="003732CE" w:rsidRPr="00CE6910">
        <w:t> 4</w:t>
      </w:r>
      <w:r w:rsidRPr="00CE6910">
        <w:t>0</w:t>
      </w:r>
      <w:r w:rsidR="00873C79">
        <w:t> </w:t>
      </w:r>
      <w:r w:rsidRPr="00CE6910">
        <w:t>000 IU once weekly and</w:t>
      </w:r>
      <w:r w:rsidR="003732CE" w:rsidRPr="00CE6910">
        <w:t> 1</w:t>
      </w:r>
      <w:r w:rsidRPr="00CE6910">
        <w:t>50 IU/kg,</w:t>
      </w:r>
      <w:r w:rsidR="003732CE" w:rsidRPr="00CE6910">
        <w:t> 3</w:t>
      </w:r>
      <w:r w:rsidRPr="00CE6910">
        <w:t> times</w:t>
      </w:r>
      <w:r w:rsidR="0070222A" w:rsidRPr="00CE6910">
        <w:noBreakHyphen/>
      </w:r>
      <w:r w:rsidRPr="00CE6910">
        <w:t>per</w:t>
      </w:r>
      <w:r w:rsidR="0070222A" w:rsidRPr="00CE6910">
        <w:noBreakHyphen/>
      </w:r>
      <w:r w:rsidRPr="00CE6910">
        <w:t>week compared with the values for healthy subjects.</w:t>
      </w:r>
    </w:p>
    <w:p w14:paraId="00D21F1D" w14:textId="77777777" w:rsidR="007378D2" w:rsidRPr="00CE6910" w:rsidRDefault="007378D2" w:rsidP="009A2799">
      <w:pPr>
        <w:pStyle w:val="spc-hsub3italicunderlined"/>
        <w:spacing w:before="0"/>
      </w:pPr>
    </w:p>
    <w:p w14:paraId="180054B5" w14:textId="77777777" w:rsidR="00F85BA3" w:rsidRPr="00CE6910" w:rsidRDefault="00F85BA3" w:rsidP="009A2799">
      <w:pPr>
        <w:pStyle w:val="spc-hsub3italicunderlined"/>
        <w:spacing w:before="0"/>
      </w:pPr>
      <w:r w:rsidRPr="00CE6910">
        <w:t>Linearity/</w:t>
      </w:r>
      <w:r w:rsidR="00AB156C" w:rsidRPr="00CE6910">
        <w:t>N</w:t>
      </w:r>
      <w:r w:rsidRPr="00CE6910">
        <w:t>on</w:t>
      </w:r>
      <w:r w:rsidR="0070222A" w:rsidRPr="00CE6910">
        <w:noBreakHyphen/>
      </w:r>
      <w:r w:rsidRPr="00CE6910">
        <w:t>linearity</w:t>
      </w:r>
    </w:p>
    <w:p w14:paraId="5FBE6DEF" w14:textId="77777777" w:rsidR="00F85BA3" w:rsidRPr="00CE6910" w:rsidRDefault="00F85BA3" w:rsidP="009A2799">
      <w:pPr>
        <w:pStyle w:val="spc-p1"/>
      </w:pPr>
      <w:r w:rsidRPr="00CE6910">
        <w:t>In healthy subjects, a dose</w:t>
      </w:r>
      <w:r w:rsidR="0070222A" w:rsidRPr="00CE6910">
        <w:noBreakHyphen/>
      </w:r>
      <w:r w:rsidRPr="00CE6910">
        <w:t>proportional increase in serum epoetin alfa concentrations was observed after intravenous administration of</w:t>
      </w:r>
      <w:r w:rsidR="003732CE" w:rsidRPr="00CE6910">
        <w:t> 1</w:t>
      </w:r>
      <w:r w:rsidRPr="00CE6910">
        <w:t>5</w:t>
      </w:r>
      <w:r w:rsidR="003732CE" w:rsidRPr="00CE6910">
        <w:t>0 </w:t>
      </w:r>
      <w:r w:rsidRPr="00CE6910">
        <w:t>and</w:t>
      </w:r>
      <w:r w:rsidR="003732CE" w:rsidRPr="00CE6910">
        <w:t> 3</w:t>
      </w:r>
      <w:r w:rsidRPr="00CE6910">
        <w:t>00</w:t>
      </w:r>
      <w:r w:rsidR="009A2C28" w:rsidRPr="00CE6910">
        <w:t> </w:t>
      </w:r>
      <w:r w:rsidRPr="00CE6910">
        <w:t>IU/kg,</w:t>
      </w:r>
      <w:r w:rsidR="003732CE" w:rsidRPr="00CE6910">
        <w:t> 3 </w:t>
      </w:r>
      <w:r w:rsidRPr="00CE6910">
        <w:t>times per week. Administration of single doses of</w:t>
      </w:r>
      <w:r w:rsidR="003732CE" w:rsidRPr="00CE6910">
        <w:t> 3</w:t>
      </w:r>
      <w:r w:rsidRPr="00CE6910">
        <w:t>0</w:t>
      </w:r>
      <w:r w:rsidR="003732CE" w:rsidRPr="00CE6910">
        <w:t>0 </w:t>
      </w:r>
      <w:r w:rsidRPr="00CE6910">
        <w:t>to</w:t>
      </w:r>
      <w:r w:rsidR="003732CE" w:rsidRPr="00CE6910">
        <w:t> 2</w:t>
      </w:r>
      <w:r w:rsidR="00873C79">
        <w:t> </w:t>
      </w:r>
      <w:r w:rsidRPr="00CE6910">
        <w:t>400</w:t>
      </w:r>
      <w:r w:rsidR="009A2C28" w:rsidRPr="00CE6910">
        <w:t> </w:t>
      </w:r>
      <w:r w:rsidRPr="00CE6910">
        <w:t xml:space="preserve">IU/kg subcutaneous epoetin alfa resulted in a linear relationship between mean </w:t>
      </w:r>
      <w:proofErr w:type="spellStart"/>
      <w:r w:rsidR="00DA5E18" w:rsidRPr="00CE6910">
        <w:t>C</w:t>
      </w:r>
      <w:r w:rsidR="009A2C28" w:rsidRPr="00CE6910">
        <w:rPr>
          <w:vertAlign w:val="subscript"/>
        </w:rPr>
        <w:t>max</w:t>
      </w:r>
      <w:proofErr w:type="spellEnd"/>
      <w:r w:rsidRPr="00CE6910">
        <w:t xml:space="preserve"> and dose and between mean AUC and dose. An inverse relationship between apparent clearance and dose was noted in healthy subjects.</w:t>
      </w:r>
    </w:p>
    <w:p w14:paraId="278C486C" w14:textId="77777777" w:rsidR="007378D2" w:rsidRPr="00CE6910" w:rsidRDefault="007378D2" w:rsidP="009A2799">
      <w:pPr>
        <w:pStyle w:val="spc-p2"/>
        <w:spacing w:before="0"/>
      </w:pPr>
    </w:p>
    <w:p w14:paraId="4BC32A41" w14:textId="77777777" w:rsidR="00F85BA3" w:rsidRPr="00CE6910" w:rsidRDefault="00F85BA3" w:rsidP="009A2799">
      <w:pPr>
        <w:pStyle w:val="spc-p2"/>
        <w:spacing w:before="0"/>
      </w:pPr>
      <w:r w:rsidRPr="00CE6910">
        <w:t>In studies to explore extending the dosing interval (40</w:t>
      </w:r>
      <w:r w:rsidR="00873C79">
        <w:t> </w:t>
      </w:r>
      <w:r w:rsidRPr="00CE6910">
        <w:t>000</w:t>
      </w:r>
      <w:r w:rsidR="009A2C28" w:rsidRPr="00CE6910">
        <w:t> </w:t>
      </w:r>
      <w:r w:rsidRPr="00CE6910">
        <w:t>IU once weekly and</w:t>
      </w:r>
      <w:r w:rsidR="003732CE" w:rsidRPr="00CE6910">
        <w:t> 8</w:t>
      </w:r>
      <w:r w:rsidRPr="00CE6910">
        <w:t>0</w:t>
      </w:r>
      <w:r w:rsidR="00873C79">
        <w:t> </w:t>
      </w:r>
      <w:r w:rsidRPr="00CE6910">
        <w:t>000,</w:t>
      </w:r>
      <w:r w:rsidR="003732CE" w:rsidRPr="00CE6910">
        <w:t> 1</w:t>
      </w:r>
      <w:r w:rsidRPr="00CE6910">
        <w:t>00</w:t>
      </w:r>
      <w:r w:rsidR="00873C79">
        <w:t> </w:t>
      </w:r>
      <w:r w:rsidRPr="00CE6910">
        <w:t>000, and</w:t>
      </w:r>
      <w:r w:rsidR="003732CE" w:rsidRPr="00CE6910">
        <w:t> 1</w:t>
      </w:r>
      <w:r w:rsidRPr="00CE6910">
        <w:t>20</w:t>
      </w:r>
      <w:r w:rsidR="00873C79">
        <w:t> </w:t>
      </w:r>
      <w:r w:rsidRPr="00CE6910">
        <w:t>000</w:t>
      </w:r>
      <w:r w:rsidR="009A2C28" w:rsidRPr="00CE6910">
        <w:t> </w:t>
      </w:r>
      <w:r w:rsidRPr="00CE6910">
        <w:t>IU biweekly), a linear but non</w:t>
      </w:r>
      <w:r w:rsidR="0070222A" w:rsidRPr="00CE6910">
        <w:noBreakHyphen/>
      </w:r>
      <w:r w:rsidRPr="00CE6910">
        <w:t>dose</w:t>
      </w:r>
      <w:r w:rsidR="0070222A" w:rsidRPr="00CE6910">
        <w:noBreakHyphen/>
      </w:r>
      <w:r w:rsidRPr="00CE6910">
        <w:t xml:space="preserve">proportional relationship was observed between mean </w:t>
      </w:r>
      <w:proofErr w:type="spellStart"/>
      <w:r w:rsidR="00DA5E18" w:rsidRPr="00CE6910">
        <w:t>C</w:t>
      </w:r>
      <w:r w:rsidR="00DA5E18" w:rsidRPr="00CE6910">
        <w:rPr>
          <w:vertAlign w:val="subscript"/>
        </w:rPr>
        <w:t>max</w:t>
      </w:r>
      <w:proofErr w:type="spellEnd"/>
      <w:r w:rsidR="00DA5E18" w:rsidRPr="00CE6910">
        <w:t xml:space="preserve"> </w:t>
      </w:r>
      <w:r w:rsidRPr="00CE6910">
        <w:t>and dose, and between mean AUC and dose at steady state.</w:t>
      </w:r>
    </w:p>
    <w:p w14:paraId="1938E358" w14:textId="77777777" w:rsidR="007378D2" w:rsidRPr="00CE6910" w:rsidRDefault="007378D2" w:rsidP="009A2799">
      <w:pPr>
        <w:pStyle w:val="spc-hsub3italicunderlined"/>
        <w:widowControl w:val="0"/>
        <w:spacing w:before="0"/>
      </w:pPr>
    </w:p>
    <w:p w14:paraId="367677BE" w14:textId="77777777" w:rsidR="00F85BA3" w:rsidRPr="00CE6910" w:rsidRDefault="008346B0" w:rsidP="009A2799">
      <w:pPr>
        <w:pStyle w:val="spc-hsub3italicunderlined"/>
        <w:widowControl w:val="0"/>
        <w:spacing w:before="0"/>
      </w:pPr>
      <w:r w:rsidRPr="00CE6910">
        <w:t xml:space="preserve">Pharmacokinetic/pharmacodynamic </w:t>
      </w:r>
      <w:r w:rsidR="00F85BA3" w:rsidRPr="00CE6910">
        <w:t>relationships</w:t>
      </w:r>
    </w:p>
    <w:p w14:paraId="79DC8684" w14:textId="77777777" w:rsidR="00F85BA3" w:rsidRPr="00CE6910" w:rsidRDefault="00F85BA3" w:rsidP="009A2799">
      <w:pPr>
        <w:pStyle w:val="spc-p1"/>
        <w:widowControl w:val="0"/>
      </w:pPr>
      <w:r w:rsidRPr="00CE6910">
        <w:t>Epoetin alfa exhibits a dose</w:t>
      </w:r>
      <w:r w:rsidR="0070222A" w:rsidRPr="00CE6910">
        <w:noBreakHyphen/>
      </w:r>
      <w:r w:rsidRPr="00CE6910">
        <w:t>related effect on haematological parameters which is independent of route of administration.</w:t>
      </w:r>
    </w:p>
    <w:p w14:paraId="1C2175A2" w14:textId="77777777" w:rsidR="007378D2" w:rsidRPr="00CE6910" w:rsidRDefault="007378D2" w:rsidP="009A2799">
      <w:pPr>
        <w:pStyle w:val="spc-hsub3italicunderlined"/>
        <w:widowControl w:val="0"/>
        <w:spacing w:before="0"/>
      </w:pPr>
    </w:p>
    <w:p w14:paraId="4AAA8F1C" w14:textId="77777777" w:rsidR="00F85BA3" w:rsidRPr="00CE6910" w:rsidRDefault="00F85BA3" w:rsidP="009A2799">
      <w:pPr>
        <w:pStyle w:val="spc-hsub3italicunderlined"/>
        <w:widowControl w:val="0"/>
        <w:spacing w:before="0"/>
      </w:pPr>
      <w:r w:rsidRPr="00CE6910">
        <w:t>Paediatric population</w:t>
      </w:r>
    </w:p>
    <w:p w14:paraId="0C40F50D" w14:textId="77777777" w:rsidR="00F85BA3" w:rsidRPr="00CE6910" w:rsidRDefault="00F85BA3" w:rsidP="009A2799">
      <w:pPr>
        <w:pStyle w:val="spc-p1"/>
      </w:pPr>
      <w:r w:rsidRPr="00CE6910">
        <w:t>A half</w:t>
      </w:r>
      <w:r w:rsidR="0070222A" w:rsidRPr="00CE6910">
        <w:noBreakHyphen/>
      </w:r>
      <w:r w:rsidRPr="00CE6910">
        <w:t>life of approximately</w:t>
      </w:r>
      <w:r w:rsidR="003732CE" w:rsidRPr="00CE6910">
        <w:t> 6</w:t>
      </w:r>
      <w:r w:rsidRPr="00CE6910">
        <w:t>.</w:t>
      </w:r>
      <w:r w:rsidR="003732CE" w:rsidRPr="00CE6910">
        <w:t>2 </w:t>
      </w:r>
      <w:r w:rsidRPr="00CE6910">
        <w:t>to</w:t>
      </w:r>
      <w:r w:rsidR="003732CE" w:rsidRPr="00CE6910">
        <w:t> 8</w:t>
      </w:r>
      <w:r w:rsidRPr="00CE6910">
        <w:t>.7</w:t>
      </w:r>
      <w:r w:rsidR="009A2C28" w:rsidRPr="00CE6910">
        <w:t> </w:t>
      </w:r>
      <w:r w:rsidRPr="00CE6910">
        <w:t xml:space="preserve">hours has been reported in paediatric subjects with chronic renal failure following multiple dose intravenous administration of epoetin alfa. The pharmacokinetic profile of epoetin alfa in children and adolescents appears to be </w:t>
      </w:r>
      <w:proofErr w:type="gramStart"/>
      <w:r w:rsidRPr="00CE6910">
        <w:t>similar to</w:t>
      </w:r>
      <w:proofErr w:type="gramEnd"/>
      <w:r w:rsidRPr="00CE6910">
        <w:t xml:space="preserve"> that of adults.</w:t>
      </w:r>
    </w:p>
    <w:p w14:paraId="330598F7" w14:textId="77777777" w:rsidR="007378D2" w:rsidRPr="00CE6910" w:rsidRDefault="007378D2" w:rsidP="009A2799">
      <w:pPr>
        <w:pStyle w:val="spc-p2"/>
        <w:spacing w:before="0"/>
      </w:pPr>
    </w:p>
    <w:p w14:paraId="78C9F9C5" w14:textId="77777777" w:rsidR="00C23194" w:rsidRPr="00CE6910" w:rsidRDefault="00C23194" w:rsidP="009A2799">
      <w:pPr>
        <w:pStyle w:val="spc-p2"/>
        <w:spacing w:before="0"/>
      </w:pPr>
      <w:r w:rsidRPr="00CE6910">
        <w:t>Pharmacokinetic data in neonates is limited.</w:t>
      </w:r>
    </w:p>
    <w:p w14:paraId="777FE3B0" w14:textId="77777777" w:rsidR="007378D2" w:rsidRPr="00CE6910" w:rsidRDefault="007378D2" w:rsidP="009A2799">
      <w:pPr>
        <w:pStyle w:val="spc-p2"/>
        <w:spacing w:before="0"/>
      </w:pPr>
    </w:p>
    <w:p w14:paraId="004ED126" w14:textId="77777777" w:rsidR="00C23194" w:rsidRPr="00CE6910" w:rsidRDefault="00C23194" w:rsidP="009A2799">
      <w:pPr>
        <w:pStyle w:val="spc-p2"/>
        <w:spacing w:before="0"/>
      </w:pPr>
      <w:r w:rsidRPr="00CE6910">
        <w:t>A study of</w:t>
      </w:r>
      <w:r w:rsidR="003732CE" w:rsidRPr="00CE6910">
        <w:t> 7</w:t>
      </w:r>
      <w:r w:rsidR="007E6A58" w:rsidRPr="00CE6910">
        <w:t> </w:t>
      </w:r>
      <w:r w:rsidRPr="00CE6910">
        <w:t>preterm very low birth weight neonates and</w:t>
      </w:r>
      <w:r w:rsidR="003732CE" w:rsidRPr="00CE6910">
        <w:t> 1</w:t>
      </w:r>
      <w:r w:rsidRPr="00CE6910">
        <w:t>0</w:t>
      </w:r>
      <w:r w:rsidR="007E6A58" w:rsidRPr="00CE6910">
        <w:t> </w:t>
      </w:r>
      <w:r w:rsidRPr="00CE6910">
        <w:t xml:space="preserve">healthy adults given </w:t>
      </w:r>
      <w:proofErr w:type="spellStart"/>
      <w:r w:rsidRPr="00CE6910">
        <w:t>i.v.</w:t>
      </w:r>
      <w:proofErr w:type="spellEnd"/>
      <w:r w:rsidRPr="00CE6910">
        <w:t xml:space="preserve"> erythropoietin suggested that distribution volume was approximately</w:t>
      </w:r>
      <w:r w:rsidR="003732CE" w:rsidRPr="00CE6910">
        <w:t> 1</w:t>
      </w:r>
      <w:r w:rsidRPr="00CE6910">
        <w:t>.</w:t>
      </w:r>
      <w:r w:rsidR="003732CE" w:rsidRPr="00CE6910">
        <w:t>5 </w:t>
      </w:r>
      <w:r w:rsidR="007E6A58" w:rsidRPr="00CE6910">
        <w:t>to</w:t>
      </w:r>
      <w:r w:rsidR="003732CE" w:rsidRPr="00CE6910">
        <w:t> 2</w:t>
      </w:r>
      <w:r w:rsidR="007E6A58" w:rsidRPr="00CE6910">
        <w:t> </w:t>
      </w:r>
      <w:r w:rsidRPr="00CE6910">
        <w:t>times higher in the preterm neonates than in the healthy adults, an</w:t>
      </w:r>
      <w:r w:rsidR="007E6A58" w:rsidRPr="00CE6910">
        <w:t>d clearance was approximately</w:t>
      </w:r>
      <w:r w:rsidR="003732CE" w:rsidRPr="00CE6910">
        <w:t> 3</w:t>
      </w:r>
      <w:r w:rsidR="007E6A58" w:rsidRPr="00CE6910">
        <w:t> </w:t>
      </w:r>
      <w:r w:rsidRPr="00CE6910">
        <w:t>times higher in the preterm neonates than in healthy adults.</w:t>
      </w:r>
    </w:p>
    <w:p w14:paraId="6ABA5C2B" w14:textId="77777777" w:rsidR="007378D2" w:rsidRPr="00CE6910" w:rsidRDefault="007378D2" w:rsidP="009A2799">
      <w:pPr>
        <w:pStyle w:val="spc-hsub3italicunderlined"/>
        <w:widowControl w:val="0"/>
        <w:spacing w:before="0"/>
      </w:pPr>
    </w:p>
    <w:p w14:paraId="0A6ED4C3" w14:textId="77777777" w:rsidR="00F85BA3" w:rsidRPr="00CE6910" w:rsidRDefault="00F85BA3" w:rsidP="009A2799">
      <w:pPr>
        <w:pStyle w:val="spc-hsub3italicunderlined"/>
        <w:widowControl w:val="0"/>
        <w:spacing w:before="0"/>
      </w:pPr>
      <w:r w:rsidRPr="00CE6910">
        <w:t>Renal impairment</w:t>
      </w:r>
    </w:p>
    <w:p w14:paraId="58E4F75C" w14:textId="77777777" w:rsidR="00F85BA3" w:rsidRPr="00CE6910" w:rsidRDefault="00F85BA3" w:rsidP="009A2799">
      <w:pPr>
        <w:pStyle w:val="spc-p1"/>
        <w:widowControl w:val="0"/>
      </w:pPr>
      <w:r w:rsidRPr="00CE6910">
        <w:t>In chronic renal failure patients, the half</w:t>
      </w:r>
      <w:r w:rsidR="0070222A" w:rsidRPr="00CE6910">
        <w:noBreakHyphen/>
      </w:r>
      <w:r w:rsidRPr="00CE6910">
        <w:t>life of intravenously administered epoetin alfa is slig</w:t>
      </w:r>
      <w:r w:rsidR="009A2C28" w:rsidRPr="00CE6910">
        <w:t>htly prolonged, approximately</w:t>
      </w:r>
      <w:r w:rsidR="003732CE" w:rsidRPr="00CE6910">
        <w:t> 5</w:t>
      </w:r>
      <w:r w:rsidR="009A2C28" w:rsidRPr="00CE6910">
        <w:t> </w:t>
      </w:r>
      <w:r w:rsidRPr="00CE6910">
        <w:t>hours, compared to healthy subjects.</w:t>
      </w:r>
    </w:p>
    <w:p w14:paraId="62F258F0" w14:textId="77777777" w:rsidR="007378D2" w:rsidRPr="00CE6910" w:rsidRDefault="007378D2" w:rsidP="00DE1F4E">
      <w:pPr>
        <w:rPr>
          <w:noProof/>
        </w:rPr>
      </w:pPr>
    </w:p>
    <w:p w14:paraId="064AEB33" w14:textId="77777777" w:rsidR="00DD3250" w:rsidRPr="00DE1F4E" w:rsidRDefault="00DD3250" w:rsidP="00DE1F4E">
      <w:pPr>
        <w:rPr>
          <w:b/>
          <w:noProof/>
        </w:rPr>
      </w:pPr>
      <w:r w:rsidRPr="00DE1F4E">
        <w:rPr>
          <w:b/>
          <w:noProof/>
        </w:rPr>
        <w:t>5.3</w:t>
      </w:r>
      <w:r w:rsidRPr="00DE1F4E">
        <w:rPr>
          <w:b/>
          <w:noProof/>
        </w:rPr>
        <w:tab/>
        <w:t>Preclinical safety data</w:t>
      </w:r>
    </w:p>
    <w:p w14:paraId="032DA83F" w14:textId="77777777" w:rsidR="007378D2" w:rsidRPr="00CE6910" w:rsidRDefault="007378D2" w:rsidP="009A2799">
      <w:pPr>
        <w:pStyle w:val="spc-p1"/>
        <w:keepNext/>
        <w:keepLines/>
      </w:pPr>
    </w:p>
    <w:p w14:paraId="099C2C84" w14:textId="77777777" w:rsidR="00DD3250" w:rsidRPr="00CE6910" w:rsidRDefault="00DD3250" w:rsidP="009A2799">
      <w:pPr>
        <w:pStyle w:val="spc-p1"/>
      </w:pPr>
      <w:r w:rsidRPr="00CE6910">
        <w:t xml:space="preserve">In </w:t>
      </w:r>
      <w:r w:rsidR="00322CB2" w:rsidRPr="00CE6910">
        <w:t xml:space="preserve">repeated dose </w:t>
      </w:r>
      <w:r w:rsidRPr="00CE6910">
        <w:t>toxicological studies in dogs and rats, but not in monkeys, epoetin alfa therapy was associated with subclinical bone marrow fibrosis</w:t>
      </w:r>
      <w:r w:rsidR="00322CB2" w:rsidRPr="00CE6910">
        <w:t>. B</w:t>
      </w:r>
      <w:r w:rsidRPr="00CE6910">
        <w:t xml:space="preserve">one marrow fibrosis is a known complication of </w:t>
      </w:r>
      <w:r w:rsidRPr="00CE6910">
        <w:lastRenderedPageBreak/>
        <w:t>chronic renal failure in humans and may be related to secondary hyperparathyroidism or unknown factors. The incidence of bone marrow fibrosis was not increased in a study of haemodialysis patients who were treated with epoetin alfa for</w:t>
      </w:r>
      <w:r w:rsidR="003732CE" w:rsidRPr="00CE6910">
        <w:t> 3</w:t>
      </w:r>
      <w:r w:rsidRPr="00CE6910">
        <w:t> years compared to a matched control group of dialysis patients who had not been treated with epoetin alfa.</w:t>
      </w:r>
    </w:p>
    <w:p w14:paraId="47647D33" w14:textId="77777777" w:rsidR="007378D2" w:rsidRPr="00CE6910" w:rsidRDefault="007378D2" w:rsidP="009A2799">
      <w:pPr>
        <w:pStyle w:val="spc-p2"/>
        <w:spacing w:before="0"/>
      </w:pPr>
    </w:p>
    <w:p w14:paraId="7523F5AA" w14:textId="77777777" w:rsidR="00DD3250" w:rsidRPr="00CE6910" w:rsidRDefault="00DD3250" w:rsidP="009A2799">
      <w:pPr>
        <w:pStyle w:val="spc-p2"/>
        <w:spacing w:before="0"/>
      </w:pPr>
      <w:r w:rsidRPr="00CE6910">
        <w:t xml:space="preserve">Epoetin alfa </w:t>
      </w:r>
      <w:r w:rsidR="00322CB2" w:rsidRPr="00CE6910">
        <w:t xml:space="preserve">does </w:t>
      </w:r>
      <w:r w:rsidRPr="00CE6910">
        <w:t xml:space="preserve">not </w:t>
      </w:r>
      <w:r w:rsidR="00322CB2" w:rsidRPr="00CE6910">
        <w:t>induce</w:t>
      </w:r>
      <w:r w:rsidRPr="00CE6910">
        <w:t xml:space="preserve"> bacterial</w:t>
      </w:r>
      <w:r w:rsidR="00322CB2" w:rsidRPr="00CE6910">
        <w:t xml:space="preserve"> gene mutation (Ames Test), chromosomal aberrations in</w:t>
      </w:r>
      <w:r w:rsidRPr="00CE6910">
        <w:t xml:space="preserve"> mammalian cell</w:t>
      </w:r>
      <w:r w:rsidR="00322CB2" w:rsidRPr="00CE6910">
        <w:t>s,</w:t>
      </w:r>
      <w:r w:rsidRPr="00CE6910">
        <w:t xml:space="preserve"> micronucle</w:t>
      </w:r>
      <w:r w:rsidR="00322CB2" w:rsidRPr="00CE6910">
        <w:t>i</w:t>
      </w:r>
      <w:r w:rsidRPr="00CE6910">
        <w:t xml:space="preserve"> in mice</w:t>
      </w:r>
      <w:r w:rsidR="00322CB2" w:rsidRPr="00CE6910">
        <w:t>, or gene mutation at the HGPRT locus</w:t>
      </w:r>
      <w:r w:rsidRPr="00CE6910">
        <w:t xml:space="preserve">. </w:t>
      </w:r>
    </w:p>
    <w:p w14:paraId="7F947E1B" w14:textId="77777777" w:rsidR="007378D2" w:rsidRPr="00CE6910" w:rsidRDefault="007378D2" w:rsidP="009A2799">
      <w:pPr>
        <w:pStyle w:val="spc-p2"/>
        <w:spacing w:before="0"/>
      </w:pPr>
    </w:p>
    <w:p w14:paraId="7EB6BBAE" w14:textId="77777777" w:rsidR="00322CA2" w:rsidRPr="00CE6910" w:rsidRDefault="00DD3250" w:rsidP="009A2799">
      <w:pPr>
        <w:pStyle w:val="spc-p2"/>
        <w:spacing w:before="0"/>
      </w:pPr>
      <w:r w:rsidRPr="00CE6910">
        <w:t>Long</w:t>
      </w:r>
      <w:r w:rsidR="0070222A" w:rsidRPr="00CE6910">
        <w:noBreakHyphen/>
      </w:r>
      <w:r w:rsidRPr="00CE6910">
        <w:t xml:space="preserve">term carcinogenicity studies have not been carried out. </w:t>
      </w:r>
      <w:r w:rsidR="00322CB2" w:rsidRPr="00CE6910">
        <w:t>C</w:t>
      </w:r>
      <w:r w:rsidRPr="00CE6910">
        <w:t>onflicting reports in the literature</w:t>
      </w:r>
      <w:r w:rsidR="00322CB2" w:rsidRPr="00CE6910">
        <w:t>,</w:t>
      </w:r>
      <w:r w:rsidRPr="00CE6910">
        <w:t xml:space="preserve"> </w:t>
      </w:r>
      <w:r w:rsidR="00322CB2" w:rsidRPr="00CE6910">
        <w:t xml:space="preserve">based on </w:t>
      </w:r>
      <w:r w:rsidR="00322CB2" w:rsidRPr="00CE6910">
        <w:rPr>
          <w:i/>
          <w:iCs/>
        </w:rPr>
        <w:t>in vitro</w:t>
      </w:r>
      <w:r w:rsidR="00322CB2" w:rsidRPr="00CE6910">
        <w:t xml:space="preserve"> findings from human tumour samples, suggest</w:t>
      </w:r>
      <w:r w:rsidRPr="00CE6910">
        <w:t xml:space="preserve"> </w:t>
      </w:r>
      <w:proofErr w:type="spellStart"/>
      <w:r w:rsidRPr="00CE6910">
        <w:t>erythropoietins</w:t>
      </w:r>
      <w:proofErr w:type="spellEnd"/>
      <w:r w:rsidRPr="00CE6910">
        <w:t xml:space="preserve"> may play a role as tumour proliferators. </w:t>
      </w:r>
      <w:r w:rsidR="00322CB2" w:rsidRPr="00CE6910">
        <w:t>This is</w:t>
      </w:r>
      <w:r w:rsidRPr="00CE6910">
        <w:t xml:space="preserve"> of uncertain significance in the clinical situation.</w:t>
      </w:r>
    </w:p>
    <w:p w14:paraId="434AF560" w14:textId="77777777" w:rsidR="007378D2" w:rsidRPr="00CE6910" w:rsidRDefault="007378D2" w:rsidP="009A2799">
      <w:pPr>
        <w:pStyle w:val="spc-p2"/>
        <w:spacing w:before="0"/>
      </w:pPr>
    </w:p>
    <w:p w14:paraId="2DB444C2" w14:textId="77777777" w:rsidR="00322CB2" w:rsidRPr="00CE6910" w:rsidRDefault="00322CB2" w:rsidP="009A2799">
      <w:pPr>
        <w:pStyle w:val="spc-p2"/>
        <w:spacing w:before="0"/>
      </w:pPr>
      <w:r w:rsidRPr="00CE6910">
        <w:t>I</w:t>
      </w:r>
      <w:r w:rsidR="002A026F" w:rsidRPr="00CE6910">
        <w:t>n</w:t>
      </w:r>
      <w:r w:rsidRPr="00CE6910">
        <w:t xml:space="preserve"> cell cultures of human bone marrow cells</w:t>
      </w:r>
      <w:r w:rsidR="002A026F" w:rsidRPr="00CE6910">
        <w:t xml:space="preserve">, </w:t>
      </w:r>
      <w:r w:rsidRPr="00CE6910">
        <w:t>epoetin alfa stimulates erythropoiesis specifically and does not affect leucopoiesis. Cytotoxic actions of epoetin alfa on bone marrow cells could not be detected.</w:t>
      </w:r>
    </w:p>
    <w:p w14:paraId="77BE9AFE" w14:textId="77777777" w:rsidR="007378D2" w:rsidRPr="00CE6910" w:rsidRDefault="007378D2" w:rsidP="009A2799">
      <w:pPr>
        <w:pStyle w:val="spc-p1"/>
      </w:pPr>
    </w:p>
    <w:p w14:paraId="664CFE47" w14:textId="77777777" w:rsidR="00322CB2" w:rsidRPr="00CE6910" w:rsidRDefault="00322CB2" w:rsidP="009A2799">
      <w:pPr>
        <w:pStyle w:val="spc-p1"/>
      </w:pPr>
      <w:r w:rsidRPr="00CE6910">
        <w:t>In animal studies, epoetin alfa has been shown to decrease foetal body weight, delay ossification and increase foetal mortality when given in weekly doses of approximately</w:t>
      </w:r>
      <w:r w:rsidR="003732CE" w:rsidRPr="00CE6910">
        <w:t> 2</w:t>
      </w:r>
      <w:r w:rsidRPr="00CE6910">
        <w:t>0 times the recommended human weekly dose. These changes are interpreted as being secondary to decreased maternal body weight gain</w:t>
      </w:r>
      <w:r w:rsidR="002A026F" w:rsidRPr="00CE6910">
        <w:t>, and the significance to humans is unknown given therapeutic dose levels</w:t>
      </w:r>
      <w:r w:rsidRPr="00CE6910">
        <w:t xml:space="preserve">. </w:t>
      </w:r>
    </w:p>
    <w:p w14:paraId="32C3DB4F" w14:textId="77777777" w:rsidR="007378D2" w:rsidRPr="00CE6910" w:rsidRDefault="007378D2" w:rsidP="00DE1F4E">
      <w:pPr>
        <w:rPr>
          <w:noProof/>
        </w:rPr>
      </w:pPr>
    </w:p>
    <w:p w14:paraId="1EC146A9" w14:textId="77777777" w:rsidR="007378D2" w:rsidRPr="00CE6910" w:rsidRDefault="007378D2" w:rsidP="00DE1F4E">
      <w:pPr>
        <w:rPr>
          <w:noProof/>
        </w:rPr>
      </w:pPr>
    </w:p>
    <w:p w14:paraId="77C07684" w14:textId="77777777" w:rsidR="00DD3250" w:rsidRPr="00DE1F4E" w:rsidRDefault="00DD3250" w:rsidP="00DE1F4E">
      <w:pPr>
        <w:rPr>
          <w:b/>
          <w:noProof/>
        </w:rPr>
      </w:pPr>
      <w:r w:rsidRPr="00DE1F4E">
        <w:rPr>
          <w:b/>
          <w:noProof/>
        </w:rPr>
        <w:t>6.</w:t>
      </w:r>
      <w:r w:rsidRPr="00DE1F4E">
        <w:rPr>
          <w:b/>
          <w:noProof/>
        </w:rPr>
        <w:tab/>
        <w:t>PHARMACEUTICAL PARTICULARS</w:t>
      </w:r>
    </w:p>
    <w:p w14:paraId="2D8F9DD7" w14:textId="77777777" w:rsidR="007378D2" w:rsidRPr="00CE6910" w:rsidRDefault="007378D2" w:rsidP="00DE1F4E">
      <w:pPr>
        <w:rPr>
          <w:noProof/>
        </w:rPr>
      </w:pPr>
    </w:p>
    <w:p w14:paraId="79A70C8E" w14:textId="77777777" w:rsidR="00DD3250" w:rsidRPr="00DE1F4E" w:rsidRDefault="00DD3250" w:rsidP="00DE1F4E">
      <w:pPr>
        <w:rPr>
          <w:b/>
          <w:noProof/>
        </w:rPr>
      </w:pPr>
      <w:r w:rsidRPr="00DE1F4E">
        <w:rPr>
          <w:b/>
          <w:noProof/>
        </w:rPr>
        <w:t>6.1</w:t>
      </w:r>
      <w:r w:rsidRPr="00DE1F4E">
        <w:rPr>
          <w:b/>
          <w:noProof/>
        </w:rPr>
        <w:tab/>
        <w:t>List of excipients</w:t>
      </w:r>
    </w:p>
    <w:p w14:paraId="1899A06B" w14:textId="77777777" w:rsidR="007378D2" w:rsidRPr="00CE6910" w:rsidRDefault="007378D2" w:rsidP="00DE1F4E"/>
    <w:p w14:paraId="58ABF406" w14:textId="77777777" w:rsidR="00DD3250" w:rsidRPr="00CE6910" w:rsidRDefault="00DD3250" w:rsidP="00DE1F4E">
      <w:r w:rsidRPr="00CE6910">
        <w:t>Sodium dihydrogen phosphate dihydrate</w:t>
      </w:r>
    </w:p>
    <w:p w14:paraId="57BD6B23" w14:textId="77777777" w:rsidR="00DD3250" w:rsidRPr="00CE6910" w:rsidRDefault="00DD3250" w:rsidP="00DE1F4E">
      <w:r w:rsidRPr="00CE6910">
        <w:t>Disodium phosphate dihydrate</w:t>
      </w:r>
    </w:p>
    <w:p w14:paraId="18C3F934" w14:textId="77777777" w:rsidR="00DD3250" w:rsidRPr="00CE6910" w:rsidRDefault="00DD3250" w:rsidP="00DE1F4E">
      <w:r w:rsidRPr="00CE6910">
        <w:t>Sodium chloride</w:t>
      </w:r>
    </w:p>
    <w:p w14:paraId="313C116A" w14:textId="77777777" w:rsidR="00DD3250" w:rsidRPr="00CE6910" w:rsidRDefault="00DD3250" w:rsidP="00DE1F4E">
      <w:r w:rsidRPr="00CE6910">
        <w:t>Glycine</w:t>
      </w:r>
    </w:p>
    <w:p w14:paraId="6874DAF5" w14:textId="77777777" w:rsidR="00DD3250" w:rsidRPr="00CE6910" w:rsidRDefault="00DD3250" w:rsidP="00DE1F4E">
      <w:r w:rsidRPr="00CE6910">
        <w:t>Polysorbate 80</w:t>
      </w:r>
    </w:p>
    <w:p w14:paraId="6600E5D5" w14:textId="77777777" w:rsidR="00DD3250" w:rsidRPr="00CE6910" w:rsidRDefault="00DD3250" w:rsidP="00DE1F4E">
      <w:r w:rsidRPr="00CE6910">
        <w:t>Water for injections</w:t>
      </w:r>
    </w:p>
    <w:p w14:paraId="4B7E0DBF" w14:textId="77777777" w:rsidR="00DD3250" w:rsidRPr="00CE6910" w:rsidRDefault="00DD3250" w:rsidP="00DE1F4E">
      <w:pPr>
        <w:rPr>
          <w:noProof/>
        </w:rPr>
      </w:pPr>
      <w:r w:rsidRPr="00CE6910">
        <w:rPr>
          <w:noProof/>
        </w:rPr>
        <w:t>Hydrochloric acid (for pH</w:t>
      </w:r>
      <w:r w:rsidR="0070222A" w:rsidRPr="00CE6910">
        <w:rPr>
          <w:noProof/>
        </w:rPr>
        <w:noBreakHyphen/>
      </w:r>
      <w:r w:rsidRPr="00CE6910">
        <w:rPr>
          <w:noProof/>
        </w:rPr>
        <w:t>adjustment)</w:t>
      </w:r>
    </w:p>
    <w:p w14:paraId="3DE22B68" w14:textId="77777777" w:rsidR="00DD3250" w:rsidRPr="00CE6910" w:rsidRDefault="00DD3250" w:rsidP="00DE1F4E">
      <w:pPr>
        <w:rPr>
          <w:noProof/>
        </w:rPr>
      </w:pPr>
      <w:r w:rsidRPr="00CE6910">
        <w:rPr>
          <w:noProof/>
        </w:rPr>
        <w:t>Sodium hydroxide (for pH</w:t>
      </w:r>
      <w:r w:rsidR="0070222A" w:rsidRPr="00CE6910">
        <w:rPr>
          <w:noProof/>
        </w:rPr>
        <w:noBreakHyphen/>
      </w:r>
      <w:r w:rsidRPr="00CE6910">
        <w:rPr>
          <w:noProof/>
        </w:rPr>
        <w:t>adjustment)</w:t>
      </w:r>
    </w:p>
    <w:p w14:paraId="28A81883" w14:textId="77777777" w:rsidR="007378D2" w:rsidRPr="00CE6910" w:rsidRDefault="007378D2" w:rsidP="00DE1F4E">
      <w:pPr>
        <w:rPr>
          <w:noProof/>
        </w:rPr>
      </w:pPr>
    </w:p>
    <w:p w14:paraId="53C12A5D" w14:textId="77777777" w:rsidR="00DD3250" w:rsidRPr="00DE1F4E" w:rsidRDefault="00DD3250" w:rsidP="00DE1F4E">
      <w:pPr>
        <w:rPr>
          <w:b/>
          <w:noProof/>
        </w:rPr>
      </w:pPr>
      <w:r w:rsidRPr="00DE1F4E">
        <w:rPr>
          <w:b/>
          <w:noProof/>
        </w:rPr>
        <w:t>6.2</w:t>
      </w:r>
      <w:r w:rsidRPr="00DE1F4E">
        <w:rPr>
          <w:b/>
          <w:noProof/>
        </w:rPr>
        <w:tab/>
        <w:t>Incompatibilities</w:t>
      </w:r>
    </w:p>
    <w:p w14:paraId="34830448" w14:textId="77777777" w:rsidR="007378D2" w:rsidRPr="00CE6910" w:rsidRDefault="007378D2" w:rsidP="00DE1F4E"/>
    <w:p w14:paraId="21481779" w14:textId="77777777" w:rsidR="00DD3250" w:rsidRPr="00CE6910" w:rsidRDefault="00DD3250" w:rsidP="00DE1F4E">
      <w:pPr>
        <w:rPr>
          <w:noProof/>
        </w:rPr>
      </w:pPr>
      <w:r w:rsidRPr="00CE6910">
        <w:t>In the absence of compatibility studies, this medicinal product must not be mixed with other medicinal products.</w:t>
      </w:r>
    </w:p>
    <w:p w14:paraId="65B94436" w14:textId="77777777" w:rsidR="007378D2" w:rsidRPr="00CE6910" w:rsidRDefault="007378D2" w:rsidP="00DE1F4E">
      <w:pPr>
        <w:rPr>
          <w:noProof/>
        </w:rPr>
      </w:pPr>
    </w:p>
    <w:p w14:paraId="0F7AC1DB" w14:textId="77777777" w:rsidR="00DD3250" w:rsidRPr="00DE1F4E" w:rsidRDefault="00DD3250" w:rsidP="00DE1F4E">
      <w:pPr>
        <w:rPr>
          <w:b/>
          <w:noProof/>
        </w:rPr>
      </w:pPr>
      <w:r w:rsidRPr="00DE1F4E">
        <w:rPr>
          <w:b/>
          <w:noProof/>
        </w:rPr>
        <w:t>6.3</w:t>
      </w:r>
      <w:r w:rsidRPr="00DE1F4E">
        <w:rPr>
          <w:b/>
          <w:noProof/>
        </w:rPr>
        <w:tab/>
        <w:t>Shelf life</w:t>
      </w:r>
    </w:p>
    <w:p w14:paraId="736BBA29" w14:textId="77777777" w:rsidR="007378D2" w:rsidRPr="00CE6910" w:rsidRDefault="007378D2" w:rsidP="00DE1F4E">
      <w:pPr>
        <w:rPr>
          <w:noProof/>
        </w:rPr>
      </w:pPr>
    </w:p>
    <w:p w14:paraId="06D19B4D" w14:textId="77777777" w:rsidR="00DD3250" w:rsidRPr="00CE6910" w:rsidRDefault="003732CE" w:rsidP="00DE1F4E">
      <w:pPr>
        <w:rPr>
          <w:noProof/>
        </w:rPr>
      </w:pPr>
      <w:r w:rsidRPr="00CE6910">
        <w:rPr>
          <w:noProof/>
        </w:rPr>
        <w:t>2 </w:t>
      </w:r>
      <w:r w:rsidR="00DD3250" w:rsidRPr="00CE6910">
        <w:rPr>
          <w:noProof/>
        </w:rPr>
        <w:t>years</w:t>
      </w:r>
    </w:p>
    <w:p w14:paraId="323F9BBC" w14:textId="77777777" w:rsidR="007378D2" w:rsidRPr="00CE6910" w:rsidRDefault="007378D2" w:rsidP="00DE1F4E">
      <w:pPr>
        <w:rPr>
          <w:noProof/>
        </w:rPr>
      </w:pPr>
    </w:p>
    <w:p w14:paraId="4D464F11" w14:textId="77777777" w:rsidR="00DD3250" w:rsidRPr="00DE1F4E" w:rsidRDefault="00DD3250" w:rsidP="00DE1F4E">
      <w:pPr>
        <w:rPr>
          <w:b/>
          <w:noProof/>
        </w:rPr>
      </w:pPr>
      <w:r w:rsidRPr="00DE1F4E">
        <w:rPr>
          <w:b/>
          <w:noProof/>
        </w:rPr>
        <w:t>6.4</w:t>
      </w:r>
      <w:r w:rsidRPr="00DE1F4E">
        <w:rPr>
          <w:b/>
          <w:noProof/>
        </w:rPr>
        <w:tab/>
        <w:t>Special precautions for storage</w:t>
      </w:r>
    </w:p>
    <w:p w14:paraId="1D541BDD" w14:textId="77777777" w:rsidR="007378D2" w:rsidRPr="00CE6910" w:rsidRDefault="007378D2" w:rsidP="009A2799">
      <w:pPr>
        <w:pStyle w:val="spc-p1"/>
        <w:keepNext/>
        <w:keepLines/>
      </w:pPr>
    </w:p>
    <w:p w14:paraId="3EBDBB36" w14:textId="77777777" w:rsidR="00DD3250" w:rsidRPr="00CE6910" w:rsidRDefault="00DD3250" w:rsidP="009A2799">
      <w:pPr>
        <w:pStyle w:val="spc-p1"/>
      </w:pPr>
      <w:r w:rsidRPr="00CE6910">
        <w:t>Store and transport refrigerated (2</w:t>
      </w:r>
      <w:r w:rsidR="00A836D5" w:rsidRPr="00CE6910">
        <w:t> </w:t>
      </w:r>
      <w:r w:rsidRPr="00CE6910">
        <w:rPr>
          <w:rFonts w:ascii="Symbol" w:hAnsi="Symbol"/>
        </w:rPr>
        <w:sym w:font="Symbol" w:char="F0B0"/>
      </w:r>
      <w:r w:rsidRPr="00CE6910">
        <w:t>C</w:t>
      </w:r>
      <w:r w:rsidR="00D805A6" w:rsidRPr="00CE6910">
        <w:t xml:space="preserve"> to</w:t>
      </w:r>
      <w:r w:rsidR="003732CE" w:rsidRPr="00CE6910">
        <w:t> 8</w:t>
      </w:r>
      <w:r w:rsidR="00A836D5" w:rsidRPr="00CE6910">
        <w:t> </w:t>
      </w:r>
      <w:r w:rsidRPr="00CE6910">
        <w:rPr>
          <w:rFonts w:ascii="Symbol" w:hAnsi="Symbol"/>
        </w:rPr>
        <w:sym w:font="Symbol" w:char="F0B0"/>
      </w:r>
      <w:r w:rsidRPr="00CE6910">
        <w:t>C).</w:t>
      </w:r>
      <w:r w:rsidR="00D805A6" w:rsidRPr="00CE6910">
        <w:t xml:space="preserve"> This temperature range should be closely maintained until administration to the patient.</w:t>
      </w:r>
    </w:p>
    <w:p w14:paraId="0FC3DCDD" w14:textId="77777777" w:rsidR="00DD3250" w:rsidRPr="00CE6910" w:rsidRDefault="00DD3250" w:rsidP="009A2799">
      <w:pPr>
        <w:pStyle w:val="spc-p1"/>
      </w:pPr>
      <w:proofErr w:type="gramStart"/>
      <w:r w:rsidRPr="00CE6910">
        <w:t>For the purpose of</w:t>
      </w:r>
      <w:proofErr w:type="gramEnd"/>
      <w:r w:rsidRPr="00CE6910">
        <w:t xml:space="preserve"> ambulatory use, the </w:t>
      </w:r>
      <w:r w:rsidR="0029630B" w:rsidRPr="00CE6910">
        <w:t xml:space="preserve">medicinal </w:t>
      </w:r>
      <w:r w:rsidR="0074714B" w:rsidRPr="00CE6910">
        <w:t xml:space="preserve">product </w:t>
      </w:r>
      <w:r w:rsidRPr="00CE6910">
        <w:t xml:space="preserve">may </w:t>
      </w:r>
      <w:r w:rsidR="0074714B" w:rsidRPr="00CE6910">
        <w:t>be taken out of</w:t>
      </w:r>
      <w:r w:rsidRPr="00CE6910">
        <w:t xml:space="preserve"> the refrigerator</w:t>
      </w:r>
      <w:r w:rsidR="00D805A6" w:rsidRPr="00CE6910">
        <w:t>, without being replaced, for a maximum period of</w:t>
      </w:r>
      <w:r w:rsidR="003732CE" w:rsidRPr="00CE6910">
        <w:t> 3</w:t>
      </w:r>
      <w:r w:rsidR="00D805A6" w:rsidRPr="00CE6910">
        <w:t> days at a temperature not above</w:t>
      </w:r>
      <w:r w:rsidR="003732CE" w:rsidRPr="00CE6910">
        <w:t> 2</w:t>
      </w:r>
      <w:r w:rsidR="00D805A6" w:rsidRPr="00CE6910">
        <w:t>5</w:t>
      </w:r>
      <w:r w:rsidR="00A836D5" w:rsidRPr="00CE6910">
        <w:t> </w:t>
      </w:r>
      <w:r w:rsidR="00D805A6" w:rsidRPr="00CE6910">
        <w:t>°C. If the medicin</w:t>
      </w:r>
      <w:r w:rsidR="0029630B" w:rsidRPr="00CE6910">
        <w:t>al product</w:t>
      </w:r>
      <w:r w:rsidR="00D805A6" w:rsidRPr="00CE6910">
        <w:t xml:space="preserve"> has not been used at the end of this period, it should be disposed of.</w:t>
      </w:r>
    </w:p>
    <w:p w14:paraId="67FCC062" w14:textId="77777777" w:rsidR="007378D2" w:rsidRPr="00CE6910" w:rsidRDefault="007378D2" w:rsidP="009A2799">
      <w:pPr>
        <w:pStyle w:val="spc-p2"/>
        <w:spacing w:before="0"/>
      </w:pPr>
    </w:p>
    <w:p w14:paraId="666D4EFC" w14:textId="77777777" w:rsidR="00D37DA7" w:rsidRPr="00CE6910" w:rsidRDefault="00D37DA7" w:rsidP="009A2799">
      <w:pPr>
        <w:pStyle w:val="spc-p2"/>
        <w:keepNext/>
        <w:keepLines/>
        <w:spacing w:before="0"/>
      </w:pPr>
      <w:r w:rsidRPr="00CE6910">
        <w:t>Do not freeze or shake.</w:t>
      </w:r>
    </w:p>
    <w:p w14:paraId="0A7BFC28" w14:textId="77777777" w:rsidR="00D37DA7" w:rsidRPr="00CE6910" w:rsidRDefault="00D37DA7" w:rsidP="009A2799">
      <w:pPr>
        <w:pStyle w:val="spc-p1"/>
      </w:pPr>
      <w:r w:rsidRPr="00CE6910">
        <w:t xml:space="preserve">Store in the original package </w:t>
      </w:r>
      <w:proofErr w:type="gramStart"/>
      <w:r w:rsidRPr="00CE6910">
        <w:t>in order to</w:t>
      </w:r>
      <w:proofErr w:type="gramEnd"/>
      <w:r w:rsidRPr="00CE6910">
        <w:t xml:space="preserve"> protect from light.</w:t>
      </w:r>
    </w:p>
    <w:p w14:paraId="51853F81" w14:textId="77777777" w:rsidR="007378D2" w:rsidRPr="00CE6910" w:rsidRDefault="007378D2" w:rsidP="003340D1">
      <w:pPr>
        <w:rPr>
          <w:noProof/>
        </w:rPr>
      </w:pPr>
    </w:p>
    <w:p w14:paraId="7FE221CF" w14:textId="77777777" w:rsidR="00DD3250" w:rsidRPr="003340D1" w:rsidRDefault="00DD3250" w:rsidP="003340D1">
      <w:pPr>
        <w:rPr>
          <w:b/>
          <w:noProof/>
        </w:rPr>
      </w:pPr>
      <w:r w:rsidRPr="003340D1">
        <w:rPr>
          <w:b/>
          <w:noProof/>
        </w:rPr>
        <w:t>6.5</w:t>
      </w:r>
      <w:r w:rsidRPr="003340D1">
        <w:rPr>
          <w:b/>
          <w:noProof/>
        </w:rPr>
        <w:tab/>
        <w:t>Nature and contents of container</w:t>
      </w:r>
    </w:p>
    <w:p w14:paraId="2137FC42" w14:textId="77777777" w:rsidR="007378D2" w:rsidRPr="00CE6910" w:rsidRDefault="007378D2" w:rsidP="009A2799">
      <w:pPr>
        <w:pStyle w:val="spc-p1"/>
        <w:keepNext/>
        <w:keepLines/>
      </w:pPr>
    </w:p>
    <w:p w14:paraId="7BD545C4" w14:textId="77777777" w:rsidR="002162EC" w:rsidRPr="00CE6910" w:rsidRDefault="002162EC" w:rsidP="009A2799">
      <w:pPr>
        <w:pStyle w:val="spc-p1"/>
        <w:rPr>
          <w:u w:val="single"/>
        </w:rPr>
      </w:pPr>
      <w:r w:rsidRPr="00CE6910">
        <w:t>Pre</w:t>
      </w:r>
      <w:r w:rsidR="0070222A" w:rsidRPr="00CE6910">
        <w:noBreakHyphen/>
      </w:r>
      <w:r w:rsidRPr="00CE6910">
        <w:t>filled syringes (glass type I), with or without a needle safety guard, with plunger stopper (Teflon</w:t>
      </w:r>
      <w:r w:rsidR="0070222A" w:rsidRPr="00CE6910">
        <w:noBreakHyphen/>
      </w:r>
      <w:r w:rsidRPr="00CE6910">
        <w:t>faced rubber) sealed in a blister.</w:t>
      </w:r>
    </w:p>
    <w:p w14:paraId="3FE26F95" w14:textId="77777777" w:rsidR="007378D2" w:rsidRPr="00CE6910" w:rsidRDefault="007378D2" w:rsidP="009A2799">
      <w:pPr>
        <w:pStyle w:val="spc-p2"/>
        <w:spacing w:before="0"/>
        <w:rPr>
          <w:u w:val="single"/>
        </w:rPr>
      </w:pPr>
    </w:p>
    <w:p w14:paraId="6CDF78E0" w14:textId="77777777" w:rsidR="00B038C2" w:rsidRPr="00CE6910" w:rsidRDefault="00D64887" w:rsidP="009A2799">
      <w:pPr>
        <w:pStyle w:val="spc-p2"/>
        <w:spacing w:before="0"/>
        <w:rPr>
          <w:u w:val="single"/>
        </w:rPr>
      </w:pPr>
      <w:r>
        <w:rPr>
          <w:u w:val="single"/>
        </w:rPr>
        <w:t>Abseamed</w:t>
      </w:r>
      <w:r w:rsidR="003732CE" w:rsidRPr="00CE6910">
        <w:rPr>
          <w:u w:val="single"/>
        </w:rPr>
        <w:t> 1</w:t>
      </w:r>
      <w:r w:rsidR="00873C79">
        <w:rPr>
          <w:u w:val="single"/>
        </w:rPr>
        <w:t> </w:t>
      </w:r>
      <w:r w:rsidR="00B038C2" w:rsidRPr="00CE6910">
        <w:rPr>
          <w:u w:val="single"/>
        </w:rPr>
        <w:t>000 IU/0.5 </w:t>
      </w:r>
      <w:r w:rsidR="00BA5642" w:rsidRPr="00CE6910">
        <w:rPr>
          <w:u w:val="single"/>
        </w:rPr>
        <w:t>mL</w:t>
      </w:r>
      <w:r w:rsidR="00B038C2" w:rsidRPr="00CE6910">
        <w:rPr>
          <w:u w:val="single"/>
        </w:rPr>
        <w:t xml:space="preserve"> solution for injection in a pre</w:t>
      </w:r>
      <w:r w:rsidR="0070222A" w:rsidRPr="00CE6910">
        <w:rPr>
          <w:u w:val="single"/>
        </w:rPr>
        <w:noBreakHyphen/>
      </w:r>
      <w:r w:rsidR="00B038C2" w:rsidRPr="00CE6910">
        <w:rPr>
          <w:u w:val="single"/>
        </w:rPr>
        <w:t>filled syringe</w:t>
      </w:r>
    </w:p>
    <w:p w14:paraId="542D09BB" w14:textId="77777777" w:rsidR="0029630B" w:rsidRPr="00CE6910" w:rsidRDefault="0029630B" w:rsidP="009A2799">
      <w:pPr>
        <w:pStyle w:val="spc-p1"/>
      </w:pPr>
      <w:r w:rsidRPr="00CE6910">
        <w:t>Each syringe contains</w:t>
      </w:r>
      <w:r w:rsidR="003732CE" w:rsidRPr="00CE6910">
        <w:t> 0</w:t>
      </w:r>
      <w:r w:rsidRPr="00CE6910">
        <w:t>.5 </w:t>
      </w:r>
      <w:r w:rsidR="00BA5642" w:rsidRPr="00CE6910">
        <w:t>mL</w:t>
      </w:r>
      <w:r w:rsidRPr="00CE6910">
        <w:t xml:space="preserve"> of solution for injection.</w:t>
      </w:r>
    </w:p>
    <w:p w14:paraId="5EDB3B8D" w14:textId="77777777" w:rsidR="00DD3250" w:rsidRPr="00CE6910" w:rsidRDefault="00DD3250" w:rsidP="009A2799">
      <w:pPr>
        <w:pStyle w:val="spc-p1"/>
      </w:pPr>
      <w:r w:rsidRPr="00CE6910">
        <w:t>Pack of</w:t>
      </w:r>
      <w:r w:rsidR="003732CE" w:rsidRPr="00CE6910">
        <w:t> 1 </w:t>
      </w:r>
      <w:r w:rsidRPr="00CE6910">
        <w:t>or</w:t>
      </w:r>
      <w:r w:rsidR="003732CE" w:rsidRPr="00CE6910">
        <w:t> 6 </w:t>
      </w:r>
      <w:r w:rsidRPr="00CE6910">
        <w:t xml:space="preserve">syringes. </w:t>
      </w:r>
    </w:p>
    <w:p w14:paraId="1B886A4A" w14:textId="77777777" w:rsidR="007378D2" w:rsidRPr="00CE6910" w:rsidRDefault="007378D2" w:rsidP="009A2799">
      <w:pPr>
        <w:pStyle w:val="spc-p2"/>
        <w:spacing w:before="0"/>
        <w:rPr>
          <w:u w:val="single"/>
        </w:rPr>
      </w:pPr>
    </w:p>
    <w:p w14:paraId="5B625918" w14:textId="77777777" w:rsidR="00B038C2" w:rsidRPr="00CE6910" w:rsidRDefault="00D64887" w:rsidP="009A2799">
      <w:pPr>
        <w:pStyle w:val="spc-p2"/>
        <w:spacing w:before="0"/>
        <w:rPr>
          <w:u w:val="single"/>
        </w:rPr>
      </w:pPr>
      <w:r>
        <w:rPr>
          <w:u w:val="single"/>
        </w:rPr>
        <w:t>Abseamed</w:t>
      </w:r>
      <w:r w:rsidR="003732CE" w:rsidRPr="00CE6910">
        <w:rPr>
          <w:u w:val="single"/>
        </w:rPr>
        <w:t> 2</w:t>
      </w:r>
      <w:r w:rsidR="00873C79">
        <w:rPr>
          <w:u w:val="single"/>
        </w:rPr>
        <w:t> </w:t>
      </w:r>
      <w:r w:rsidR="00B038C2" w:rsidRPr="00CE6910">
        <w:rPr>
          <w:u w:val="single"/>
        </w:rPr>
        <w:t>000 IU/1 </w:t>
      </w:r>
      <w:r w:rsidR="00BA5642" w:rsidRPr="00CE6910">
        <w:rPr>
          <w:u w:val="single"/>
        </w:rPr>
        <w:t>mL</w:t>
      </w:r>
      <w:r w:rsidR="00B038C2" w:rsidRPr="00CE6910">
        <w:rPr>
          <w:u w:val="single"/>
        </w:rPr>
        <w:t xml:space="preserve"> solution for injection in a pre</w:t>
      </w:r>
      <w:r w:rsidR="0070222A" w:rsidRPr="00CE6910">
        <w:rPr>
          <w:u w:val="single"/>
        </w:rPr>
        <w:noBreakHyphen/>
      </w:r>
      <w:r w:rsidR="00B038C2" w:rsidRPr="00CE6910">
        <w:rPr>
          <w:u w:val="single"/>
        </w:rPr>
        <w:t>filled syringe</w:t>
      </w:r>
    </w:p>
    <w:p w14:paraId="6700E11B" w14:textId="77777777" w:rsidR="005B6169" w:rsidRPr="00CE6910" w:rsidRDefault="00B038C2" w:rsidP="009A2799">
      <w:pPr>
        <w:pStyle w:val="spc-p1"/>
      </w:pPr>
      <w:r w:rsidRPr="00CE6910">
        <w:t>Each syringe contains</w:t>
      </w:r>
      <w:r w:rsidR="003732CE" w:rsidRPr="00CE6910">
        <w:t> 1</w:t>
      </w:r>
      <w:r w:rsidRPr="00CE6910">
        <w:t> </w:t>
      </w:r>
      <w:r w:rsidR="00BA5642" w:rsidRPr="00CE6910">
        <w:t>mL</w:t>
      </w:r>
      <w:r w:rsidRPr="00CE6910">
        <w:t xml:space="preserve"> of solution for injection.</w:t>
      </w:r>
    </w:p>
    <w:p w14:paraId="27C8BE86" w14:textId="77777777" w:rsidR="00B038C2" w:rsidRPr="00CE6910" w:rsidRDefault="00B038C2" w:rsidP="009A2799">
      <w:pPr>
        <w:pStyle w:val="spc-p1"/>
      </w:pPr>
      <w:r w:rsidRPr="00CE6910">
        <w:t>Pack of</w:t>
      </w:r>
      <w:r w:rsidR="003732CE" w:rsidRPr="00CE6910">
        <w:t> 1 </w:t>
      </w:r>
      <w:r w:rsidRPr="00CE6910">
        <w:t>or</w:t>
      </w:r>
      <w:r w:rsidR="003732CE" w:rsidRPr="00CE6910">
        <w:t> 6 </w:t>
      </w:r>
      <w:r w:rsidRPr="00CE6910">
        <w:t xml:space="preserve">syringes. </w:t>
      </w:r>
    </w:p>
    <w:p w14:paraId="5B41DBDE" w14:textId="77777777" w:rsidR="007378D2" w:rsidRPr="00CE6910" w:rsidRDefault="007378D2" w:rsidP="009A2799">
      <w:pPr>
        <w:pStyle w:val="spc-p2"/>
        <w:spacing w:before="0"/>
        <w:rPr>
          <w:u w:val="single"/>
        </w:rPr>
      </w:pPr>
    </w:p>
    <w:p w14:paraId="089CAE8A" w14:textId="77777777" w:rsidR="00B038C2" w:rsidRPr="00CE6910" w:rsidRDefault="00D64887" w:rsidP="009A2799">
      <w:pPr>
        <w:pStyle w:val="spc-p2"/>
        <w:spacing w:before="0"/>
        <w:rPr>
          <w:u w:val="single"/>
        </w:rPr>
      </w:pPr>
      <w:r>
        <w:rPr>
          <w:u w:val="single"/>
        </w:rPr>
        <w:t>Abseamed</w:t>
      </w:r>
      <w:r w:rsidR="003732CE" w:rsidRPr="00CE6910">
        <w:rPr>
          <w:u w:val="single"/>
        </w:rPr>
        <w:t> 3</w:t>
      </w:r>
      <w:r w:rsidR="00873C79">
        <w:rPr>
          <w:u w:val="single"/>
        </w:rPr>
        <w:t> </w:t>
      </w:r>
      <w:r w:rsidR="00B038C2" w:rsidRPr="00CE6910">
        <w:rPr>
          <w:u w:val="single"/>
        </w:rPr>
        <w:t>000 IU/0.3 </w:t>
      </w:r>
      <w:r w:rsidR="00BA5642" w:rsidRPr="00CE6910">
        <w:rPr>
          <w:u w:val="single"/>
        </w:rPr>
        <w:t>mL</w:t>
      </w:r>
      <w:r w:rsidR="00B038C2" w:rsidRPr="00CE6910">
        <w:rPr>
          <w:u w:val="single"/>
        </w:rPr>
        <w:t xml:space="preserve"> solution for injection in a pre</w:t>
      </w:r>
      <w:r w:rsidR="0070222A" w:rsidRPr="00CE6910">
        <w:rPr>
          <w:u w:val="single"/>
        </w:rPr>
        <w:noBreakHyphen/>
      </w:r>
      <w:r w:rsidR="00B038C2" w:rsidRPr="00CE6910">
        <w:rPr>
          <w:u w:val="single"/>
        </w:rPr>
        <w:t>filled syringe</w:t>
      </w:r>
    </w:p>
    <w:p w14:paraId="7DE0A445" w14:textId="77777777" w:rsidR="00B038C2" w:rsidRPr="00CE6910" w:rsidRDefault="00B038C2" w:rsidP="009A2799">
      <w:pPr>
        <w:pStyle w:val="spc-p1"/>
      </w:pPr>
      <w:r w:rsidRPr="00CE6910">
        <w:t>Each syringe contains</w:t>
      </w:r>
      <w:r w:rsidR="003732CE" w:rsidRPr="00CE6910">
        <w:t> 0</w:t>
      </w:r>
      <w:r w:rsidRPr="00CE6910">
        <w:t>.3 </w:t>
      </w:r>
      <w:r w:rsidR="00BA5642" w:rsidRPr="00CE6910">
        <w:t>mL</w:t>
      </w:r>
      <w:r w:rsidRPr="00CE6910">
        <w:t xml:space="preserve"> of solution for injection.</w:t>
      </w:r>
    </w:p>
    <w:p w14:paraId="2E0AD77D" w14:textId="77777777" w:rsidR="00B038C2" w:rsidRPr="00CE6910" w:rsidRDefault="00B038C2" w:rsidP="009A2799">
      <w:pPr>
        <w:pStyle w:val="spc-p1"/>
      </w:pPr>
      <w:r w:rsidRPr="00CE6910">
        <w:t>Pack of</w:t>
      </w:r>
      <w:r w:rsidR="003732CE" w:rsidRPr="00CE6910">
        <w:t> 1 </w:t>
      </w:r>
      <w:r w:rsidRPr="00CE6910">
        <w:t>or</w:t>
      </w:r>
      <w:r w:rsidR="003732CE" w:rsidRPr="00CE6910">
        <w:t> 6 </w:t>
      </w:r>
      <w:r w:rsidRPr="00CE6910">
        <w:t xml:space="preserve">syringes. </w:t>
      </w:r>
    </w:p>
    <w:p w14:paraId="70F9A9F4" w14:textId="77777777" w:rsidR="007378D2" w:rsidRPr="00CE6910" w:rsidRDefault="007378D2" w:rsidP="009A2799">
      <w:pPr>
        <w:pStyle w:val="spc-p2"/>
        <w:spacing w:before="0"/>
        <w:rPr>
          <w:u w:val="single"/>
        </w:rPr>
      </w:pPr>
    </w:p>
    <w:p w14:paraId="34F9E3C9" w14:textId="77777777" w:rsidR="00B038C2" w:rsidRPr="00CE6910" w:rsidRDefault="00D64887" w:rsidP="009A2799">
      <w:pPr>
        <w:pStyle w:val="spc-p2"/>
        <w:spacing w:before="0"/>
        <w:rPr>
          <w:u w:val="single"/>
        </w:rPr>
      </w:pPr>
      <w:r>
        <w:rPr>
          <w:u w:val="single"/>
        </w:rPr>
        <w:t>Abseamed</w:t>
      </w:r>
      <w:r w:rsidR="003732CE" w:rsidRPr="00CE6910">
        <w:rPr>
          <w:u w:val="single"/>
        </w:rPr>
        <w:t> 4</w:t>
      </w:r>
      <w:r w:rsidR="00873C79">
        <w:rPr>
          <w:u w:val="single"/>
        </w:rPr>
        <w:t> </w:t>
      </w:r>
      <w:r w:rsidR="00B038C2" w:rsidRPr="00CE6910">
        <w:rPr>
          <w:u w:val="single"/>
        </w:rPr>
        <w:t>000 IU/0.4 </w:t>
      </w:r>
      <w:r w:rsidR="00BA5642" w:rsidRPr="00CE6910">
        <w:rPr>
          <w:u w:val="single"/>
        </w:rPr>
        <w:t>mL</w:t>
      </w:r>
      <w:r w:rsidR="00B038C2" w:rsidRPr="00CE6910">
        <w:rPr>
          <w:u w:val="single"/>
        </w:rPr>
        <w:t xml:space="preserve"> solution for injection in a pre</w:t>
      </w:r>
      <w:r w:rsidR="0070222A" w:rsidRPr="00CE6910">
        <w:rPr>
          <w:u w:val="single"/>
        </w:rPr>
        <w:noBreakHyphen/>
      </w:r>
      <w:r w:rsidR="00B038C2" w:rsidRPr="00CE6910">
        <w:rPr>
          <w:u w:val="single"/>
        </w:rPr>
        <w:t>filled syringe</w:t>
      </w:r>
    </w:p>
    <w:p w14:paraId="71A47075" w14:textId="77777777" w:rsidR="00B038C2" w:rsidRPr="00CE6910" w:rsidRDefault="00B038C2" w:rsidP="009A2799">
      <w:pPr>
        <w:pStyle w:val="spc-p1"/>
      </w:pPr>
      <w:r w:rsidRPr="00CE6910">
        <w:t>Each syringe contains</w:t>
      </w:r>
      <w:r w:rsidR="003732CE" w:rsidRPr="00CE6910">
        <w:t> 0</w:t>
      </w:r>
      <w:r w:rsidRPr="00CE6910">
        <w:t>.4 </w:t>
      </w:r>
      <w:r w:rsidR="00BA5642" w:rsidRPr="00CE6910">
        <w:t>mL</w:t>
      </w:r>
      <w:r w:rsidRPr="00CE6910">
        <w:t xml:space="preserve"> of solution for injection.</w:t>
      </w:r>
    </w:p>
    <w:p w14:paraId="4C7B1B8F" w14:textId="77777777" w:rsidR="00B038C2" w:rsidRPr="00CE6910" w:rsidRDefault="00B038C2" w:rsidP="009A2799">
      <w:pPr>
        <w:pStyle w:val="spc-p1"/>
      </w:pPr>
      <w:r w:rsidRPr="00CE6910">
        <w:t>Pack of</w:t>
      </w:r>
      <w:r w:rsidR="003732CE" w:rsidRPr="00CE6910">
        <w:t> 1 </w:t>
      </w:r>
      <w:r w:rsidRPr="00CE6910">
        <w:t>or</w:t>
      </w:r>
      <w:r w:rsidR="003732CE" w:rsidRPr="00CE6910">
        <w:t> 6 </w:t>
      </w:r>
      <w:r w:rsidRPr="00CE6910">
        <w:t xml:space="preserve">syringes. </w:t>
      </w:r>
    </w:p>
    <w:p w14:paraId="29DD1BE3" w14:textId="77777777" w:rsidR="007378D2" w:rsidRPr="00CE6910" w:rsidRDefault="007378D2" w:rsidP="009A2799">
      <w:pPr>
        <w:pStyle w:val="spc-p2"/>
        <w:spacing w:before="0"/>
        <w:rPr>
          <w:u w:val="single"/>
        </w:rPr>
      </w:pPr>
    </w:p>
    <w:p w14:paraId="22838C43" w14:textId="77777777" w:rsidR="00B038C2" w:rsidRPr="00CE6910" w:rsidRDefault="00D64887" w:rsidP="009A2799">
      <w:pPr>
        <w:pStyle w:val="spc-p2"/>
        <w:spacing w:before="0"/>
        <w:rPr>
          <w:u w:val="single"/>
        </w:rPr>
      </w:pPr>
      <w:r>
        <w:rPr>
          <w:u w:val="single"/>
        </w:rPr>
        <w:t>Abseamed</w:t>
      </w:r>
      <w:r w:rsidR="003732CE" w:rsidRPr="00CE6910">
        <w:rPr>
          <w:u w:val="single"/>
        </w:rPr>
        <w:t> 5</w:t>
      </w:r>
      <w:r w:rsidR="00873C79">
        <w:rPr>
          <w:u w:val="single"/>
        </w:rPr>
        <w:t> </w:t>
      </w:r>
      <w:r w:rsidR="00B038C2" w:rsidRPr="00CE6910">
        <w:rPr>
          <w:u w:val="single"/>
        </w:rPr>
        <w:t>000 IU/0.5 </w:t>
      </w:r>
      <w:r w:rsidR="00BA5642" w:rsidRPr="00CE6910">
        <w:rPr>
          <w:u w:val="single"/>
        </w:rPr>
        <w:t>mL</w:t>
      </w:r>
      <w:r w:rsidR="00B038C2" w:rsidRPr="00CE6910">
        <w:rPr>
          <w:u w:val="single"/>
        </w:rPr>
        <w:t xml:space="preserve"> solution for injection in a pre</w:t>
      </w:r>
      <w:r w:rsidR="0070222A" w:rsidRPr="00CE6910">
        <w:rPr>
          <w:u w:val="single"/>
        </w:rPr>
        <w:noBreakHyphen/>
      </w:r>
      <w:r w:rsidR="00B038C2" w:rsidRPr="00CE6910">
        <w:rPr>
          <w:u w:val="single"/>
        </w:rPr>
        <w:t>filled syringe</w:t>
      </w:r>
    </w:p>
    <w:p w14:paraId="2BA8B40B" w14:textId="77777777" w:rsidR="00B038C2" w:rsidRPr="00CE6910" w:rsidRDefault="00B038C2" w:rsidP="009A2799">
      <w:pPr>
        <w:pStyle w:val="spc-p1"/>
      </w:pPr>
      <w:r w:rsidRPr="00CE6910">
        <w:t>Each syringe contains</w:t>
      </w:r>
      <w:r w:rsidR="003732CE" w:rsidRPr="00CE6910">
        <w:t> 0</w:t>
      </w:r>
      <w:r w:rsidRPr="00CE6910">
        <w:t>.5 </w:t>
      </w:r>
      <w:r w:rsidR="00BA5642" w:rsidRPr="00CE6910">
        <w:t>mL</w:t>
      </w:r>
      <w:r w:rsidRPr="00CE6910">
        <w:t xml:space="preserve"> of solution for injection.</w:t>
      </w:r>
    </w:p>
    <w:p w14:paraId="020FCB56" w14:textId="77777777" w:rsidR="00B038C2" w:rsidRPr="00CE6910" w:rsidRDefault="00B038C2" w:rsidP="009A2799">
      <w:pPr>
        <w:pStyle w:val="spc-p1"/>
      </w:pPr>
      <w:r w:rsidRPr="00CE6910">
        <w:t>Pack of</w:t>
      </w:r>
      <w:r w:rsidR="003732CE" w:rsidRPr="00CE6910">
        <w:t> 1 </w:t>
      </w:r>
      <w:r w:rsidRPr="00CE6910">
        <w:t>or</w:t>
      </w:r>
      <w:r w:rsidR="003732CE" w:rsidRPr="00CE6910">
        <w:t> 6 </w:t>
      </w:r>
      <w:r w:rsidRPr="00CE6910">
        <w:t xml:space="preserve">syringes. </w:t>
      </w:r>
    </w:p>
    <w:p w14:paraId="32F864B4" w14:textId="77777777" w:rsidR="007378D2" w:rsidRPr="00CE6910" w:rsidRDefault="007378D2" w:rsidP="009A2799">
      <w:pPr>
        <w:pStyle w:val="spc-p2"/>
        <w:spacing w:before="0"/>
        <w:rPr>
          <w:u w:val="single"/>
        </w:rPr>
      </w:pPr>
    </w:p>
    <w:p w14:paraId="7E3C2BA6" w14:textId="77777777" w:rsidR="00B038C2" w:rsidRPr="00CE6910" w:rsidRDefault="00D64887" w:rsidP="009A2799">
      <w:pPr>
        <w:pStyle w:val="spc-p2"/>
        <w:spacing w:before="0"/>
        <w:rPr>
          <w:u w:val="single"/>
        </w:rPr>
      </w:pPr>
      <w:r>
        <w:rPr>
          <w:u w:val="single"/>
        </w:rPr>
        <w:t>Abseamed</w:t>
      </w:r>
      <w:r w:rsidR="003732CE" w:rsidRPr="00CE6910">
        <w:rPr>
          <w:u w:val="single"/>
        </w:rPr>
        <w:t> 6</w:t>
      </w:r>
      <w:r w:rsidR="00873C79">
        <w:rPr>
          <w:u w:val="single"/>
        </w:rPr>
        <w:t> </w:t>
      </w:r>
      <w:r w:rsidR="00B038C2" w:rsidRPr="00CE6910">
        <w:rPr>
          <w:u w:val="single"/>
        </w:rPr>
        <w:t>000 IU/0.6 </w:t>
      </w:r>
      <w:r w:rsidR="00BA5642" w:rsidRPr="00CE6910">
        <w:rPr>
          <w:u w:val="single"/>
        </w:rPr>
        <w:t>mL</w:t>
      </w:r>
      <w:r w:rsidR="00B038C2" w:rsidRPr="00CE6910">
        <w:rPr>
          <w:u w:val="single"/>
        </w:rPr>
        <w:t xml:space="preserve"> solution for injection in a pre</w:t>
      </w:r>
      <w:r w:rsidR="0070222A" w:rsidRPr="00CE6910">
        <w:rPr>
          <w:u w:val="single"/>
        </w:rPr>
        <w:noBreakHyphen/>
      </w:r>
      <w:r w:rsidR="00B038C2" w:rsidRPr="00CE6910">
        <w:rPr>
          <w:u w:val="single"/>
        </w:rPr>
        <w:t>filled syringe</w:t>
      </w:r>
    </w:p>
    <w:p w14:paraId="6563837A" w14:textId="77777777" w:rsidR="00B038C2" w:rsidRPr="00CE6910" w:rsidRDefault="00B038C2" w:rsidP="009A2799">
      <w:pPr>
        <w:pStyle w:val="spc-p1"/>
      </w:pPr>
      <w:r w:rsidRPr="00CE6910">
        <w:t>Each syringe contains</w:t>
      </w:r>
      <w:r w:rsidR="003732CE" w:rsidRPr="00CE6910">
        <w:t> 0</w:t>
      </w:r>
      <w:r w:rsidRPr="00CE6910">
        <w:t>.6 </w:t>
      </w:r>
      <w:r w:rsidR="00BA5642" w:rsidRPr="00CE6910">
        <w:t>mL</w:t>
      </w:r>
      <w:r w:rsidRPr="00CE6910">
        <w:t xml:space="preserve"> of solution for injection.</w:t>
      </w:r>
    </w:p>
    <w:p w14:paraId="35B7C90C" w14:textId="77777777" w:rsidR="00B038C2" w:rsidRPr="00CE6910" w:rsidRDefault="00B038C2" w:rsidP="009A2799">
      <w:pPr>
        <w:pStyle w:val="spc-p1"/>
      </w:pPr>
      <w:r w:rsidRPr="00CE6910">
        <w:t>Pack of</w:t>
      </w:r>
      <w:r w:rsidR="003732CE" w:rsidRPr="00CE6910">
        <w:t> 1 </w:t>
      </w:r>
      <w:r w:rsidRPr="00CE6910">
        <w:t>or</w:t>
      </w:r>
      <w:r w:rsidR="003732CE" w:rsidRPr="00CE6910">
        <w:t> 6 </w:t>
      </w:r>
      <w:r w:rsidRPr="00CE6910">
        <w:t xml:space="preserve">syringes. </w:t>
      </w:r>
    </w:p>
    <w:p w14:paraId="66A89026" w14:textId="77777777" w:rsidR="007378D2" w:rsidRPr="00CE6910" w:rsidRDefault="007378D2" w:rsidP="009A2799">
      <w:pPr>
        <w:pStyle w:val="spc-p2"/>
        <w:spacing w:before="0"/>
        <w:rPr>
          <w:u w:val="single"/>
        </w:rPr>
      </w:pPr>
    </w:p>
    <w:p w14:paraId="6BAEE3E2" w14:textId="77777777" w:rsidR="00B038C2" w:rsidRPr="00CE6910" w:rsidRDefault="00D64887" w:rsidP="009A2799">
      <w:pPr>
        <w:pStyle w:val="spc-p2"/>
        <w:spacing w:before="0"/>
        <w:rPr>
          <w:u w:val="single"/>
        </w:rPr>
      </w:pPr>
      <w:r>
        <w:rPr>
          <w:u w:val="single"/>
        </w:rPr>
        <w:t>Abseamed</w:t>
      </w:r>
      <w:r w:rsidR="003732CE" w:rsidRPr="00CE6910">
        <w:rPr>
          <w:u w:val="single"/>
        </w:rPr>
        <w:t> 7</w:t>
      </w:r>
      <w:r w:rsidR="00873C79">
        <w:rPr>
          <w:u w:val="single"/>
        </w:rPr>
        <w:t> </w:t>
      </w:r>
      <w:r w:rsidR="00B038C2" w:rsidRPr="00CE6910">
        <w:rPr>
          <w:u w:val="single"/>
        </w:rPr>
        <w:t>000 IU/0.7 </w:t>
      </w:r>
      <w:r w:rsidR="00BA5642" w:rsidRPr="00CE6910">
        <w:rPr>
          <w:u w:val="single"/>
        </w:rPr>
        <w:t>mL</w:t>
      </w:r>
      <w:r w:rsidR="00B038C2" w:rsidRPr="00CE6910">
        <w:rPr>
          <w:u w:val="single"/>
        </w:rPr>
        <w:t xml:space="preserve"> solution for injection in a pre</w:t>
      </w:r>
      <w:r w:rsidR="0070222A" w:rsidRPr="00CE6910">
        <w:rPr>
          <w:u w:val="single"/>
        </w:rPr>
        <w:noBreakHyphen/>
      </w:r>
      <w:r w:rsidR="00B038C2" w:rsidRPr="00CE6910">
        <w:rPr>
          <w:u w:val="single"/>
        </w:rPr>
        <w:t>filled syringe</w:t>
      </w:r>
    </w:p>
    <w:p w14:paraId="2F694C64" w14:textId="77777777" w:rsidR="00B038C2" w:rsidRPr="00CE6910" w:rsidRDefault="00B038C2" w:rsidP="009A2799">
      <w:pPr>
        <w:pStyle w:val="spc-p1"/>
      </w:pPr>
      <w:r w:rsidRPr="00CE6910">
        <w:t>Each syringe contains</w:t>
      </w:r>
      <w:r w:rsidR="003732CE" w:rsidRPr="00CE6910">
        <w:t> 0</w:t>
      </w:r>
      <w:r w:rsidRPr="00CE6910">
        <w:t>.7 </w:t>
      </w:r>
      <w:r w:rsidR="00BA5642" w:rsidRPr="00CE6910">
        <w:t>mL</w:t>
      </w:r>
      <w:r w:rsidRPr="00CE6910">
        <w:t xml:space="preserve"> of solution for injection.</w:t>
      </w:r>
    </w:p>
    <w:p w14:paraId="75A45265" w14:textId="77777777" w:rsidR="00B038C2" w:rsidRPr="00CE6910" w:rsidRDefault="00B038C2" w:rsidP="009A2799">
      <w:pPr>
        <w:pStyle w:val="spc-p1"/>
      </w:pPr>
      <w:r w:rsidRPr="00CE6910">
        <w:t>Pack of</w:t>
      </w:r>
      <w:r w:rsidR="003732CE" w:rsidRPr="00CE6910">
        <w:t> 1 </w:t>
      </w:r>
      <w:r w:rsidRPr="00CE6910">
        <w:t>or</w:t>
      </w:r>
      <w:r w:rsidR="003732CE" w:rsidRPr="00CE6910">
        <w:t> 6 </w:t>
      </w:r>
      <w:r w:rsidRPr="00CE6910">
        <w:t xml:space="preserve">syringes. </w:t>
      </w:r>
    </w:p>
    <w:p w14:paraId="3BF9E421" w14:textId="77777777" w:rsidR="007378D2" w:rsidRPr="00CE6910" w:rsidRDefault="007378D2" w:rsidP="009A2799">
      <w:pPr>
        <w:pStyle w:val="spc-p2"/>
        <w:spacing w:before="0"/>
        <w:rPr>
          <w:u w:val="single"/>
        </w:rPr>
      </w:pPr>
    </w:p>
    <w:p w14:paraId="7CB18E24" w14:textId="77777777" w:rsidR="00B038C2" w:rsidRPr="00CE6910" w:rsidRDefault="00D64887" w:rsidP="009A2799">
      <w:pPr>
        <w:pStyle w:val="spc-p2"/>
        <w:spacing w:before="0"/>
        <w:rPr>
          <w:u w:val="single"/>
        </w:rPr>
      </w:pPr>
      <w:r>
        <w:rPr>
          <w:u w:val="single"/>
        </w:rPr>
        <w:t>Abseamed</w:t>
      </w:r>
      <w:r w:rsidR="003732CE" w:rsidRPr="00CE6910">
        <w:rPr>
          <w:u w:val="single"/>
        </w:rPr>
        <w:t> 8</w:t>
      </w:r>
      <w:r w:rsidR="00873C79">
        <w:rPr>
          <w:u w:val="single"/>
        </w:rPr>
        <w:t> </w:t>
      </w:r>
      <w:r w:rsidR="00B038C2" w:rsidRPr="00CE6910">
        <w:rPr>
          <w:u w:val="single"/>
        </w:rPr>
        <w:t>000 IU/0.8 </w:t>
      </w:r>
      <w:r w:rsidR="00BA5642" w:rsidRPr="00CE6910">
        <w:rPr>
          <w:u w:val="single"/>
        </w:rPr>
        <w:t>mL</w:t>
      </w:r>
      <w:r w:rsidR="00B038C2" w:rsidRPr="00CE6910">
        <w:rPr>
          <w:u w:val="single"/>
        </w:rPr>
        <w:t xml:space="preserve"> solution for injection in a pre</w:t>
      </w:r>
      <w:r w:rsidR="0070222A" w:rsidRPr="00CE6910">
        <w:rPr>
          <w:u w:val="single"/>
        </w:rPr>
        <w:noBreakHyphen/>
      </w:r>
      <w:r w:rsidR="00B038C2" w:rsidRPr="00CE6910">
        <w:rPr>
          <w:u w:val="single"/>
        </w:rPr>
        <w:t>filled syringe</w:t>
      </w:r>
    </w:p>
    <w:p w14:paraId="42A6F835" w14:textId="77777777" w:rsidR="00B038C2" w:rsidRPr="00CE6910" w:rsidRDefault="00B038C2" w:rsidP="009A2799">
      <w:pPr>
        <w:pStyle w:val="spc-p1"/>
      </w:pPr>
      <w:r w:rsidRPr="00CE6910">
        <w:t>Each syringe contains</w:t>
      </w:r>
      <w:r w:rsidR="003732CE" w:rsidRPr="00CE6910">
        <w:t> 0</w:t>
      </w:r>
      <w:r w:rsidRPr="00CE6910">
        <w:t>.8 </w:t>
      </w:r>
      <w:r w:rsidR="00BA5642" w:rsidRPr="00CE6910">
        <w:t>mL</w:t>
      </w:r>
      <w:r w:rsidRPr="00CE6910">
        <w:t xml:space="preserve"> of solution for injection.</w:t>
      </w:r>
    </w:p>
    <w:p w14:paraId="1A8CF048" w14:textId="77777777" w:rsidR="00B038C2" w:rsidRPr="00CE6910" w:rsidRDefault="00B038C2" w:rsidP="009A2799">
      <w:pPr>
        <w:pStyle w:val="spc-p1"/>
      </w:pPr>
      <w:r w:rsidRPr="00CE6910">
        <w:t>Pack of</w:t>
      </w:r>
      <w:r w:rsidR="003732CE" w:rsidRPr="00CE6910">
        <w:t> 1 </w:t>
      </w:r>
      <w:r w:rsidRPr="00CE6910">
        <w:t>or</w:t>
      </w:r>
      <w:r w:rsidR="003732CE" w:rsidRPr="00CE6910">
        <w:t> 6 </w:t>
      </w:r>
      <w:r w:rsidRPr="00CE6910">
        <w:t xml:space="preserve">syringes. </w:t>
      </w:r>
    </w:p>
    <w:p w14:paraId="2BEACAA1" w14:textId="77777777" w:rsidR="007378D2" w:rsidRPr="00CE6910" w:rsidRDefault="007378D2" w:rsidP="009A2799">
      <w:pPr>
        <w:pStyle w:val="spc-p2"/>
        <w:spacing w:before="0"/>
        <w:rPr>
          <w:u w:val="single"/>
        </w:rPr>
      </w:pPr>
    </w:p>
    <w:p w14:paraId="696C5F79" w14:textId="77777777" w:rsidR="00B038C2" w:rsidRPr="00CE6910" w:rsidRDefault="00D64887" w:rsidP="009A2799">
      <w:pPr>
        <w:pStyle w:val="spc-p2"/>
        <w:spacing w:before="0"/>
        <w:rPr>
          <w:u w:val="single"/>
        </w:rPr>
      </w:pPr>
      <w:r>
        <w:rPr>
          <w:u w:val="single"/>
        </w:rPr>
        <w:t>Abseamed</w:t>
      </w:r>
      <w:r w:rsidR="003732CE" w:rsidRPr="00CE6910">
        <w:rPr>
          <w:u w:val="single"/>
        </w:rPr>
        <w:t> 9</w:t>
      </w:r>
      <w:r w:rsidR="00873C79">
        <w:rPr>
          <w:u w:val="single"/>
        </w:rPr>
        <w:t> </w:t>
      </w:r>
      <w:r w:rsidR="00B038C2" w:rsidRPr="00CE6910">
        <w:rPr>
          <w:u w:val="single"/>
        </w:rPr>
        <w:t>000 IU/0.9 </w:t>
      </w:r>
      <w:r w:rsidR="00BA5642" w:rsidRPr="00CE6910">
        <w:rPr>
          <w:u w:val="single"/>
        </w:rPr>
        <w:t>mL</w:t>
      </w:r>
      <w:r w:rsidR="00B038C2" w:rsidRPr="00CE6910">
        <w:rPr>
          <w:u w:val="single"/>
        </w:rPr>
        <w:t xml:space="preserve"> solution for injection in a pre</w:t>
      </w:r>
      <w:r w:rsidR="0070222A" w:rsidRPr="00CE6910">
        <w:rPr>
          <w:u w:val="single"/>
        </w:rPr>
        <w:noBreakHyphen/>
      </w:r>
      <w:r w:rsidR="00B038C2" w:rsidRPr="00CE6910">
        <w:rPr>
          <w:u w:val="single"/>
        </w:rPr>
        <w:t>filled syringe</w:t>
      </w:r>
    </w:p>
    <w:p w14:paraId="7D978EC1" w14:textId="77777777" w:rsidR="00B038C2" w:rsidRPr="00CE6910" w:rsidRDefault="00B038C2" w:rsidP="009A2799">
      <w:pPr>
        <w:pStyle w:val="spc-p1"/>
      </w:pPr>
      <w:r w:rsidRPr="00CE6910">
        <w:t>Each syringe contains</w:t>
      </w:r>
      <w:r w:rsidR="003732CE" w:rsidRPr="00CE6910">
        <w:t> 0</w:t>
      </w:r>
      <w:r w:rsidRPr="00CE6910">
        <w:t>.9 </w:t>
      </w:r>
      <w:r w:rsidR="00BA5642" w:rsidRPr="00CE6910">
        <w:t>mL</w:t>
      </w:r>
      <w:r w:rsidRPr="00CE6910">
        <w:t xml:space="preserve"> of solution for injection.</w:t>
      </w:r>
    </w:p>
    <w:p w14:paraId="3A4C6E3C" w14:textId="77777777" w:rsidR="00B038C2" w:rsidRPr="00CE6910" w:rsidRDefault="00B038C2" w:rsidP="009A2799">
      <w:pPr>
        <w:pStyle w:val="spc-p1"/>
      </w:pPr>
      <w:r w:rsidRPr="00CE6910">
        <w:t>Pack of</w:t>
      </w:r>
      <w:r w:rsidR="003732CE" w:rsidRPr="00CE6910">
        <w:t> 1 </w:t>
      </w:r>
      <w:r w:rsidRPr="00CE6910">
        <w:t>or</w:t>
      </w:r>
      <w:r w:rsidR="003732CE" w:rsidRPr="00CE6910">
        <w:t> 6 </w:t>
      </w:r>
      <w:r w:rsidRPr="00CE6910">
        <w:t xml:space="preserve">syringes. </w:t>
      </w:r>
    </w:p>
    <w:p w14:paraId="212DD1D6" w14:textId="77777777" w:rsidR="007378D2" w:rsidRPr="00CE6910" w:rsidRDefault="007378D2" w:rsidP="009A2799">
      <w:pPr>
        <w:pStyle w:val="spc-p2"/>
        <w:spacing w:before="0"/>
        <w:rPr>
          <w:u w:val="single"/>
        </w:rPr>
      </w:pPr>
    </w:p>
    <w:p w14:paraId="75D7B0A4" w14:textId="77777777" w:rsidR="00B038C2" w:rsidRPr="00CE6910" w:rsidRDefault="00D64887" w:rsidP="009A2799">
      <w:pPr>
        <w:pStyle w:val="spc-p2"/>
        <w:spacing w:before="0"/>
        <w:rPr>
          <w:u w:val="single"/>
        </w:rPr>
      </w:pPr>
      <w:r>
        <w:rPr>
          <w:u w:val="single"/>
        </w:rPr>
        <w:t>Abseamed</w:t>
      </w:r>
      <w:r w:rsidR="003732CE" w:rsidRPr="00CE6910">
        <w:rPr>
          <w:u w:val="single"/>
        </w:rPr>
        <w:t> 1</w:t>
      </w:r>
      <w:r w:rsidR="00B038C2" w:rsidRPr="00CE6910">
        <w:rPr>
          <w:u w:val="single"/>
        </w:rPr>
        <w:t>0</w:t>
      </w:r>
      <w:r w:rsidR="00873C79">
        <w:rPr>
          <w:u w:val="single"/>
        </w:rPr>
        <w:t> </w:t>
      </w:r>
      <w:r w:rsidR="00B038C2" w:rsidRPr="00CE6910">
        <w:rPr>
          <w:u w:val="single"/>
        </w:rPr>
        <w:t>000 IU/1 </w:t>
      </w:r>
      <w:r w:rsidR="00BA5642" w:rsidRPr="00CE6910">
        <w:rPr>
          <w:u w:val="single"/>
        </w:rPr>
        <w:t>mL</w:t>
      </w:r>
      <w:r w:rsidR="00B038C2" w:rsidRPr="00CE6910">
        <w:rPr>
          <w:u w:val="single"/>
        </w:rPr>
        <w:t xml:space="preserve"> solution for injection in a pre</w:t>
      </w:r>
      <w:r w:rsidR="0070222A" w:rsidRPr="00CE6910">
        <w:rPr>
          <w:u w:val="single"/>
        </w:rPr>
        <w:noBreakHyphen/>
      </w:r>
      <w:r w:rsidR="00B038C2" w:rsidRPr="00CE6910">
        <w:rPr>
          <w:u w:val="single"/>
        </w:rPr>
        <w:t>filled syringe</w:t>
      </w:r>
    </w:p>
    <w:p w14:paraId="6EA082BB" w14:textId="77777777" w:rsidR="00B038C2" w:rsidRPr="00CE6910" w:rsidRDefault="00B038C2" w:rsidP="009A2799">
      <w:pPr>
        <w:pStyle w:val="spc-p1"/>
      </w:pPr>
      <w:r w:rsidRPr="00CE6910">
        <w:t>Each syringe contains</w:t>
      </w:r>
      <w:r w:rsidR="003732CE" w:rsidRPr="00CE6910">
        <w:t> 1</w:t>
      </w:r>
      <w:r w:rsidRPr="00CE6910">
        <w:t> </w:t>
      </w:r>
      <w:r w:rsidR="00BA5642" w:rsidRPr="00CE6910">
        <w:t>mL</w:t>
      </w:r>
      <w:r w:rsidRPr="00CE6910">
        <w:t xml:space="preserve"> of solution for injection.</w:t>
      </w:r>
    </w:p>
    <w:p w14:paraId="1EC42337" w14:textId="77777777" w:rsidR="00B038C2" w:rsidRPr="00CE6910" w:rsidRDefault="00B038C2" w:rsidP="009A2799">
      <w:pPr>
        <w:pStyle w:val="spc-p1"/>
      </w:pPr>
      <w:r w:rsidRPr="00CE6910">
        <w:t>Pack of</w:t>
      </w:r>
      <w:r w:rsidR="003732CE" w:rsidRPr="00CE6910">
        <w:t> 1 </w:t>
      </w:r>
      <w:r w:rsidRPr="00CE6910">
        <w:t>or</w:t>
      </w:r>
      <w:r w:rsidR="003732CE" w:rsidRPr="00CE6910">
        <w:t> 6 </w:t>
      </w:r>
      <w:r w:rsidRPr="00CE6910">
        <w:t xml:space="preserve">syringes. </w:t>
      </w:r>
    </w:p>
    <w:p w14:paraId="6587C261" w14:textId="77777777" w:rsidR="007378D2" w:rsidRPr="00CE6910" w:rsidRDefault="007378D2" w:rsidP="009A2799">
      <w:pPr>
        <w:pStyle w:val="spc-p2"/>
        <w:spacing w:before="0"/>
        <w:rPr>
          <w:u w:val="single"/>
        </w:rPr>
      </w:pPr>
    </w:p>
    <w:p w14:paraId="2438F56E" w14:textId="77777777" w:rsidR="00B038C2" w:rsidRPr="00CE6910" w:rsidRDefault="00D64887" w:rsidP="009A2799">
      <w:pPr>
        <w:pStyle w:val="spc-p2"/>
        <w:spacing w:before="0"/>
        <w:rPr>
          <w:u w:val="single"/>
        </w:rPr>
      </w:pPr>
      <w:r>
        <w:rPr>
          <w:u w:val="single"/>
        </w:rPr>
        <w:t>Abseamed</w:t>
      </w:r>
      <w:r w:rsidR="003732CE" w:rsidRPr="00CE6910">
        <w:rPr>
          <w:u w:val="single"/>
        </w:rPr>
        <w:t> 2</w:t>
      </w:r>
      <w:r w:rsidR="00B038C2" w:rsidRPr="00CE6910">
        <w:rPr>
          <w:u w:val="single"/>
        </w:rPr>
        <w:t>0</w:t>
      </w:r>
      <w:r w:rsidR="00873C79">
        <w:rPr>
          <w:u w:val="single"/>
        </w:rPr>
        <w:t> </w:t>
      </w:r>
      <w:r w:rsidR="00B038C2" w:rsidRPr="00CE6910">
        <w:rPr>
          <w:u w:val="single"/>
        </w:rPr>
        <w:t>000 IU/0.5 </w:t>
      </w:r>
      <w:r w:rsidR="00BA5642" w:rsidRPr="00CE6910">
        <w:rPr>
          <w:u w:val="single"/>
        </w:rPr>
        <w:t>mL</w:t>
      </w:r>
      <w:r w:rsidR="00B038C2" w:rsidRPr="00CE6910">
        <w:rPr>
          <w:u w:val="single"/>
        </w:rPr>
        <w:t xml:space="preserve"> solution for injection in a pre</w:t>
      </w:r>
      <w:r w:rsidR="0070222A" w:rsidRPr="00CE6910">
        <w:rPr>
          <w:u w:val="single"/>
        </w:rPr>
        <w:noBreakHyphen/>
      </w:r>
      <w:r w:rsidR="00B038C2" w:rsidRPr="00CE6910">
        <w:rPr>
          <w:u w:val="single"/>
        </w:rPr>
        <w:t>filled syringe</w:t>
      </w:r>
    </w:p>
    <w:p w14:paraId="382C4FE8" w14:textId="77777777" w:rsidR="00B038C2" w:rsidRPr="00CE6910" w:rsidRDefault="00B038C2" w:rsidP="009A2799">
      <w:pPr>
        <w:pStyle w:val="spc-p1"/>
      </w:pPr>
      <w:r w:rsidRPr="00CE6910">
        <w:t>Each syringe contains</w:t>
      </w:r>
      <w:r w:rsidR="003732CE" w:rsidRPr="00CE6910">
        <w:t> 0</w:t>
      </w:r>
      <w:r w:rsidRPr="00CE6910">
        <w:t>.5 </w:t>
      </w:r>
      <w:r w:rsidR="00BA5642" w:rsidRPr="00CE6910">
        <w:t>mL</w:t>
      </w:r>
      <w:r w:rsidRPr="00CE6910">
        <w:t xml:space="preserve"> of solution for injection.</w:t>
      </w:r>
    </w:p>
    <w:p w14:paraId="1702540C" w14:textId="77777777" w:rsidR="00B038C2" w:rsidRPr="00CE6910" w:rsidRDefault="00B038C2" w:rsidP="009A2799">
      <w:pPr>
        <w:pStyle w:val="spc-p1"/>
      </w:pPr>
      <w:r w:rsidRPr="00CE6910">
        <w:t>Pack of</w:t>
      </w:r>
      <w:r w:rsidR="003732CE" w:rsidRPr="00CE6910">
        <w:t> 1</w:t>
      </w:r>
      <w:r w:rsidRPr="00CE6910">
        <w:t>,</w:t>
      </w:r>
      <w:r w:rsidR="003732CE" w:rsidRPr="00CE6910">
        <w:t> 4 </w:t>
      </w:r>
      <w:r w:rsidRPr="00CE6910">
        <w:t>or</w:t>
      </w:r>
      <w:r w:rsidR="003732CE" w:rsidRPr="00CE6910">
        <w:t> 6 </w:t>
      </w:r>
      <w:r w:rsidRPr="00CE6910">
        <w:t xml:space="preserve">syringes. </w:t>
      </w:r>
    </w:p>
    <w:p w14:paraId="4F5EFEE4" w14:textId="77777777" w:rsidR="007378D2" w:rsidRPr="00CE6910" w:rsidRDefault="007378D2" w:rsidP="009A2799">
      <w:pPr>
        <w:pStyle w:val="spc-p2"/>
        <w:spacing w:before="0"/>
        <w:rPr>
          <w:u w:val="single"/>
        </w:rPr>
      </w:pPr>
    </w:p>
    <w:p w14:paraId="0A6542F4" w14:textId="77777777" w:rsidR="00B038C2" w:rsidRPr="00CE6910" w:rsidRDefault="00D64887" w:rsidP="009A2799">
      <w:pPr>
        <w:pStyle w:val="spc-p2"/>
        <w:spacing w:before="0"/>
        <w:rPr>
          <w:u w:val="single"/>
        </w:rPr>
      </w:pPr>
      <w:r>
        <w:rPr>
          <w:u w:val="single"/>
        </w:rPr>
        <w:t>Abseamed</w:t>
      </w:r>
      <w:r w:rsidR="003732CE" w:rsidRPr="00CE6910">
        <w:rPr>
          <w:u w:val="single"/>
        </w:rPr>
        <w:t> 3</w:t>
      </w:r>
      <w:r w:rsidR="00B038C2" w:rsidRPr="00CE6910">
        <w:rPr>
          <w:u w:val="single"/>
        </w:rPr>
        <w:t>0</w:t>
      </w:r>
      <w:r w:rsidR="00873C79">
        <w:rPr>
          <w:u w:val="single"/>
        </w:rPr>
        <w:t> </w:t>
      </w:r>
      <w:r w:rsidR="00B038C2" w:rsidRPr="00CE6910">
        <w:rPr>
          <w:u w:val="single"/>
        </w:rPr>
        <w:t>000 IU/0.75 </w:t>
      </w:r>
      <w:r w:rsidR="00BA5642" w:rsidRPr="00CE6910">
        <w:rPr>
          <w:u w:val="single"/>
        </w:rPr>
        <w:t>mL</w:t>
      </w:r>
      <w:r w:rsidR="00B038C2" w:rsidRPr="00CE6910">
        <w:rPr>
          <w:u w:val="single"/>
        </w:rPr>
        <w:t xml:space="preserve"> solution for injection in a pre</w:t>
      </w:r>
      <w:r w:rsidR="0070222A" w:rsidRPr="00CE6910">
        <w:rPr>
          <w:u w:val="single"/>
        </w:rPr>
        <w:noBreakHyphen/>
      </w:r>
      <w:r w:rsidR="00B038C2" w:rsidRPr="00CE6910">
        <w:rPr>
          <w:u w:val="single"/>
        </w:rPr>
        <w:t>filled syringe</w:t>
      </w:r>
    </w:p>
    <w:p w14:paraId="69C6411C" w14:textId="77777777" w:rsidR="00B038C2" w:rsidRPr="00CE6910" w:rsidRDefault="00B038C2" w:rsidP="009A2799">
      <w:pPr>
        <w:pStyle w:val="spc-p1"/>
      </w:pPr>
      <w:r w:rsidRPr="00CE6910">
        <w:t>Each syringe contains</w:t>
      </w:r>
      <w:r w:rsidR="003732CE" w:rsidRPr="00CE6910">
        <w:t> 0</w:t>
      </w:r>
      <w:r w:rsidRPr="00CE6910">
        <w:t>.75 </w:t>
      </w:r>
      <w:r w:rsidR="00BA5642" w:rsidRPr="00CE6910">
        <w:t>mL</w:t>
      </w:r>
      <w:r w:rsidRPr="00CE6910">
        <w:t xml:space="preserve"> of solution for injection.</w:t>
      </w:r>
    </w:p>
    <w:p w14:paraId="75BCD165" w14:textId="77777777" w:rsidR="00B038C2" w:rsidRPr="00CE6910" w:rsidRDefault="00B038C2" w:rsidP="009A2799">
      <w:pPr>
        <w:pStyle w:val="spc-p1"/>
      </w:pPr>
      <w:r w:rsidRPr="00CE6910">
        <w:t>Pack of</w:t>
      </w:r>
      <w:r w:rsidR="003732CE" w:rsidRPr="00CE6910">
        <w:t> 1</w:t>
      </w:r>
      <w:r w:rsidRPr="00CE6910">
        <w:t>,</w:t>
      </w:r>
      <w:r w:rsidR="003732CE" w:rsidRPr="00CE6910">
        <w:t> 4 </w:t>
      </w:r>
      <w:r w:rsidRPr="00CE6910">
        <w:t>or</w:t>
      </w:r>
      <w:r w:rsidR="003732CE" w:rsidRPr="00CE6910">
        <w:t> 6 </w:t>
      </w:r>
      <w:r w:rsidRPr="00CE6910">
        <w:t xml:space="preserve">syringes. </w:t>
      </w:r>
    </w:p>
    <w:p w14:paraId="67BA040E" w14:textId="77777777" w:rsidR="007378D2" w:rsidRPr="00CE6910" w:rsidRDefault="007378D2" w:rsidP="009A2799">
      <w:pPr>
        <w:pStyle w:val="spc-p2"/>
        <w:spacing w:before="0"/>
        <w:rPr>
          <w:u w:val="single"/>
        </w:rPr>
      </w:pPr>
    </w:p>
    <w:p w14:paraId="663A6A5F" w14:textId="77777777" w:rsidR="00B038C2" w:rsidRPr="00CE6910" w:rsidRDefault="00D64887" w:rsidP="009A2799">
      <w:pPr>
        <w:pStyle w:val="spc-p2"/>
        <w:spacing w:before="0"/>
        <w:rPr>
          <w:u w:val="single"/>
        </w:rPr>
      </w:pPr>
      <w:r>
        <w:rPr>
          <w:u w:val="single"/>
        </w:rPr>
        <w:t>Abseamed</w:t>
      </w:r>
      <w:r w:rsidR="003732CE" w:rsidRPr="00CE6910">
        <w:rPr>
          <w:u w:val="single"/>
        </w:rPr>
        <w:t> 4</w:t>
      </w:r>
      <w:r w:rsidR="00B038C2" w:rsidRPr="00CE6910">
        <w:rPr>
          <w:u w:val="single"/>
        </w:rPr>
        <w:t>0</w:t>
      </w:r>
      <w:r w:rsidR="00873C79">
        <w:rPr>
          <w:u w:val="single"/>
        </w:rPr>
        <w:t> </w:t>
      </w:r>
      <w:r w:rsidR="00B038C2" w:rsidRPr="00CE6910">
        <w:rPr>
          <w:u w:val="single"/>
        </w:rPr>
        <w:t>000 IU/1 </w:t>
      </w:r>
      <w:r w:rsidR="00BA5642" w:rsidRPr="00CE6910">
        <w:rPr>
          <w:u w:val="single"/>
        </w:rPr>
        <w:t>mL</w:t>
      </w:r>
      <w:r w:rsidR="00B038C2" w:rsidRPr="00CE6910">
        <w:rPr>
          <w:u w:val="single"/>
        </w:rPr>
        <w:t xml:space="preserve"> solution for injection in a pre</w:t>
      </w:r>
      <w:r w:rsidR="0070222A" w:rsidRPr="00CE6910">
        <w:rPr>
          <w:u w:val="single"/>
        </w:rPr>
        <w:noBreakHyphen/>
      </w:r>
      <w:r w:rsidR="00B038C2" w:rsidRPr="00CE6910">
        <w:rPr>
          <w:u w:val="single"/>
        </w:rPr>
        <w:t>filled syringe</w:t>
      </w:r>
    </w:p>
    <w:p w14:paraId="6A0F9DD1" w14:textId="77777777" w:rsidR="00B038C2" w:rsidRPr="00CE6910" w:rsidRDefault="00B038C2" w:rsidP="009A2799">
      <w:pPr>
        <w:pStyle w:val="spc-p1"/>
      </w:pPr>
      <w:r w:rsidRPr="00CE6910">
        <w:t>Each syringe contains</w:t>
      </w:r>
      <w:r w:rsidR="003732CE" w:rsidRPr="00CE6910">
        <w:t> 1</w:t>
      </w:r>
      <w:r w:rsidRPr="00CE6910">
        <w:t> </w:t>
      </w:r>
      <w:r w:rsidR="00BA5642" w:rsidRPr="00CE6910">
        <w:t>mL</w:t>
      </w:r>
      <w:r w:rsidRPr="00CE6910">
        <w:t xml:space="preserve"> of solution for injection.</w:t>
      </w:r>
    </w:p>
    <w:p w14:paraId="74265CEC" w14:textId="77777777" w:rsidR="00B038C2" w:rsidRPr="00CE6910" w:rsidRDefault="00B038C2" w:rsidP="009A2799">
      <w:pPr>
        <w:pStyle w:val="spc-p1"/>
      </w:pPr>
      <w:r w:rsidRPr="00CE6910">
        <w:t>Pack of</w:t>
      </w:r>
      <w:r w:rsidR="003732CE" w:rsidRPr="00CE6910">
        <w:t> 1</w:t>
      </w:r>
      <w:r w:rsidRPr="00CE6910">
        <w:t>,</w:t>
      </w:r>
      <w:r w:rsidR="003732CE" w:rsidRPr="00CE6910">
        <w:t> 4 </w:t>
      </w:r>
      <w:r w:rsidRPr="00CE6910">
        <w:t>or</w:t>
      </w:r>
      <w:r w:rsidR="003732CE" w:rsidRPr="00CE6910">
        <w:t> 6 </w:t>
      </w:r>
      <w:r w:rsidRPr="00CE6910">
        <w:t xml:space="preserve">syringes. </w:t>
      </w:r>
    </w:p>
    <w:p w14:paraId="7EC7CF8E" w14:textId="77777777" w:rsidR="007378D2" w:rsidRPr="00CE6910" w:rsidRDefault="007378D2" w:rsidP="009A2799">
      <w:pPr>
        <w:pStyle w:val="spc-p2"/>
        <w:spacing w:before="0"/>
      </w:pPr>
    </w:p>
    <w:p w14:paraId="5272644F" w14:textId="77777777" w:rsidR="00DD3250" w:rsidRPr="00CE6910" w:rsidRDefault="00DD3250" w:rsidP="009A2799">
      <w:pPr>
        <w:pStyle w:val="spc-p2"/>
        <w:spacing w:before="0"/>
      </w:pPr>
      <w:r w:rsidRPr="00CE6910">
        <w:t>Not all pack sizes may be marketed.</w:t>
      </w:r>
    </w:p>
    <w:p w14:paraId="097F0FEE" w14:textId="77777777" w:rsidR="007378D2" w:rsidRPr="00CE6910" w:rsidRDefault="007378D2" w:rsidP="003340D1">
      <w:pPr>
        <w:rPr>
          <w:noProof/>
        </w:rPr>
      </w:pPr>
    </w:p>
    <w:p w14:paraId="6A92E025" w14:textId="77777777" w:rsidR="00DD3250" w:rsidRPr="003340D1" w:rsidRDefault="00DD3250" w:rsidP="003340D1">
      <w:pPr>
        <w:rPr>
          <w:b/>
          <w:noProof/>
        </w:rPr>
      </w:pPr>
      <w:r w:rsidRPr="003340D1">
        <w:rPr>
          <w:b/>
          <w:noProof/>
        </w:rPr>
        <w:t>6.6</w:t>
      </w:r>
      <w:r w:rsidRPr="003340D1">
        <w:rPr>
          <w:b/>
          <w:noProof/>
        </w:rPr>
        <w:tab/>
        <w:t>Special precautions for disposal and other handling</w:t>
      </w:r>
    </w:p>
    <w:p w14:paraId="1FADDE9C" w14:textId="77777777" w:rsidR="007378D2" w:rsidRPr="00CE6910" w:rsidRDefault="007378D2" w:rsidP="009A2799">
      <w:pPr>
        <w:pStyle w:val="spc-p1"/>
        <w:keepNext/>
        <w:keepLines/>
      </w:pPr>
    </w:p>
    <w:p w14:paraId="6C41C11D" w14:textId="77777777" w:rsidR="00DD3250" w:rsidRPr="00CE6910" w:rsidRDefault="00D64887" w:rsidP="009A2799">
      <w:pPr>
        <w:pStyle w:val="spc-p1"/>
      </w:pPr>
      <w:r>
        <w:t>Abseamed</w:t>
      </w:r>
      <w:r w:rsidR="00DD3250" w:rsidRPr="00CE6910">
        <w:t xml:space="preserve"> </w:t>
      </w:r>
      <w:r w:rsidR="007E2C62" w:rsidRPr="00CE6910">
        <w:t xml:space="preserve">should </w:t>
      </w:r>
      <w:r w:rsidR="00DD3250" w:rsidRPr="00CE6910">
        <w:t xml:space="preserve">not be used </w:t>
      </w:r>
      <w:r w:rsidR="007E2C62" w:rsidRPr="00CE6910">
        <w:t>and discarded</w:t>
      </w:r>
    </w:p>
    <w:p w14:paraId="319A6973" w14:textId="77777777" w:rsidR="00DD3250" w:rsidRPr="00CE6910" w:rsidRDefault="00DD3250" w:rsidP="00120065">
      <w:pPr>
        <w:pStyle w:val="spc-p1"/>
        <w:numPr>
          <w:ilvl w:val="0"/>
          <w:numId w:val="45"/>
        </w:numPr>
        <w:tabs>
          <w:tab w:val="clear" w:pos="930"/>
          <w:tab w:val="num" w:pos="567"/>
        </w:tabs>
        <w:ind w:left="567" w:hanging="567"/>
      </w:pPr>
      <w:r w:rsidRPr="00CE6910">
        <w:t xml:space="preserve">if the </w:t>
      </w:r>
      <w:r w:rsidR="00757927" w:rsidRPr="00CE6910">
        <w:t>liquid</w:t>
      </w:r>
      <w:r w:rsidR="0023610B" w:rsidRPr="00CE6910">
        <w:t xml:space="preserve"> </w:t>
      </w:r>
      <w:r w:rsidRPr="00CE6910">
        <w:t>is c</w:t>
      </w:r>
      <w:r w:rsidR="00757927" w:rsidRPr="00CE6910">
        <w:t>oloured</w:t>
      </w:r>
      <w:r w:rsidRPr="00CE6910">
        <w:t xml:space="preserve"> or </w:t>
      </w:r>
      <w:r w:rsidR="00757927" w:rsidRPr="00CE6910">
        <w:t xml:space="preserve">you can see </w:t>
      </w:r>
      <w:r w:rsidRPr="00CE6910">
        <w:t xml:space="preserve">particles </w:t>
      </w:r>
      <w:r w:rsidR="00757927" w:rsidRPr="00CE6910">
        <w:t xml:space="preserve">floating </w:t>
      </w:r>
      <w:r w:rsidRPr="00CE6910">
        <w:t>in it</w:t>
      </w:r>
      <w:r w:rsidR="007E2C62" w:rsidRPr="00CE6910">
        <w:t>,</w:t>
      </w:r>
    </w:p>
    <w:p w14:paraId="0BCC3A9F" w14:textId="77777777" w:rsidR="00DD3250" w:rsidRPr="00CE6910" w:rsidRDefault="00DD3250" w:rsidP="00120065">
      <w:pPr>
        <w:pStyle w:val="spc-p1"/>
        <w:numPr>
          <w:ilvl w:val="0"/>
          <w:numId w:val="45"/>
        </w:numPr>
        <w:tabs>
          <w:tab w:val="clear" w:pos="930"/>
          <w:tab w:val="num" w:pos="567"/>
        </w:tabs>
        <w:ind w:left="567" w:hanging="567"/>
      </w:pPr>
      <w:r w:rsidRPr="00CE6910">
        <w:t>if the seal is broken</w:t>
      </w:r>
      <w:r w:rsidR="007E2C62" w:rsidRPr="00CE6910">
        <w:t>,</w:t>
      </w:r>
    </w:p>
    <w:p w14:paraId="34F19112" w14:textId="77777777" w:rsidR="00DD3250" w:rsidRPr="00CE6910" w:rsidRDefault="00DD3250" w:rsidP="00120065">
      <w:pPr>
        <w:pStyle w:val="spc-p1"/>
        <w:numPr>
          <w:ilvl w:val="0"/>
          <w:numId w:val="45"/>
        </w:numPr>
        <w:tabs>
          <w:tab w:val="clear" w:pos="930"/>
          <w:tab w:val="num" w:pos="567"/>
        </w:tabs>
        <w:ind w:left="567" w:hanging="567"/>
      </w:pPr>
      <w:r w:rsidRPr="00CE6910">
        <w:t xml:space="preserve">if </w:t>
      </w:r>
      <w:r w:rsidR="00757927" w:rsidRPr="00CE6910">
        <w:t xml:space="preserve">you know, or think that it may </w:t>
      </w:r>
      <w:r w:rsidRPr="00CE6910">
        <w:t>ha</w:t>
      </w:r>
      <w:r w:rsidR="00757927" w:rsidRPr="00CE6910">
        <w:t>ve</w:t>
      </w:r>
      <w:r w:rsidRPr="00CE6910">
        <w:t xml:space="preserve"> been accidentally frozen</w:t>
      </w:r>
      <w:r w:rsidR="007E2C62" w:rsidRPr="00CE6910">
        <w:t>,</w:t>
      </w:r>
      <w:r w:rsidR="00757927" w:rsidRPr="00CE6910">
        <w:t xml:space="preserve"> or</w:t>
      </w:r>
    </w:p>
    <w:p w14:paraId="325738EE" w14:textId="77777777" w:rsidR="007E2C62" w:rsidRPr="00CE6910" w:rsidRDefault="007E2C62" w:rsidP="00120065">
      <w:pPr>
        <w:pStyle w:val="spc-p1"/>
        <w:numPr>
          <w:ilvl w:val="0"/>
          <w:numId w:val="45"/>
        </w:numPr>
        <w:tabs>
          <w:tab w:val="clear" w:pos="930"/>
          <w:tab w:val="num" w:pos="567"/>
        </w:tabs>
        <w:ind w:left="567" w:hanging="567"/>
      </w:pPr>
      <w:r w:rsidRPr="00CE6910">
        <w:t>if there has been a refrigerator failure.</w:t>
      </w:r>
    </w:p>
    <w:p w14:paraId="572FD0AF" w14:textId="77777777" w:rsidR="007378D2" w:rsidRPr="00CE6910" w:rsidRDefault="007378D2" w:rsidP="009A2799">
      <w:pPr>
        <w:pStyle w:val="spc-p2"/>
        <w:spacing w:before="0"/>
      </w:pPr>
    </w:p>
    <w:p w14:paraId="6065BBB0" w14:textId="77777777" w:rsidR="00DD3250" w:rsidRPr="00CE6910" w:rsidRDefault="00DD3250" w:rsidP="009A2799">
      <w:pPr>
        <w:pStyle w:val="spc-p2"/>
        <w:spacing w:before="0"/>
      </w:pPr>
      <w:r w:rsidRPr="00CE6910">
        <w:t>The pre</w:t>
      </w:r>
      <w:r w:rsidR="0070222A" w:rsidRPr="00CE6910">
        <w:noBreakHyphen/>
      </w:r>
      <w:r w:rsidRPr="00CE6910">
        <w:t>filled syringes are ready to use (see section 4.2). The pre</w:t>
      </w:r>
      <w:r w:rsidR="0070222A" w:rsidRPr="00CE6910">
        <w:noBreakHyphen/>
      </w:r>
      <w:r w:rsidRPr="00CE6910">
        <w:t xml:space="preserve">filled syringe should not be shaken. Syringes are embossed with graduation rings </w:t>
      </w:r>
      <w:proofErr w:type="gramStart"/>
      <w:r w:rsidRPr="00CE6910">
        <w:t>in order to</w:t>
      </w:r>
      <w:proofErr w:type="gramEnd"/>
      <w:r w:rsidRPr="00CE6910">
        <w:t xml:space="preserve"> enable partial use if required. Each graduation ring corresponds to a volume of</w:t>
      </w:r>
      <w:r w:rsidR="003732CE" w:rsidRPr="00CE6910">
        <w:t> 0</w:t>
      </w:r>
      <w:r w:rsidRPr="00CE6910">
        <w:t>.1 </w:t>
      </w:r>
      <w:proofErr w:type="spellStart"/>
      <w:r w:rsidR="00BA5642" w:rsidRPr="00CE6910">
        <w:t>mL</w:t>
      </w:r>
      <w:r w:rsidRPr="00CE6910">
        <w:t>.</w:t>
      </w:r>
      <w:proofErr w:type="spellEnd"/>
      <w:r w:rsidR="00757927" w:rsidRPr="00CE6910">
        <w:rPr>
          <w:rFonts w:cs="Arial"/>
        </w:rPr>
        <w:t xml:space="preserve"> </w:t>
      </w:r>
      <w:r w:rsidR="00757927" w:rsidRPr="00CE6910">
        <w:t>The product is for single use only.</w:t>
      </w:r>
      <w:r w:rsidRPr="00CE6910">
        <w:t xml:space="preserve"> Only take one dose of </w:t>
      </w:r>
      <w:r w:rsidR="00D64887">
        <w:t>Abseamed</w:t>
      </w:r>
      <w:r w:rsidRPr="00CE6910">
        <w:t xml:space="preserve"> from each syringe discarding unwanted solution before injection.</w:t>
      </w:r>
    </w:p>
    <w:p w14:paraId="39DE4147" w14:textId="77777777" w:rsidR="007378D2" w:rsidRPr="00CE6910" w:rsidRDefault="007378D2" w:rsidP="003340D1"/>
    <w:p w14:paraId="1E7B21AD" w14:textId="77777777" w:rsidR="00DD3250" w:rsidRPr="003340D1" w:rsidRDefault="00DD3250" w:rsidP="003340D1">
      <w:pPr>
        <w:rPr>
          <w:u w:val="single"/>
        </w:rPr>
      </w:pPr>
      <w:r w:rsidRPr="003340D1">
        <w:rPr>
          <w:u w:val="single"/>
        </w:rPr>
        <w:t>Using the pre</w:t>
      </w:r>
      <w:r w:rsidR="0070222A" w:rsidRPr="003340D1">
        <w:rPr>
          <w:u w:val="single"/>
        </w:rPr>
        <w:noBreakHyphen/>
      </w:r>
      <w:r w:rsidRPr="003340D1">
        <w:rPr>
          <w:u w:val="single"/>
        </w:rPr>
        <w:t>filled syringe with a needle safety guard</w:t>
      </w:r>
    </w:p>
    <w:p w14:paraId="74C7BE5D" w14:textId="77777777" w:rsidR="007378D2" w:rsidRPr="00CE6910" w:rsidRDefault="007378D2" w:rsidP="003340D1"/>
    <w:p w14:paraId="2DDEF1CB" w14:textId="77777777" w:rsidR="00DD3250" w:rsidRPr="00CE6910" w:rsidRDefault="00DD3250" w:rsidP="003340D1">
      <w:r w:rsidRPr="00CE6910">
        <w:t xml:space="preserve">The needle safety guard covers the needle after injection to prevent needle stick injury. This does not affect normal operation of the syringe. Depress the plunger slowly and evenly until the entire dose has been given and the plunger cannot be depressed any further. While maintaining pressure on the plunger, remove the syringe from the patient. The needle safety guard will cover the needle when releasing the plunger. </w:t>
      </w:r>
    </w:p>
    <w:p w14:paraId="5CEEC3E6" w14:textId="77777777" w:rsidR="007378D2" w:rsidRPr="00CE6910" w:rsidRDefault="007378D2" w:rsidP="003340D1"/>
    <w:p w14:paraId="4EDE2F83" w14:textId="77777777" w:rsidR="00DD3250" w:rsidRPr="003340D1" w:rsidRDefault="00DD3250" w:rsidP="003340D1">
      <w:pPr>
        <w:rPr>
          <w:u w:val="single"/>
        </w:rPr>
      </w:pPr>
      <w:r w:rsidRPr="003340D1">
        <w:rPr>
          <w:u w:val="single"/>
        </w:rPr>
        <w:t>Using the pre</w:t>
      </w:r>
      <w:r w:rsidR="0070222A" w:rsidRPr="003340D1">
        <w:rPr>
          <w:u w:val="single"/>
        </w:rPr>
        <w:noBreakHyphen/>
      </w:r>
      <w:r w:rsidRPr="003340D1">
        <w:rPr>
          <w:u w:val="single"/>
        </w:rPr>
        <w:t>filled syringe without a needle safety guard</w:t>
      </w:r>
    </w:p>
    <w:p w14:paraId="3CD19014" w14:textId="77777777" w:rsidR="007378D2" w:rsidRPr="00CE6910" w:rsidRDefault="007378D2" w:rsidP="003340D1"/>
    <w:p w14:paraId="4E9120C9" w14:textId="77777777" w:rsidR="00DD3250" w:rsidRPr="00CE6910" w:rsidRDefault="00DD3250" w:rsidP="003340D1">
      <w:r w:rsidRPr="00CE6910">
        <w:t>Administer the dose as per standard protocol.</w:t>
      </w:r>
    </w:p>
    <w:p w14:paraId="30A3B0D6" w14:textId="77777777" w:rsidR="007378D2" w:rsidRPr="00CE6910" w:rsidRDefault="007378D2" w:rsidP="003340D1"/>
    <w:p w14:paraId="12C3D836" w14:textId="77777777" w:rsidR="00DD3250" w:rsidRPr="00CE6910" w:rsidRDefault="00DD3250" w:rsidP="003340D1">
      <w:r w:rsidRPr="00CE6910">
        <w:t xml:space="preserve">Any unused </w:t>
      </w:r>
      <w:r w:rsidR="007A06C6" w:rsidRPr="00CE6910">
        <w:t xml:space="preserve">medicinal </w:t>
      </w:r>
      <w:r w:rsidRPr="00CE6910">
        <w:t>product or waste material should be disposed of in accordance with local requirements.</w:t>
      </w:r>
    </w:p>
    <w:p w14:paraId="7E4A5A9E" w14:textId="77777777" w:rsidR="007378D2" w:rsidRPr="00CE6910" w:rsidRDefault="007378D2" w:rsidP="003340D1">
      <w:pPr>
        <w:rPr>
          <w:noProof/>
        </w:rPr>
      </w:pPr>
    </w:p>
    <w:p w14:paraId="058358C9" w14:textId="77777777" w:rsidR="007378D2" w:rsidRPr="00CE6910" w:rsidRDefault="007378D2" w:rsidP="009A2799">
      <w:pPr>
        <w:pStyle w:val="spc-h1"/>
        <w:keepNext w:val="0"/>
        <w:keepLines w:val="0"/>
        <w:spacing w:before="0" w:after="0"/>
        <w:ind w:left="0" w:firstLine="0"/>
        <w:rPr>
          <w:noProof/>
        </w:rPr>
      </w:pPr>
    </w:p>
    <w:p w14:paraId="1AF1D463" w14:textId="77777777" w:rsidR="00EE2084" w:rsidRPr="00CE6910" w:rsidRDefault="00EE2084" w:rsidP="009A2799">
      <w:pPr>
        <w:pStyle w:val="spc-h1"/>
        <w:tabs>
          <w:tab w:val="left" w:pos="567"/>
        </w:tabs>
        <w:spacing w:before="0" w:after="0"/>
        <w:rPr>
          <w:noProof/>
        </w:rPr>
      </w:pPr>
      <w:r w:rsidRPr="00CE6910">
        <w:rPr>
          <w:noProof/>
        </w:rPr>
        <w:t>7.</w:t>
      </w:r>
      <w:r w:rsidRPr="00CE6910">
        <w:rPr>
          <w:noProof/>
        </w:rPr>
        <w:tab/>
        <w:t>MARKETING AUTHORISATION HOLDER</w:t>
      </w:r>
    </w:p>
    <w:p w14:paraId="4A6DAABD" w14:textId="77777777" w:rsidR="007378D2" w:rsidRPr="00CE6910" w:rsidRDefault="007378D2" w:rsidP="009A2799">
      <w:pPr>
        <w:pStyle w:val="spc-p1"/>
        <w:keepNext/>
        <w:keepLines/>
      </w:pPr>
    </w:p>
    <w:p w14:paraId="6C3BE727" w14:textId="77777777" w:rsidR="0067245C" w:rsidRDefault="0067245C" w:rsidP="0067245C">
      <w:pPr>
        <w:pStyle w:val="spc-p1"/>
      </w:pPr>
      <w:proofErr w:type="spellStart"/>
      <w:r>
        <w:t>Medice</w:t>
      </w:r>
      <w:proofErr w:type="spellEnd"/>
      <w:r>
        <w:t xml:space="preserve"> Arzneimittel </w:t>
      </w:r>
      <w:proofErr w:type="spellStart"/>
      <w:r>
        <w:t>Pütter</w:t>
      </w:r>
      <w:proofErr w:type="spellEnd"/>
      <w:r>
        <w:t xml:space="preserve"> GmbH &amp; Co. KG</w:t>
      </w:r>
    </w:p>
    <w:p w14:paraId="511FC2D8" w14:textId="77777777" w:rsidR="0067245C" w:rsidRDefault="0067245C" w:rsidP="0067245C">
      <w:pPr>
        <w:pStyle w:val="spc-p1"/>
      </w:pPr>
      <w:proofErr w:type="spellStart"/>
      <w:r>
        <w:t>Kuhloweg</w:t>
      </w:r>
      <w:proofErr w:type="spellEnd"/>
      <w:r>
        <w:t xml:space="preserve"> 37</w:t>
      </w:r>
    </w:p>
    <w:p w14:paraId="4A82C617" w14:textId="77777777" w:rsidR="0067245C" w:rsidRDefault="0067245C" w:rsidP="0067245C">
      <w:pPr>
        <w:pStyle w:val="spc-p1"/>
      </w:pPr>
      <w:r>
        <w:t>58638 Iserlohn</w:t>
      </w:r>
    </w:p>
    <w:p w14:paraId="15F6303B" w14:textId="77777777" w:rsidR="007378D2" w:rsidRPr="00CE6910" w:rsidRDefault="0067245C" w:rsidP="009915CA">
      <w:pPr>
        <w:pStyle w:val="spc-p1"/>
        <w:rPr>
          <w:noProof/>
        </w:rPr>
      </w:pPr>
      <w:r>
        <w:t>Germany</w:t>
      </w:r>
    </w:p>
    <w:p w14:paraId="20A5130A" w14:textId="77777777" w:rsidR="007378D2" w:rsidRPr="00CE6910" w:rsidRDefault="007378D2" w:rsidP="009A2799">
      <w:pPr>
        <w:pStyle w:val="spc-h1"/>
        <w:keepNext w:val="0"/>
        <w:keepLines w:val="0"/>
        <w:spacing w:before="0" w:after="0"/>
        <w:ind w:left="0" w:firstLine="0"/>
        <w:rPr>
          <w:noProof/>
        </w:rPr>
      </w:pPr>
    </w:p>
    <w:p w14:paraId="77D824AC" w14:textId="77777777" w:rsidR="00EE2084" w:rsidRPr="00CE6910" w:rsidRDefault="00EE2084" w:rsidP="009A2799">
      <w:pPr>
        <w:pStyle w:val="spc-h1"/>
        <w:tabs>
          <w:tab w:val="left" w:pos="567"/>
        </w:tabs>
        <w:spacing w:before="0" w:after="0"/>
        <w:rPr>
          <w:noProof/>
        </w:rPr>
      </w:pPr>
      <w:r w:rsidRPr="00CE6910">
        <w:rPr>
          <w:noProof/>
        </w:rPr>
        <w:t>8.</w:t>
      </w:r>
      <w:r w:rsidRPr="00CE6910">
        <w:rPr>
          <w:noProof/>
        </w:rPr>
        <w:tab/>
        <w:t xml:space="preserve">MARKETING AUTHORISATION NUMBER(S) </w:t>
      </w:r>
    </w:p>
    <w:p w14:paraId="3A03C39C" w14:textId="77777777" w:rsidR="007378D2" w:rsidRPr="00CE6910" w:rsidRDefault="007378D2" w:rsidP="009A2799">
      <w:pPr>
        <w:pStyle w:val="spc-p1"/>
        <w:keepNext/>
        <w:keepLines/>
      </w:pPr>
    </w:p>
    <w:p w14:paraId="3D740B84" w14:textId="77777777" w:rsidR="00612141" w:rsidRPr="00CE6910" w:rsidRDefault="00D64887" w:rsidP="009A2799">
      <w:pPr>
        <w:pStyle w:val="spc-p2"/>
        <w:spacing w:before="0"/>
      </w:pPr>
      <w:r>
        <w:t>Abseamed</w:t>
      </w:r>
      <w:r w:rsidR="003732CE" w:rsidRPr="00CE6910">
        <w:t> 1</w:t>
      </w:r>
      <w:r w:rsidR="00873C79">
        <w:t> </w:t>
      </w:r>
      <w:r w:rsidR="00612141" w:rsidRPr="00CE6910">
        <w:t>000 IU/0.5 </w:t>
      </w:r>
      <w:r w:rsidR="00BA5642" w:rsidRPr="00CE6910">
        <w:t>mL</w:t>
      </w:r>
      <w:r w:rsidR="00612141" w:rsidRPr="00CE6910">
        <w:t xml:space="preserve"> solution for injection in a pre</w:t>
      </w:r>
      <w:r w:rsidR="0070222A" w:rsidRPr="00CE6910">
        <w:noBreakHyphen/>
      </w:r>
      <w:r w:rsidR="00612141" w:rsidRPr="00CE6910">
        <w:t>filled syringe</w:t>
      </w:r>
    </w:p>
    <w:p w14:paraId="27EAAA9C" w14:textId="77777777" w:rsidR="00EE2084" w:rsidRPr="009915CA" w:rsidRDefault="00EE2084" w:rsidP="009A2799">
      <w:pPr>
        <w:pStyle w:val="spc-p1"/>
        <w:rPr>
          <w:lang w:val="de-AT"/>
        </w:rPr>
      </w:pPr>
      <w:r w:rsidRPr="009915CA">
        <w:rPr>
          <w:lang w:val="de-AT"/>
        </w:rPr>
        <w:t>EU/1/07/</w:t>
      </w:r>
      <w:r w:rsidR="0067245C" w:rsidRPr="009915CA">
        <w:rPr>
          <w:lang w:val="de-AT"/>
        </w:rPr>
        <w:t>412</w:t>
      </w:r>
      <w:r w:rsidRPr="009915CA">
        <w:rPr>
          <w:lang w:val="de-AT"/>
        </w:rPr>
        <w:t>/001</w:t>
      </w:r>
    </w:p>
    <w:p w14:paraId="709FEC79" w14:textId="77777777" w:rsidR="00EE2084" w:rsidRPr="009915CA" w:rsidRDefault="00EE2084" w:rsidP="009A2799">
      <w:pPr>
        <w:pStyle w:val="spc-p1"/>
        <w:rPr>
          <w:lang w:val="de-AT"/>
        </w:rPr>
      </w:pPr>
      <w:r w:rsidRPr="009915CA">
        <w:rPr>
          <w:lang w:val="de-AT"/>
        </w:rPr>
        <w:t>EU/1/07/</w:t>
      </w:r>
      <w:r w:rsidR="0067245C" w:rsidRPr="009915CA">
        <w:rPr>
          <w:lang w:val="de-AT"/>
        </w:rPr>
        <w:t>412</w:t>
      </w:r>
      <w:r w:rsidRPr="009915CA">
        <w:rPr>
          <w:lang w:val="de-AT"/>
        </w:rPr>
        <w:t>/002</w:t>
      </w:r>
    </w:p>
    <w:p w14:paraId="423FDAF0" w14:textId="77777777" w:rsidR="00EE2084" w:rsidRPr="009915CA" w:rsidRDefault="00EE2084" w:rsidP="009A2799">
      <w:pPr>
        <w:pStyle w:val="spc-p1"/>
        <w:rPr>
          <w:lang w:val="de-AT"/>
        </w:rPr>
      </w:pPr>
      <w:r w:rsidRPr="009915CA">
        <w:rPr>
          <w:lang w:val="de-AT"/>
        </w:rPr>
        <w:t>EU/1/07/</w:t>
      </w:r>
      <w:r w:rsidR="0067245C" w:rsidRPr="009915CA">
        <w:rPr>
          <w:lang w:val="de-AT"/>
        </w:rPr>
        <w:t>412</w:t>
      </w:r>
      <w:r w:rsidRPr="009915CA">
        <w:rPr>
          <w:lang w:val="de-AT"/>
        </w:rPr>
        <w:t>/027</w:t>
      </w:r>
    </w:p>
    <w:p w14:paraId="26BF0221" w14:textId="77777777" w:rsidR="00EE2084" w:rsidRPr="009915CA" w:rsidRDefault="00EE2084" w:rsidP="009A2799">
      <w:pPr>
        <w:pStyle w:val="spc-p1"/>
        <w:rPr>
          <w:lang w:val="de-AT"/>
        </w:rPr>
      </w:pPr>
      <w:r w:rsidRPr="009915CA">
        <w:rPr>
          <w:lang w:val="de-AT"/>
        </w:rPr>
        <w:t>EU/1/07/</w:t>
      </w:r>
      <w:r w:rsidR="0067245C" w:rsidRPr="009915CA">
        <w:rPr>
          <w:lang w:val="de-AT"/>
        </w:rPr>
        <w:t>412</w:t>
      </w:r>
      <w:r w:rsidRPr="009915CA">
        <w:rPr>
          <w:lang w:val="de-AT"/>
        </w:rPr>
        <w:t>/028</w:t>
      </w:r>
    </w:p>
    <w:p w14:paraId="08C176C5" w14:textId="77777777" w:rsidR="007378D2" w:rsidRPr="009915CA" w:rsidRDefault="007378D2" w:rsidP="009A2799">
      <w:pPr>
        <w:pStyle w:val="spc-p2"/>
        <w:spacing w:before="0"/>
        <w:rPr>
          <w:lang w:val="de-AT"/>
        </w:rPr>
      </w:pPr>
    </w:p>
    <w:p w14:paraId="00F621B0" w14:textId="77777777" w:rsidR="00612141" w:rsidRPr="009915CA" w:rsidRDefault="00D64887" w:rsidP="009A2799">
      <w:pPr>
        <w:pStyle w:val="spc-p2"/>
        <w:spacing w:before="0"/>
        <w:rPr>
          <w:lang w:val="de-AT"/>
        </w:rPr>
      </w:pPr>
      <w:r w:rsidRPr="009915CA">
        <w:rPr>
          <w:lang w:val="de-AT"/>
        </w:rPr>
        <w:t>Abseamed</w:t>
      </w:r>
      <w:r w:rsidR="003732CE" w:rsidRPr="009915CA">
        <w:rPr>
          <w:lang w:val="de-AT"/>
        </w:rPr>
        <w:t> 2</w:t>
      </w:r>
      <w:r w:rsidR="00873C79" w:rsidRPr="009915CA">
        <w:rPr>
          <w:lang w:val="de-AT"/>
        </w:rPr>
        <w:t> </w:t>
      </w:r>
      <w:r w:rsidR="00612141" w:rsidRPr="009915CA">
        <w:rPr>
          <w:lang w:val="de-AT"/>
        </w:rPr>
        <w:t>000 IU/1 </w:t>
      </w:r>
      <w:r w:rsidR="00BA5642" w:rsidRPr="009915CA">
        <w:rPr>
          <w:lang w:val="de-AT"/>
        </w:rPr>
        <w:t>mL</w:t>
      </w:r>
      <w:r w:rsidR="00612141" w:rsidRPr="009915CA">
        <w:rPr>
          <w:lang w:val="de-AT"/>
        </w:rPr>
        <w:t xml:space="preserve"> solution for injection in a pre</w:t>
      </w:r>
      <w:r w:rsidR="0070222A" w:rsidRPr="009915CA">
        <w:rPr>
          <w:lang w:val="de-AT"/>
        </w:rPr>
        <w:noBreakHyphen/>
      </w:r>
      <w:r w:rsidR="00612141" w:rsidRPr="009915CA">
        <w:rPr>
          <w:lang w:val="de-AT"/>
        </w:rPr>
        <w:t>filled syringe</w:t>
      </w:r>
    </w:p>
    <w:p w14:paraId="7D77004D"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/003</w:t>
      </w:r>
    </w:p>
    <w:p w14:paraId="59537FFC"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/004</w:t>
      </w:r>
    </w:p>
    <w:p w14:paraId="7361CF38"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/029</w:t>
      </w:r>
    </w:p>
    <w:p w14:paraId="0A578E09" w14:textId="77777777" w:rsidR="00E771A8" w:rsidRPr="00CE6910" w:rsidRDefault="00E771A8" w:rsidP="009A2799">
      <w:pPr>
        <w:pStyle w:val="spc-p1"/>
      </w:pPr>
      <w:r w:rsidRPr="00CE6910">
        <w:t>EU/1/07/</w:t>
      </w:r>
      <w:r w:rsidR="0067245C">
        <w:t>412</w:t>
      </w:r>
      <w:r w:rsidRPr="00CE6910">
        <w:t>/030</w:t>
      </w:r>
    </w:p>
    <w:p w14:paraId="5BF097F4" w14:textId="77777777" w:rsidR="007378D2" w:rsidRPr="00CE6910" w:rsidRDefault="007378D2" w:rsidP="009A2799">
      <w:pPr>
        <w:pStyle w:val="spc-p2"/>
        <w:spacing w:before="0"/>
      </w:pPr>
    </w:p>
    <w:p w14:paraId="38025DAF" w14:textId="77777777" w:rsidR="00612141" w:rsidRPr="00CE6910" w:rsidRDefault="00D64887" w:rsidP="00DC5AAB">
      <w:pPr>
        <w:pStyle w:val="spc-p2"/>
        <w:keepNext/>
        <w:keepLines/>
        <w:spacing w:before="0"/>
      </w:pPr>
      <w:r>
        <w:t>Abseamed</w:t>
      </w:r>
      <w:r w:rsidR="003732CE" w:rsidRPr="00CE6910">
        <w:t> 3</w:t>
      </w:r>
      <w:r w:rsidR="00873C79">
        <w:t> </w:t>
      </w:r>
      <w:r w:rsidR="00612141" w:rsidRPr="00CE6910">
        <w:t>000 IU/0.3 </w:t>
      </w:r>
      <w:r w:rsidR="00BA5642" w:rsidRPr="00CE6910">
        <w:t>mL</w:t>
      </w:r>
      <w:r w:rsidR="00612141" w:rsidRPr="00CE6910">
        <w:t xml:space="preserve"> solution for injection in a pre</w:t>
      </w:r>
      <w:r w:rsidR="0070222A" w:rsidRPr="00CE6910">
        <w:noBreakHyphen/>
      </w:r>
      <w:r w:rsidR="00612141" w:rsidRPr="00CE6910">
        <w:t>filled syringe</w:t>
      </w:r>
    </w:p>
    <w:p w14:paraId="4DD0C795" w14:textId="77777777" w:rsidR="00E771A8" w:rsidRPr="009915CA" w:rsidRDefault="00E771A8" w:rsidP="00DC5AAB">
      <w:pPr>
        <w:pStyle w:val="spc-p1"/>
        <w:keepNext/>
        <w:keepLines/>
        <w:rPr>
          <w:lang w:val="de-AT"/>
        </w:rPr>
      </w:pPr>
      <w:r w:rsidRPr="009915CA">
        <w:rPr>
          <w:lang w:val="de-AT"/>
        </w:rPr>
        <w:t>EU/1/07/</w:t>
      </w:r>
      <w:r w:rsidR="0067245C" w:rsidRPr="009915CA">
        <w:rPr>
          <w:lang w:val="de-AT"/>
        </w:rPr>
        <w:t>412</w:t>
      </w:r>
      <w:r w:rsidRPr="009915CA">
        <w:rPr>
          <w:lang w:val="de-AT"/>
        </w:rPr>
        <w:t>/005</w:t>
      </w:r>
    </w:p>
    <w:p w14:paraId="5D858421" w14:textId="77777777" w:rsidR="00E771A8" w:rsidRPr="009915CA" w:rsidRDefault="00E771A8" w:rsidP="00DC5AAB">
      <w:pPr>
        <w:pStyle w:val="spc-p1"/>
        <w:keepNext/>
        <w:keepLines/>
        <w:rPr>
          <w:lang w:val="de-AT"/>
        </w:rPr>
      </w:pPr>
      <w:r w:rsidRPr="009915CA">
        <w:rPr>
          <w:lang w:val="de-AT"/>
        </w:rPr>
        <w:t>EU/1/07/</w:t>
      </w:r>
      <w:r w:rsidR="0067245C" w:rsidRPr="009915CA">
        <w:rPr>
          <w:lang w:val="de-AT"/>
        </w:rPr>
        <w:t>412</w:t>
      </w:r>
      <w:r w:rsidRPr="009915CA">
        <w:rPr>
          <w:lang w:val="de-AT"/>
        </w:rPr>
        <w:t>/006</w:t>
      </w:r>
    </w:p>
    <w:p w14:paraId="662AE07E"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/031</w:t>
      </w:r>
    </w:p>
    <w:p w14:paraId="15F3414E"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/032</w:t>
      </w:r>
    </w:p>
    <w:p w14:paraId="301D06A8" w14:textId="77777777" w:rsidR="007378D2" w:rsidRPr="009915CA" w:rsidRDefault="007378D2" w:rsidP="009A2799">
      <w:pPr>
        <w:pStyle w:val="spc-p2"/>
        <w:spacing w:before="0"/>
        <w:rPr>
          <w:lang w:val="de-AT"/>
        </w:rPr>
      </w:pPr>
    </w:p>
    <w:p w14:paraId="64953325" w14:textId="77777777" w:rsidR="00612141" w:rsidRPr="009915CA" w:rsidRDefault="00D64887" w:rsidP="009A2799">
      <w:pPr>
        <w:pStyle w:val="spc-p2"/>
        <w:spacing w:before="0"/>
        <w:rPr>
          <w:lang w:val="de-AT"/>
        </w:rPr>
      </w:pPr>
      <w:r w:rsidRPr="009915CA">
        <w:rPr>
          <w:lang w:val="de-AT"/>
        </w:rPr>
        <w:lastRenderedPageBreak/>
        <w:t>Abseamed</w:t>
      </w:r>
      <w:r w:rsidR="003732CE" w:rsidRPr="009915CA">
        <w:rPr>
          <w:lang w:val="de-AT"/>
        </w:rPr>
        <w:t> 4</w:t>
      </w:r>
      <w:r w:rsidR="00873C79" w:rsidRPr="009915CA">
        <w:rPr>
          <w:lang w:val="de-AT"/>
        </w:rPr>
        <w:t> </w:t>
      </w:r>
      <w:r w:rsidR="00612141" w:rsidRPr="009915CA">
        <w:rPr>
          <w:lang w:val="de-AT"/>
        </w:rPr>
        <w:t>000 IU/0.4 </w:t>
      </w:r>
      <w:r w:rsidR="00BA5642" w:rsidRPr="009915CA">
        <w:rPr>
          <w:lang w:val="de-AT"/>
        </w:rPr>
        <w:t>mL</w:t>
      </w:r>
      <w:r w:rsidR="00612141" w:rsidRPr="009915CA">
        <w:rPr>
          <w:lang w:val="de-AT"/>
        </w:rPr>
        <w:t xml:space="preserve"> solution for injection in a pre</w:t>
      </w:r>
      <w:r w:rsidR="0070222A" w:rsidRPr="009915CA">
        <w:rPr>
          <w:lang w:val="de-AT"/>
        </w:rPr>
        <w:noBreakHyphen/>
      </w:r>
      <w:r w:rsidR="00612141" w:rsidRPr="009915CA">
        <w:rPr>
          <w:lang w:val="de-AT"/>
        </w:rPr>
        <w:t>filled syringe</w:t>
      </w:r>
    </w:p>
    <w:p w14:paraId="4AD803A8"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/007</w:t>
      </w:r>
    </w:p>
    <w:p w14:paraId="5C112F7A"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/008</w:t>
      </w:r>
    </w:p>
    <w:p w14:paraId="1A57474B"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/033</w:t>
      </w:r>
    </w:p>
    <w:p w14:paraId="2156D846" w14:textId="77777777" w:rsidR="00E771A8" w:rsidRPr="00CE6910" w:rsidRDefault="00E771A8" w:rsidP="009A2799">
      <w:pPr>
        <w:pStyle w:val="spc-p1"/>
      </w:pPr>
      <w:r w:rsidRPr="00CE6910">
        <w:t>EU/1/07/</w:t>
      </w:r>
      <w:r w:rsidR="0067245C">
        <w:t>412</w:t>
      </w:r>
      <w:r w:rsidRPr="00CE6910">
        <w:t>/034</w:t>
      </w:r>
    </w:p>
    <w:p w14:paraId="1BB3A89C" w14:textId="77777777" w:rsidR="007378D2" w:rsidRPr="00CE6910" w:rsidRDefault="007378D2" w:rsidP="009A2799">
      <w:pPr>
        <w:pStyle w:val="spc-p2"/>
        <w:spacing w:before="0"/>
      </w:pPr>
    </w:p>
    <w:p w14:paraId="56581E78" w14:textId="77777777" w:rsidR="00612141" w:rsidRPr="00CE6910" w:rsidRDefault="00D64887" w:rsidP="009A2799">
      <w:pPr>
        <w:pStyle w:val="spc-p2"/>
        <w:spacing w:before="0"/>
      </w:pPr>
      <w:r>
        <w:t>Abseamed</w:t>
      </w:r>
      <w:r w:rsidR="003732CE" w:rsidRPr="00CE6910">
        <w:t> 5</w:t>
      </w:r>
      <w:r w:rsidR="00873C79">
        <w:t> </w:t>
      </w:r>
      <w:r w:rsidR="00612141" w:rsidRPr="00CE6910">
        <w:t>000 IU/0.5 </w:t>
      </w:r>
      <w:r w:rsidR="00BA5642" w:rsidRPr="00CE6910">
        <w:t>mL</w:t>
      </w:r>
      <w:r w:rsidR="00612141" w:rsidRPr="00CE6910">
        <w:t xml:space="preserve"> solution for injection in a pre</w:t>
      </w:r>
      <w:r w:rsidR="0070222A" w:rsidRPr="00CE6910">
        <w:noBreakHyphen/>
      </w:r>
      <w:r w:rsidR="00612141" w:rsidRPr="00CE6910">
        <w:t>filled syringe</w:t>
      </w:r>
    </w:p>
    <w:p w14:paraId="0D95CB79"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/009</w:t>
      </w:r>
    </w:p>
    <w:p w14:paraId="46AB8752"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/010</w:t>
      </w:r>
    </w:p>
    <w:p w14:paraId="3D732EA1"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/035</w:t>
      </w:r>
    </w:p>
    <w:p w14:paraId="06D0A82A"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/036</w:t>
      </w:r>
    </w:p>
    <w:p w14:paraId="0DD0064A" w14:textId="77777777" w:rsidR="007378D2" w:rsidRPr="009915CA" w:rsidRDefault="007378D2" w:rsidP="009A2799">
      <w:pPr>
        <w:pStyle w:val="spc-p2"/>
        <w:spacing w:before="0"/>
        <w:rPr>
          <w:lang w:val="de-AT"/>
        </w:rPr>
      </w:pPr>
    </w:p>
    <w:p w14:paraId="008DECC0" w14:textId="77777777" w:rsidR="00612141" w:rsidRPr="009915CA" w:rsidRDefault="00D64887" w:rsidP="009A2799">
      <w:pPr>
        <w:pStyle w:val="spc-p2"/>
        <w:spacing w:before="0"/>
        <w:rPr>
          <w:lang w:val="de-AT"/>
        </w:rPr>
      </w:pPr>
      <w:r w:rsidRPr="009915CA">
        <w:rPr>
          <w:lang w:val="de-AT"/>
        </w:rPr>
        <w:t>Abseamed</w:t>
      </w:r>
      <w:r w:rsidR="003732CE" w:rsidRPr="009915CA">
        <w:rPr>
          <w:lang w:val="de-AT"/>
        </w:rPr>
        <w:t> 6</w:t>
      </w:r>
      <w:r w:rsidR="00873C79" w:rsidRPr="009915CA">
        <w:rPr>
          <w:lang w:val="de-AT"/>
        </w:rPr>
        <w:t> </w:t>
      </w:r>
      <w:r w:rsidR="00612141" w:rsidRPr="009915CA">
        <w:rPr>
          <w:lang w:val="de-AT"/>
        </w:rPr>
        <w:t>000 IU/0.6 </w:t>
      </w:r>
      <w:r w:rsidR="00BA5642" w:rsidRPr="009915CA">
        <w:rPr>
          <w:lang w:val="de-AT"/>
        </w:rPr>
        <w:t>mL</w:t>
      </w:r>
      <w:r w:rsidR="00612141" w:rsidRPr="009915CA">
        <w:rPr>
          <w:lang w:val="de-AT"/>
        </w:rPr>
        <w:t xml:space="preserve"> solution for injection in a pre</w:t>
      </w:r>
      <w:r w:rsidR="0070222A" w:rsidRPr="009915CA">
        <w:rPr>
          <w:lang w:val="de-AT"/>
        </w:rPr>
        <w:noBreakHyphen/>
      </w:r>
      <w:r w:rsidR="00612141" w:rsidRPr="009915CA">
        <w:rPr>
          <w:lang w:val="de-AT"/>
        </w:rPr>
        <w:t>filled syringe</w:t>
      </w:r>
    </w:p>
    <w:p w14:paraId="5FC02723"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/011</w:t>
      </w:r>
    </w:p>
    <w:p w14:paraId="69AA5C0E"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/012</w:t>
      </w:r>
    </w:p>
    <w:p w14:paraId="479A716F"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/037</w:t>
      </w:r>
    </w:p>
    <w:p w14:paraId="0AFE7BD4" w14:textId="77777777" w:rsidR="00E771A8" w:rsidRPr="00CE6910" w:rsidRDefault="00E771A8" w:rsidP="009A2799">
      <w:pPr>
        <w:pStyle w:val="spc-p1"/>
      </w:pPr>
      <w:r w:rsidRPr="00CE6910">
        <w:t>EU/1/07/</w:t>
      </w:r>
      <w:r w:rsidR="0067245C">
        <w:t>412</w:t>
      </w:r>
      <w:r w:rsidRPr="00CE6910">
        <w:t>/038</w:t>
      </w:r>
    </w:p>
    <w:p w14:paraId="5FE138F3" w14:textId="77777777" w:rsidR="007378D2" w:rsidRPr="00CE6910" w:rsidRDefault="007378D2" w:rsidP="009A2799">
      <w:pPr>
        <w:pStyle w:val="spc-p2"/>
        <w:spacing w:before="0"/>
      </w:pPr>
    </w:p>
    <w:p w14:paraId="5E52A050" w14:textId="77777777" w:rsidR="00612141" w:rsidRPr="00CE6910" w:rsidRDefault="00D64887" w:rsidP="009A2799">
      <w:pPr>
        <w:pStyle w:val="spc-p2"/>
        <w:spacing w:before="0"/>
      </w:pPr>
      <w:r>
        <w:t>Abseamed</w:t>
      </w:r>
      <w:r w:rsidR="003732CE" w:rsidRPr="00CE6910">
        <w:t> 7</w:t>
      </w:r>
      <w:r w:rsidR="00873C79">
        <w:t> </w:t>
      </w:r>
      <w:r w:rsidR="00612141" w:rsidRPr="00CE6910">
        <w:t>000 IU/0.7 </w:t>
      </w:r>
      <w:r w:rsidR="00BA5642" w:rsidRPr="00CE6910">
        <w:t>mL</w:t>
      </w:r>
      <w:r w:rsidR="00612141" w:rsidRPr="00CE6910">
        <w:t xml:space="preserve"> solution for injection in a pre</w:t>
      </w:r>
      <w:r w:rsidR="0070222A" w:rsidRPr="00CE6910">
        <w:noBreakHyphen/>
      </w:r>
      <w:r w:rsidR="00612141" w:rsidRPr="00CE6910">
        <w:t>filled syringe</w:t>
      </w:r>
    </w:p>
    <w:p w14:paraId="22DCF555"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/017</w:t>
      </w:r>
    </w:p>
    <w:p w14:paraId="11BC704F"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/018</w:t>
      </w:r>
    </w:p>
    <w:p w14:paraId="052D438B"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/039</w:t>
      </w:r>
    </w:p>
    <w:p w14:paraId="3484F1DB"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/040</w:t>
      </w:r>
    </w:p>
    <w:p w14:paraId="6B3F2789" w14:textId="77777777" w:rsidR="007378D2" w:rsidRPr="009915CA" w:rsidRDefault="007378D2" w:rsidP="009A2799">
      <w:pPr>
        <w:pStyle w:val="spc-p2"/>
        <w:spacing w:before="0"/>
        <w:rPr>
          <w:lang w:val="de-AT"/>
        </w:rPr>
      </w:pPr>
    </w:p>
    <w:p w14:paraId="70DCAFD2" w14:textId="77777777" w:rsidR="00612141" w:rsidRPr="009915CA" w:rsidRDefault="00D64887" w:rsidP="009A2799">
      <w:pPr>
        <w:pStyle w:val="spc-p2"/>
        <w:spacing w:before="0"/>
        <w:rPr>
          <w:lang w:val="de-AT"/>
        </w:rPr>
      </w:pPr>
      <w:r w:rsidRPr="009915CA">
        <w:rPr>
          <w:lang w:val="de-AT"/>
        </w:rPr>
        <w:t>Abseamed</w:t>
      </w:r>
      <w:r w:rsidR="003732CE" w:rsidRPr="009915CA">
        <w:rPr>
          <w:lang w:val="de-AT"/>
        </w:rPr>
        <w:t> 8</w:t>
      </w:r>
      <w:r w:rsidR="00873C79" w:rsidRPr="009915CA">
        <w:rPr>
          <w:lang w:val="de-AT"/>
        </w:rPr>
        <w:t> </w:t>
      </w:r>
      <w:r w:rsidR="00612141" w:rsidRPr="009915CA">
        <w:rPr>
          <w:lang w:val="de-AT"/>
        </w:rPr>
        <w:t>000 IU/0.8 </w:t>
      </w:r>
      <w:r w:rsidR="00BA5642" w:rsidRPr="009915CA">
        <w:rPr>
          <w:lang w:val="de-AT"/>
        </w:rPr>
        <w:t>mL</w:t>
      </w:r>
      <w:r w:rsidR="00612141" w:rsidRPr="009915CA">
        <w:rPr>
          <w:lang w:val="de-AT"/>
        </w:rPr>
        <w:t xml:space="preserve"> solution for injection in a pre</w:t>
      </w:r>
      <w:r w:rsidR="0070222A" w:rsidRPr="009915CA">
        <w:rPr>
          <w:lang w:val="de-AT"/>
        </w:rPr>
        <w:noBreakHyphen/>
      </w:r>
      <w:r w:rsidR="00612141" w:rsidRPr="009915CA">
        <w:rPr>
          <w:lang w:val="de-AT"/>
        </w:rPr>
        <w:t>filled syringe</w:t>
      </w:r>
    </w:p>
    <w:p w14:paraId="5D5211A2"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/013</w:t>
      </w:r>
    </w:p>
    <w:p w14:paraId="307B67EB"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/014</w:t>
      </w:r>
    </w:p>
    <w:p w14:paraId="094E63B6"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/041</w:t>
      </w:r>
    </w:p>
    <w:p w14:paraId="1F53FF95" w14:textId="77777777" w:rsidR="00E771A8" w:rsidRPr="00CE6910" w:rsidRDefault="00E771A8" w:rsidP="009A2799">
      <w:pPr>
        <w:pStyle w:val="spc-p1"/>
      </w:pPr>
      <w:r w:rsidRPr="00CE6910">
        <w:t>EU/1/07/</w:t>
      </w:r>
      <w:r w:rsidR="0067245C">
        <w:t>412</w:t>
      </w:r>
      <w:r w:rsidRPr="00CE6910">
        <w:t>/042</w:t>
      </w:r>
    </w:p>
    <w:p w14:paraId="7480AF06" w14:textId="77777777" w:rsidR="007378D2" w:rsidRPr="00CE6910" w:rsidRDefault="007378D2" w:rsidP="009A2799">
      <w:pPr>
        <w:pStyle w:val="spc-p2"/>
        <w:spacing w:before="0"/>
      </w:pPr>
    </w:p>
    <w:p w14:paraId="07C7665B" w14:textId="77777777" w:rsidR="00612141" w:rsidRPr="00CE6910" w:rsidRDefault="00D64887" w:rsidP="009A2799">
      <w:pPr>
        <w:pStyle w:val="spc-p2"/>
        <w:spacing w:before="0"/>
      </w:pPr>
      <w:r>
        <w:t>Abseamed</w:t>
      </w:r>
      <w:r w:rsidR="003732CE" w:rsidRPr="00CE6910">
        <w:t> 9</w:t>
      </w:r>
      <w:r w:rsidR="00873C79">
        <w:t> </w:t>
      </w:r>
      <w:r w:rsidR="00612141" w:rsidRPr="00CE6910">
        <w:t>000 IU/0.9 </w:t>
      </w:r>
      <w:r w:rsidR="00BA5642" w:rsidRPr="00CE6910">
        <w:t>mL</w:t>
      </w:r>
      <w:r w:rsidR="00612141" w:rsidRPr="00CE6910">
        <w:t xml:space="preserve"> solution for injection in a pre</w:t>
      </w:r>
      <w:r w:rsidR="0070222A" w:rsidRPr="00CE6910">
        <w:noBreakHyphen/>
      </w:r>
      <w:r w:rsidR="00612141" w:rsidRPr="00CE6910">
        <w:t>filled syringe</w:t>
      </w:r>
    </w:p>
    <w:p w14:paraId="07AE5733"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/019</w:t>
      </w:r>
    </w:p>
    <w:p w14:paraId="46540476"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/020</w:t>
      </w:r>
    </w:p>
    <w:p w14:paraId="203C00E8"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/043</w:t>
      </w:r>
    </w:p>
    <w:p w14:paraId="38FB762F"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/044</w:t>
      </w:r>
    </w:p>
    <w:p w14:paraId="21F1C1DE" w14:textId="77777777" w:rsidR="007378D2" w:rsidRPr="009915CA" w:rsidRDefault="007378D2" w:rsidP="009A2799">
      <w:pPr>
        <w:pStyle w:val="spc-p2"/>
        <w:spacing w:before="0"/>
        <w:rPr>
          <w:lang w:val="de-AT"/>
        </w:rPr>
      </w:pPr>
    </w:p>
    <w:p w14:paraId="52A71E7D" w14:textId="77777777" w:rsidR="00612141" w:rsidRPr="009915CA" w:rsidRDefault="00D64887" w:rsidP="009A2799">
      <w:pPr>
        <w:pStyle w:val="spc-p2"/>
        <w:spacing w:before="0"/>
        <w:rPr>
          <w:lang w:val="de-AT"/>
        </w:rPr>
      </w:pPr>
      <w:r w:rsidRPr="009915CA">
        <w:rPr>
          <w:lang w:val="de-AT"/>
        </w:rPr>
        <w:t>Abseamed</w:t>
      </w:r>
      <w:r w:rsidR="003732CE" w:rsidRPr="009915CA">
        <w:rPr>
          <w:lang w:val="de-AT"/>
        </w:rPr>
        <w:t> 1</w:t>
      </w:r>
      <w:r w:rsidR="00612141" w:rsidRPr="009915CA">
        <w:rPr>
          <w:lang w:val="de-AT"/>
        </w:rPr>
        <w:t>0</w:t>
      </w:r>
      <w:r w:rsidR="00873C79" w:rsidRPr="009915CA">
        <w:rPr>
          <w:lang w:val="de-AT"/>
        </w:rPr>
        <w:t> </w:t>
      </w:r>
      <w:r w:rsidR="00612141" w:rsidRPr="009915CA">
        <w:rPr>
          <w:lang w:val="de-AT"/>
        </w:rPr>
        <w:t>000 IU/1 </w:t>
      </w:r>
      <w:r w:rsidR="00BA5642" w:rsidRPr="009915CA">
        <w:rPr>
          <w:lang w:val="de-AT"/>
        </w:rPr>
        <w:t>mL</w:t>
      </w:r>
      <w:r w:rsidR="00612141" w:rsidRPr="009915CA">
        <w:rPr>
          <w:lang w:val="de-AT"/>
        </w:rPr>
        <w:t xml:space="preserve"> solution for injection in a pre</w:t>
      </w:r>
      <w:r w:rsidR="0070222A" w:rsidRPr="009915CA">
        <w:rPr>
          <w:lang w:val="de-AT"/>
        </w:rPr>
        <w:noBreakHyphen/>
      </w:r>
      <w:r w:rsidR="00612141" w:rsidRPr="009915CA">
        <w:rPr>
          <w:lang w:val="de-AT"/>
        </w:rPr>
        <w:t>filled syringe</w:t>
      </w:r>
    </w:p>
    <w:p w14:paraId="70498E21"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/015</w:t>
      </w:r>
    </w:p>
    <w:p w14:paraId="50DE7755"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/016</w:t>
      </w:r>
    </w:p>
    <w:p w14:paraId="0194CEBA" w14:textId="77777777" w:rsidR="00E771A8" w:rsidRPr="009915CA" w:rsidRDefault="00E771A8" w:rsidP="009A2799">
      <w:pPr>
        <w:pStyle w:val="spc-p1"/>
        <w:rPr>
          <w:lang w:val="de-AT"/>
        </w:rPr>
      </w:pPr>
      <w:r w:rsidRPr="009915CA">
        <w:rPr>
          <w:lang w:val="de-AT"/>
        </w:rPr>
        <w:t>EU/1/07/</w:t>
      </w:r>
      <w:r w:rsidR="0067245C" w:rsidRPr="009915CA">
        <w:rPr>
          <w:lang w:val="de-AT"/>
        </w:rPr>
        <w:t>412</w:t>
      </w:r>
      <w:r w:rsidRPr="009915CA">
        <w:rPr>
          <w:lang w:val="de-AT"/>
        </w:rPr>
        <w:t>/045</w:t>
      </w:r>
    </w:p>
    <w:p w14:paraId="44CB56B0" w14:textId="77777777" w:rsidR="00E771A8" w:rsidRPr="00CE6910" w:rsidRDefault="00E771A8" w:rsidP="009A2799">
      <w:pPr>
        <w:pStyle w:val="spc-p1"/>
      </w:pPr>
      <w:r w:rsidRPr="00CE6910">
        <w:t>EU/1/07/</w:t>
      </w:r>
      <w:r w:rsidR="0067245C">
        <w:t>412</w:t>
      </w:r>
      <w:r w:rsidRPr="00CE6910">
        <w:t>/046</w:t>
      </w:r>
    </w:p>
    <w:p w14:paraId="47C982B8" w14:textId="77777777" w:rsidR="007378D2" w:rsidRPr="00CE6910" w:rsidRDefault="007378D2" w:rsidP="009A2799">
      <w:pPr>
        <w:pStyle w:val="spc-p2"/>
        <w:spacing w:before="0"/>
      </w:pPr>
    </w:p>
    <w:p w14:paraId="18A8978D" w14:textId="77777777" w:rsidR="00612141" w:rsidRPr="00CE6910" w:rsidRDefault="00D64887" w:rsidP="009A2799">
      <w:pPr>
        <w:pStyle w:val="spc-p2"/>
        <w:spacing w:before="0"/>
      </w:pPr>
      <w:r>
        <w:t>Abseamed</w:t>
      </w:r>
      <w:r w:rsidR="003732CE" w:rsidRPr="00CE6910">
        <w:t> 2</w:t>
      </w:r>
      <w:r w:rsidR="00612141" w:rsidRPr="00CE6910">
        <w:t>0</w:t>
      </w:r>
      <w:r w:rsidR="00873C79">
        <w:t> </w:t>
      </w:r>
      <w:r w:rsidR="00612141" w:rsidRPr="00CE6910">
        <w:t>000 IU/0.5 </w:t>
      </w:r>
      <w:r w:rsidR="00BA5642" w:rsidRPr="00CE6910">
        <w:t>mL</w:t>
      </w:r>
      <w:r w:rsidR="00612141" w:rsidRPr="00CE6910">
        <w:t xml:space="preserve"> solution for injection in a pre</w:t>
      </w:r>
      <w:r w:rsidR="0070222A" w:rsidRPr="00CE6910">
        <w:noBreakHyphen/>
      </w:r>
      <w:r w:rsidR="00612141" w:rsidRPr="00CE6910">
        <w:t>filled syringe</w:t>
      </w:r>
    </w:p>
    <w:p w14:paraId="16CAB35F" w14:textId="77777777" w:rsidR="00E771A8" w:rsidRPr="0067245C" w:rsidRDefault="00E771A8" w:rsidP="009A2799">
      <w:pPr>
        <w:pStyle w:val="spc-p1"/>
        <w:rPr>
          <w:lang w:val="de-AT"/>
        </w:rPr>
      </w:pPr>
      <w:r w:rsidRPr="0067245C">
        <w:rPr>
          <w:lang w:val="de-AT"/>
        </w:rPr>
        <w:t>EU/1/07/</w:t>
      </w:r>
      <w:r w:rsidR="0067245C" w:rsidRPr="0067245C">
        <w:rPr>
          <w:lang w:val="de-AT"/>
        </w:rPr>
        <w:t>412</w:t>
      </w:r>
      <w:r w:rsidRPr="0067245C">
        <w:rPr>
          <w:lang w:val="de-AT"/>
        </w:rPr>
        <w:t>/021</w:t>
      </w:r>
    </w:p>
    <w:p w14:paraId="7950115C" w14:textId="77777777" w:rsidR="00E771A8" w:rsidRPr="0067245C" w:rsidRDefault="00E771A8" w:rsidP="009A2799">
      <w:pPr>
        <w:pStyle w:val="spc-p1"/>
        <w:rPr>
          <w:lang w:val="de-AT"/>
        </w:rPr>
      </w:pPr>
      <w:r w:rsidRPr="0067245C">
        <w:rPr>
          <w:lang w:val="de-AT"/>
        </w:rPr>
        <w:t>EU/1/07/</w:t>
      </w:r>
      <w:r w:rsidR="0067245C" w:rsidRPr="0067245C">
        <w:rPr>
          <w:lang w:val="de-AT"/>
        </w:rPr>
        <w:t>412</w:t>
      </w:r>
      <w:r w:rsidRPr="0067245C">
        <w:rPr>
          <w:lang w:val="de-AT"/>
        </w:rPr>
        <w:t>/022</w:t>
      </w:r>
    </w:p>
    <w:p w14:paraId="0FB6EC10" w14:textId="77777777" w:rsidR="00E771A8" w:rsidRPr="0067245C" w:rsidRDefault="00E771A8" w:rsidP="009A2799">
      <w:pPr>
        <w:pStyle w:val="spc-p1"/>
        <w:rPr>
          <w:lang w:val="de-AT"/>
        </w:rPr>
      </w:pPr>
      <w:r w:rsidRPr="0067245C">
        <w:rPr>
          <w:lang w:val="de-AT"/>
        </w:rPr>
        <w:t>EU/1/07/</w:t>
      </w:r>
      <w:r w:rsidR="0067245C" w:rsidRPr="0067245C">
        <w:rPr>
          <w:lang w:val="de-AT"/>
        </w:rPr>
        <w:t>412</w:t>
      </w:r>
      <w:r w:rsidRPr="0067245C">
        <w:rPr>
          <w:lang w:val="de-AT"/>
        </w:rPr>
        <w:t>/047</w:t>
      </w:r>
    </w:p>
    <w:p w14:paraId="778ADC2E" w14:textId="77777777" w:rsidR="00E771A8" w:rsidRPr="0067245C" w:rsidRDefault="00E771A8" w:rsidP="009A2799">
      <w:pPr>
        <w:pStyle w:val="spc-p1"/>
        <w:rPr>
          <w:lang w:val="de-AT"/>
        </w:rPr>
      </w:pPr>
      <w:r w:rsidRPr="0067245C">
        <w:rPr>
          <w:lang w:val="de-AT"/>
        </w:rPr>
        <w:t>EU/1/07/</w:t>
      </w:r>
      <w:r w:rsidR="0067245C" w:rsidRPr="0067245C">
        <w:rPr>
          <w:lang w:val="de-AT"/>
        </w:rPr>
        <w:t>412</w:t>
      </w:r>
      <w:r w:rsidRPr="0067245C">
        <w:rPr>
          <w:lang w:val="de-AT"/>
        </w:rPr>
        <w:t>/053</w:t>
      </w:r>
    </w:p>
    <w:p w14:paraId="252DBDA9" w14:textId="77777777" w:rsidR="00E771A8" w:rsidRPr="0067245C" w:rsidRDefault="00E771A8" w:rsidP="009A2799">
      <w:pPr>
        <w:pStyle w:val="spc-p1"/>
        <w:rPr>
          <w:lang w:val="de-AT"/>
        </w:rPr>
      </w:pPr>
      <w:r w:rsidRPr="0067245C">
        <w:rPr>
          <w:lang w:val="de-AT"/>
        </w:rPr>
        <w:t>EU/1/07/</w:t>
      </w:r>
      <w:r w:rsidR="0067245C" w:rsidRPr="0067245C">
        <w:rPr>
          <w:lang w:val="de-AT"/>
        </w:rPr>
        <w:t>412</w:t>
      </w:r>
      <w:r w:rsidRPr="0067245C">
        <w:rPr>
          <w:lang w:val="de-AT"/>
        </w:rPr>
        <w:t>/048</w:t>
      </w:r>
    </w:p>
    <w:p w14:paraId="66D1B410" w14:textId="77777777" w:rsidR="007378D2" w:rsidRPr="0067245C" w:rsidRDefault="007378D2" w:rsidP="009A2799">
      <w:pPr>
        <w:pStyle w:val="spc-p2"/>
        <w:widowControl w:val="0"/>
        <w:spacing w:before="0"/>
        <w:rPr>
          <w:lang w:val="de-AT"/>
        </w:rPr>
      </w:pPr>
    </w:p>
    <w:p w14:paraId="15F5C872" w14:textId="77777777" w:rsidR="00612141" w:rsidRPr="00CE6910" w:rsidRDefault="00D64887" w:rsidP="009A2799">
      <w:pPr>
        <w:pStyle w:val="spc-p2"/>
        <w:keepNext/>
        <w:keepLines/>
        <w:spacing w:before="0"/>
      </w:pPr>
      <w:r>
        <w:t>Abseamed</w:t>
      </w:r>
      <w:r w:rsidR="003732CE" w:rsidRPr="00CE6910">
        <w:t> 3</w:t>
      </w:r>
      <w:r w:rsidR="00612141" w:rsidRPr="00CE6910">
        <w:t>0</w:t>
      </w:r>
      <w:r w:rsidR="00873C79">
        <w:t> </w:t>
      </w:r>
      <w:r w:rsidR="00612141" w:rsidRPr="00CE6910">
        <w:t>000 IU/0.75 </w:t>
      </w:r>
      <w:r w:rsidR="00BA5642" w:rsidRPr="00CE6910">
        <w:t>mL</w:t>
      </w:r>
      <w:r w:rsidR="00612141" w:rsidRPr="00CE6910">
        <w:t xml:space="preserve"> solution for injection in a pre</w:t>
      </w:r>
      <w:r w:rsidR="0070222A" w:rsidRPr="00CE6910">
        <w:noBreakHyphen/>
      </w:r>
      <w:r w:rsidR="00612141" w:rsidRPr="00CE6910">
        <w:t>filled syringe</w:t>
      </w:r>
    </w:p>
    <w:p w14:paraId="11176FD8" w14:textId="77777777" w:rsidR="00E771A8" w:rsidRPr="0067245C" w:rsidRDefault="00E771A8" w:rsidP="009A2799">
      <w:pPr>
        <w:pStyle w:val="spc-p1"/>
        <w:keepNext/>
        <w:keepLines/>
        <w:rPr>
          <w:lang w:val="de-AT"/>
        </w:rPr>
      </w:pPr>
      <w:r w:rsidRPr="0067245C">
        <w:rPr>
          <w:lang w:val="de-AT"/>
        </w:rPr>
        <w:t>EU/1/07/</w:t>
      </w:r>
      <w:r w:rsidR="0067245C" w:rsidRPr="0067245C">
        <w:rPr>
          <w:lang w:val="de-AT"/>
        </w:rPr>
        <w:t>412</w:t>
      </w:r>
      <w:r w:rsidRPr="0067245C">
        <w:rPr>
          <w:lang w:val="de-AT"/>
        </w:rPr>
        <w:t>/023</w:t>
      </w:r>
    </w:p>
    <w:p w14:paraId="4B2A6E4F" w14:textId="77777777" w:rsidR="00E771A8" w:rsidRPr="0067245C" w:rsidRDefault="00E771A8" w:rsidP="009A2799">
      <w:pPr>
        <w:pStyle w:val="spc-p1"/>
        <w:rPr>
          <w:lang w:val="de-AT"/>
        </w:rPr>
      </w:pPr>
      <w:r w:rsidRPr="0067245C">
        <w:rPr>
          <w:lang w:val="de-AT"/>
        </w:rPr>
        <w:t>EU/1/07/</w:t>
      </w:r>
      <w:r w:rsidR="0067245C" w:rsidRPr="0067245C">
        <w:rPr>
          <w:lang w:val="de-AT"/>
        </w:rPr>
        <w:t>412</w:t>
      </w:r>
      <w:r w:rsidRPr="0067245C">
        <w:rPr>
          <w:lang w:val="de-AT"/>
        </w:rPr>
        <w:t>/024</w:t>
      </w:r>
    </w:p>
    <w:p w14:paraId="35D6B96C" w14:textId="77777777" w:rsidR="00E771A8" w:rsidRPr="0067245C" w:rsidRDefault="00E771A8" w:rsidP="009A2799">
      <w:pPr>
        <w:pStyle w:val="spc-p1"/>
        <w:rPr>
          <w:lang w:val="de-AT"/>
        </w:rPr>
      </w:pPr>
      <w:r w:rsidRPr="0067245C">
        <w:rPr>
          <w:lang w:val="de-AT"/>
        </w:rPr>
        <w:t>EU/1/07/</w:t>
      </w:r>
      <w:r w:rsidR="0067245C" w:rsidRPr="0067245C">
        <w:rPr>
          <w:lang w:val="de-AT"/>
        </w:rPr>
        <w:t>412</w:t>
      </w:r>
      <w:r w:rsidRPr="0067245C">
        <w:rPr>
          <w:lang w:val="de-AT"/>
        </w:rPr>
        <w:t>/049</w:t>
      </w:r>
    </w:p>
    <w:p w14:paraId="09942D38" w14:textId="77777777" w:rsidR="00E771A8" w:rsidRPr="0067245C" w:rsidRDefault="00E771A8" w:rsidP="009A2799">
      <w:pPr>
        <w:pStyle w:val="spc-p1"/>
        <w:rPr>
          <w:lang w:val="de-AT"/>
        </w:rPr>
      </w:pPr>
      <w:r w:rsidRPr="0067245C">
        <w:rPr>
          <w:lang w:val="de-AT"/>
        </w:rPr>
        <w:t>EU/1/07/</w:t>
      </w:r>
      <w:r w:rsidR="0067245C" w:rsidRPr="0067245C">
        <w:rPr>
          <w:lang w:val="de-AT"/>
        </w:rPr>
        <w:t>412</w:t>
      </w:r>
      <w:r w:rsidRPr="0067245C">
        <w:rPr>
          <w:lang w:val="de-AT"/>
        </w:rPr>
        <w:t>/054</w:t>
      </w:r>
    </w:p>
    <w:p w14:paraId="14976DAD" w14:textId="77777777" w:rsidR="00E771A8" w:rsidRPr="0067245C" w:rsidRDefault="00E771A8" w:rsidP="009A2799">
      <w:pPr>
        <w:pStyle w:val="spc-p1"/>
        <w:rPr>
          <w:lang w:val="de-AT"/>
        </w:rPr>
      </w:pPr>
      <w:r w:rsidRPr="0067245C">
        <w:rPr>
          <w:lang w:val="de-AT"/>
        </w:rPr>
        <w:t>EU/1/07/</w:t>
      </w:r>
      <w:r w:rsidR="0067245C" w:rsidRPr="0067245C">
        <w:rPr>
          <w:lang w:val="de-AT"/>
        </w:rPr>
        <w:t>412</w:t>
      </w:r>
      <w:r w:rsidRPr="0067245C">
        <w:rPr>
          <w:lang w:val="de-AT"/>
        </w:rPr>
        <w:t>/050</w:t>
      </w:r>
    </w:p>
    <w:p w14:paraId="10573F65" w14:textId="77777777" w:rsidR="007378D2" w:rsidRPr="0067245C" w:rsidRDefault="007378D2" w:rsidP="009A2799">
      <w:pPr>
        <w:pStyle w:val="spc-p2"/>
        <w:spacing w:before="0"/>
        <w:rPr>
          <w:lang w:val="de-AT"/>
        </w:rPr>
      </w:pPr>
    </w:p>
    <w:p w14:paraId="7E27CC58" w14:textId="77777777" w:rsidR="00612141" w:rsidRPr="00CE6910" w:rsidRDefault="00D64887" w:rsidP="009A2799">
      <w:pPr>
        <w:pStyle w:val="spc-p2"/>
        <w:spacing w:before="0"/>
      </w:pPr>
      <w:r>
        <w:t>Abseamed</w:t>
      </w:r>
      <w:r w:rsidR="003732CE" w:rsidRPr="00CE6910">
        <w:t> 4</w:t>
      </w:r>
      <w:r w:rsidR="00612141" w:rsidRPr="00CE6910">
        <w:t>0</w:t>
      </w:r>
      <w:r w:rsidR="00873C79">
        <w:t> </w:t>
      </w:r>
      <w:r w:rsidR="00612141" w:rsidRPr="00CE6910">
        <w:t>000 IU/1 </w:t>
      </w:r>
      <w:r w:rsidR="00BA5642" w:rsidRPr="00CE6910">
        <w:t>mL</w:t>
      </w:r>
      <w:r w:rsidR="00612141" w:rsidRPr="00CE6910">
        <w:t xml:space="preserve"> solution for injection in a pre</w:t>
      </w:r>
      <w:r w:rsidR="0070222A" w:rsidRPr="00CE6910">
        <w:noBreakHyphen/>
      </w:r>
      <w:r w:rsidR="00612141" w:rsidRPr="00CE6910">
        <w:t>filled syringe</w:t>
      </w:r>
    </w:p>
    <w:p w14:paraId="57D7572F" w14:textId="77777777" w:rsidR="00E771A8" w:rsidRPr="0067245C" w:rsidRDefault="00E771A8" w:rsidP="009A2799">
      <w:pPr>
        <w:pStyle w:val="spc-p1"/>
        <w:rPr>
          <w:lang w:val="de-AT"/>
        </w:rPr>
      </w:pPr>
      <w:r w:rsidRPr="0067245C">
        <w:rPr>
          <w:lang w:val="de-AT"/>
        </w:rPr>
        <w:lastRenderedPageBreak/>
        <w:t>EU/1/07/</w:t>
      </w:r>
      <w:r w:rsidR="0067245C" w:rsidRPr="0067245C">
        <w:rPr>
          <w:lang w:val="de-AT"/>
        </w:rPr>
        <w:t>412</w:t>
      </w:r>
      <w:r w:rsidRPr="0067245C">
        <w:rPr>
          <w:lang w:val="de-AT"/>
        </w:rPr>
        <w:t>/025</w:t>
      </w:r>
    </w:p>
    <w:p w14:paraId="7B3892CB" w14:textId="77777777" w:rsidR="00E771A8" w:rsidRPr="0067245C" w:rsidRDefault="00E771A8" w:rsidP="009A2799">
      <w:pPr>
        <w:pStyle w:val="spc-p1"/>
        <w:rPr>
          <w:lang w:val="de-AT"/>
        </w:rPr>
      </w:pPr>
      <w:r w:rsidRPr="0067245C">
        <w:rPr>
          <w:lang w:val="de-AT"/>
        </w:rPr>
        <w:t>EU/1/07/</w:t>
      </w:r>
      <w:r w:rsidR="0067245C" w:rsidRPr="0067245C">
        <w:rPr>
          <w:lang w:val="de-AT"/>
        </w:rPr>
        <w:t>412</w:t>
      </w:r>
      <w:r w:rsidRPr="0067245C">
        <w:rPr>
          <w:lang w:val="de-AT"/>
        </w:rPr>
        <w:t>/026</w:t>
      </w:r>
    </w:p>
    <w:p w14:paraId="44646517" w14:textId="77777777" w:rsidR="00E771A8" w:rsidRPr="0067245C" w:rsidRDefault="00E771A8" w:rsidP="009A2799">
      <w:pPr>
        <w:pStyle w:val="spc-p1"/>
        <w:rPr>
          <w:lang w:val="de-AT"/>
        </w:rPr>
      </w:pPr>
      <w:r w:rsidRPr="0067245C">
        <w:rPr>
          <w:lang w:val="de-AT"/>
        </w:rPr>
        <w:t>EU/1/07/</w:t>
      </w:r>
      <w:r w:rsidR="0067245C" w:rsidRPr="0067245C">
        <w:rPr>
          <w:lang w:val="de-AT"/>
        </w:rPr>
        <w:t>412</w:t>
      </w:r>
      <w:r w:rsidRPr="0067245C">
        <w:rPr>
          <w:lang w:val="de-AT"/>
        </w:rPr>
        <w:t>/051</w:t>
      </w:r>
    </w:p>
    <w:p w14:paraId="5A86FA32" w14:textId="77777777" w:rsidR="00E771A8" w:rsidRPr="0067245C" w:rsidRDefault="00E771A8" w:rsidP="009A2799">
      <w:pPr>
        <w:pStyle w:val="spc-p1"/>
        <w:rPr>
          <w:lang w:val="de-AT"/>
        </w:rPr>
      </w:pPr>
      <w:r w:rsidRPr="0067245C">
        <w:rPr>
          <w:lang w:val="de-AT"/>
        </w:rPr>
        <w:t>EU/1/07/</w:t>
      </w:r>
      <w:r w:rsidR="0067245C" w:rsidRPr="0067245C">
        <w:rPr>
          <w:lang w:val="de-AT"/>
        </w:rPr>
        <w:t>412</w:t>
      </w:r>
      <w:r w:rsidRPr="0067245C">
        <w:rPr>
          <w:lang w:val="de-AT"/>
        </w:rPr>
        <w:t>/055</w:t>
      </w:r>
    </w:p>
    <w:p w14:paraId="07393E03" w14:textId="77777777" w:rsidR="00E771A8" w:rsidRPr="0067245C" w:rsidRDefault="00E771A8" w:rsidP="009A2799">
      <w:pPr>
        <w:pStyle w:val="spc-p1"/>
        <w:rPr>
          <w:lang w:val="de-AT"/>
        </w:rPr>
      </w:pPr>
      <w:r w:rsidRPr="0067245C">
        <w:rPr>
          <w:lang w:val="de-AT"/>
        </w:rPr>
        <w:t>EU/1/07/</w:t>
      </w:r>
      <w:r w:rsidR="0067245C" w:rsidRPr="0067245C">
        <w:rPr>
          <w:lang w:val="de-AT"/>
        </w:rPr>
        <w:t>412</w:t>
      </w:r>
      <w:r w:rsidRPr="0067245C">
        <w:rPr>
          <w:lang w:val="de-AT"/>
        </w:rPr>
        <w:t>/052</w:t>
      </w:r>
    </w:p>
    <w:p w14:paraId="3A0CB781" w14:textId="77777777" w:rsidR="007378D2" w:rsidRPr="0067245C" w:rsidRDefault="007378D2" w:rsidP="009A2799">
      <w:pPr>
        <w:pStyle w:val="spc-h1"/>
        <w:keepNext w:val="0"/>
        <w:keepLines w:val="0"/>
        <w:spacing w:before="0" w:after="0"/>
        <w:ind w:left="0" w:firstLine="0"/>
        <w:rPr>
          <w:noProof/>
          <w:lang w:val="de-AT"/>
        </w:rPr>
      </w:pPr>
    </w:p>
    <w:p w14:paraId="14E8B578" w14:textId="77777777" w:rsidR="007378D2" w:rsidRPr="0067245C" w:rsidRDefault="007378D2" w:rsidP="009A2799">
      <w:pPr>
        <w:pStyle w:val="spc-h1"/>
        <w:keepNext w:val="0"/>
        <w:keepLines w:val="0"/>
        <w:spacing w:before="0" w:after="0"/>
        <w:ind w:left="0" w:firstLine="0"/>
        <w:rPr>
          <w:noProof/>
          <w:lang w:val="de-AT"/>
        </w:rPr>
      </w:pPr>
    </w:p>
    <w:p w14:paraId="3E867BC2" w14:textId="77777777" w:rsidR="00EE2084" w:rsidRPr="00CE6910" w:rsidRDefault="00EE2084" w:rsidP="009A2799">
      <w:pPr>
        <w:pStyle w:val="spc-h1"/>
        <w:tabs>
          <w:tab w:val="left" w:pos="567"/>
        </w:tabs>
        <w:spacing w:before="0" w:after="0"/>
        <w:rPr>
          <w:noProof/>
        </w:rPr>
      </w:pPr>
      <w:r w:rsidRPr="00CE6910">
        <w:rPr>
          <w:noProof/>
        </w:rPr>
        <w:t>9.</w:t>
      </w:r>
      <w:r w:rsidRPr="00CE6910">
        <w:rPr>
          <w:noProof/>
        </w:rPr>
        <w:tab/>
        <w:t>DATE OF FIRST AUTHORISATION/RENEWAL OF THE AUTHORISATION</w:t>
      </w:r>
    </w:p>
    <w:p w14:paraId="4846A009" w14:textId="77777777" w:rsidR="007378D2" w:rsidRPr="00CE6910" w:rsidRDefault="007378D2" w:rsidP="003340D1"/>
    <w:p w14:paraId="58765BF3" w14:textId="77777777" w:rsidR="00DD3250" w:rsidRPr="00CE6910" w:rsidRDefault="007A06C6" w:rsidP="003340D1">
      <w:r w:rsidRPr="00CE6910">
        <w:t>Date of first authorisation:</w:t>
      </w:r>
      <w:r w:rsidR="003732CE" w:rsidRPr="00CE6910">
        <w:t> 28 </w:t>
      </w:r>
      <w:r w:rsidR="00DD3250" w:rsidRPr="00CE6910">
        <w:t>August</w:t>
      </w:r>
      <w:r w:rsidR="003732CE" w:rsidRPr="00CE6910">
        <w:t> 2</w:t>
      </w:r>
      <w:r w:rsidR="00DD3250" w:rsidRPr="00CE6910">
        <w:t>00</w:t>
      </w:r>
      <w:r w:rsidR="003732CE" w:rsidRPr="00CE6910">
        <w:t>7 </w:t>
      </w:r>
      <w:bookmarkStart w:id="3" w:name="OLE_LINK1"/>
    </w:p>
    <w:p w14:paraId="4FB25B95" w14:textId="77777777" w:rsidR="007A06C6" w:rsidRPr="00CE6910" w:rsidRDefault="007A06C6" w:rsidP="003340D1">
      <w:r w:rsidRPr="00CE6910">
        <w:t>Date of latest renewal:</w:t>
      </w:r>
      <w:r w:rsidR="003732CE" w:rsidRPr="00CE6910">
        <w:t> 18 </w:t>
      </w:r>
      <w:r w:rsidR="00B2559A" w:rsidRPr="00CE6910">
        <w:t>June</w:t>
      </w:r>
      <w:r w:rsidR="003732CE" w:rsidRPr="00CE6910">
        <w:t> 2</w:t>
      </w:r>
      <w:r w:rsidR="00B2559A" w:rsidRPr="00CE6910">
        <w:t>012</w:t>
      </w:r>
    </w:p>
    <w:bookmarkEnd w:id="3"/>
    <w:p w14:paraId="087048F6" w14:textId="77777777" w:rsidR="007378D2" w:rsidRPr="00CE6910" w:rsidRDefault="007378D2" w:rsidP="003340D1">
      <w:pPr>
        <w:rPr>
          <w:noProof/>
        </w:rPr>
      </w:pPr>
    </w:p>
    <w:p w14:paraId="56ABB313" w14:textId="77777777" w:rsidR="007378D2" w:rsidRPr="00CE6910" w:rsidRDefault="007378D2" w:rsidP="009A2799">
      <w:pPr>
        <w:pStyle w:val="spc-h1"/>
        <w:keepNext w:val="0"/>
        <w:keepLines w:val="0"/>
        <w:spacing w:before="0" w:after="0"/>
        <w:ind w:left="0" w:firstLine="0"/>
        <w:rPr>
          <w:noProof/>
        </w:rPr>
      </w:pPr>
    </w:p>
    <w:p w14:paraId="1401B21A" w14:textId="77777777" w:rsidR="00DD3250" w:rsidRPr="00CE6910" w:rsidRDefault="00DD3250" w:rsidP="009A2799">
      <w:pPr>
        <w:pStyle w:val="spc-h1"/>
        <w:tabs>
          <w:tab w:val="left" w:pos="567"/>
        </w:tabs>
        <w:spacing w:before="0" w:after="0"/>
        <w:rPr>
          <w:noProof/>
        </w:rPr>
      </w:pPr>
      <w:r w:rsidRPr="00CE6910">
        <w:rPr>
          <w:noProof/>
        </w:rPr>
        <w:t>10.</w:t>
      </w:r>
      <w:r w:rsidRPr="00CE6910">
        <w:rPr>
          <w:noProof/>
        </w:rPr>
        <w:tab/>
        <w:t>DATE OF REVISION OF THE TEXT</w:t>
      </w:r>
    </w:p>
    <w:p w14:paraId="201A4CE4" w14:textId="77777777" w:rsidR="00DD3250" w:rsidRPr="00CE6910" w:rsidRDefault="00DD3250" w:rsidP="009A2799">
      <w:pPr>
        <w:pStyle w:val="spc-p1"/>
        <w:keepNext/>
        <w:keepLines/>
      </w:pPr>
    </w:p>
    <w:p w14:paraId="2C047835" w14:textId="77777777" w:rsidR="007378D2" w:rsidRPr="00CE6910" w:rsidRDefault="008E28A7" w:rsidP="009A2799">
      <w:pPr>
        <w:pStyle w:val="spc-p2"/>
        <w:widowControl w:val="0"/>
        <w:spacing w:before="0"/>
      </w:pPr>
      <w:bookmarkStart w:id="4" w:name="OLE_LINK6"/>
      <w:r w:rsidRPr="00CE6910">
        <w:t xml:space="preserve">Detailed information on this medicinal product is available on the website of the European Medicines Agency </w:t>
      </w:r>
      <w:r w:rsidR="00FC2EF7">
        <w:fldChar w:fldCharType="begin"/>
      </w:r>
      <w:r w:rsidR="00FC2EF7">
        <w:instrText>HYPERLINK "http://www.ema.europa.eu/"</w:instrText>
      </w:r>
      <w:r w:rsidR="00FC2EF7">
        <w:fldChar w:fldCharType="separate"/>
      </w:r>
      <w:r w:rsidR="00FC2EF7" w:rsidRPr="00C76674">
        <w:rPr>
          <w:rStyle w:val="Hyperlink"/>
        </w:rPr>
        <w:t>http://www.ema.europa.eu</w:t>
      </w:r>
      <w:r w:rsidR="00FC2EF7">
        <w:fldChar w:fldCharType="end"/>
      </w:r>
      <w:r w:rsidR="00696B22" w:rsidRPr="00CE6910">
        <w:t>.</w:t>
      </w:r>
    </w:p>
    <w:p w14:paraId="428457A1" w14:textId="77777777" w:rsidR="007378D2" w:rsidRPr="00CE6910" w:rsidRDefault="007378D2" w:rsidP="009A2799">
      <w:pPr>
        <w:pStyle w:val="spc-p2"/>
        <w:widowControl w:val="0"/>
        <w:spacing w:before="0"/>
        <w:jc w:val="center"/>
      </w:pPr>
      <w:r w:rsidRPr="00CE6910">
        <w:br w:type="page"/>
      </w:r>
      <w:bookmarkEnd w:id="4"/>
    </w:p>
    <w:p w14:paraId="6A22952D" w14:textId="77777777" w:rsidR="007378D2" w:rsidRPr="00CE6910" w:rsidRDefault="007378D2" w:rsidP="009A2799">
      <w:pPr>
        <w:pStyle w:val="a2-title1firstpage"/>
        <w:keepNext w:val="0"/>
        <w:keepLines w:val="0"/>
        <w:pageBreakBefore w:val="0"/>
        <w:spacing w:before="0"/>
        <w:rPr>
          <w:szCs w:val="22"/>
        </w:rPr>
      </w:pPr>
    </w:p>
    <w:p w14:paraId="4BC1C972" w14:textId="77777777" w:rsidR="007378D2" w:rsidRPr="00CE6910" w:rsidRDefault="007378D2" w:rsidP="009A2799">
      <w:pPr>
        <w:pStyle w:val="a2-title1firstpage"/>
        <w:keepNext w:val="0"/>
        <w:keepLines w:val="0"/>
        <w:pageBreakBefore w:val="0"/>
        <w:spacing w:before="0"/>
        <w:rPr>
          <w:szCs w:val="22"/>
        </w:rPr>
      </w:pPr>
    </w:p>
    <w:p w14:paraId="6459FC0B" w14:textId="77777777" w:rsidR="007378D2" w:rsidRPr="00CE6910" w:rsidRDefault="007378D2" w:rsidP="009A2799">
      <w:pPr>
        <w:pStyle w:val="a2-title1firstpage"/>
        <w:keepNext w:val="0"/>
        <w:keepLines w:val="0"/>
        <w:pageBreakBefore w:val="0"/>
        <w:spacing w:before="0"/>
        <w:rPr>
          <w:szCs w:val="22"/>
        </w:rPr>
      </w:pPr>
    </w:p>
    <w:p w14:paraId="6B2725D5" w14:textId="77777777" w:rsidR="007378D2" w:rsidRPr="00CE6910" w:rsidRDefault="007378D2" w:rsidP="009A2799">
      <w:pPr>
        <w:pStyle w:val="a2-title1firstpage"/>
        <w:keepNext w:val="0"/>
        <w:keepLines w:val="0"/>
        <w:pageBreakBefore w:val="0"/>
        <w:spacing w:before="0"/>
        <w:rPr>
          <w:szCs w:val="22"/>
        </w:rPr>
      </w:pPr>
    </w:p>
    <w:p w14:paraId="57E35589" w14:textId="77777777" w:rsidR="007378D2" w:rsidRPr="00CE6910" w:rsidRDefault="007378D2" w:rsidP="009A2799">
      <w:pPr>
        <w:pStyle w:val="a2-title1firstpage"/>
        <w:keepNext w:val="0"/>
        <w:keepLines w:val="0"/>
        <w:pageBreakBefore w:val="0"/>
        <w:spacing w:before="0"/>
        <w:rPr>
          <w:szCs w:val="22"/>
        </w:rPr>
      </w:pPr>
    </w:p>
    <w:p w14:paraId="47555E08" w14:textId="77777777" w:rsidR="007378D2" w:rsidRPr="00CE6910" w:rsidRDefault="007378D2" w:rsidP="009A2799">
      <w:pPr>
        <w:pStyle w:val="a2-title1firstpage"/>
        <w:keepNext w:val="0"/>
        <w:keepLines w:val="0"/>
        <w:pageBreakBefore w:val="0"/>
        <w:spacing w:before="0"/>
        <w:rPr>
          <w:szCs w:val="22"/>
        </w:rPr>
      </w:pPr>
    </w:p>
    <w:p w14:paraId="31053D03" w14:textId="77777777" w:rsidR="007378D2" w:rsidRPr="00CE6910" w:rsidRDefault="007378D2" w:rsidP="009A2799">
      <w:pPr>
        <w:pStyle w:val="a2-title1firstpage"/>
        <w:keepNext w:val="0"/>
        <w:keepLines w:val="0"/>
        <w:pageBreakBefore w:val="0"/>
        <w:spacing w:before="0"/>
        <w:rPr>
          <w:szCs w:val="22"/>
        </w:rPr>
      </w:pPr>
    </w:p>
    <w:p w14:paraId="31026958" w14:textId="77777777" w:rsidR="007378D2" w:rsidRPr="00CE6910" w:rsidRDefault="007378D2" w:rsidP="009A2799">
      <w:pPr>
        <w:pStyle w:val="a2-title1firstpage"/>
        <w:keepNext w:val="0"/>
        <w:keepLines w:val="0"/>
        <w:pageBreakBefore w:val="0"/>
        <w:spacing w:before="0"/>
        <w:rPr>
          <w:szCs w:val="22"/>
        </w:rPr>
      </w:pPr>
    </w:p>
    <w:p w14:paraId="449012DC" w14:textId="77777777" w:rsidR="007378D2" w:rsidRPr="00CE6910" w:rsidRDefault="007378D2" w:rsidP="009A2799">
      <w:pPr>
        <w:pStyle w:val="a2-title1firstpage"/>
        <w:keepNext w:val="0"/>
        <w:keepLines w:val="0"/>
        <w:pageBreakBefore w:val="0"/>
        <w:spacing w:before="0"/>
        <w:rPr>
          <w:szCs w:val="22"/>
        </w:rPr>
      </w:pPr>
    </w:p>
    <w:p w14:paraId="66305D1C" w14:textId="77777777" w:rsidR="007378D2" w:rsidRPr="00CE6910" w:rsidRDefault="007378D2" w:rsidP="009A2799">
      <w:pPr>
        <w:pStyle w:val="a2-title1firstpage"/>
        <w:keepNext w:val="0"/>
        <w:keepLines w:val="0"/>
        <w:pageBreakBefore w:val="0"/>
        <w:spacing w:before="0"/>
        <w:rPr>
          <w:szCs w:val="22"/>
        </w:rPr>
      </w:pPr>
    </w:p>
    <w:p w14:paraId="6870D72F" w14:textId="77777777" w:rsidR="007378D2" w:rsidRPr="00CE6910" w:rsidRDefault="007378D2" w:rsidP="009A2799">
      <w:pPr>
        <w:pStyle w:val="a2-title1firstpage"/>
        <w:keepNext w:val="0"/>
        <w:keepLines w:val="0"/>
        <w:pageBreakBefore w:val="0"/>
        <w:spacing w:before="0"/>
        <w:rPr>
          <w:szCs w:val="22"/>
        </w:rPr>
      </w:pPr>
    </w:p>
    <w:p w14:paraId="4BFC0203" w14:textId="77777777" w:rsidR="007378D2" w:rsidRPr="00CE6910" w:rsidRDefault="007378D2" w:rsidP="009A2799">
      <w:pPr>
        <w:pStyle w:val="a2-title1firstpage"/>
        <w:keepNext w:val="0"/>
        <w:keepLines w:val="0"/>
        <w:pageBreakBefore w:val="0"/>
        <w:spacing w:before="0"/>
        <w:rPr>
          <w:szCs w:val="22"/>
        </w:rPr>
      </w:pPr>
    </w:p>
    <w:p w14:paraId="1DE60210" w14:textId="77777777" w:rsidR="007378D2" w:rsidRPr="00CE6910" w:rsidRDefault="007378D2" w:rsidP="009A2799">
      <w:pPr>
        <w:pStyle w:val="a2-title1firstpage"/>
        <w:keepNext w:val="0"/>
        <w:keepLines w:val="0"/>
        <w:pageBreakBefore w:val="0"/>
        <w:spacing w:before="0"/>
        <w:rPr>
          <w:szCs w:val="22"/>
        </w:rPr>
      </w:pPr>
    </w:p>
    <w:p w14:paraId="1BE9D28B" w14:textId="77777777" w:rsidR="007378D2" w:rsidRPr="00CE6910" w:rsidRDefault="007378D2" w:rsidP="009A2799">
      <w:pPr>
        <w:pStyle w:val="a2-title1firstpage"/>
        <w:keepNext w:val="0"/>
        <w:keepLines w:val="0"/>
        <w:pageBreakBefore w:val="0"/>
        <w:spacing w:before="0"/>
        <w:rPr>
          <w:szCs w:val="22"/>
        </w:rPr>
      </w:pPr>
    </w:p>
    <w:p w14:paraId="743ED0D8" w14:textId="77777777" w:rsidR="007378D2" w:rsidRPr="00CE6910" w:rsidRDefault="007378D2" w:rsidP="009A2799">
      <w:pPr>
        <w:pStyle w:val="a2-title1firstpage"/>
        <w:keepNext w:val="0"/>
        <w:keepLines w:val="0"/>
        <w:pageBreakBefore w:val="0"/>
        <w:spacing w:before="0"/>
        <w:rPr>
          <w:szCs w:val="22"/>
        </w:rPr>
      </w:pPr>
    </w:p>
    <w:p w14:paraId="28DEF112" w14:textId="77777777" w:rsidR="007378D2" w:rsidRPr="00CE6910" w:rsidRDefault="007378D2" w:rsidP="009A2799">
      <w:pPr>
        <w:pStyle w:val="a2-title1firstpage"/>
        <w:keepNext w:val="0"/>
        <w:keepLines w:val="0"/>
        <w:pageBreakBefore w:val="0"/>
        <w:spacing w:before="0"/>
        <w:rPr>
          <w:szCs w:val="22"/>
        </w:rPr>
      </w:pPr>
    </w:p>
    <w:p w14:paraId="0BD30A19" w14:textId="77777777" w:rsidR="007378D2" w:rsidRPr="00CE6910" w:rsidRDefault="007378D2" w:rsidP="009A2799">
      <w:pPr>
        <w:pStyle w:val="a2-title1firstpage"/>
        <w:keepNext w:val="0"/>
        <w:keepLines w:val="0"/>
        <w:pageBreakBefore w:val="0"/>
        <w:spacing w:before="0"/>
        <w:rPr>
          <w:szCs w:val="22"/>
        </w:rPr>
      </w:pPr>
    </w:p>
    <w:p w14:paraId="3A370A4B" w14:textId="77777777" w:rsidR="007378D2" w:rsidRPr="00CE6910" w:rsidRDefault="007378D2" w:rsidP="009A2799">
      <w:pPr>
        <w:pStyle w:val="a2-title1firstpage"/>
        <w:keepNext w:val="0"/>
        <w:keepLines w:val="0"/>
        <w:pageBreakBefore w:val="0"/>
        <w:spacing w:before="0"/>
        <w:rPr>
          <w:szCs w:val="22"/>
        </w:rPr>
      </w:pPr>
    </w:p>
    <w:p w14:paraId="6C92B556" w14:textId="77777777" w:rsidR="007378D2" w:rsidRPr="00CE6910" w:rsidRDefault="007378D2" w:rsidP="009A2799">
      <w:pPr>
        <w:pStyle w:val="a2-title1firstpage"/>
        <w:keepNext w:val="0"/>
        <w:keepLines w:val="0"/>
        <w:pageBreakBefore w:val="0"/>
        <w:spacing w:before="0"/>
        <w:rPr>
          <w:szCs w:val="22"/>
        </w:rPr>
      </w:pPr>
    </w:p>
    <w:p w14:paraId="53439921" w14:textId="77777777" w:rsidR="007378D2" w:rsidRPr="00CE6910" w:rsidRDefault="007378D2" w:rsidP="009A2799">
      <w:pPr>
        <w:pStyle w:val="a2-title1firstpage"/>
        <w:keepNext w:val="0"/>
        <w:keepLines w:val="0"/>
        <w:pageBreakBefore w:val="0"/>
        <w:spacing w:before="0"/>
        <w:rPr>
          <w:szCs w:val="22"/>
        </w:rPr>
      </w:pPr>
    </w:p>
    <w:p w14:paraId="63566E9D" w14:textId="77777777" w:rsidR="007378D2" w:rsidRPr="00CE6910" w:rsidRDefault="007378D2" w:rsidP="009A2799">
      <w:pPr>
        <w:pStyle w:val="a2-title1firstpage"/>
        <w:keepNext w:val="0"/>
        <w:keepLines w:val="0"/>
        <w:pageBreakBefore w:val="0"/>
        <w:spacing w:before="0"/>
        <w:rPr>
          <w:szCs w:val="22"/>
        </w:rPr>
      </w:pPr>
    </w:p>
    <w:p w14:paraId="05DE5EE5" w14:textId="77777777" w:rsidR="007378D2" w:rsidRPr="00CE6910" w:rsidRDefault="007378D2" w:rsidP="009A2799">
      <w:pPr>
        <w:pStyle w:val="a2-title1firstpage"/>
        <w:keepNext w:val="0"/>
        <w:keepLines w:val="0"/>
        <w:pageBreakBefore w:val="0"/>
        <w:spacing w:before="0"/>
        <w:rPr>
          <w:szCs w:val="22"/>
        </w:rPr>
      </w:pPr>
    </w:p>
    <w:p w14:paraId="3EEB3336" w14:textId="77777777" w:rsidR="00645531" w:rsidRPr="00CE6910" w:rsidRDefault="00645531" w:rsidP="009A2799">
      <w:pPr>
        <w:pStyle w:val="a2-title1firstpage"/>
        <w:keepNext w:val="0"/>
        <w:keepLines w:val="0"/>
        <w:pageBreakBefore w:val="0"/>
        <w:spacing w:before="0"/>
        <w:rPr>
          <w:szCs w:val="22"/>
        </w:rPr>
      </w:pPr>
      <w:r w:rsidRPr="00CE6910">
        <w:rPr>
          <w:szCs w:val="22"/>
        </w:rPr>
        <w:t>ANNEX II</w:t>
      </w:r>
    </w:p>
    <w:p w14:paraId="6018650C" w14:textId="77777777" w:rsidR="009B40EE" w:rsidRPr="00CE6910" w:rsidRDefault="009B40EE" w:rsidP="009A2799">
      <w:pPr>
        <w:jc w:val="center"/>
      </w:pPr>
    </w:p>
    <w:p w14:paraId="22E973AC" w14:textId="77777777" w:rsidR="00645531" w:rsidRPr="00CE6910" w:rsidRDefault="00645531" w:rsidP="002842F0">
      <w:pPr>
        <w:pStyle w:val="a2-title2firstpage"/>
        <w:keepNext w:val="0"/>
        <w:keepLines w:val="0"/>
        <w:spacing w:before="0"/>
        <w:ind w:hanging="567"/>
        <w:rPr>
          <w:noProof/>
          <w:szCs w:val="22"/>
        </w:rPr>
      </w:pPr>
      <w:r w:rsidRPr="00CE6910">
        <w:rPr>
          <w:noProof/>
          <w:szCs w:val="22"/>
        </w:rPr>
        <w:t>A.</w:t>
      </w:r>
      <w:r w:rsidRPr="00CE6910">
        <w:rPr>
          <w:noProof/>
          <w:szCs w:val="22"/>
        </w:rPr>
        <w:tab/>
      </w:r>
      <w:r w:rsidR="0029630B" w:rsidRPr="00CE6910">
        <w:rPr>
          <w:noProof/>
          <w:szCs w:val="22"/>
        </w:rPr>
        <w:t xml:space="preserve">MANUFACTURErS </w:t>
      </w:r>
      <w:r w:rsidRPr="00CE6910">
        <w:rPr>
          <w:noProof/>
          <w:szCs w:val="22"/>
        </w:rPr>
        <w:t>OF THE BIOLOGICAL ACTIVE SUBSTANCE AND MANUFACTURer RESPONSIBLE FOR BATCH RELEASE</w:t>
      </w:r>
    </w:p>
    <w:p w14:paraId="7107600D" w14:textId="77777777" w:rsidR="007378D2" w:rsidRPr="00CE6910" w:rsidRDefault="007378D2" w:rsidP="009A2799">
      <w:pPr>
        <w:jc w:val="center"/>
      </w:pPr>
    </w:p>
    <w:p w14:paraId="42FCD95E" w14:textId="77777777" w:rsidR="00645531" w:rsidRPr="00CE6910" w:rsidRDefault="00645531" w:rsidP="00120065">
      <w:pPr>
        <w:pStyle w:val="a2-title2firstpage"/>
        <w:keepNext w:val="0"/>
        <w:keepLines w:val="0"/>
        <w:spacing w:before="0"/>
        <w:ind w:hanging="567"/>
        <w:rPr>
          <w:noProof/>
          <w:szCs w:val="22"/>
        </w:rPr>
      </w:pPr>
      <w:r w:rsidRPr="00CE6910">
        <w:rPr>
          <w:noProof/>
          <w:szCs w:val="22"/>
        </w:rPr>
        <w:t>B.</w:t>
      </w:r>
      <w:r w:rsidRPr="00CE6910">
        <w:rPr>
          <w:noProof/>
          <w:szCs w:val="22"/>
        </w:rPr>
        <w:tab/>
        <w:t xml:space="preserve">CONDITIONS Or rESTRICTIONS REGARDING SUPPLY AND USE </w:t>
      </w:r>
    </w:p>
    <w:p w14:paraId="792BD4B8" w14:textId="77777777" w:rsidR="007378D2" w:rsidRPr="00CE6910" w:rsidRDefault="007378D2" w:rsidP="009A2799">
      <w:pPr>
        <w:jc w:val="center"/>
      </w:pPr>
    </w:p>
    <w:p w14:paraId="218C946D" w14:textId="77777777" w:rsidR="00645531" w:rsidRPr="00CE6910" w:rsidRDefault="00645531" w:rsidP="00120065">
      <w:pPr>
        <w:pStyle w:val="a2-title2firstpage"/>
        <w:keepNext w:val="0"/>
        <w:keepLines w:val="0"/>
        <w:spacing w:before="0"/>
        <w:ind w:hanging="567"/>
        <w:rPr>
          <w:noProof/>
          <w:szCs w:val="22"/>
        </w:rPr>
      </w:pPr>
      <w:r w:rsidRPr="00CE6910">
        <w:rPr>
          <w:noProof/>
          <w:szCs w:val="22"/>
        </w:rPr>
        <w:t>C.</w:t>
      </w:r>
      <w:r w:rsidRPr="00CE6910">
        <w:rPr>
          <w:noProof/>
          <w:szCs w:val="22"/>
        </w:rPr>
        <w:tab/>
        <w:t>OTHER CONDITIONS AND REQUIREMENTS OF THE MARKETING AUTHORISATION</w:t>
      </w:r>
    </w:p>
    <w:p w14:paraId="2926DD8F" w14:textId="77777777" w:rsidR="007378D2" w:rsidRPr="00CE6910" w:rsidRDefault="007378D2" w:rsidP="009A2799">
      <w:pPr>
        <w:jc w:val="center"/>
      </w:pPr>
    </w:p>
    <w:p w14:paraId="530E871F" w14:textId="77777777" w:rsidR="00F02B67" w:rsidRPr="00CE6910" w:rsidRDefault="00F02B67" w:rsidP="00120065">
      <w:pPr>
        <w:pStyle w:val="a2-title2firstpage"/>
        <w:keepNext w:val="0"/>
        <w:keepLines w:val="0"/>
        <w:spacing w:before="0"/>
        <w:ind w:hanging="567"/>
        <w:rPr>
          <w:bCs/>
          <w:noProof/>
          <w:szCs w:val="22"/>
        </w:rPr>
      </w:pPr>
      <w:r w:rsidRPr="00CE6910">
        <w:rPr>
          <w:bCs/>
          <w:caps w:val="0"/>
          <w:noProof/>
          <w:szCs w:val="22"/>
        </w:rPr>
        <w:t>D.</w:t>
      </w:r>
      <w:r w:rsidRPr="00CE6910">
        <w:rPr>
          <w:b w:val="0"/>
          <w:bCs/>
          <w:caps w:val="0"/>
          <w:noProof/>
          <w:szCs w:val="22"/>
        </w:rPr>
        <w:tab/>
      </w:r>
      <w:r w:rsidRPr="00CE6910">
        <w:rPr>
          <w:bCs/>
          <w:noProof/>
          <w:szCs w:val="22"/>
        </w:rPr>
        <w:t>CONDITIONS OR RESTRICTIONS WITH REGARD TO THE SAFE AND EFFECTIVE USE OF THE MEDICINAL PRODUCT</w:t>
      </w:r>
    </w:p>
    <w:p w14:paraId="6F6297BC" w14:textId="77777777" w:rsidR="00645531" w:rsidRPr="00CE6910" w:rsidRDefault="007378D2" w:rsidP="00120065">
      <w:pPr>
        <w:pStyle w:val="Heading1"/>
        <w:keepLines/>
        <w:tabs>
          <w:tab w:val="left" w:pos="567"/>
        </w:tabs>
        <w:spacing w:before="0" w:after="0"/>
        <w:ind w:left="567" w:hanging="567"/>
        <w:rPr>
          <w:rFonts w:ascii="Times New Roman" w:hAnsi="Times New Roman" w:cs="Times New Roman"/>
          <w:noProof/>
          <w:sz w:val="22"/>
          <w:szCs w:val="22"/>
        </w:rPr>
      </w:pPr>
      <w:r w:rsidRPr="00CE6910">
        <w:rPr>
          <w:rFonts w:ascii="Times New Roman" w:hAnsi="Times New Roman" w:cs="Times New Roman"/>
          <w:noProof/>
          <w:sz w:val="22"/>
          <w:szCs w:val="22"/>
        </w:rPr>
        <w:br w:type="page"/>
      </w:r>
      <w:r w:rsidR="001E42C6" w:rsidRPr="00CE6910">
        <w:rPr>
          <w:rFonts w:ascii="Times New Roman" w:hAnsi="Times New Roman" w:cs="Times New Roman"/>
          <w:noProof/>
          <w:sz w:val="22"/>
          <w:szCs w:val="22"/>
        </w:rPr>
        <w:lastRenderedPageBreak/>
        <w:t>A.</w:t>
      </w:r>
      <w:r w:rsidR="001E42C6" w:rsidRPr="00CE6910">
        <w:rPr>
          <w:rFonts w:ascii="Times New Roman" w:hAnsi="Times New Roman" w:cs="Times New Roman"/>
          <w:noProof/>
          <w:sz w:val="22"/>
          <w:szCs w:val="22"/>
        </w:rPr>
        <w:tab/>
        <w:t>MANUFACTURER OF THE BIOLOGICAL ACTIVE SUBSTANCE AND MANUFACTURER RESPONSIBLE FOR BATCH RELEASE</w:t>
      </w:r>
    </w:p>
    <w:p w14:paraId="34640195" w14:textId="77777777" w:rsidR="007378D2" w:rsidRPr="00CE6910" w:rsidRDefault="007378D2" w:rsidP="003340D1">
      <w:pPr>
        <w:rPr>
          <w:noProof/>
        </w:rPr>
      </w:pPr>
    </w:p>
    <w:p w14:paraId="7B9D7563" w14:textId="77777777" w:rsidR="00645531" w:rsidRPr="003340D1" w:rsidRDefault="00645531" w:rsidP="003340D1">
      <w:pPr>
        <w:rPr>
          <w:noProof/>
          <w:u w:val="single"/>
        </w:rPr>
      </w:pPr>
      <w:r w:rsidRPr="003340D1">
        <w:rPr>
          <w:noProof/>
          <w:u w:val="single"/>
        </w:rPr>
        <w:t>Name and address of the manufacturer of the biological active substance</w:t>
      </w:r>
    </w:p>
    <w:p w14:paraId="62AD4302" w14:textId="77777777" w:rsidR="007378D2" w:rsidRPr="00CE6910" w:rsidRDefault="007378D2" w:rsidP="003340D1">
      <w:pPr>
        <w:rPr>
          <w:noProof/>
        </w:rPr>
      </w:pPr>
    </w:p>
    <w:p w14:paraId="2BF0A13C" w14:textId="77777777" w:rsidR="00645531" w:rsidRPr="00CE6910" w:rsidRDefault="00A67831" w:rsidP="003340D1">
      <w:pPr>
        <w:rPr>
          <w:noProof/>
        </w:rPr>
      </w:pPr>
      <w:bookmarkStart w:id="5" w:name="_Hlk140043372"/>
      <w:r w:rsidRPr="009915CA">
        <w:rPr>
          <w:noProof/>
          <w:lang w:val="en-US"/>
        </w:rPr>
        <w:t>Novartis Pharmaceutical Manufacturing LLC</w:t>
      </w:r>
      <w:bookmarkEnd w:id="5"/>
    </w:p>
    <w:p w14:paraId="496637CA" w14:textId="77777777" w:rsidR="00645531" w:rsidRPr="00CE6910" w:rsidRDefault="00645531" w:rsidP="003340D1">
      <w:pPr>
        <w:rPr>
          <w:noProof/>
        </w:rPr>
      </w:pPr>
      <w:r w:rsidRPr="00CE6910">
        <w:rPr>
          <w:noProof/>
        </w:rPr>
        <w:t>Kolodvorska</w:t>
      </w:r>
      <w:r w:rsidR="003732CE" w:rsidRPr="00CE6910">
        <w:rPr>
          <w:noProof/>
        </w:rPr>
        <w:t> </w:t>
      </w:r>
      <w:r w:rsidR="00A67831">
        <w:rPr>
          <w:noProof/>
        </w:rPr>
        <w:t xml:space="preserve">cesta </w:t>
      </w:r>
      <w:r w:rsidR="003732CE" w:rsidRPr="00CE6910">
        <w:rPr>
          <w:noProof/>
        </w:rPr>
        <w:t>2</w:t>
      </w:r>
      <w:r w:rsidRPr="00CE6910">
        <w:rPr>
          <w:noProof/>
        </w:rPr>
        <w:t>7</w:t>
      </w:r>
    </w:p>
    <w:p w14:paraId="717714AD" w14:textId="77777777" w:rsidR="00645531" w:rsidRPr="00CE6910" w:rsidRDefault="00645531" w:rsidP="003340D1">
      <w:pPr>
        <w:rPr>
          <w:noProof/>
        </w:rPr>
      </w:pPr>
      <w:r w:rsidRPr="00CE6910">
        <w:rPr>
          <w:noProof/>
        </w:rPr>
        <w:t>123</w:t>
      </w:r>
      <w:r w:rsidR="003732CE" w:rsidRPr="00CE6910">
        <w:rPr>
          <w:noProof/>
        </w:rPr>
        <w:t>4 </w:t>
      </w:r>
      <w:r w:rsidRPr="00CE6910">
        <w:rPr>
          <w:noProof/>
        </w:rPr>
        <w:t>Menges</w:t>
      </w:r>
    </w:p>
    <w:p w14:paraId="006117F4" w14:textId="77777777" w:rsidR="00645531" w:rsidRPr="00CE6910" w:rsidRDefault="00645531" w:rsidP="003340D1">
      <w:pPr>
        <w:rPr>
          <w:noProof/>
        </w:rPr>
      </w:pPr>
      <w:r w:rsidRPr="00CE6910">
        <w:rPr>
          <w:noProof/>
        </w:rPr>
        <w:t>Slovenia</w:t>
      </w:r>
    </w:p>
    <w:p w14:paraId="27E09CB8" w14:textId="77777777" w:rsidR="007378D2" w:rsidRPr="00CE6910" w:rsidRDefault="007378D2" w:rsidP="003340D1">
      <w:pPr>
        <w:rPr>
          <w:noProof/>
        </w:rPr>
      </w:pPr>
    </w:p>
    <w:p w14:paraId="6EE917B5" w14:textId="77777777" w:rsidR="00645531" w:rsidRPr="003340D1" w:rsidRDefault="00645531" w:rsidP="003340D1">
      <w:pPr>
        <w:rPr>
          <w:noProof/>
          <w:u w:val="single"/>
        </w:rPr>
      </w:pPr>
      <w:r w:rsidRPr="003340D1">
        <w:rPr>
          <w:noProof/>
          <w:u w:val="single"/>
        </w:rPr>
        <w:t>Name and address of the manufacturer responsible for batch release</w:t>
      </w:r>
    </w:p>
    <w:p w14:paraId="7F3F734F" w14:textId="77777777" w:rsidR="007378D2" w:rsidRPr="00CE6910" w:rsidRDefault="007378D2" w:rsidP="003340D1">
      <w:pPr>
        <w:rPr>
          <w:noProof/>
        </w:rPr>
      </w:pPr>
    </w:p>
    <w:p w14:paraId="4037A7F1" w14:textId="77777777" w:rsidR="00645531" w:rsidRPr="00CE6910" w:rsidRDefault="00645531" w:rsidP="003340D1">
      <w:r w:rsidRPr="00CE6910">
        <w:rPr>
          <w:noProof/>
        </w:rPr>
        <w:t>Sandoz GmbH</w:t>
      </w:r>
    </w:p>
    <w:p w14:paraId="3232A756" w14:textId="77777777" w:rsidR="00645531" w:rsidRPr="00CE6910" w:rsidRDefault="00645531" w:rsidP="003340D1">
      <w:pPr>
        <w:rPr>
          <w:noProof/>
        </w:rPr>
      </w:pPr>
      <w:r w:rsidRPr="00CE6910">
        <w:rPr>
          <w:noProof/>
        </w:rPr>
        <w:t>Biochemiestr.</w:t>
      </w:r>
      <w:r w:rsidR="003732CE" w:rsidRPr="00CE6910">
        <w:rPr>
          <w:noProof/>
        </w:rPr>
        <w:t> 1</w:t>
      </w:r>
      <w:r w:rsidRPr="00CE6910">
        <w:rPr>
          <w:noProof/>
        </w:rPr>
        <w:t>0</w:t>
      </w:r>
    </w:p>
    <w:p w14:paraId="5C4A5F77" w14:textId="77777777" w:rsidR="00BC18AA" w:rsidRPr="004608C8" w:rsidRDefault="00BC18AA" w:rsidP="00BC18AA">
      <w:pPr>
        <w:pStyle w:val="spc-p1"/>
        <w:rPr>
          <w:ins w:id="6" w:author="SDZ Labeling" w:date="2024-09-09T12:16:00Z"/>
          <w:lang w:val="en-US"/>
        </w:rPr>
      </w:pPr>
      <w:bookmarkStart w:id="7" w:name="_Hlk176776497"/>
      <w:ins w:id="8" w:author="SDZ Labeling" w:date="2024-09-09T12:16:00Z">
        <w:r w:rsidRPr="004608C8">
          <w:rPr>
            <w:lang w:val="en-US"/>
          </w:rPr>
          <w:t>6250 Kundl</w:t>
        </w:r>
      </w:ins>
    </w:p>
    <w:bookmarkEnd w:id="7"/>
    <w:p w14:paraId="2C3D2E2D" w14:textId="77777777" w:rsidR="00645531" w:rsidRPr="00CE6910" w:rsidDel="00BC18AA" w:rsidRDefault="00F566EC" w:rsidP="003340D1">
      <w:pPr>
        <w:rPr>
          <w:del w:id="9" w:author="SDZ Labeling" w:date="2024-09-09T12:16:00Z"/>
          <w:noProof/>
        </w:rPr>
      </w:pPr>
      <w:del w:id="10" w:author="SDZ Labeling" w:date="2024-09-09T12:16:00Z">
        <w:r w:rsidRPr="00CE6910" w:rsidDel="00BC18AA">
          <w:rPr>
            <w:noProof/>
          </w:rPr>
          <w:delText>633</w:delText>
        </w:r>
        <w:r w:rsidR="003732CE" w:rsidRPr="00CE6910" w:rsidDel="00BC18AA">
          <w:rPr>
            <w:noProof/>
          </w:rPr>
          <w:delText>6 </w:delText>
        </w:r>
        <w:r w:rsidRPr="00CE6910" w:rsidDel="00BC18AA">
          <w:rPr>
            <w:noProof/>
          </w:rPr>
          <w:delText>Langkampfen</w:delText>
        </w:r>
      </w:del>
    </w:p>
    <w:p w14:paraId="422134F0" w14:textId="77777777" w:rsidR="00645531" w:rsidRPr="00CE6910" w:rsidRDefault="00645531" w:rsidP="003340D1">
      <w:pPr>
        <w:rPr>
          <w:noProof/>
        </w:rPr>
      </w:pPr>
      <w:r w:rsidRPr="00CE6910">
        <w:rPr>
          <w:noProof/>
        </w:rPr>
        <w:t>Austria</w:t>
      </w:r>
    </w:p>
    <w:p w14:paraId="0EF8A4B2" w14:textId="77777777" w:rsidR="007378D2" w:rsidRPr="00CE6910" w:rsidRDefault="007378D2" w:rsidP="003340D1">
      <w:pPr>
        <w:rPr>
          <w:noProof/>
        </w:rPr>
      </w:pPr>
    </w:p>
    <w:p w14:paraId="73D2FB68" w14:textId="77777777" w:rsidR="007378D2" w:rsidRPr="00CE6910" w:rsidRDefault="007378D2" w:rsidP="003340D1">
      <w:pPr>
        <w:rPr>
          <w:noProof/>
        </w:rPr>
      </w:pPr>
    </w:p>
    <w:p w14:paraId="0003AE36" w14:textId="77777777" w:rsidR="00645531" w:rsidRPr="00CE6910" w:rsidRDefault="00645531" w:rsidP="00120065">
      <w:pPr>
        <w:pStyle w:val="Heading1"/>
        <w:keepLines/>
        <w:tabs>
          <w:tab w:val="left" w:pos="567"/>
        </w:tabs>
        <w:spacing w:before="0" w:after="0"/>
        <w:ind w:left="567" w:hanging="567"/>
        <w:rPr>
          <w:rFonts w:ascii="Times New Roman" w:hAnsi="Times New Roman" w:cs="Times New Roman"/>
          <w:noProof/>
          <w:sz w:val="22"/>
          <w:szCs w:val="22"/>
        </w:rPr>
      </w:pPr>
      <w:r w:rsidRPr="00CE6910">
        <w:rPr>
          <w:rFonts w:ascii="Times New Roman" w:hAnsi="Times New Roman" w:cs="Times New Roman"/>
          <w:noProof/>
          <w:sz w:val="22"/>
          <w:szCs w:val="22"/>
        </w:rPr>
        <w:t>B.</w:t>
      </w:r>
      <w:r w:rsidRPr="00CE6910">
        <w:rPr>
          <w:rFonts w:ascii="Times New Roman" w:hAnsi="Times New Roman" w:cs="Times New Roman"/>
          <w:noProof/>
          <w:sz w:val="22"/>
          <w:szCs w:val="22"/>
        </w:rPr>
        <w:tab/>
        <w:t>CONDITIONS OR RESTRICTIONS REGARDING SUPPLY AND USE</w:t>
      </w:r>
    </w:p>
    <w:p w14:paraId="283EF09C" w14:textId="77777777" w:rsidR="007378D2" w:rsidRPr="00CE6910" w:rsidRDefault="007378D2" w:rsidP="003340D1">
      <w:pPr>
        <w:rPr>
          <w:noProof/>
        </w:rPr>
      </w:pPr>
    </w:p>
    <w:p w14:paraId="11A163D9" w14:textId="77777777" w:rsidR="00645531" w:rsidRPr="00CE6910" w:rsidRDefault="00645531" w:rsidP="009A2799">
      <w:pPr>
        <w:pStyle w:val="a2-p1"/>
        <w:rPr>
          <w:snapToGrid w:val="0"/>
        </w:rPr>
      </w:pPr>
      <w:r w:rsidRPr="00CE6910">
        <w:rPr>
          <w:noProof/>
        </w:rPr>
        <w:t>Medicinal product subject to restricted medical prescription</w:t>
      </w:r>
      <w:r w:rsidR="00B175D9" w:rsidRPr="00CE6910">
        <w:rPr>
          <w:noProof/>
        </w:rPr>
        <w:t xml:space="preserve"> </w:t>
      </w:r>
      <w:r w:rsidR="00B175D9" w:rsidRPr="00CE6910">
        <w:t>(see Annex I: Summary of Product Characteristics, section 4.2)</w:t>
      </w:r>
      <w:r w:rsidRPr="00CE6910">
        <w:rPr>
          <w:snapToGrid w:val="0"/>
        </w:rPr>
        <w:t>.</w:t>
      </w:r>
    </w:p>
    <w:p w14:paraId="77802E98" w14:textId="77777777" w:rsidR="007378D2" w:rsidRPr="00CE6910" w:rsidRDefault="007378D2" w:rsidP="003340D1">
      <w:pPr>
        <w:rPr>
          <w:noProof/>
        </w:rPr>
      </w:pPr>
    </w:p>
    <w:p w14:paraId="0B886C9A" w14:textId="77777777" w:rsidR="007378D2" w:rsidRPr="00CE6910" w:rsidRDefault="007378D2" w:rsidP="003340D1">
      <w:pPr>
        <w:rPr>
          <w:noProof/>
        </w:rPr>
      </w:pPr>
    </w:p>
    <w:p w14:paraId="0BBB170E" w14:textId="77777777" w:rsidR="00645531" w:rsidRPr="00CE6910" w:rsidRDefault="00360992" w:rsidP="00120065">
      <w:pPr>
        <w:pStyle w:val="Heading1"/>
        <w:keepLines/>
        <w:tabs>
          <w:tab w:val="left" w:pos="567"/>
        </w:tabs>
        <w:spacing w:before="0" w:after="0"/>
        <w:ind w:left="567" w:hanging="567"/>
        <w:rPr>
          <w:rFonts w:ascii="Times New Roman" w:hAnsi="Times New Roman" w:cs="Times New Roman"/>
          <w:noProof/>
          <w:sz w:val="22"/>
          <w:szCs w:val="22"/>
        </w:rPr>
      </w:pPr>
      <w:r w:rsidRPr="00CE6910">
        <w:rPr>
          <w:rFonts w:ascii="Times New Roman" w:hAnsi="Times New Roman" w:cs="Times New Roman"/>
          <w:noProof/>
          <w:sz w:val="22"/>
          <w:szCs w:val="22"/>
        </w:rPr>
        <w:t>C.</w:t>
      </w:r>
      <w:r w:rsidRPr="00CE6910">
        <w:rPr>
          <w:rFonts w:ascii="Times New Roman" w:hAnsi="Times New Roman" w:cs="Times New Roman"/>
          <w:noProof/>
          <w:sz w:val="22"/>
          <w:szCs w:val="22"/>
        </w:rPr>
        <w:tab/>
        <w:t>OTHER CONDITIONS AND REQUIREMENTS OF THE MARKETING AUTHORISATION</w:t>
      </w:r>
    </w:p>
    <w:p w14:paraId="23703606" w14:textId="77777777" w:rsidR="007378D2" w:rsidRPr="00CE6910" w:rsidRDefault="007378D2" w:rsidP="003340D1"/>
    <w:p w14:paraId="22D55807" w14:textId="77777777" w:rsidR="00F02B67" w:rsidRPr="00CE6910" w:rsidRDefault="00F02B67" w:rsidP="009A2799">
      <w:pPr>
        <w:pStyle w:val="a2-hsub4"/>
        <w:tabs>
          <w:tab w:val="left" w:pos="567"/>
        </w:tabs>
        <w:spacing w:before="0" w:after="0"/>
        <w:ind w:left="567" w:hanging="567"/>
        <w:rPr>
          <w:rFonts w:ascii="Times New Roman" w:hAnsi="Times New Roman"/>
        </w:rPr>
      </w:pPr>
      <w:r w:rsidRPr="00CE6910">
        <w:rPr>
          <w:rFonts w:ascii="Times New Roman" w:hAnsi="Times New Roman"/>
        </w:rPr>
        <w:t>Periodic Safety Update Reports</w:t>
      </w:r>
    </w:p>
    <w:p w14:paraId="6D9EC1D5" w14:textId="77777777" w:rsidR="007378D2" w:rsidRPr="00CE6910" w:rsidRDefault="007378D2" w:rsidP="009A2799">
      <w:pPr>
        <w:pStyle w:val="a2-p1"/>
      </w:pPr>
    </w:p>
    <w:p w14:paraId="7E7EF88B" w14:textId="77777777" w:rsidR="00F02B67" w:rsidRPr="00CE6910" w:rsidRDefault="00F02B67" w:rsidP="009A2799">
      <w:pPr>
        <w:pStyle w:val="a2-p1"/>
      </w:pPr>
      <w:r w:rsidRPr="00CE6910">
        <w:t xml:space="preserve">The requirements </w:t>
      </w:r>
      <w:r w:rsidR="009D3B3C" w:rsidRPr="00CE6910">
        <w:t xml:space="preserve">for submission of periodic safety update reports for this medicinal product are </w:t>
      </w:r>
      <w:r w:rsidRPr="00CE6910">
        <w:t>set out in the list of Union reference dates (EURD list) provided for under Article</w:t>
      </w:r>
      <w:r w:rsidR="003732CE" w:rsidRPr="00CE6910">
        <w:t> 1</w:t>
      </w:r>
      <w:r w:rsidRPr="00CE6910">
        <w:t>07</w:t>
      </w:r>
      <w:proofErr w:type="gramStart"/>
      <w:r w:rsidRPr="00CE6910">
        <w:t>c(</w:t>
      </w:r>
      <w:proofErr w:type="gramEnd"/>
      <w:r w:rsidRPr="00CE6910">
        <w:t>7) of Directive</w:t>
      </w:r>
      <w:r w:rsidR="003732CE" w:rsidRPr="00CE6910">
        <w:t> 2</w:t>
      </w:r>
      <w:r w:rsidRPr="00CE6910">
        <w:t xml:space="preserve">001/83/EC and </w:t>
      </w:r>
      <w:r w:rsidR="009D3B3C" w:rsidRPr="00CE6910">
        <w:t xml:space="preserve">any subsequent updates </w:t>
      </w:r>
      <w:r w:rsidRPr="00CE6910">
        <w:t xml:space="preserve">published on the European </w:t>
      </w:r>
      <w:proofErr w:type="gramStart"/>
      <w:r w:rsidRPr="00CE6910">
        <w:t>medicines</w:t>
      </w:r>
      <w:proofErr w:type="gramEnd"/>
      <w:r w:rsidRPr="00CE6910">
        <w:t xml:space="preserve"> web</w:t>
      </w:r>
      <w:r w:rsidR="0070222A" w:rsidRPr="00CE6910">
        <w:noBreakHyphen/>
      </w:r>
      <w:r w:rsidRPr="00CE6910">
        <w:t>portal.</w:t>
      </w:r>
    </w:p>
    <w:p w14:paraId="6811E98D" w14:textId="77777777" w:rsidR="007378D2" w:rsidRPr="00CE6910" w:rsidRDefault="007378D2" w:rsidP="003340D1">
      <w:pPr>
        <w:rPr>
          <w:noProof/>
        </w:rPr>
      </w:pPr>
    </w:p>
    <w:p w14:paraId="1239A635" w14:textId="77777777" w:rsidR="007378D2" w:rsidRPr="00CE6910" w:rsidRDefault="007378D2" w:rsidP="003340D1">
      <w:pPr>
        <w:rPr>
          <w:noProof/>
        </w:rPr>
      </w:pPr>
    </w:p>
    <w:p w14:paraId="48AA0CE1" w14:textId="77777777" w:rsidR="00F02B67" w:rsidRPr="00CE6910" w:rsidRDefault="001E42C6" w:rsidP="00120065">
      <w:pPr>
        <w:pStyle w:val="Heading1"/>
        <w:keepLines/>
        <w:tabs>
          <w:tab w:val="left" w:pos="567"/>
        </w:tabs>
        <w:spacing w:before="0" w:after="0"/>
        <w:ind w:left="567" w:hanging="567"/>
        <w:rPr>
          <w:rFonts w:ascii="Times New Roman" w:hAnsi="Times New Roman" w:cs="Times New Roman"/>
          <w:noProof/>
          <w:sz w:val="22"/>
          <w:szCs w:val="22"/>
        </w:rPr>
      </w:pPr>
      <w:r w:rsidRPr="00CE6910">
        <w:rPr>
          <w:rFonts w:ascii="Times New Roman" w:hAnsi="Times New Roman" w:cs="Times New Roman"/>
          <w:noProof/>
          <w:sz w:val="22"/>
          <w:szCs w:val="22"/>
        </w:rPr>
        <w:t>D.</w:t>
      </w:r>
      <w:r w:rsidRPr="00CE6910">
        <w:rPr>
          <w:rFonts w:ascii="Times New Roman" w:hAnsi="Times New Roman" w:cs="Times New Roman"/>
          <w:noProof/>
          <w:sz w:val="22"/>
          <w:szCs w:val="22"/>
        </w:rPr>
        <w:tab/>
        <w:t xml:space="preserve">CONDITIONS OR RESTRICTIONS WITH REGARD TO THE SAFE AND EFFECTIVE USE OF THE MEDICINAL PRODUCT </w:t>
      </w:r>
    </w:p>
    <w:p w14:paraId="3EBCF479" w14:textId="77777777" w:rsidR="007378D2" w:rsidRPr="00CE6910" w:rsidRDefault="007378D2" w:rsidP="003340D1"/>
    <w:p w14:paraId="71FB8C89" w14:textId="77777777" w:rsidR="00645531" w:rsidRPr="00CE6910" w:rsidRDefault="00645531" w:rsidP="009A2799">
      <w:pPr>
        <w:pStyle w:val="a2-hsub4"/>
        <w:tabs>
          <w:tab w:val="left" w:pos="567"/>
        </w:tabs>
        <w:spacing w:before="0" w:after="0"/>
        <w:ind w:left="567" w:hanging="567"/>
        <w:rPr>
          <w:rFonts w:ascii="Times New Roman" w:hAnsi="Times New Roman"/>
        </w:rPr>
      </w:pPr>
      <w:r w:rsidRPr="00CE6910">
        <w:rPr>
          <w:rFonts w:ascii="Times New Roman" w:hAnsi="Times New Roman"/>
        </w:rPr>
        <w:t>Risk Management plan (RMP)</w:t>
      </w:r>
    </w:p>
    <w:p w14:paraId="5A4B6804" w14:textId="77777777" w:rsidR="007378D2" w:rsidRPr="00CE6910" w:rsidRDefault="007378D2" w:rsidP="009A2799">
      <w:pPr>
        <w:pStyle w:val="a2-p1"/>
        <w:rPr>
          <w:noProof/>
        </w:rPr>
      </w:pPr>
    </w:p>
    <w:p w14:paraId="19E25239" w14:textId="77777777" w:rsidR="00645531" w:rsidRPr="00CE6910" w:rsidRDefault="00645531" w:rsidP="009A2799">
      <w:pPr>
        <w:pStyle w:val="a2-p1"/>
        <w:rPr>
          <w:noProof/>
        </w:rPr>
      </w:pPr>
      <w:r w:rsidRPr="00CE6910">
        <w:rPr>
          <w:noProof/>
        </w:rPr>
        <w:t xml:space="preserve">The </w:t>
      </w:r>
      <w:r w:rsidR="006E4123">
        <w:rPr>
          <w:noProof/>
        </w:rPr>
        <w:t>marketing authorisation holder (</w:t>
      </w:r>
      <w:r w:rsidRPr="00CE6910">
        <w:rPr>
          <w:noProof/>
        </w:rPr>
        <w:t>MAH</w:t>
      </w:r>
      <w:r w:rsidR="006E4123">
        <w:rPr>
          <w:noProof/>
        </w:rPr>
        <w:t>)</w:t>
      </w:r>
      <w:r w:rsidRPr="00CE6910">
        <w:rPr>
          <w:noProof/>
        </w:rPr>
        <w:t xml:space="preserve"> shall perform the </w:t>
      </w:r>
      <w:r w:rsidR="00A740D6" w:rsidRPr="00CE6910">
        <w:rPr>
          <w:noProof/>
        </w:rPr>
        <w:t xml:space="preserve">required </w:t>
      </w:r>
      <w:r w:rsidRPr="00CE6910">
        <w:rPr>
          <w:noProof/>
        </w:rPr>
        <w:t xml:space="preserve">pharmacovigilance activities </w:t>
      </w:r>
      <w:r w:rsidR="00A740D6" w:rsidRPr="00CE6910">
        <w:rPr>
          <w:noProof/>
        </w:rPr>
        <w:t xml:space="preserve">and interventions </w:t>
      </w:r>
      <w:r w:rsidRPr="00CE6910">
        <w:rPr>
          <w:noProof/>
        </w:rPr>
        <w:t xml:space="preserve">detailed in the </w:t>
      </w:r>
      <w:r w:rsidR="004F1A96" w:rsidRPr="00CE6910">
        <w:rPr>
          <w:noProof/>
        </w:rPr>
        <w:t xml:space="preserve">agreed </w:t>
      </w:r>
      <w:r w:rsidRPr="00CE6910">
        <w:rPr>
          <w:noProof/>
        </w:rPr>
        <w:t>RMP presented in Module</w:t>
      </w:r>
      <w:r w:rsidR="003732CE" w:rsidRPr="00CE6910">
        <w:rPr>
          <w:noProof/>
        </w:rPr>
        <w:t> 1</w:t>
      </w:r>
      <w:r w:rsidRPr="00CE6910">
        <w:rPr>
          <w:noProof/>
        </w:rPr>
        <w:t>.8.</w:t>
      </w:r>
      <w:r w:rsidR="003732CE" w:rsidRPr="00CE6910">
        <w:rPr>
          <w:noProof/>
        </w:rPr>
        <w:t>2 </w:t>
      </w:r>
      <w:r w:rsidRPr="00CE6910">
        <w:rPr>
          <w:noProof/>
        </w:rPr>
        <w:t xml:space="preserve">of the </w:t>
      </w:r>
      <w:r w:rsidR="006E4123">
        <w:rPr>
          <w:noProof/>
        </w:rPr>
        <w:t>m</w:t>
      </w:r>
      <w:r w:rsidRPr="00CE6910">
        <w:rPr>
          <w:noProof/>
        </w:rPr>
        <w:t xml:space="preserve">arketing </w:t>
      </w:r>
      <w:r w:rsidR="006E4123">
        <w:rPr>
          <w:noProof/>
        </w:rPr>
        <w:t>a</w:t>
      </w:r>
      <w:r w:rsidRPr="00CE6910">
        <w:rPr>
          <w:noProof/>
        </w:rPr>
        <w:t xml:space="preserve">uthorisation and any </w:t>
      </w:r>
      <w:r w:rsidR="00A740D6" w:rsidRPr="00CE6910">
        <w:rPr>
          <w:noProof/>
        </w:rPr>
        <w:t xml:space="preserve">agreed </w:t>
      </w:r>
      <w:r w:rsidRPr="00CE6910">
        <w:rPr>
          <w:noProof/>
        </w:rPr>
        <w:t>subsequent updates of the RMP</w:t>
      </w:r>
      <w:r w:rsidR="00F02B67" w:rsidRPr="00CE6910">
        <w:rPr>
          <w:noProof/>
        </w:rPr>
        <w:t>.</w:t>
      </w:r>
    </w:p>
    <w:p w14:paraId="1A791659" w14:textId="77777777" w:rsidR="007378D2" w:rsidRPr="00CE6910" w:rsidRDefault="007378D2" w:rsidP="003340D1">
      <w:pPr>
        <w:rPr>
          <w:noProof/>
        </w:rPr>
      </w:pPr>
    </w:p>
    <w:p w14:paraId="325B0C4E" w14:textId="77777777" w:rsidR="00645531" w:rsidRPr="00CE6910" w:rsidRDefault="005032BE" w:rsidP="003340D1">
      <w:pPr>
        <w:rPr>
          <w:noProof/>
        </w:rPr>
      </w:pPr>
      <w:r w:rsidRPr="00CE6910">
        <w:rPr>
          <w:noProof/>
        </w:rPr>
        <w:t>A</w:t>
      </w:r>
      <w:r w:rsidR="00645531" w:rsidRPr="00CE6910">
        <w:rPr>
          <w:noProof/>
        </w:rPr>
        <w:t>n updated RMP should be submitted</w:t>
      </w:r>
      <w:r w:rsidR="00A740D6" w:rsidRPr="00CE6910">
        <w:rPr>
          <w:noProof/>
        </w:rPr>
        <w:t>:</w:t>
      </w:r>
    </w:p>
    <w:p w14:paraId="69F3DA1C" w14:textId="77777777" w:rsidR="00645531" w:rsidRPr="00CE6910" w:rsidRDefault="00645531" w:rsidP="009A2799">
      <w:pPr>
        <w:pStyle w:val="a2-p1"/>
        <w:numPr>
          <w:ilvl w:val="0"/>
          <w:numId w:val="51"/>
        </w:numPr>
        <w:tabs>
          <w:tab w:val="clear" w:pos="720"/>
          <w:tab w:val="num" w:pos="567"/>
        </w:tabs>
        <w:ind w:left="567" w:hanging="567"/>
        <w:rPr>
          <w:noProof/>
        </w:rPr>
      </w:pPr>
      <w:r w:rsidRPr="00CE6910">
        <w:rPr>
          <w:noProof/>
        </w:rPr>
        <w:t>At the request of the E</w:t>
      </w:r>
      <w:proofErr w:type="spellStart"/>
      <w:r w:rsidR="005032BE" w:rsidRPr="00CE6910">
        <w:t>uropean</w:t>
      </w:r>
      <w:proofErr w:type="spellEnd"/>
      <w:r w:rsidR="005032BE" w:rsidRPr="00CE6910">
        <w:t xml:space="preserve"> Medicines </w:t>
      </w:r>
      <w:proofErr w:type="gramStart"/>
      <w:r w:rsidR="005032BE" w:rsidRPr="00CE6910">
        <w:t>Agency</w:t>
      </w:r>
      <w:r w:rsidR="005032BE" w:rsidRPr="00CE6910">
        <w:rPr>
          <w:noProof/>
        </w:rPr>
        <w:t>;</w:t>
      </w:r>
      <w:proofErr w:type="gramEnd"/>
    </w:p>
    <w:p w14:paraId="4B0352D7" w14:textId="77777777" w:rsidR="007378D2" w:rsidRPr="00CE6910" w:rsidRDefault="005032BE" w:rsidP="009A2799">
      <w:pPr>
        <w:pStyle w:val="a2-p1"/>
        <w:numPr>
          <w:ilvl w:val="0"/>
          <w:numId w:val="51"/>
        </w:numPr>
        <w:tabs>
          <w:tab w:val="clear" w:pos="720"/>
          <w:tab w:val="num" w:pos="567"/>
        </w:tabs>
        <w:ind w:left="567" w:hanging="567"/>
      </w:pPr>
      <w:r w:rsidRPr="00CE6910">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14:paraId="598DE6CF" w14:textId="77777777" w:rsidR="007378D2" w:rsidRPr="00CE6910" w:rsidRDefault="007378D2" w:rsidP="003340D1">
      <w:r w:rsidRPr="00CE6910">
        <w:br w:type="page"/>
      </w:r>
    </w:p>
    <w:p w14:paraId="33DC71D6" w14:textId="77777777" w:rsidR="007378D2" w:rsidRPr="00CE6910" w:rsidRDefault="007378D2" w:rsidP="003340D1"/>
    <w:p w14:paraId="2B07E208" w14:textId="77777777" w:rsidR="007378D2" w:rsidRPr="00CE6910" w:rsidRDefault="007378D2" w:rsidP="003340D1"/>
    <w:p w14:paraId="687704BA" w14:textId="77777777" w:rsidR="007378D2" w:rsidRPr="00CE6910" w:rsidRDefault="007378D2" w:rsidP="003340D1"/>
    <w:p w14:paraId="38FD39C6" w14:textId="77777777" w:rsidR="007378D2" w:rsidRPr="00CE6910" w:rsidRDefault="007378D2" w:rsidP="003340D1"/>
    <w:p w14:paraId="659E317A" w14:textId="77777777" w:rsidR="007378D2" w:rsidRPr="00CE6910" w:rsidRDefault="007378D2" w:rsidP="003340D1"/>
    <w:p w14:paraId="00DCF947" w14:textId="77777777" w:rsidR="007378D2" w:rsidRPr="00CE6910" w:rsidRDefault="007378D2" w:rsidP="003340D1"/>
    <w:p w14:paraId="3853D81C" w14:textId="77777777" w:rsidR="007378D2" w:rsidRPr="00CE6910" w:rsidRDefault="007378D2" w:rsidP="003340D1"/>
    <w:p w14:paraId="0396704F" w14:textId="77777777" w:rsidR="007378D2" w:rsidRPr="00CE6910" w:rsidRDefault="007378D2" w:rsidP="003340D1"/>
    <w:p w14:paraId="3D5F463D" w14:textId="77777777" w:rsidR="007378D2" w:rsidRPr="00CE6910" w:rsidRDefault="007378D2" w:rsidP="003340D1"/>
    <w:p w14:paraId="0B166D34" w14:textId="77777777" w:rsidR="007378D2" w:rsidRPr="00CE6910" w:rsidRDefault="007378D2" w:rsidP="003340D1"/>
    <w:p w14:paraId="76680B9A" w14:textId="77777777" w:rsidR="007378D2" w:rsidRPr="00CE6910" w:rsidRDefault="007378D2" w:rsidP="003340D1"/>
    <w:p w14:paraId="1091F721" w14:textId="77777777" w:rsidR="007378D2" w:rsidRPr="00CE6910" w:rsidRDefault="007378D2" w:rsidP="003340D1"/>
    <w:p w14:paraId="4AC25AEB" w14:textId="77777777" w:rsidR="007378D2" w:rsidRPr="00CE6910" w:rsidRDefault="007378D2" w:rsidP="003340D1"/>
    <w:p w14:paraId="1D26D07A" w14:textId="77777777" w:rsidR="007378D2" w:rsidRPr="00CE6910" w:rsidRDefault="007378D2" w:rsidP="003340D1"/>
    <w:p w14:paraId="75188965" w14:textId="77777777" w:rsidR="007378D2" w:rsidRPr="00CE6910" w:rsidRDefault="007378D2" w:rsidP="003340D1"/>
    <w:p w14:paraId="495BE6EB" w14:textId="77777777" w:rsidR="007378D2" w:rsidRPr="00CE6910" w:rsidRDefault="007378D2" w:rsidP="003340D1"/>
    <w:p w14:paraId="65B6AFB1" w14:textId="77777777" w:rsidR="007378D2" w:rsidRPr="00CE6910" w:rsidRDefault="007378D2" w:rsidP="003340D1"/>
    <w:p w14:paraId="2C7F0FD7" w14:textId="77777777" w:rsidR="007378D2" w:rsidRPr="00CE6910" w:rsidRDefault="007378D2" w:rsidP="003340D1"/>
    <w:p w14:paraId="218F6C38" w14:textId="77777777" w:rsidR="007378D2" w:rsidRPr="00CE6910" w:rsidRDefault="007378D2" w:rsidP="003340D1"/>
    <w:p w14:paraId="16377444" w14:textId="77777777" w:rsidR="007378D2" w:rsidRPr="00CE6910" w:rsidRDefault="007378D2" w:rsidP="003340D1"/>
    <w:p w14:paraId="687418F6" w14:textId="77777777" w:rsidR="007378D2" w:rsidRPr="00CE6910" w:rsidRDefault="007378D2" w:rsidP="003340D1"/>
    <w:p w14:paraId="48EE816A" w14:textId="77777777" w:rsidR="007378D2" w:rsidRPr="00CE6910" w:rsidRDefault="007378D2" w:rsidP="003340D1"/>
    <w:p w14:paraId="00E79681" w14:textId="77777777" w:rsidR="00DD3250" w:rsidRPr="003340D1" w:rsidRDefault="00DD3250" w:rsidP="003340D1">
      <w:pPr>
        <w:jc w:val="center"/>
        <w:rPr>
          <w:b/>
          <w:caps/>
          <w:noProof/>
        </w:rPr>
      </w:pPr>
      <w:r w:rsidRPr="003340D1">
        <w:rPr>
          <w:b/>
          <w:caps/>
          <w:noProof/>
        </w:rPr>
        <w:t>ANNEX III</w:t>
      </w:r>
    </w:p>
    <w:p w14:paraId="4F8581EB" w14:textId="77777777" w:rsidR="007378D2" w:rsidRPr="00CE6910" w:rsidRDefault="007378D2" w:rsidP="003340D1"/>
    <w:p w14:paraId="4FD5F0E8" w14:textId="77777777" w:rsidR="00DD3250" w:rsidRPr="003340D1" w:rsidRDefault="00DD3250" w:rsidP="003340D1">
      <w:pPr>
        <w:jc w:val="center"/>
        <w:rPr>
          <w:b/>
          <w:caps/>
          <w:noProof/>
        </w:rPr>
      </w:pPr>
      <w:r w:rsidRPr="003340D1">
        <w:rPr>
          <w:b/>
          <w:caps/>
          <w:noProof/>
        </w:rPr>
        <w:t>LABELLING AND PACKAGE LEAFLET</w:t>
      </w:r>
    </w:p>
    <w:p w14:paraId="5D87E619" w14:textId="77777777" w:rsidR="007378D2" w:rsidRPr="00CE6910" w:rsidRDefault="007378D2" w:rsidP="009A2799">
      <w:pPr>
        <w:jc w:val="center"/>
      </w:pPr>
    </w:p>
    <w:p w14:paraId="4193238D" w14:textId="77777777" w:rsidR="007378D2" w:rsidRPr="00CE6910" w:rsidRDefault="007378D2" w:rsidP="009A2799">
      <w:pPr>
        <w:jc w:val="center"/>
      </w:pPr>
      <w:r w:rsidRPr="00CE6910">
        <w:br w:type="page"/>
      </w:r>
    </w:p>
    <w:p w14:paraId="44C7A33A" w14:textId="77777777" w:rsidR="00B428ED" w:rsidRPr="00CE6910" w:rsidRDefault="00B428ED" w:rsidP="009A2799">
      <w:pPr>
        <w:jc w:val="center"/>
      </w:pPr>
    </w:p>
    <w:p w14:paraId="39CDBB17" w14:textId="77777777" w:rsidR="00B428ED" w:rsidRPr="00CE6910" w:rsidRDefault="00B428ED" w:rsidP="009A2799">
      <w:pPr>
        <w:jc w:val="center"/>
      </w:pPr>
    </w:p>
    <w:p w14:paraId="248F4516" w14:textId="77777777" w:rsidR="00B428ED" w:rsidRPr="00CE6910" w:rsidRDefault="00B428ED" w:rsidP="009A2799">
      <w:pPr>
        <w:jc w:val="center"/>
      </w:pPr>
    </w:p>
    <w:p w14:paraId="275A2DC4" w14:textId="77777777" w:rsidR="00B428ED" w:rsidRPr="00CE6910" w:rsidRDefault="00B428ED" w:rsidP="009A2799">
      <w:pPr>
        <w:jc w:val="center"/>
      </w:pPr>
    </w:p>
    <w:p w14:paraId="499A8AB3" w14:textId="77777777" w:rsidR="00B428ED" w:rsidRPr="00CE6910" w:rsidRDefault="00B428ED" w:rsidP="009A2799">
      <w:pPr>
        <w:jc w:val="center"/>
      </w:pPr>
    </w:p>
    <w:p w14:paraId="48C7CE57" w14:textId="77777777" w:rsidR="00B428ED" w:rsidRPr="00CE6910" w:rsidRDefault="00B428ED" w:rsidP="009A2799">
      <w:pPr>
        <w:jc w:val="center"/>
      </w:pPr>
    </w:p>
    <w:p w14:paraId="3443CD3A" w14:textId="77777777" w:rsidR="00B428ED" w:rsidRPr="00CE6910" w:rsidRDefault="00B428ED" w:rsidP="009A2799">
      <w:pPr>
        <w:jc w:val="center"/>
      </w:pPr>
    </w:p>
    <w:p w14:paraId="2824F9F2" w14:textId="77777777" w:rsidR="00B428ED" w:rsidRPr="00CE6910" w:rsidRDefault="00B428ED" w:rsidP="009A2799">
      <w:pPr>
        <w:jc w:val="center"/>
      </w:pPr>
    </w:p>
    <w:p w14:paraId="2D958485" w14:textId="77777777" w:rsidR="00B428ED" w:rsidRPr="00CE6910" w:rsidRDefault="00B428ED" w:rsidP="009A2799">
      <w:pPr>
        <w:jc w:val="center"/>
      </w:pPr>
    </w:p>
    <w:p w14:paraId="5C09A05B" w14:textId="77777777" w:rsidR="00B428ED" w:rsidRPr="00CE6910" w:rsidRDefault="00B428ED" w:rsidP="009A2799">
      <w:pPr>
        <w:jc w:val="center"/>
      </w:pPr>
    </w:p>
    <w:p w14:paraId="7859AC2E" w14:textId="77777777" w:rsidR="00B428ED" w:rsidRPr="00CE6910" w:rsidRDefault="00B428ED" w:rsidP="009A2799">
      <w:pPr>
        <w:jc w:val="center"/>
      </w:pPr>
    </w:p>
    <w:p w14:paraId="232F5AD9" w14:textId="77777777" w:rsidR="00B428ED" w:rsidRPr="00CE6910" w:rsidRDefault="00B428ED" w:rsidP="009A2799">
      <w:pPr>
        <w:jc w:val="center"/>
      </w:pPr>
    </w:p>
    <w:p w14:paraId="6ABCED4D" w14:textId="77777777" w:rsidR="00B428ED" w:rsidRPr="00CE6910" w:rsidRDefault="00B428ED" w:rsidP="009A2799">
      <w:pPr>
        <w:jc w:val="center"/>
      </w:pPr>
    </w:p>
    <w:p w14:paraId="6CE8A532" w14:textId="77777777" w:rsidR="00B428ED" w:rsidRPr="00CE6910" w:rsidRDefault="00B428ED" w:rsidP="009A2799">
      <w:pPr>
        <w:jc w:val="center"/>
      </w:pPr>
    </w:p>
    <w:p w14:paraId="34166387" w14:textId="77777777" w:rsidR="00B428ED" w:rsidRPr="00CE6910" w:rsidRDefault="00B428ED" w:rsidP="009A2799">
      <w:pPr>
        <w:jc w:val="center"/>
      </w:pPr>
    </w:p>
    <w:p w14:paraId="59F50F54" w14:textId="77777777" w:rsidR="00B428ED" w:rsidRPr="00CE6910" w:rsidRDefault="00B428ED" w:rsidP="009A2799">
      <w:pPr>
        <w:jc w:val="center"/>
      </w:pPr>
    </w:p>
    <w:p w14:paraId="2959E8D3" w14:textId="77777777" w:rsidR="00B428ED" w:rsidRPr="00CE6910" w:rsidRDefault="00B428ED" w:rsidP="009A2799">
      <w:pPr>
        <w:jc w:val="center"/>
      </w:pPr>
    </w:p>
    <w:p w14:paraId="7945C249" w14:textId="77777777" w:rsidR="00B428ED" w:rsidRPr="00CE6910" w:rsidRDefault="00B428ED" w:rsidP="009A2799">
      <w:pPr>
        <w:jc w:val="center"/>
      </w:pPr>
    </w:p>
    <w:p w14:paraId="043B7058" w14:textId="77777777" w:rsidR="00B428ED" w:rsidRPr="00CE6910" w:rsidRDefault="00B428ED" w:rsidP="009A2799">
      <w:pPr>
        <w:jc w:val="center"/>
      </w:pPr>
    </w:p>
    <w:p w14:paraId="7751A354" w14:textId="77777777" w:rsidR="00B428ED" w:rsidRPr="00CE6910" w:rsidRDefault="00B428ED" w:rsidP="009A2799">
      <w:pPr>
        <w:jc w:val="center"/>
      </w:pPr>
    </w:p>
    <w:p w14:paraId="11F3B2AC" w14:textId="77777777" w:rsidR="00B428ED" w:rsidRPr="00CE6910" w:rsidRDefault="00B428ED" w:rsidP="009A2799">
      <w:pPr>
        <w:jc w:val="center"/>
      </w:pPr>
    </w:p>
    <w:p w14:paraId="4D1A2C5A" w14:textId="77777777" w:rsidR="00B428ED" w:rsidRPr="00CE6910" w:rsidRDefault="00B428ED" w:rsidP="009A2799">
      <w:pPr>
        <w:jc w:val="center"/>
      </w:pPr>
    </w:p>
    <w:p w14:paraId="0024578F" w14:textId="77777777" w:rsidR="00B428ED" w:rsidRPr="00CE6910" w:rsidRDefault="00EE2084" w:rsidP="009A2799">
      <w:pPr>
        <w:pStyle w:val="Heading1"/>
        <w:keepNext w:val="0"/>
        <w:tabs>
          <w:tab w:val="left" w:pos="567"/>
        </w:tabs>
        <w:spacing w:before="0" w:after="0"/>
        <w:ind w:left="567" w:hanging="567"/>
        <w:jc w:val="center"/>
        <w:rPr>
          <w:rFonts w:ascii="Times New Roman" w:hAnsi="Times New Roman" w:cs="Times New Roman"/>
          <w:noProof/>
          <w:sz w:val="22"/>
          <w:szCs w:val="22"/>
        </w:rPr>
      </w:pPr>
      <w:r w:rsidRPr="00CE6910">
        <w:rPr>
          <w:rFonts w:ascii="Times New Roman" w:hAnsi="Times New Roman" w:cs="Times New Roman"/>
          <w:noProof/>
          <w:sz w:val="22"/>
          <w:szCs w:val="22"/>
        </w:rPr>
        <w:t>A. LABELLING</w:t>
      </w:r>
    </w:p>
    <w:p w14:paraId="0D3FBAC8" w14:textId="77777777" w:rsidR="00B428ED" w:rsidRPr="00CE6910" w:rsidRDefault="00B428ED" w:rsidP="009A2799">
      <w:pPr>
        <w:jc w:val="center"/>
      </w:pPr>
    </w:p>
    <w:p w14:paraId="60ED361D" w14:textId="77777777" w:rsidR="001C0D15" w:rsidRPr="00CE6910" w:rsidRDefault="00B428ED" w:rsidP="009A2799">
      <w:pPr>
        <w:pStyle w:val="lab-title2-secondpage"/>
        <w:spacing w:before="0"/>
      </w:pPr>
      <w:r w:rsidRPr="00CE6910">
        <w:br w:type="page"/>
      </w:r>
      <w:r w:rsidR="00EE2084" w:rsidRPr="00CE6910">
        <w:lastRenderedPageBreak/>
        <w:t>PARTICULARS TO APPEAR ON THE OUTER PACKAGING</w:t>
      </w:r>
      <w:r w:rsidR="001C0D15" w:rsidRPr="00CE6910">
        <w:t xml:space="preserve"> </w:t>
      </w:r>
    </w:p>
    <w:p w14:paraId="0741EC3E" w14:textId="77777777" w:rsidR="001C0D15" w:rsidRPr="00CE6910" w:rsidRDefault="001C0D15" w:rsidP="009A2799">
      <w:pPr>
        <w:pStyle w:val="lab-title2-secondpage"/>
        <w:spacing w:before="0"/>
      </w:pPr>
    </w:p>
    <w:p w14:paraId="0710B86E" w14:textId="77777777" w:rsidR="00EE2084" w:rsidRPr="00CE6910" w:rsidRDefault="00EE2084" w:rsidP="009A2799">
      <w:pPr>
        <w:pStyle w:val="lab-title2-secondpage"/>
        <w:spacing w:before="0"/>
      </w:pPr>
      <w:r w:rsidRPr="00CE6910">
        <w:t>OUTER CARTON</w:t>
      </w:r>
    </w:p>
    <w:p w14:paraId="27800664" w14:textId="77777777" w:rsidR="00EE2084" w:rsidRPr="00CE6910" w:rsidRDefault="00EE2084" w:rsidP="009A2799">
      <w:pPr>
        <w:pStyle w:val="lab-p1"/>
      </w:pPr>
    </w:p>
    <w:p w14:paraId="7581E72B" w14:textId="77777777" w:rsidR="001C0D15" w:rsidRPr="00CE6910" w:rsidRDefault="001C0D15" w:rsidP="009A2799"/>
    <w:p w14:paraId="138E4958"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w:t>
      </w:r>
    </w:p>
    <w:p w14:paraId="54A07E06" w14:textId="77777777" w:rsidR="00CE38E4" w:rsidRPr="00CE6910" w:rsidRDefault="00CE38E4" w:rsidP="009A2799">
      <w:pPr>
        <w:pStyle w:val="lab-p1"/>
        <w:keepNext/>
        <w:keepLines/>
      </w:pPr>
    </w:p>
    <w:p w14:paraId="2C0F89D7" w14:textId="77777777" w:rsidR="00EE2084" w:rsidRPr="00CE6910" w:rsidRDefault="00D64887" w:rsidP="009A2799">
      <w:pPr>
        <w:pStyle w:val="lab-p1"/>
      </w:pPr>
      <w:r>
        <w:t>Abseamed</w:t>
      </w:r>
      <w:r w:rsidR="003732CE" w:rsidRPr="00CE6910">
        <w:t> 1</w:t>
      </w:r>
      <w:r w:rsidR="00873C79">
        <w:t> </w:t>
      </w:r>
      <w:r w:rsidR="00EE2084" w:rsidRPr="00CE6910">
        <w:t>000 IU/0.5 </w:t>
      </w:r>
      <w:r w:rsidR="00BA5642" w:rsidRPr="00CE6910">
        <w:t>mL</w:t>
      </w:r>
      <w:r w:rsidR="00EE2084" w:rsidRPr="00CE6910">
        <w:t xml:space="preserve"> solution for injection in a pre</w:t>
      </w:r>
      <w:r w:rsidR="0070222A" w:rsidRPr="00CE6910">
        <w:noBreakHyphen/>
      </w:r>
      <w:r w:rsidR="00EE2084" w:rsidRPr="00CE6910">
        <w:t>filled syringe</w:t>
      </w:r>
    </w:p>
    <w:p w14:paraId="6B27D8E4" w14:textId="77777777" w:rsidR="001C0D15" w:rsidRPr="00CE6910" w:rsidRDefault="001C0D15" w:rsidP="009A2799">
      <w:pPr>
        <w:pStyle w:val="lab-p2"/>
        <w:spacing w:before="0"/>
      </w:pPr>
    </w:p>
    <w:p w14:paraId="72B89038" w14:textId="77777777" w:rsidR="00EE2084" w:rsidRPr="00CE6910" w:rsidRDefault="00895F58" w:rsidP="009A2799">
      <w:pPr>
        <w:pStyle w:val="lab-p2"/>
        <w:spacing w:before="0"/>
      </w:pPr>
      <w:r>
        <w:t>e</w:t>
      </w:r>
      <w:r w:rsidR="00EE2084" w:rsidRPr="00CE6910">
        <w:t>poetin alfa</w:t>
      </w:r>
    </w:p>
    <w:p w14:paraId="2D81BC0A" w14:textId="77777777" w:rsidR="001C0D15" w:rsidRPr="00CE6910" w:rsidRDefault="001C0D15" w:rsidP="009A2799"/>
    <w:p w14:paraId="6517A3AC" w14:textId="77777777" w:rsidR="001C0D15" w:rsidRPr="00CE6910" w:rsidRDefault="001C0D15" w:rsidP="009A2799"/>
    <w:p w14:paraId="56EEE7BB" w14:textId="77777777" w:rsidR="00EE2084" w:rsidRPr="00CE6910" w:rsidRDefault="00EE2084" w:rsidP="009A2799">
      <w:pPr>
        <w:pStyle w:val="lab-h1"/>
        <w:keepNext/>
        <w:keepLines/>
        <w:tabs>
          <w:tab w:val="left" w:pos="567"/>
        </w:tabs>
        <w:spacing w:before="0" w:after="0"/>
      </w:pPr>
      <w:r w:rsidRPr="00CE6910">
        <w:t>2.</w:t>
      </w:r>
      <w:r w:rsidRPr="00CE6910">
        <w:tab/>
        <w:t>STATEMENT OF ACTIVE SUBSTANCE(S)</w:t>
      </w:r>
    </w:p>
    <w:p w14:paraId="263CE081" w14:textId="77777777" w:rsidR="001C0D15" w:rsidRPr="00CE6910" w:rsidRDefault="001C0D15" w:rsidP="009A2799">
      <w:pPr>
        <w:pStyle w:val="lab-p1"/>
        <w:keepNext/>
        <w:keepLines/>
      </w:pPr>
    </w:p>
    <w:p w14:paraId="087D7A1A"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0</w:t>
      </w:r>
      <w:r w:rsidR="00EE2084" w:rsidRPr="00CE6910">
        <w:t>.5 </w:t>
      </w:r>
      <w:r w:rsidR="00BA5642" w:rsidRPr="00CE6910">
        <w:t>mL</w:t>
      </w:r>
      <w:r w:rsidR="00EE2084" w:rsidRPr="00CE6910">
        <w:t xml:space="preserve"> contains</w:t>
      </w:r>
      <w:r w:rsidRPr="00CE6910">
        <w:t> 1</w:t>
      </w:r>
      <w:r w:rsidR="00873C79">
        <w:t> </w:t>
      </w:r>
      <w:r w:rsidR="00EE2084" w:rsidRPr="00CE6910">
        <w:t>000 international units (IU) corresponding to</w:t>
      </w:r>
      <w:r w:rsidRPr="00CE6910">
        <w:t> 8</w:t>
      </w:r>
      <w:r w:rsidR="00EE2084" w:rsidRPr="00CE6910">
        <w:t>.4 micrograms epoetin alfa.</w:t>
      </w:r>
    </w:p>
    <w:p w14:paraId="50C1E4A0" w14:textId="77777777" w:rsidR="001C0D15" w:rsidRPr="00CE6910" w:rsidRDefault="001C0D15" w:rsidP="009A2799"/>
    <w:p w14:paraId="396CBC45" w14:textId="77777777" w:rsidR="001C0D15" w:rsidRPr="00CE6910" w:rsidRDefault="001C0D15" w:rsidP="009A2799"/>
    <w:p w14:paraId="1B7F7D5C" w14:textId="77777777" w:rsidR="00EE2084" w:rsidRPr="00CE6910" w:rsidRDefault="00EE2084" w:rsidP="00120065">
      <w:pPr>
        <w:pStyle w:val="lab-h1"/>
        <w:keepNext/>
        <w:keepLines/>
        <w:tabs>
          <w:tab w:val="left" w:pos="567"/>
        </w:tabs>
        <w:spacing w:before="0" w:after="0"/>
      </w:pPr>
      <w:r w:rsidRPr="00CE6910">
        <w:t>3.</w:t>
      </w:r>
      <w:r w:rsidRPr="00CE6910">
        <w:tab/>
        <w:t>LIST OF EXCIPIENTS</w:t>
      </w:r>
    </w:p>
    <w:p w14:paraId="04F8E12E" w14:textId="77777777" w:rsidR="001C0D15" w:rsidRPr="00CE6910" w:rsidRDefault="001C0D15" w:rsidP="009A2799">
      <w:pPr>
        <w:pStyle w:val="lab-p1"/>
        <w:keepNext/>
        <w:keepLines/>
      </w:pPr>
    </w:p>
    <w:p w14:paraId="5AE3625F" w14:textId="77777777" w:rsidR="00EE2084" w:rsidRPr="00CE6910" w:rsidRDefault="00EE2084" w:rsidP="009A2799">
      <w:pPr>
        <w:pStyle w:val="lab-p1"/>
      </w:pPr>
      <w:r w:rsidRPr="00CE6910">
        <w:t>Excipients: sodium dihydrogen phosphate dihydrate, disodium phosphate dihydrate, sodium chloride, glycine, polysorbate</w:t>
      </w:r>
      <w:r w:rsidR="003732CE" w:rsidRPr="00CE6910">
        <w:t> 8</w:t>
      </w:r>
      <w:r w:rsidRPr="00CE6910">
        <w:t>0, hydrochloric acid, sodium hydroxide, and water for injections.</w:t>
      </w:r>
    </w:p>
    <w:p w14:paraId="6041CD59" w14:textId="77777777" w:rsidR="00EE2084" w:rsidRPr="00CE6910" w:rsidRDefault="00EE2084" w:rsidP="009A2799">
      <w:pPr>
        <w:pStyle w:val="lab-p1"/>
      </w:pPr>
      <w:r w:rsidRPr="00CE6910">
        <w:t>See leaflet for further information.</w:t>
      </w:r>
    </w:p>
    <w:p w14:paraId="576FAC51" w14:textId="77777777" w:rsidR="001C0D15" w:rsidRPr="00CE6910" w:rsidRDefault="001C0D15" w:rsidP="009A2799"/>
    <w:p w14:paraId="72328939" w14:textId="77777777" w:rsidR="001C0D15" w:rsidRPr="00CE6910" w:rsidRDefault="001C0D15" w:rsidP="009A2799"/>
    <w:p w14:paraId="17C73BD5" w14:textId="77777777" w:rsidR="00EE2084" w:rsidRPr="00CE6910" w:rsidRDefault="00EE2084" w:rsidP="00120065">
      <w:pPr>
        <w:pStyle w:val="lab-h1"/>
        <w:keepNext/>
        <w:keepLines/>
        <w:tabs>
          <w:tab w:val="left" w:pos="567"/>
        </w:tabs>
        <w:spacing w:before="0" w:after="0"/>
      </w:pPr>
      <w:r w:rsidRPr="00CE6910">
        <w:t>4.</w:t>
      </w:r>
      <w:r w:rsidRPr="00CE6910">
        <w:tab/>
        <w:t>PHARMACEUTICAL FORM AND CONTENTS</w:t>
      </w:r>
    </w:p>
    <w:p w14:paraId="514F120D" w14:textId="77777777" w:rsidR="001C0D15" w:rsidRPr="00CE6910" w:rsidRDefault="001C0D15" w:rsidP="009A2799">
      <w:pPr>
        <w:pStyle w:val="lab-p1"/>
        <w:keepNext/>
        <w:keepLines/>
      </w:pPr>
    </w:p>
    <w:p w14:paraId="617454FD" w14:textId="77777777" w:rsidR="00EE2084" w:rsidRPr="00CE6910" w:rsidRDefault="00EE2084" w:rsidP="009A2799">
      <w:pPr>
        <w:pStyle w:val="lab-p1"/>
      </w:pPr>
      <w:r w:rsidRPr="00CE6910">
        <w:t>Solution for injection</w:t>
      </w:r>
    </w:p>
    <w:p w14:paraId="46ED46B3"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0</w:t>
      </w:r>
      <w:r w:rsidR="00EE2084" w:rsidRPr="00CE6910">
        <w:t>.5 </w:t>
      </w:r>
      <w:r w:rsidR="00BA5642" w:rsidRPr="00CE6910">
        <w:t>mL</w:t>
      </w:r>
    </w:p>
    <w:p w14:paraId="17BE243C" w14:textId="77777777" w:rsidR="00EE2084" w:rsidRPr="00CE6910" w:rsidRDefault="003732CE" w:rsidP="009A2799">
      <w:pPr>
        <w:pStyle w:val="lab-p1"/>
        <w:rPr>
          <w:highlight w:val="lightGray"/>
        </w:rPr>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.5 </w:t>
      </w:r>
      <w:r w:rsidR="00BA5642" w:rsidRPr="00CE6910">
        <w:rPr>
          <w:highlight w:val="lightGray"/>
        </w:rPr>
        <w:t>mL</w:t>
      </w:r>
    </w:p>
    <w:p w14:paraId="7480D827" w14:textId="77777777" w:rsidR="00EE2084" w:rsidRPr="00CE6910" w:rsidRDefault="003732CE" w:rsidP="009A2799">
      <w:pPr>
        <w:pStyle w:val="lab-p1"/>
        <w:rPr>
          <w:highlight w:val="lightGray"/>
        </w:rPr>
      </w:pPr>
      <w:r w:rsidRPr="00CE6910">
        <w:rPr>
          <w:highlight w:val="lightGray"/>
        </w:rPr>
        <w:t>1 </w:t>
      </w:r>
      <w:r w:rsidR="00EE2084" w:rsidRPr="00CE6910">
        <w:rPr>
          <w:highlight w:val="lightGray"/>
        </w:rPr>
        <w:t>pre</w:t>
      </w:r>
      <w:r w:rsidR="0070222A" w:rsidRPr="00CE6910">
        <w:rPr>
          <w:highlight w:val="lightGray"/>
        </w:rPr>
        <w:noBreakHyphen/>
      </w:r>
      <w:r w:rsidR="00EE2084" w:rsidRPr="00CE6910">
        <w:rPr>
          <w:highlight w:val="lightGray"/>
        </w:rPr>
        <w:t>filled syringe of</w:t>
      </w:r>
      <w:r w:rsidRPr="00CE6910">
        <w:rPr>
          <w:highlight w:val="lightGray"/>
        </w:rPr>
        <w:t> 0</w:t>
      </w:r>
      <w:r w:rsidR="00EE2084" w:rsidRPr="00CE6910">
        <w:rPr>
          <w:highlight w:val="lightGray"/>
        </w:rPr>
        <w:t>.5 </w:t>
      </w:r>
      <w:r w:rsidR="00BA5642" w:rsidRPr="00CE6910">
        <w:rPr>
          <w:highlight w:val="lightGray"/>
        </w:rPr>
        <w:t>mL</w:t>
      </w:r>
      <w:r w:rsidR="00EE2084" w:rsidRPr="00CE6910">
        <w:rPr>
          <w:highlight w:val="lightGray"/>
        </w:rPr>
        <w:t xml:space="preserve"> with a needle safety guard</w:t>
      </w:r>
    </w:p>
    <w:p w14:paraId="0DF13F84" w14:textId="77777777" w:rsidR="00EE2084" w:rsidRPr="00CE6910" w:rsidRDefault="003732CE" w:rsidP="009A2799">
      <w:pPr>
        <w:pStyle w:val="lab-p1"/>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.5 </w:t>
      </w:r>
      <w:r w:rsidR="00BA5642" w:rsidRPr="00CE6910">
        <w:rPr>
          <w:highlight w:val="lightGray"/>
        </w:rPr>
        <w:t>mL</w:t>
      </w:r>
      <w:r w:rsidR="00EE2084" w:rsidRPr="00CE6910">
        <w:rPr>
          <w:highlight w:val="lightGray"/>
        </w:rPr>
        <w:t xml:space="preserve"> with a needle safety guard</w:t>
      </w:r>
    </w:p>
    <w:p w14:paraId="7B1E5B6E" w14:textId="77777777" w:rsidR="001C0D15" w:rsidRPr="00CE6910" w:rsidRDefault="001C0D15" w:rsidP="009A2799"/>
    <w:p w14:paraId="56A678CE" w14:textId="77777777" w:rsidR="001C0D15" w:rsidRPr="00CE6910" w:rsidRDefault="001C0D15" w:rsidP="009A2799"/>
    <w:p w14:paraId="4B755BC4" w14:textId="77777777" w:rsidR="00EE2084" w:rsidRPr="00CE6910" w:rsidRDefault="00EE2084" w:rsidP="00120065">
      <w:pPr>
        <w:pStyle w:val="lab-h1"/>
        <w:keepNext/>
        <w:keepLines/>
        <w:tabs>
          <w:tab w:val="left" w:pos="567"/>
        </w:tabs>
        <w:spacing w:before="0" w:after="0"/>
      </w:pPr>
      <w:r w:rsidRPr="00CE6910">
        <w:t>5.</w:t>
      </w:r>
      <w:r w:rsidRPr="00CE6910">
        <w:tab/>
        <w:t>METHOD AND ROUTE(S) OF ADMINISTRATION</w:t>
      </w:r>
    </w:p>
    <w:p w14:paraId="704E3B60" w14:textId="77777777" w:rsidR="001C0D15" w:rsidRPr="00CE6910" w:rsidRDefault="001C0D15" w:rsidP="009A2799">
      <w:pPr>
        <w:pStyle w:val="lab-p1"/>
        <w:keepNext/>
        <w:keepLines/>
      </w:pPr>
    </w:p>
    <w:p w14:paraId="0448D587" w14:textId="77777777" w:rsidR="00EE2084" w:rsidRPr="00CE6910" w:rsidRDefault="00EE2084" w:rsidP="009A2799">
      <w:pPr>
        <w:pStyle w:val="lab-p1"/>
      </w:pPr>
      <w:r w:rsidRPr="00CE6910">
        <w:t>For subcutaneous and intravenous use.</w:t>
      </w:r>
    </w:p>
    <w:p w14:paraId="7934550F" w14:textId="77777777" w:rsidR="00EE2084" w:rsidRPr="00CE6910" w:rsidRDefault="00EE2084" w:rsidP="009A2799">
      <w:pPr>
        <w:pStyle w:val="lab-p1"/>
      </w:pPr>
      <w:r w:rsidRPr="00CE6910">
        <w:t>Read the package leaflet before use.</w:t>
      </w:r>
    </w:p>
    <w:p w14:paraId="67B0296B" w14:textId="77777777" w:rsidR="00EE2084" w:rsidRPr="00CE6910" w:rsidRDefault="00EE2084" w:rsidP="009A2799">
      <w:pPr>
        <w:pStyle w:val="lab-p1"/>
      </w:pPr>
      <w:r w:rsidRPr="00CE6910">
        <w:t>Do not shake.</w:t>
      </w:r>
    </w:p>
    <w:p w14:paraId="6C31C935" w14:textId="77777777" w:rsidR="001C0D15" w:rsidRPr="00CE6910" w:rsidRDefault="001C0D15" w:rsidP="009A2799"/>
    <w:p w14:paraId="4D00E034" w14:textId="77777777" w:rsidR="001C0D15" w:rsidRPr="00CE6910" w:rsidRDefault="001C0D15" w:rsidP="009A2799"/>
    <w:p w14:paraId="35A5FEBD" w14:textId="77777777" w:rsidR="00EE2084" w:rsidRPr="00CE6910" w:rsidRDefault="00EE2084" w:rsidP="009A2799">
      <w:pPr>
        <w:pStyle w:val="lab-h1"/>
        <w:keepNext/>
        <w:keepLines/>
        <w:tabs>
          <w:tab w:val="left" w:pos="567"/>
        </w:tabs>
        <w:spacing w:before="0" w:after="0"/>
      </w:pPr>
      <w:r w:rsidRPr="00CE6910">
        <w:t>6.</w:t>
      </w:r>
      <w:r w:rsidRPr="00CE6910">
        <w:tab/>
        <w:t>SPECIAL WARNING THAT THE MEDICINAL PRODUCT MUST BE STORED OUT OF THE SIGHT AND REACH OF CHILDREN</w:t>
      </w:r>
    </w:p>
    <w:p w14:paraId="3C2A55F4" w14:textId="77777777" w:rsidR="001C0D15" w:rsidRPr="00CE6910" w:rsidRDefault="001C0D15" w:rsidP="009A2799">
      <w:pPr>
        <w:pStyle w:val="lab-p1"/>
        <w:keepNext/>
        <w:keepLines/>
      </w:pPr>
    </w:p>
    <w:p w14:paraId="3F303B72" w14:textId="77777777" w:rsidR="00EE2084" w:rsidRPr="00CE6910" w:rsidRDefault="00EE2084" w:rsidP="009A2799">
      <w:pPr>
        <w:pStyle w:val="lab-p1"/>
      </w:pPr>
      <w:r w:rsidRPr="00CE6910">
        <w:t>Keep out of the sight and reach of children.</w:t>
      </w:r>
    </w:p>
    <w:p w14:paraId="38655B08" w14:textId="77777777" w:rsidR="001C0D15" w:rsidRPr="00CE6910" w:rsidRDefault="001C0D15" w:rsidP="009A2799"/>
    <w:p w14:paraId="23621AD9" w14:textId="77777777" w:rsidR="001C0D15" w:rsidRPr="00CE6910" w:rsidRDefault="001C0D15" w:rsidP="009A2799"/>
    <w:p w14:paraId="05ACC19D" w14:textId="77777777" w:rsidR="00EE2084" w:rsidRPr="00CE6910" w:rsidRDefault="00EE2084" w:rsidP="009A2799">
      <w:pPr>
        <w:pStyle w:val="lab-h1"/>
        <w:keepNext/>
        <w:keepLines/>
        <w:tabs>
          <w:tab w:val="left" w:pos="567"/>
        </w:tabs>
        <w:spacing w:before="0" w:after="0"/>
      </w:pPr>
      <w:r w:rsidRPr="00CE6910">
        <w:t>7.</w:t>
      </w:r>
      <w:r w:rsidRPr="00CE6910">
        <w:tab/>
        <w:t>OTHER SPECIAL WARNING(S), IF NECESSARY</w:t>
      </w:r>
    </w:p>
    <w:p w14:paraId="4F8C6226" w14:textId="77777777" w:rsidR="00EE2084" w:rsidRPr="00CE6910" w:rsidRDefault="00EE2084" w:rsidP="009A2799">
      <w:pPr>
        <w:pStyle w:val="lab-p1"/>
        <w:keepNext/>
        <w:keepLines/>
      </w:pPr>
    </w:p>
    <w:p w14:paraId="579E3BE5" w14:textId="77777777" w:rsidR="001C0D15" w:rsidRPr="00CE6910" w:rsidRDefault="001C0D15" w:rsidP="009A2799"/>
    <w:p w14:paraId="6C6CB633" w14:textId="77777777" w:rsidR="00EE2084" w:rsidRPr="00CE6910" w:rsidRDefault="00EE2084" w:rsidP="009A2799">
      <w:pPr>
        <w:pStyle w:val="lab-h1"/>
        <w:keepNext/>
        <w:keepLines/>
        <w:tabs>
          <w:tab w:val="left" w:pos="567"/>
        </w:tabs>
        <w:spacing w:before="0" w:after="0"/>
      </w:pPr>
      <w:r w:rsidRPr="00CE6910">
        <w:t>8.</w:t>
      </w:r>
      <w:r w:rsidRPr="00CE6910">
        <w:tab/>
        <w:t>EXPIRY DATE</w:t>
      </w:r>
    </w:p>
    <w:p w14:paraId="2196C5F4" w14:textId="77777777" w:rsidR="001C0D15" w:rsidRPr="00CE6910" w:rsidRDefault="001C0D15" w:rsidP="009A2799">
      <w:pPr>
        <w:pStyle w:val="lab-p1"/>
        <w:keepNext/>
        <w:keepLines/>
      </w:pPr>
    </w:p>
    <w:p w14:paraId="3034EC32" w14:textId="77777777" w:rsidR="00EE2084" w:rsidRPr="00CE6910" w:rsidRDefault="00EE2084" w:rsidP="009A2799">
      <w:pPr>
        <w:pStyle w:val="lab-p1"/>
      </w:pPr>
      <w:r w:rsidRPr="00CE6910">
        <w:t>EXP</w:t>
      </w:r>
    </w:p>
    <w:p w14:paraId="795609BC" w14:textId="77777777" w:rsidR="001C0D15" w:rsidRPr="00CE6910" w:rsidRDefault="001C0D15" w:rsidP="009A2799"/>
    <w:p w14:paraId="74C06DC0" w14:textId="77777777" w:rsidR="001C0D15" w:rsidRPr="00CE6910" w:rsidRDefault="001C0D15" w:rsidP="009A2799"/>
    <w:p w14:paraId="153F53B7" w14:textId="77777777" w:rsidR="00EE2084" w:rsidRPr="00CE6910" w:rsidRDefault="00EE2084" w:rsidP="009A2799">
      <w:pPr>
        <w:pStyle w:val="lab-h1"/>
        <w:keepNext/>
        <w:keepLines/>
        <w:tabs>
          <w:tab w:val="left" w:pos="567"/>
        </w:tabs>
        <w:spacing w:before="0" w:after="0"/>
      </w:pPr>
      <w:r w:rsidRPr="00CE6910">
        <w:lastRenderedPageBreak/>
        <w:t>9.</w:t>
      </w:r>
      <w:r w:rsidRPr="00CE6910">
        <w:tab/>
        <w:t>SPECIAL STORAGE CONDITIONS</w:t>
      </w:r>
    </w:p>
    <w:p w14:paraId="397B5BC9" w14:textId="77777777" w:rsidR="001C0D15" w:rsidRPr="00CE6910" w:rsidRDefault="001C0D15" w:rsidP="009A2799">
      <w:pPr>
        <w:pStyle w:val="lab-p1"/>
        <w:keepNext/>
        <w:keepLines/>
      </w:pPr>
    </w:p>
    <w:p w14:paraId="4C7D12B9" w14:textId="77777777" w:rsidR="00EE2084" w:rsidRPr="00CE6910" w:rsidRDefault="00EE2084" w:rsidP="009A2799">
      <w:pPr>
        <w:pStyle w:val="lab-p1"/>
      </w:pPr>
      <w:r w:rsidRPr="00CE6910">
        <w:t>Store and transport refrigerated.</w:t>
      </w:r>
    </w:p>
    <w:p w14:paraId="754421D7" w14:textId="77777777" w:rsidR="00EE2084" w:rsidRPr="00CE6910" w:rsidRDefault="00EE2084" w:rsidP="009A2799">
      <w:pPr>
        <w:pStyle w:val="lab-p1"/>
      </w:pPr>
      <w:r w:rsidRPr="00CE6910">
        <w:t>Do not freeze.</w:t>
      </w:r>
    </w:p>
    <w:p w14:paraId="51D31EC1" w14:textId="77777777" w:rsidR="001C0D15" w:rsidRPr="00CE6910" w:rsidRDefault="001C0D15" w:rsidP="009A2799">
      <w:pPr>
        <w:pStyle w:val="lab-p2"/>
        <w:spacing w:before="0"/>
      </w:pPr>
    </w:p>
    <w:p w14:paraId="2B4FB073" w14:textId="77777777" w:rsidR="00EE2084" w:rsidRDefault="00EE2084" w:rsidP="009A2799">
      <w:pPr>
        <w:pStyle w:val="lab-p2"/>
        <w:spacing w:before="0"/>
      </w:pPr>
      <w:r w:rsidRPr="00CE6910">
        <w:t>Keep the pre</w:t>
      </w:r>
      <w:r w:rsidR="0070222A" w:rsidRPr="00CE6910">
        <w:noBreakHyphen/>
      </w:r>
      <w:r w:rsidRPr="00CE6910">
        <w:t xml:space="preserve">filled syringe in the outer carton </w:t>
      </w:r>
      <w:proofErr w:type="gramStart"/>
      <w:r w:rsidRPr="00CE6910">
        <w:t>in order to</w:t>
      </w:r>
      <w:proofErr w:type="gramEnd"/>
      <w:r w:rsidRPr="00CE6910">
        <w:t xml:space="preserve"> protect from light.</w:t>
      </w:r>
    </w:p>
    <w:p w14:paraId="2B30F98E" w14:textId="77777777" w:rsidR="003A3449" w:rsidRPr="003A3449" w:rsidRDefault="003A3449" w:rsidP="003A3449">
      <w:pPr>
        <w:pStyle w:val="lab-p2"/>
        <w:spacing w:before="0"/>
      </w:pPr>
      <w:r w:rsidRPr="003A3449">
        <w:rPr>
          <w:highlight w:val="lightGray"/>
        </w:rPr>
        <w:t>Keep the pre</w:t>
      </w:r>
      <w:r w:rsidRPr="003A3449">
        <w:rPr>
          <w:highlight w:val="lightGray"/>
        </w:rPr>
        <w:noBreakHyphen/>
        <w:t xml:space="preserve">filled syringes in the outer carton </w:t>
      </w:r>
      <w:proofErr w:type="gramStart"/>
      <w:r w:rsidRPr="003A3449">
        <w:rPr>
          <w:highlight w:val="lightGray"/>
        </w:rPr>
        <w:t>in order to</w:t>
      </w:r>
      <w:proofErr w:type="gramEnd"/>
      <w:r w:rsidRPr="003A3449">
        <w:rPr>
          <w:highlight w:val="lightGray"/>
        </w:rPr>
        <w:t xml:space="preserve"> protect from light.</w:t>
      </w:r>
    </w:p>
    <w:p w14:paraId="10E284E5" w14:textId="77777777" w:rsidR="001C0D15" w:rsidRPr="00CE6910" w:rsidRDefault="001C0D15" w:rsidP="009A2799"/>
    <w:p w14:paraId="5D110388" w14:textId="77777777" w:rsidR="001C0D15" w:rsidRPr="00CE6910" w:rsidRDefault="001C0D15" w:rsidP="009A2799"/>
    <w:p w14:paraId="70C1570A" w14:textId="77777777" w:rsidR="00EE2084" w:rsidRPr="00CE6910" w:rsidRDefault="00EE2084" w:rsidP="009A2799">
      <w:pPr>
        <w:pStyle w:val="lab-h1"/>
        <w:keepNext/>
        <w:keepLines/>
        <w:tabs>
          <w:tab w:val="left" w:pos="567"/>
        </w:tabs>
        <w:spacing w:before="0" w:after="0"/>
      </w:pPr>
      <w:r w:rsidRPr="00CE6910">
        <w:t>10.</w:t>
      </w:r>
      <w:r w:rsidRPr="00CE6910">
        <w:tab/>
        <w:t>SPECIAL PRECAUTIONS FOR DISPOSAL OF UNUSED MEDICINAL PRODUCTS OR WASTE MATERIALS DERIVED FROM SUCH MEDICINAL PRODUCTS, IF APPROPRIATE</w:t>
      </w:r>
    </w:p>
    <w:p w14:paraId="44350448" w14:textId="77777777" w:rsidR="00EE2084" w:rsidRPr="00CE6910" w:rsidRDefault="00EE2084" w:rsidP="009A2799">
      <w:pPr>
        <w:pStyle w:val="lab-p1"/>
        <w:keepNext/>
        <w:keepLines/>
      </w:pPr>
    </w:p>
    <w:p w14:paraId="40F21C7E" w14:textId="77777777" w:rsidR="001C0D15" w:rsidRPr="00CE6910" w:rsidRDefault="001C0D15" w:rsidP="009A2799"/>
    <w:p w14:paraId="233BDB8D" w14:textId="77777777" w:rsidR="00EE2084" w:rsidRPr="00CE6910" w:rsidRDefault="00EE2084" w:rsidP="009A2799">
      <w:pPr>
        <w:pStyle w:val="lab-h1"/>
        <w:keepNext/>
        <w:keepLines/>
        <w:tabs>
          <w:tab w:val="left" w:pos="567"/>
        </w:tabs>
        <w:spacing w:before="0" w:after="0"/>
      </w:pPr>
      <w:r w:rsidRPr="00CE6910">
        <w:t>11.</w:t>
      </w:r>
      <w:r w:rsidRPr="00CE6910">
        <w:tab/>
        <w:t>NAME AND ADDRESS OF THE MARKETING AUTHORISATION HOLDER</w:t>
      </w:r>
    </w:p>
    <w:p w14:paraId="4A627887" w14:textId="77777777" w:rsidR="001C0D15" w:rsidRPr="00CE6910" w:rsidRDefault="001C0D15" w:rsidP="009A2799">
      <w:pPr>
        <w:pStyle w:val="lab-p1"/>
        <w:keepNext/>
        <w:keepLines/>
      </w:pPr>
    </w:p>
    <w:p w14:paraId="3EB6B7BF" w14:textId="77777777" w:rsidR="00EE2084" w:rsidRPr="009915CA" w:rsidRDefault="0067245C" w:rsidP="009A2799">
      <w:pPr>
        <w:pStyle w:val="lab-p1"/>
        <w:rPr>
          <w:lang w:val="en-US"/>
        </w:rPr>
      </w:pPr>
      <w:proofErr w:type="spellStart"/>
      <w:r w:rsidRPr="0067245C">
        <w:t>Medice</w:t>
      </w:r>
      <w:proofErr w:type="spellEnd"/>
      <w:r w:rsidRPr="0067245C">
        <w:t xml:space="preserve"> Arzneimittel </w:t>
      </w:r>
      <w:proofErr w:type="spellStart"/>
      <w:r w:rsidRPr="0067245C">
        <w:t>Pütter</w:t>
      </w:r>
      <w:proofErr w:type="spellEnd"/>
      <w:r w:rsidRPr="0067245C">
        <w:t xml:space="preserve"> GmbH &amp; Co. </w:t>
      </w:r>
      <w:r w:rsidRPr="009915CA">
        <w:rPr>
          <w:lang w:val="en-US"/>
        </w:rPr>
        <w:t xml:space="preserve">KG, </w:t>
      </w:r>
      <w:proofErr w:type="spellStart"/>
      <w:r w:rsidRPr="009915CA">
        <w:rPr>
          <w:lang w:val="en-US"/>
        </w:rPr>
        <w:t>Kuhloweg</w:t>
      </w:r>
      <w:proofErr w:type="spellEnd"/>
      <w:r w:rsidRPr="009915CA">
        <w:rPr>
          <w:lang w:val="en-US"/>
        </w:rPr>
        <w:t xml:space="preserve"> 37, 58638 Iserlohn, Germany</w:t>
      </w:r>
    </w:p>
    <w:p w14:paraId="02B3F906" w14:textId="77777777" w:rsidR="001C0D15" w:rsidRPr="009915CA" w:rsidRDefault="001C0D15" w:rsidP="009A2799">
      <w:pPr>
        <w:rPr>
          <w:lang w:val="en-US"/>
        </w:rPr>
      </w:pPr>
    </w:p>
    <w:p w14:paraId="4D651E77" w14:textId="77777777" w:rsidR="001C0D15" w:rsidRPr="009915CA" w:rsidRDefault="001C0D15" w:rsidP="009A2799">
      <w:pPr>
        <w:rPr>
          <w:lang w:val="en-US"/>
        </w:rPr>
      </w:pPr>
    </w:p>
    <w:p w14:paraId="3B4E996B" w14:textId="77777777" w:rsidR="00EE2084" w:rsidRPr="00CE6910" w:rsidRDefault="00EE2084" w:rsidP="009A2799">
      <w:pPr>
        <w:pStyle w:val="lab-h1"/>
        <w:keepNext/>
        <w:keepLines/>
        <w:tabs>
          <w:tab w:val="left" w:pos="567"/>
        </w:tabs>
        <w:spacing w:before="0" w:after="0"/>
      </w:pPr>
      <w:r w:rsidRPr="00CE6910">
        <w:t>12.</w:t>
      </w:r>
      <w:r w:rsidRPr="00CE6910">
        <w:tab/>
        <w:t xml:space="preserve">MARKETING AUTHORISATION NUMBER(S) </w:t>
      </w:r>
    </w:p>
    <w:p w14:paraId="516074B6" w14:textId="77777777" w:rsidR="001C0D15" w:rsidRPr="00CE6910" w:rsidRDefault="001C0D15" w:rsidP="009A2799">
      <w:pPr>
        <w:pStyle w:val="lab-p1"/>
        <w:keepNext/>
        <w:keepLines/>
      </w:pPr>
      <w:bookmarkStart w:id="11" w:name="OLE_LINK2"/>
    </w:p>
    <w:p w14:paraId="7C6A57F5" w14:textId="77777777" w:rsidR="00EE2084" w:rsidRPr="009915CA" w:rsidRDefault="00EE2084" w:rsidP="009A2799">
      <w:pPr>
        <w:pStyle w:val="lab-p1"/>
        <w:rPr>
          <w:lang w:val="en-US"/>
        </w:rPr>
      </w:pPr>
      <w:r w:rsidRPr="009915CA">
        <w:rPr>
          <w:lang w:val="en-US"/>
        </w:rPr>
        <w:t>EU/1/07/</w:t>
      </w:r>
      <w:r w:rsidR="0067245C" w:rsidRPr="009915CA">
        <w:rPr>
          <w:lang w:val="en-US"/>
        </w:rPr>
        <w:t>412</w:t>
      </w:r>
      <w:r w:rsidRPr="009915CA">
        <w:rPr>
          <w:lang w:val="en-US"/>
        </w:rPr>
        <w:t>/001</w:t>
      </w:r>
    </w:p>
    <w:p w14:paraId="16BD5D26" w14:textId="77777777" w:rsidR="00EE2084" w:rsidRPr="009915CA" w:rsidRDefault="00EE2084" w:rsidP="009A2799">
      <w:pPr>
        <w:pStyle w:val="lab-p1"/>
        <w:rPr>
          <w:highlight w:val="yellow"/>
          <w:lang w:val="en-US"/>
        </w:rPr>
      </w:pPr>
      <w:r w:rsidRPr="009915CA">
        <w:rPr>
          <w:lang w:val="en-US"/>
        </w:rPr>
        <w:t>EU/1/07/</w:t>
      </w:r>
      <w:r w:rsidR="0067245C" w:rsidRPr="009915CA">
        <w:rPr>
          <w:lang w:val="en-US"/>
        </w:rPr>
        <w:t>412</w:t>
      </w:r>
      <w:r w:rsidRPr="009915CA">
        <w:rPr>
          <w:lang w:val="en-US"/>
        </w:rPr>
        <w:t>/002</w:t>
      </w:r>
    </w:p>
    <w:p w14:paraId="79AB3A1E" w14:textId="77777777" w:rsidR="00EE2084" w:rsidRPr="009915CA" w:rsidRDefault="00EE2084" w:rsidP="009A2799">
      <w:pPr>
        <w:pStyle w:val="lab-p1"/>
        <w:rPr>
          <w:lang w:val="en-US"/>
        </w:rPr>
      </w:pPr>
      <w:r w:rsidRPr="009915CA">
        <w:rPr>
          <w:lang w:val="en-US"/>
        </w:rPr>
        <w:t>EU/1/07/</w:t>
      </w:r>
      <w:r w:rsidR="0067245C" w:rsidRPr="009915CA">
        <w:rPr>
          <w:lang w:val="en-US"/>
        </w:rPr>
        <w:t>412</w:t>
      </w:r>
      <w:r w:rsidRPr="009915CA">
        <w:rPr>
          <w:lang w:val="en-US"/>
        </w:rPr>
        <w:t>/027</w:t>
      </w:r>
    </w:p>
    <w:p w14:paraId="38E17D65" w14:textId="77777777" w:rsidR="00EE2084" w:rsidRPr="009915CA" w:rsidRDefault="00EE2084" w:rsidP="009A2799">
      <w:pPr>
        <w:pStyle w:val="lab-p1"/>
        <w:rPr>
          <w:lang w:val="en-US"/>
        </w:rPr>
      </w:pPr>
      <w:r w:rsidRPr="009915CA">
        <w:rPr>
          <w:lang w:val="en-US"/>
        </w:rPr>
        <w:t>EU/1/07/</w:t>
      </w:r>
      <w:r w:rsidR="0067245C" w:rsidRPr="009915CA">
        <w:rPr>
          <w:lang w:val="en-US"/>
        </w:rPr>
        <w:t>412</w:t>
      </w:r>
      <w:r w:rsidRPr="009915CA">
        <w:rPr>
          <w:lang w:val="en-US"/>
        </w:rPr>
        <w:t>/028</w:t>
      </w:r>
    </w:p>
    <w:p w14:paraId="3D946621" w14:textId="77777777" w:rsidR="001C0D15" w:rsidRPr="009915CA" w:rsidRDefault="001C0D15" w:rsidP="009A2799">
      <w:pPr>
        <w:rPr>
          <w:lang w:val="en-US"/>
        </w:rPr>
      </w:pPr>
    </w:p>
    <w:p w14:paraId="011EE30C" w14:textId="77777777" w:rsidR="001C0D15" w:rsidRPr="009915CA" w:rsidRDefault="001C0D15" w:rsidP="009A2799">
      <w:pPr>
        <w:rPr>
          <w:lang w:val="en-US"/>
        </w:rPr>
      </w:pPr>
    </w:p>
    <w:bookmarkEnd w:id="11"/>
    <w:p w14:paraId="18F8FBC8" w14:textId="77777777" w:rsidR="00EE2084" w:rsidRPr="009915CA" w:rsidRDefault="00EE2084" w:rsidP="009A2799">
      <w:pPr>
        <w:pStyle w:val="lab-h1"/>
        <w:keepNext/>
        <w:keepLines/>
        <w:tabs>
          <w:tab w:val="left" w:pos="567"/>
        </w:tabs>
        <w:spacing w:before="0" w:after="0"/>
        <w:rPr>
          <w:lang w:val="en-US"/>
        </w:rPr>
      </w:pPr>
      <w:r w:rsidRPr="009915CA">
        <w:rPr>
          <w:lang w:val="en-US"/>
        </w:rPr>
        <w:t>13.</w:t>
      </w:r>
      <w:r w:rsidRPr="009915CA">
        <w:rPr>
          <w:lang w:val="en-US"/>
        </w:rPr>
        <w:tab/>
        <w:t>BATCH NUMBER</w:t>
      </w:r>
    </w:p>
    <w:p w14:paraId="22DFF8E2" w14:textId="77777777" w:rsidR="001C0D15" w:rsidRPr="009915CA" w:rsidRDefault="001C0D15" w:rsidP="009A2799">
      <w:pPr>
        <w:pStyle w:val="lab-p1"/>
        <w:keepNext/>
        <w:keepLines/>
        <w:rPr>
          <w:lang w:val="en-US"/>
        </w:rPr>
      </w:pPr>
    </w:p>
    <w:p w14:paraId="055BB130" w14:textId="77777777" w:rsidR="00EE2084" w:rsidRPr="00CE6910" w:rsidRDefault="00FD4141" w:rsidP="009A2799">
      <w:pPr>
        <w:pStyle w:val="lab-p1"/>
      </w:pPr>
      <w:r w:rsidRPr="00CE6910">
        <w:t>Lot</w:t>
      </w:r>
    </w:p>
    <w:p w14:paraId="29A92750" w14:textId="77777777" w:rsidR="001C0D15" w:rsidRPr="00CE6910" w:rsidRDefault="001C0D15" w:rsidP="009A2799"/>
    <w:p w14:paraId="5955F1FA" w14:textId="77777777" w:rsidR="001C0D15" w:rsidRPr="00CE6910" w:rsidRDefault="001C0D15" w:rsidP="009A2799"/>
    <w:p w14:paraId="5130F812" w14:textId="77777777" w:rsidR="00EE2084" w:rsidRPr="00CE6910" w:rsidRDefault="00EE2084" w:rsidP="009A2799">
      <w:pPr>
        <w:pStyle w:val="lab-h1"/>
        <w:keepNext/>
        <w:keepLines/>
        <w:tabs>
          <w:tab w:val="left" w:pos="567"/>
        </w:tabs>
        <w:spacing w:before="0" w:after="0"/>
      </w:pPr>
      <w:r w:rsidRPr="00CE6910">
        <w:t>14.</w:t>
      </w:r>
      <w:r w:rsidRPr="00CE6910">
        <w:tab/>
        <w:t>GENERAL CLASSIFICATION FOR SUPPLY</w:t>
      </w:r>
    </w:p>
    <w:p w14:paraId="5EA9B071" w14:textId="77777777" w:rsidR="00EE2084" w:rsidRPr="00CE6910" w:rsidRDefault="00EE2084" w:rsidP="009A2799">
      <w:pPr>
        <w:pStyle w:val="lab-p1"/>
        <w:keepNext/>
        <w:keepLines/>
      </w:pPr>
    </w:p>
    <w:p w14:paraId="2EE2BA17" w14:textId="77777777" w:rsidR="001C0D15" w:rsidRPr="00CE6910" w:rsidRDefault="001C0D15" w:rsidP="009A2799"/>
    <w:p w14:paraId="4B09D26E" w14:textId="77777777" w:rsidR="00EE2084" w:rsidRPr="00CE6910" w:rsidRDefault="00EE2084" w:rsidP="009A2799">
      <w:pPr>
        <w:pStyle w:val="lab-h1"/>
        <w:keepNext/>
        <w:keepLines/>
        <w:tabs>
          <w:tab w:val="left" w:pos="567"/>
        </w:tabs>
        <w:spacing w:before="0" w:after="0"/>
      </w:pPr>
      <w:r w:rsidRPr="00CE6910">
        <w:t>15.</w:t>
      </w:r>
      <w:r w:rsidRPr="00CE6910">
        <w:tab/>
        <w:t>INSTRUCTIONS ON USE</w:t>
      </w:r>
    </w:p>
    <w:p w14:paraId="52DAAA24" w14:textId="77777777" w:rsidR="00EE2084" w:rsidRPr="00CE6910" w:rsidRDefault="00EE2084" w:rsidP="009A2799">
      <w:pPr>
        <w:pStyle w:val="lab-p1"/>
        <w:keepNext/>
        <w:keepLines/>
      </w:pPr>
    </w:p>
    <w:p w14:paraId="29BDFB4D" w14:textId="77777777" w:rsidR="001C0D15" w:rsidRPr="00CE6910" w:rsidRDefault="001C0D15" w:rsidP="009A2799"/>
    <w:p w14:paraId="785E72BD" w14:textId="77777777" w:rsidR="00EE2084" w:rsidRPr="00CE6910" w:rsidRDefault="00EE2084" w:rsidP="009A2799">
      <w:pPr>
        <w:pStyle w:val="lab-h1"/>
        <w:keepNext/>
        <w:keepLines/>
        <w:tabs>
          <w:tab w:val="left" w:pos="567"/>
        </w:tabs>
        <w:spacing w:before="0" w:after="0"/>
      </w:pPr>
      <w:r w:rsidRPr="00CE6910">
        <w:t>16.</w:t>
      </w:r>
      <w:r w:rsidRPr="00CE6910">
        <w:tab/>
        <w:t>INFORMATION IN BRAILLE</w:t>
      </w:r>
    </w:p>
    <w:p w14:paraId="5A64BE96" w14:textId="77777777" w:rsidR="001C0D15" w:rsidRPr="00CE6910" w:rsidRDefault="001C0D15" w:rsidP="009A2799">
      <w:pPr>
        <w:pStyle w:val="lab-p1"/>
        <w:keepNext/>
        <w:keepLines/>
      </w:pPr>
    </w:p>
    <w:p w14:paraId="65F05921" w14:textId="77777777" w:rsidR="00EE2084" w:rsidRPr="00CE6910" w:rsidRDefault="00D64887" w:rsidP="009A2799">
      <w:pPr>
        <w:pStyle w:val="lab-p1"/>
      </w:pPr>
      <w:r>
        <w:t>Abseamed</w:t>
      </w:r>
      <w:r w:rsidR="003732CE" w:rsidRPr="00CE6910">
        <w:t> 1</w:t>
      </w:r>
      <w:r w:rsidR="00873C79">
        <w:t> </w:t>
      </w:r>
      <w:r w:rsidR="00EE2084" w:rsidRPr="00CE6910">
        <w:t>000 IU/0.5 </w:t>
      </w:r>
      <w:r w:rsidR="00BA5642" w:rsidRPr="00CE6910">
        <w:t>mL</w:t>
      </w:r>
    </w:p>
    <w:p w14:paraId="5098429F" w14:textId="77777777" w:rsidR="001C0D15" w:rsidRPr="00CE6910" w:rsidRDefault="001C0D15" w:rsidP="009A2799"/>
    <w:p w14:paraId="7C409C5C" w14:textId="77777777" w:rsidR="001C0D15" w:rsidRPr="00CE6910" w:rsidRDefault="001C0D15" w:rsidP="009A2799"/>
    <w:p w14:paraId="55BB6404" w14:textId="77777777" w:rsidR="00470935" w:rsidRPr="00CE6910" w:rsidRDefault="00470935" w:rsidP="009A2799">
      <w:pPr>
        <w:pStyle w:val="lab-h1"/>
        <w:keepNext/>
        <w:keepLines/>
        <w:tabs>
          <w:tab w:val="left" w:pos="567"/>
        </w:tabs>
        <w:spacing w:before="0" w:after="0"/>
      </w:pPr>
      <w:r w:rsidRPr="00CE6910">
        <w:t>17.</w:t>
      </w:r>
      <w:r w:rsidRPr="00CE6910">
        <w:tab/>
        <w:t>UNIQUE IDENTIFIER –</w:t>
      </w:r>
      <w:r w:rsidR="003732CE" w:rsidRPr="00CE6910">
        <w:t> 2</w:t>
      </w:r>
      <w:r w:rsidRPr="00CE6910">
        <w:t>D BARCODE</w:t>
      </w:r>
    </w:p>
    <w:p w14:paraId="10F8CB31" w14:textId="77777777" w:rsidR="001C0D15" w:rsidRPr="00CE6910" w:rsidRDefault="001C0D15" w:rsidP="009A2799">
      <w:pPr>
        <w:pStyle w:val="lab-p1"/>
        <w:keepNext/>
        <w:keepLines/>
        <w:rPr>
          <w:highlight w:val="lightGray"/>
        </w:rPr>
      </w:pPr>
    </w:p>
    <w:p w14:paraId="3397D332" w14:textId="77777777" w:rsidR="00470935" w:rsidRPr="00CE6910" w:rsidRDefault="00470935" w:rsidP="009A2799">
      <w:pPr>
        <w:pStyle w:val="lab-p1"/>
      </w:pPr>
      <w:r w:rsidRPr="00CE6910">
        <w:rPr>
          <w:highlight w:val="lightGray"/>
        </w:rPr>
        <w:t>2D barcode carrying the unique identifier included.</w:t>
      </w:r>
    </w:p>
    <w:p w14:paraId="628DE813" w14:textId="77777777" w:rsidR="001C0D15" w:rsidRPr="00CE6910" w:rsidRDefault="001C0D15" w:rsidP="009A2799"/>
    <w:p w14:paraId="790D029B" w14:textId="77777777" w:rsidR="001C0D15" w:rsidRPr="00CE6910" w:rsidRDefault="001C0D15" w:rsidP="009A2799"/>
    <w:p w14:paraId="0329EF1F" w14:textId="77777777" w:rsidR="00470935" w:rsidRPr="00CE6910" w:rsidRDefault="00470935" w:rsidP="009A2799">
      <w:pPr>
        <w:pStyle w:val="lab-h1"/>
        <w:keepNext/>
        <w:keepLines/>
        <w:tabs>
          <w:tab w:val="left" w:pos="567"/>
        </w:tabs>
        <w:spacing w:before="0" w:after="0"/>
      </w:pPr>
      <w:r w:rsidRPr="00CE6910">
        <w:t>18.</w:t>
      </w:r>
      <w:r w:rsidRPr="00CE6910">
        <w:tab/>
        <w:t>UNIQUE IDENTIFIER – HUMAN READABLE DATA</w:t>
      </w:r>
    </w:p>
    <w:p w14:paraId="7AC720A5" w14:textId="77777777" w:rsidR="001C0D15" w:rsidRPr="00CE6910" w:rsidRDefault="001C0D15" w:rsidP="009A2799">
      <w:pPr>
        <w:pStyle w:val="lab-p1"/>
        <w:keepNext/>
        <w:keepLines/>
      </w:pPr>
    </w:p>
    <w:p w14:paraId="443C567A" w14:textId="77777777" w:rsidR="00470935" w:rsidRPr="00CE6910" w:rsidRDefault="00470935" w:rsidP="009A2799">
      <w:pPr>
        <w:pStyle w:val="lab-p1"/>
      </w:pPr>
      <w:r w:rsidRPr="00CE6910">
        <w:t>PC</w:t>
      </w:r>
    </w:p>
    <w:p w14:paraId="59CE4C87" w14:textId="77777777" w:rsidR="00470935" w:rsidRPr="00CE6910" w:rsidRDefault="00470935" w:rsidP="009A2799">
      <w:pPr>
        <w:pStyle w:val="lab-p1"/>
      </w:pPr>
      <w:r w:rsidRPr="00CE6910">
        <w:t>SN</w:t>
      </w:r>
    </w:p>
    <w:p w14:paraId="5A5AB873" w14:textId="77777777" w:rsidR="00470935" w:rsidRPr="00CE6910" w:rsidRDefault="00470935" w:rsidP="009A2799">
      <w:pPr>
        <w:pStyle w:val="lab-p1"/>
      </w:pPr>
      <w:r w:rsidRPr="00CE6910">
        <w:t>NN</w:t>
      </w:r>
    </w:p>
    <w:p w14:paraId="6562F2B6" w14:textId="77777777" w:rsidR="009739C6" w:rsidRPr="00CE6910" w:rsidRDefault="001C0D15" w:rsidP="009A2799">
      <w:pPr>
        <w:pBdr>
          <w:top w:val="single" w:sz="4" w:space="1" w:color="auto"/>
          <w:left w:val="single" w:sz="4" w:space="4" w:color="auto"/>
          <w:bottom w:val="single" w:sz="4" w:space="1" w:color="auto"/>
          <w:right w:val="single" w:sz="4" w:space="4" w:color="auto"/>
        </w:pBdr>
        <w:rPr>
          <w:b/>
        </w:rPr>
      </w:pPr>
      <w:r w:rsidRPr="00CE6910">
        <w:rPr>
          <w:b/>
        </w:rPr>
        <w:br w:type="page"/>
      </w:r>
      <w:r w:rsidR="00EE2084" w:rsidRPr="00CE6910">
        <w:rPr>
          <w:b/>
        </w:rPr>
        <w:lastRenderedPageBreak/>
        <w:t>MINIMUM PARTICULARS TO APPEAR ON SMALL IMMEDIATE PACKAGING UNITS</w:t>
      </w:r>
    </w:p>
    <w:p w14:paraId="20060F47" w14:textId="77777777" w:rsidR="009739C6" w:rsidRPr="00CE6910" w:rsidRDefault="009739C6" w:rsidP="009A2799">
      <w:pPr>
        <w:pStyle w:val="lab-title2-secondpage"/>
        <w:spacing w:before="0"/>
      </w:pPr>
    </w:p>
    <w:p w14:paraId="2384E47F" w14:textId="77777777" w:rsidR="00EE2084" w:rsidRPr="00CE6910" w:rsidRDefault="00EE2084" w:rsidP="009A2799">
      <w:pPr>
        <w:pStyle w:val="lab-title2-secondpage"/>
        <w:spacing w:before="0"/>
      </w:pPr>
      <w:r w:rsidRPr="00CE6910">
        <w:t>LABEL/Syringe</w:t>
      </w:r>
    </w:p>
    <w:p w14:paraId="3C3E9D7A" w14:textId="77777777" w:rsidR="00EE2084" w:rsidRPr="00CE6910" w:rsidRDefault="00EE2084" w:rsidP="009A2799">
      <w:pPr>
        <w:pStyle w:val="lab-p1"/>
      </w:pPr>
    </w:p>
    <w:p w14:paraId="492C13C8" w14:textId="77777777" w:rsidR="00993579" w:rsidRPr="00CE6910" w:rsidRDefault="00993579" w:rsidP="009A2799"/>
    <w:p w14:paraId="3AFFBDEB"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 AND ROUTE(S) OF ADMINISTRATION</w:t>
      </w:r>
    </w:p>
    <w:p w14:paraId="0025A72F" w14:textId="77777777" w:rsidR="00993579" w:rsidRPr="00CE6910" w:rsidRDefault="00993579" w:rsidP="009A2799">
      <w:pPr>
        <w:pStyle w:val="lab-p1"/>
        <w:keepNext/>
        <w:keepLines/>
      </w:pPr>
    </w:p>
    <w:p w14:paraId="3F8B5C23" w14:textId="77777777" w:rsidR="00EE2084" w:rsidRPr="00CE6910" w:rsidRDefault="00D64887" w:rsidP="009A2799">
      <w:pPr>
        <w:pStyle w:val="lab-p1"/>
      </w:pPr>
      <w:r>
        <w:t>Abseamed</w:t>
      </w:r>
      <w:r w:rsidR="003732CE" w:rsidRPr="00CE6910">
        <w:t> 1</w:t>
      </w:r>
      <w:r w:rsidR="00873C79">
        <w:t> </w:t>
      </w:r>
      <w:r w:rsidR="00EE2084" w:rsidRPr="00CE6910">
        <w:t>000 IU/0.5 </w:t>
      </w:r>
      <w:r w:rsidR="00BA5642" w:rsidRPr="00CE6910">
        <w:t>mL</w:t>
      </w:r>
      <w:r w:rsidR="00EE2084" w:rsidRPr="00CE6910">
        <w:t xml:space="preserve"> injection</w:t>
      </w:r>
    </w:p>
    <w:p w14:paraId="605A8F0B" w14:textId="77777777" w:rsidR="00993579" w:rsidRPr="00CE6910" w:rsidRDefault="00993579" w:rsidP="009A2799">
      <w:pPr>
        <w:pStyle w:val="lab-p2"/>
        <w:spacing w:before="0"/>
      </w:pPr>
    </w:p>
    <w:p w14:paraId="0D2E898B" w14:textId="77777777" w:rsidR="00EE2084" w:rsidRPr="00CE6910" w:rsidRDefault="00895F58" w:rsidP="009A2799">
      <w:pPr>
        <w:pStyle w:val="lab-p2"/>
        <w:spacing w:before="0"/>
      </w:pPr>
      <w:r>
        <w:t>e</w:t>
      </w:r>
      <w:r w:rsidR="00EE2084" w:rsidRPr="00CE6910">
        <w:t>poetin alfa</w:t>
      </w:r>
    </w:p>
    <w:p w14:paraId="4D5F463A" w14:textId="77777777" w:rsidR="00EE2084" w:rsidRPr="00CE6910" w:rsidRDefault="00EE2084" w:rsidP="009A2799">
      <w:pPr>
        <w:pStyle w:val="lab-p1"/>
      </w:pPr>
      <w:r w:rsidRPr="00CE6910">
        <w:t>IV/SC</w:t>
      </w:r>
    </w:p>
    <w:p w14:paraId="5B1609C4" w14:textId="77777777" w:rsidR="00993579" w:rsidRPr="00CE6910" w:rsidRDefault="00993579" w:rsidP="009A2799"/>
    <w:p w14:paraId="77819737" w14:textId="77777777" w:rsidR="00993579" w:rsidRPr="00CE6910" w:rsidRDefault="00993579" w:rsidP="009A2799"/>
    <w:p w14:paraId="41931237" w14:textId="77777777" w:rsidR="00EE2084" w:rsidRPr="00CE6910" w:rsidRDefault="00EE2084" w:rsidP="009A2799">
      <w:pPr>
        <w:pStyle w:val="lab-h1"/>
        <w:keepNext/>
        <w:keepLines/>
        <w:tabs>
          <w:tab w:val="left" w:pos="567"/>
        </w:tabs>
        <w:spacing w:before="0" w:after="0"/>
      </w:pPr>
      <w:r w:rsidRPr="00CE6910">
        <w:t>2.</w:t>
      </w:r>
      <w:r w:rsidRPr="00CE6910">
        <w:tab/>
        <w:t>METHOD OF ADMINISTRATION</w:t>
      </w:r>
    </w:p>
    <w:p w14:paraId="422E9DEC" w14:textId="77777777" w:rsidR="00EE2084" w:rsidRPr="00CE6910" w:rsidRDefault="00EE2084" w:rsidP="009A2799">
      <w:pPr>
        <w:pStyle w:val="lab-p1"/>
        <w:keepNext/>
        <w:keepLines/>
      </w:pPr>
    </w:p>
    <w:p w14:paraId="116D4DB0" w14:textId="77777777" w:rsidR="00993579" w:rsidRPr="00CE6910" w:rsidRDefault="00993579" w:rsidP="009A2799"/>
    <w:p w14:paraId="294A2272" w14:textId="77777777" w:rsidR="00EE2084" w:rsidRPr="00CE6910" w:rsidRDefault="00EE2084" w:rsidP="009A2799">
      <w:pPr>
        <w:pStyle w:val="lab-h1"/>
        <w:keepNext/>
        <w:keepLines/>
        <w:tabs>
          <w:tab w:val="left" w:pos="567"/>
        </w:tabs>
        <w:spacing w:before="0" w:after="0"/>
      </w:pPr>
      <w:r w:rsidRPr="00CE6910">
        <w:t>3.</w:t>
      </w:r>
      <w:r w:rsidRPr="00CE6910">
        <w:tab/>
        <w:t>EXPIRY DATE</w:t>
      </w:r>
    </w:p>
    <w:p w14:paraId="1C182A29" w14:textId="77777777" w:rsidR="00993579" w:rsidRPr="00CE6910" w:rsidRDefault="00993579" w:rsidP="009A2799">
      <w:pPr>
        <w:pStyle w:val="lab-p1"/>
      </w:pPr>
    </w:p>
    <w:p w14:paraId="661629F4" w14:textId="77777777" w:rsidR="00EE2084" w:rsidRPr="00CE6910" w:rsidRDefault="00EE2084" w:rsidP="009A2799">
      <w:pPr>
        <w:pStyle w:val="lab-p1"/>
      </w:pPr>
      <w:r w:rsidRPr="00CE6910">
        <w:t>EXP</w:t>
      </w:r>
    </w:p>
    <w:p w14:paraId="7B546548" w14:textId="77777777" w:rsidR="00993579" w:rsidRPr="00CE6910" w:rsidRDefault="00993579" w:rsidP="009A2799"/>
    <w:p w14:paraId="6FBE6DB8" w14:textId="77777777" w:rsidR="00993579" w:rsidRPr="00CE6910" w:rsidRDefault="00993579" w:rsidP="009A2799"/>
    <w:p w14:paraId="778421B4" w14:textId="77777777" w:rsidR="00EE2084" w:rsidRPr="00CE6910" w:rsidRDefault="00EE2084" w:rsidP="009A2799">
      <w:pPr>
        <w:pStyle w:val="lab-h1"/>
        <w:keepNext/>
        <w:keepLines/>
        <w:tabs>
          <w:tab w:val="left" w:pos="567"/>
        </w:tabs>
        <w:spacing w:before="0" w:after="0"/>
      </w:pPr>
      <w:r w:rsidRPr="00CE6910">
        <w:t>4.</w:t>
      </w:r>
      <w:r w:rsidRPr="00CE6910">
        <w:tab/>
        <w:t>BATCH NUMBER</w:t>
      </w:r>
    </w:p>
    <w:p w14:paraId="230DEBF5" w14:textId="77777777" w:rsidR="00993579" w:rsidRPr="00CE6910" w:rsidRDefault="00993579" w:rsidP="009A2799">
      <w:pPr>
        <w:pStyle w:val="lab-p1"/>
        <w:keepNext/>
        <w:keepLines/>
      </w:pPr>
    </w:p>
    <w:p w14:paraId="6821C954" w14:textId="77777777" w:rsidR="00EE2084" w:rsidRPr="00CE6910" w:rsidRDefault="00EE2084" w:rsidP="009A2799">
      <w:pPr>
        <w:pStyle w:val="lab-p1"/>
      </w:pPr>
      <w:r w:rsidRPr="00CE6910">
        <w:t>Lot</w:t>
      </w:r>
    </w:p>
    <w:p w14:paraId="7335859C" w14:textId="77777777" w:rsidR="00993579" w:rsidRPr="00CE6910" w:rsidRDefault="00993579" w:rsidP="009A2799"/>
    <w:p w14:paraId="6753B9AA" w14:textId="77777777" w:rsidR="00993579" w:rsidRPr="00CE6910" w:rsidRDefault="00993579" w:rsidP="009A2799"/>
    <w:p w14:paraId="1206A2AD" w14:textId="77777777" w:rsidR="00EE2084" w:rsidRPr="00CE6910" w:rsidRDefault="00EE2084" w:rsidP="009A2799">
      <w:pPr>
        <w:pStyle w:val="lab-h1"/>
        <w:keepNext/>
        <w:keepLines/>
        <w:tabs>
          <w:tab w:val="left" w:pos="567"/>
        </w:tabs>
        <w:spacing w:before="0" w:after="0"/>
      </w:pPr>
      <w:r w:rsidRPr="00CE6910">
        <w:t>5.</w:t>
      </w:r>
      <w:r w:rsidRPr="00CE6910">
        <w:tab/>
        <w:t>CONTENTS BY WEIGHT, BY VOLUME OR BY UNIT</w:t>
      </w:r>
    </w:p>
    <w:p w14:paraId="239B7A40" w14:textId="77777777" w:rsidR="00EE2084" w:rsidRPr="00CE6910" w:rsidRDefault="00EE2084" w:rsidP="009A2799">
      <w:pPr>
        <w:pStyle w:val="lab-p1"/>
        <w:keepNext/>
        <w:keepLines/>
      </w:pPr>
    </w:p>
    <w:p w14:paraId="1EADB3F5" w14:textId="77777777" w:rsidR="00993579" w:rsidRPr="00CE6910" w:rsidRDefault="00993579" w:rsidP="009A2799"/>
    <w:p w14:paraId="08DD7528" w14:textId="77777777" w:rsidR="00EE2084" w:rsidRPr="00CE6910" w:rsidRDefault="00EE2084" w:rsidP="009A2799">
      <w:pPr>
        <w:pStyle w:val="lab-h1"/>
        <w:keepNext/>
        <w:keepLines/>
        <w:tabs>
          <w:tab w:val="left" w:pos="567"/>
        </w:tabs>
        <w:spacing w:before="0" w:after="0"/>
      </w:pPr>
      <w:r w:rsidRPr="00CE6910">
        <w:t>6.</w:t>
      </w:r>
      <w:r w:rsidRPr="00CE6910">
        <w:tab/>
        <w:t>OTHER</w:t>
      </w:r>
    </w:p>
    <w:p w14:paraId="32E42705" w14:textId="77777777" w:rsidR="00993579" w:rsidRPr="00CE6910" w:rsidRDefault="00993579" w:rsidP="009A2799">
      <w:pPr>
        <w:pStyle w:val="lab-p1"/>
        <w:keepNext/>
        <w:keepLines/>
      </w:pPr>
    </w:p>
    <w:p w14:paraId="75B9BA16" w14:textId="77777777" w:rsidR="00993579" w:rsidRPr="00CE6910" w:rsidRDefault="00993579" w:rsidP="009A2799">
      <w:pPr>
        <w:pStyle w:val="lab-p1"/>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PARTICULARS TO APPEAR ON THE OUTER PACKAGING</w:t>
      </w:r>
    </w:p>
    <w:p w14:paraId="7124E4EF" w14:textId="77777777" w:rsidR="00993579" w:rsidRPr="00CE6910" w:rsidRDefault="00993579" w:rsidP="009A2799">
      <w:pPr>
        <w:pStyle w:val="lab-p1"/>
        <w:pBdr>
          <w:top w:val="single" w:sz="4" w:space="1" w:color="auto"/>
          <w:left w:val="single" w:sz="4" w:space="4" w:color="auto"/>
          <w:bottom w:val="single" w:sz="4" w:space="1" w:color="auto"/>
          <w:right w:val="single" w:sz="4" w:space="4" w:color="auto"/>
        </w:pBdr>
        <w:rPr>
          <w:b/>
        </w:rPr>
      </w:pPr>
    </w:p>
    <w:p w14:paraId="2F6FAA46" w14:textId="77777777" w:rsidR="00EE2084" w:rsidRPr="00CE6910" w:rsidRDefault="00EE2084" w:rsidP="009A2799">
      <w:pPr>
        <w:pStyle w:val="lab-p1"/>
        <w:pBdr>
          <w:top w:val="single" w:sz="4" w:space="1" w:color="auto"/>
          <w:left w:val="single" w:sz="4" w:space="4" w:color="auto"/>
          <w:bottom w:val="single" w:sz="4" w:space="1" w:color="auto"/>
          <w:right w:val="single" w:sz="4" w:space="4" w:color="auto"/>
        </w:pBdr>
        <w:rPr>
          <w:b/>
        </w:rPr>
      </w:pPr>
      <w:r w:rsidRPr="00CE6910">
        <w:rPr>
          <w:b/>
        </w:rPr>
        <w:t>OUTER CARTON</w:t>
      </w:r>
    </w:p>
    <w:p w14:paraId="69E4063C" w14:textId="77777777" w:rsidR="00EE2084" w:rsidRPr="00CE6910" w:rsidRDefault="00EE2084" w:rsidP="009A2799">
      <w:pPr>
        <w:pStyle w:val="lab-p1"/>
      </w:pPr>
    </w:p>
    <w:p w14:paraId="6BD01E96" w14:textId="77777777" w:rsidR="005B3786" w:rsidRPr="00CE6910" w:rsidRDefault="005B3786" w:rsidP="009A2799"/>
    <w:p w14:paraId="2A3244D3"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w:t>
      </w:r>
    </w:p>
    <w:p w14:paraId="65870E85" w14:textId="77777777" w:rsidR="005B3786" w:rsidRPr="00CE6910" w:rsidRDefault="005B3786" w:rsidP="009A2799">
      <w:pPr>
        <w:pStyle w:val="lab-p1"/>
        <w:keepNext/>
        <w:keepLines/>
      </w:pPr>
    </w:p>
    <w:p w14:paraId="0944E32E" w14:textId="77777777" w:rsidR="00EE2084" w:rsidRPr="00CE6910" w:rsidRDefault="00D64887" w:rsidP="009A2799">
      <w:pPr>
        <w:pStyle w:val="lab-p1"/>
      </w:pPr>
      <w:r>
        <w:t>Abseamed</w:t>
      </w:r>
      <w:r w:rsidR="003732CE" w:rsidRPr="00CE6910">
        <w:t> 2</w:t>
      </w:r>
      <w:r w:rsidR="00873C79">
        <w:t> </w:t>
      </w:r>
      <w:r w:rsidR="00EE2084" w:rsidRPr="00CE6910">
        <w:t>000 IU/1 </w:t>
      </w:r>
      <w:r w:rsidR="00BA5642" w:rsidRPr="00CE6910">
        <w:t>mL</w:t>
      </w:r>
      <w:r w:rsidR="00EE2084" w:rsidRPr="00CE6910">
        <w:t xml:space="preserve"> solution for injection in a pre</w:t>
      </w:r>
      <w:r w:rsidR="0070222A" w:rsidRPr="00CE6910">
        <w:noBreakHyphen/>
      </w:r>
      <w:r w:rsidR="00EE2084" w:rsidRPr="00CE6910">
        <w:t>filled syringe</w:t>
      </w:r>
    </w:p>
    <w:p w14:paraId="32CC0D8A" w14:textId="77777777" w:rsidR="005B3786" w:rsidRPr="00CE6910" w:rsidRDefault="005B3786" w:rsidP="009A2799">
      <w:pPr>
        <w:pStyle w:val="lab-p2"/>
        <w:spacing w:before="0"/>
      </w:pPr>
    </w:p>
    <w:p w14:paraId="593038F4" w14:textId="77777777" w:rsidR="00EE2084" w:rsidRPr="00CE6910" w:rsidRDefault="00895F58" w:rsidP="009A2799">
      <w:pPr>
        <w:pStyle w:val="lab-p2"/>
        <w:spacing w:before="0"/>
      </w:pPr>
      <w:r>
        <w:t>e</w:t>
      </w:r>
      <w:r w:rsidR="00EE2084" w:rsidRPr="00CE6910">
        <w:t>poetin alfa</w:t>
      </w:r>
    </w:p>
    <w:p w14:paraId="2A05CFF8" w14:textId="77777777" w:rsidR="005B3786" w:rsidRPr="00CE6910" w:rsidRDefault="005B3786" w:rsidP="009A2799"/>
    <w:p w14:paraId="3C082314" w14:textId="77777777" w:rsidR="005B3786" w:rsidRPr="00CE6910" w:rsidRDefault="005B3786" w:rsidP="009A2799"/>
    <w:p w14:paraId="1F3682C5" w14:textId="77777777" w:rsidR="00EE2084" w:rsidRPr="00CE6910" w:rsidRDefault="00EE2084" w:rsidP="009A2799">
      <w:pPr>
        <w:pStyle w:val="lab-h1"/>
        <w:keepNext/>
        <w:keepLines/>
        <w:tabs>
          <w:tab w:val="left" w:pos="567"/>
        </w:tabs>
        <w:spacing w:before="0" w:after="0"/>
      </w:pPr>
      <w:r w:rsidRPr="00CE6910">
        <w:t>2.</w:t>
      </w:r>
      <w:r w:rsidRPr="00CE6910">
        <w:tab/>
        <w:t>STATEMENT OF ACTIVE SUBSTANCE(S)</w:t>
      </w:r>
    </w:p>
    <w:p w14:paraId="09438481" w14:textId="77777777" w:rsidR="005B3786" w:rsidRPr="00CE6910" w:rsidRDefault="005B3786" w:rsidP="009A2799">
      <w:pPr>
        <w:pStyle w:val="lab-p1"/>
        <w:keepNext/>
        <w:keepLines/>
      </w:pPr>
    </w:p>
    <w:p w14:paraId="7E3F0088"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1</w:t>
      </w:r>
      <w:r w:rsidR="00EE2084" w:rsidRPr="00CE6910">
        <w:t> </w:t>
      </w:r>
      <w:r w:rsidR="00BA5642" w:rsidRPr="00CE6910">
        <w:t>mL</w:t>
      </w:r>
      <w:r w:rsidR="00EE2084" w:rsidRPr="00CE6910">
        <w:t xml:space="preserve"> contains</w:t>
      </w:r>
      <w:r w:rsidRPr="00CE6910">
        <w:t> 2</w:t>
      </w:r>
      <w:r w:rsidR="00873C79">
        <w:t> </w:t>
      </w:r>
      <w:r w:rsidR="00EE2084" w:rsidRPr="00CE6910">
        <w:t>000 international units (IU) corresponding to</w:t>
      </w:r>
      <w:r w:rsidRPr="00CE6910">
        <w:t> 1</w:t>
      </w:r>
      <w:r w:rsidR="00EE2084" w:rsidRPr="00CE6910">
        <w:t>6.8 micrograms epoetin alfa.</w:t>
      </w:r>
    </w:p>
    <w:p w14:paraId="52046009" w14:textId="77777777" w:rsidR="005B3786" w:rsidRPr="00CE6910" w:rsidRDefault="005B3786" w:rsidP="009A2799"/>
    <w:p w14:paraId="0CE51236" w14:textId="77777777" w:rsidR="005B3786" w:rsidRPr="00CE6910" w:rsidRDefault="005B3786" w:rsidP="009A2799"/>
    <w:p w14:paraId="4AF86C65" w14:textId="77777777" w:rsidR="00EE2084" w:rsidRPr="00CE6910" w:rsidRDefault="00EE2084" w:rsidP="009A2799">
      <w:pPr>
        <w:pStyle w:val="lab-h1"/>
        <w:keepNext/>
        <w:keepLines/>
        <w:tabs>
          <w:tab w:val="left" w:pos="567"/>
        </w:tabs>
        <w:spacing w:before="0" w:after="0"/>
      </w:pPr>
      <w:r w:rsidRPr="00CE6910">
        <w:t>3.</w:t>
      </w:r>
      <w:r w:rsidRPr="00CE6910">
        <w:tab/>
        <w:t>LIST OF EXCIPIENTS</w:t>
      </w:r>
    </w:p>
    <w:p w14:paraId="3763432C" w14:textId="77777777" w:rsidR="005B3786" w:rsidRPr="00CE6910" w:rsidRDefault="005B3786" w:rsidP="009A2799">
      <w:pPr>
        <w:pStyle w:val="lab-p1"/>
        <w:keepNext/>
        <w:keepLines/>
      </w:pPr>
    </w:p>
    <w:p w14:paraId="7614B8B6" w14:textId="77777777" w:rsidR="00EE2084" w:rsidRPr="00CE6910" w:rsidRDefault="00EE2084" w:rsidP="009A2799">
      <w:pPr>
        <w:pStyle w:val="lab-p1"/>
      </w:pPr>
      <w:r w:rsidRPr="00CE6910">
        <w:t>Excipients: sodium dihydrogen phosphate dihydrate, disodium phosphate dihydrate, sodium chloride, glycine, polysorbate</w:t>
      </w:r>
      <w:r w:rsidR="003732CE" w:rsidRPr="00CE6910">
        <w:t> 8</w:t>
      </w:r>
      <w:r w:rsidRPr="00CE6910">
        <w:t>0, hydrochloric acid, sodium hydroxide, and water for injections.</w:t>
      </w:r>
    </w:p>
    <w:p w14:paraId="13FF1422" w14:textId="77777777" w:rsidR="00EE2084" w:rsidRPr="00CE6910" w:rsidRDefault="00EE2084" w:rsidP="009A2799">
      <w:pPr>
        <w:pStyle w:val="lab-p1"/>
      </w:pPr>
      <w:r w:rsidRPr="00CE6910">
        <w:t>See leaflet for further information.</w:t>
      </w:r>
    </w:p>
    <w:p w14:paraId="3BB41320" w14:textId="77777777" w:rsidR="005B3786" w:rsidRPr="00CE6910" w:rsidRDefault="005B3786" w:rsidP="009A2799"/>
    <w:p w14:paraId="064E8400" w14:textId="77777777" w:rsidR="005B3786" w:rsidRPr="00CE6910" w:rsidRDefault="005B3786" w:rsidP="009A2799"/>
    <w:p w14:paraId="0D2AB185" w14:textId="77777777" w:rsidR="00EE2084" w:rsidRPr="00CE6910" w:rsidRDefault="00EE2084" w:rsidP="009A2799">
      <w:pPr>
        <w:pStyle w:val="lab-h1"/>
        <w:keepNext/>
        <w:keepLines/>
        <w:tabs>
          <w:tab w:val="left" w:pos="567"/>
        </w:tabs>
        <w:spacing w:before="0" w:after="0"/>
      </w:pPr>
      <w:r w:rsidRPr="00CE6910">
        <w:t>4.</w:t>
      </w:r>
      <w:r w:rsidRPr="00CE6910">
        <w:tab/>
        <w:t>PHARMACEUTICAL FORM AND CONTENTS</w:t>
      </w:r>
    </w:p>
    <w:p w14:paraId="39E8F3AA" w14:textId="77777777" w:rsidR="005B3786" w:rsidRPr="00CE6910" w:rsidRDefault="005B3786" w:rsidP="009A2799">
      <w:pPr>
        <w:pStyle w:val="lab-p1"/>
        <w:keepNext/>
        <w:keepLines/>
      </w:pPr>
    </w:p>
    <w:p w14:paraId="38D88B03" w14:textId="77777777" w:rsidR="00EE2084" w:rsidRPr="00CE6910" w:rsidRDefault="00EE2084" w:rsidP="009A2799">
      <w:pPr>
        <w:pStyle w:val="lab-p1"/>
      </w:pPr>
      <w:r w:rsidRPr="00CE6910">
        <w:t>Solution for injection</w:t>
      </w:r>
    </w:p>
    <w:p w14:paraId="6659CC27" w14:textId="77777777" w:rsidR="00EE2084" w:rsidRPr="00CE6910" w:rsidRDefault="003732CE" w:rsidP="009A2799">
      <w:pPr>
        <w:pStyle w:val="lab-p1"/>
        <w:rPr>
          <w:shd w:val="clear" w:color="auto" w:fill="C0C0C0"/>
        </w:rPr>
      </w:pPr>
      <w:r w:rsidRPr="00CE6910">
        <w:t>1 </w:t>
      </w:r>
      <w:r w:rsidR="00EE2084" w:rsidRPr="00CE6910">
        <w:t>pre</w:t>
      </w:r>
      <w:r w:rsidR="0070222A" w:rsidRPr="00CE6910">
        <w:noBreakHyphen/>
      </w:r>
      <w:r w:rsidR="00EE2084" w:rsidRPr="00CE6910">
        <w:t>filled syringe of</w:t>
      </w:r>
      <w:r w:rsidRPr="00CE6910">
        <w:t> 1</w:t>
      </w:r>
      <w:r w:rsidR="00EE2084" w:rsidRPr="00CE6910">
        <w:t> </w:t>
      </w:r>
      <w:r w:rsidR="00BA5642" w:rsidRPr="00CE6910">
        <w:t>mL</w:t>
      </w:r>
    </w:p>
    <w:p w14:paraId="1DF9DABF" w14:textId="77777777" w:rsidR="00EE2084" w:rsidRPr="00CE6910" w:rsidRDefault="003732CE" w:rsidP="009A2799">
      <w:pPr>
        <w:pStyle w:val="lab-p1"/>
        <w:rPr>
          <w:highlight w:val="lightGray"/>
        </w:rPr>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1</w:t>
      </w:r>
      <w:r w:rsidR="00EE2084" w:rsidRPr="00CE6910">
        <w:rPr>
          <w:highlight w:val="lightGray"/>
        </w:rPr>
        <w:t> </w:t>
      </w:r>
      <w:r w:rsidR="00BA5642" w:rsidRPr="00CE6910">
        <w:rPr>
          <w:highlight w:val="lightGray"/>
        </w:rPr>
        <w:t>mL</w:t>
      </w:r>
    </w:p>
    <w:p w14:paraId="15499E6A" w14:textId="77777777" w:rsidR="00EE2084" w:rsidRPr="00CE6910" w:rsidRDefault="003732CE" w:rsidP="009A2799">
      <w:pPr>
        <w:pStyle w:val="lab-p1"/>
        <w:rPr>
          <w:highlight w:val="lightGray"/>
        </w:rPr>
      </w:pPr>
      <w:r w:rsidRPr="00CE6910">
        <w:rPr>
          <w:highlight w:val="lightGray"/>
        </w:rPr>
        <w:t>1 </w:t>
      </w:r>
      <w:r w:rsidR="00EE2084" w:rsidRPr="00CE6910">
        <w:rPr>
          <w:highlight w:val="lightGray"/>
        </w:rPr>
        <w:t>pre</w:t>
      </w:r>
      <w:r w:rsidR="0070222A" w:rsidRPr="00CE6910">
        <w:rPr>
          <w:highlight w:val="lightGray"/>
        </w:rPr>
        <w:noBreakHyphen/>
      </w:r>
      <w:r w:rsidR="00EE2084" w:rsidRPr="00CE6910">
        <w:rPr>
          <w:highlight w:val="lightGray"/>
        </w:rPr>
        <w:t>filled syringe of</w:t>
      </w:r>
      <w:r w:rsidRPr="00CE6910">
        <w:rPr>
          <w:highlight w:val="lightGray"/>
        </w:rPr>
        <w:t> 1</w:t>
      </w:r>
      <w:r w:rsidR="00EE2084" w:rsidRPr="00CE6910">
        <w:rPr>
          <w:highlight w:val="lightGray"/>
        </w:rPr>
        <w:t> </w:t>
      </w:r>
      <w:r w:rsidR="00BA5642" w:rsidRPr="00CE6910">
        <w:rPr>
          <w:highlight w:val="lightGray"/>
        </w:rPr>
        <w:t>mL</w:t>
      </w:r>
      <w:r w:rsidR="00EE2084" w:rsidRPr="00CE6910">
        <w:rPr>
          <w:highlight w:val="lightGray"/>
        </w:rPr>
        <w:t xml:space="preserve"> with a needle safety guard</w:t>
      </w:r>
    </w:p>
    <w:p w14:paraId="444F17DB" w14:textId="77777777" w:rsidR="00EE2084" w:rsidRPr="00CE6910" w:rsidRDefault="003732CE" w:rsidP="009A2799">
      <w:pPr>
        <w:pStyle w:val="lab-p1"/>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1</w:t>
      </w:r>
      <w:r w:rsidR="00EE2084" w:rsidRPr="00CE6910">
        <w:rPr>
          <w:highlight w:val="lightGray"/>
        </w:rPr>
        <w:t> </w:t>
      </w:r>
      <w:r w:rsidR="00BA5642" w:rsidRPr="00CE6910">
        <w:rPr>
          <w:highlight w:val="lightGray"/>
        </w:rPr>
        <w:t>mL</w:t>
      </w:r>
      <w:r w:rsidR="00EE2084" w:rsidRPr="00CE6910">
        <w:rPr>
          <w:highlight w:val="lightGray"/>
        </w:rPr>
        <w:t xml:space="preserve"> with a needle safety guard</w:t>
      </w:r>
    </w:p>
    <w:p w14:paraId="2953141C" w14:textId="77777777" w:rsidR="005B3786" w:rsidRPr="00CE6910" w:rsidRDefault="005B3786" w:rsidP="009A2799"/>
    <w:p w14:paraId="7337510F" w14:textId="77777777" w:rsidR="005B3786" w:rsidRPr="00CE6910" w:rsidRDefault="005B3786" w:rsidP="009A2799"/>
    <w:p w14:paraId="2C2D92F4" w14:textId="77777777" w:rsidR="00EE2084" w:rsidRPr="00CE6910" w:rsidRDefault="00EE2084" w:rsidP="009A2799">
      <w:pPr>
        <w:pStyle w:val="lab-h1"/>
        <w:keepNext/>
        <w:keepLines/>
        <w:tabs>
          <w:tab w:val="left" w:pos="567"/>
        </w:tabs>
        <w:spacing w:before="0" w:after="0"/>
      </w:pPr>
      <w:r w:rsidRPr="00CE6910">
        <w:t>5.</w:t>
      </w:r>
      <w:r w:rsidRPr="00CE6910">
        <w:tab/>
        <w:t>METHOD AND ROUTE(S) OF ADMINISTRATION</w:t>
      </w:r>
    </w:p>
    <w:p w14:paraId="6B6B60B2" w14:textId="77777777" w:rsidR="005B3786" w:rsidRPr="00CE6910" w:rsidRDefault="005B3786" w:rsidP="009A2799">
      <w:pPr>
        <w:pStyle w:val="lab-p1"/>
        <w:keepNext/>
        <w:keepLines/>
      </w:pPr>
    </w:p>
    <w:p w14:paraId="11698680" w14:textId="77777777" w:rsidR="00EE2084" w:rsidRPr="00CE6910" w:rsidRDefault="00EE2084" w:rsidP="009A2799">
      <w:pPr>
        <w:pStyle w:val="lab-p1"/>
      </w:pPr>
      <w:r w:rsidRPr="00CE6910">
        <w:t>For subcutaneous and intravenous use.</w:t>
      </w:r>
    </w:p>
    <w:p w14:paraId="18599D77" w14:textId="77777777" w:rsidR="00EE2084" w:rsidRPr="00CE6910" w:rsidRDefault="00EE2084" w:rsidP="009A2799">
      <w:pPr>
        <w:pStyle w:val="lab-p1"/>
      </w:pPr>
      <w:r w:rsidRPr="00CE6910">
        <w:t>Read the package leaflet before use.</w:t>
      </w:r>
    </w:p>
    <w:p w14:paraId="40FAA437" w14:textId="77777777" w:rsidR="00EE2084" w:rsidRPr="00CE6910" w:rsidRDefault="00EE2084" w:rsidP="009A2799">
      <w:pPr>
        <w:pStyle w:val="lab-p1"/>
      </w:pPr>
      <w:r w:rsidRPr="00CE6910">
        <w:t>Do not shake.</w:t>
      </w:r>
    </w:p>
    <w:p w14:paraId="6A7A9E7B" w14:textId="77777777" w:rsidR="005B3786" w:rsidRPr="00CE6910" w:rsidRDefault="005B3786" w:rsidP="009A2799"/>
    <w:p w14:paraId="7D1EBFFA" w14:textId="77777777" w:rsidR="005B3786" w:rsidRPr="00CE6910" w:rsidRDefault="005B3786" w:rsidP="009A2799"/>
    <w:p w14:paraId="1FB7DE39" w14:textId="77777777" w:rsidR="00C33BAE" w:rsidRPr="00CE6910" w:rsidRDefault="00C33BAE" w:rsidP="009A2799">
      <w:pPr>
        <w:pStyle w:val="lab-h1"/>
        <w:keepNext/>
        <w:keepLines/>
        <w:tabs>
          <w:tab w:val="left" w:pos="567"/>
        </w:tabs>
        <w:spacing w:before="0" w:after="0"/>
      </w:pPr>
      <w:r w:rsidRPr="00CE6910">
        <w:t>6.</w:t>
      </w:r>
      <w:r w:rsidRPr="00CE6910">
        <w:tab/>
        <w:t>SPECIAL WARNING THAT THE MEDICINAL PRODUCT MUST BE STORED OUT OF THE SIGHT AND REACH OF CHILDREN</w:t>
      </w:r>
    </w:p>
    <w:p w14:paraId="6BD4E2AF" w14:textId="77777777" w:rsidR="005B3786" w:rsidRPr="00CE6910" w:rsidRDefault="005B3786" w:rsidP="009A2799">
      <w:pPr>
        <w:pStyle w:val="lab-p1"/>
        <w:keepNext/>
        <w:keepLines/>
      </w:pPr>
    </w:p>
    <w:p w14:paraId="61093355" w14:textId="77777777" w:rsidR="00C33BAE" w:rsidRPr="00CE6910" w:rsidRDefault="00C33BAE" w:rsidP="009A2799">
      <w:pPr>
        <w:pStyle w:val="lab-p1"/>
      </w:pPr>
      <w:r w:rsidRPr="00CE6910">
        <w:t>Keep out of the sight and reach of children.</w:t>
      </w:r>
    </w:p>
    <w:p w14:paraId="3903231D" w14:textId="77777777" w:rsidR="005B3786" w:rsidRPr="00CE6910" w:rsidRDefault="005B3786" w:rsidP="009A2799"/>
    <w:p w14:paraId="4866E434" w14:textId="77777777" w:rsidR="005B3786" w:rsidRPr="00CE6910" w:rsidRDefault="005B3786" w:rsidP="009A2799"/>
    <w:p w14:paraId="2E4D8279" w14:textId="77777777" w:rsidR="00EE2084" w:rsidRPr="00CE6910" w:rsidRDefault="00EE2084" w:rsidP="009A2799">
      <w:pPr>
        <w:pStyle w:val="lab-h1"/>
        <w:keepNext/>
        <w:keepLines/>
        <w:tabs>
          <w:tab w:val="left" w:pos="567"/>
        </w:tabs>
        <w:spacing w:before="0" w:after="0"/>
      </w:pPr>
      <w:r w:rsidRPr="00CE6910">
        <w:t>7.</w:t>
      </w:r>
      <w:r w:rsidRPr="00CE6910">
        <w:tab/>
        <w:t>OTHER SPECIAL WARNING(S), IF NECESSARY</w:t>
      </w:r>
    </w:p>
    <w:p w14:paraId="6E931ECA" w14:textId="77777777" w:rsidR="00EE2084" w:rsidRPr="00CE6910" w:rsidRDefault="00EE2084" w:rsidP="009A2799">
      <w:pPr>
        <w:pStyle w:val="lab-p1"/>
        <w:keepNext/>
        <w:keepLines/>
      </w:pPr>
    </w:p>
    <w:p w14:paraId="1D112C7D" w14:textId="77777777" w:rsidR="005B3786" w:rsidRPr="00CE6910" w:rsidRDefault="005B3786" w:rsidP="009A2799"/>
    <w:p w14:paraId="36E469B0" w14:textId="77777777" w:rsidR="00EE2084" w:rsidRPr="00CE6910" w:rsidRDefault="00EE2084" w:rsidP="009A2799">
      <w:pPr>
        <w:pStyle w:val="lab-h1"/>
        <w:keepNext/>
        <w:keepLines/>
        <w:tabs>
          <w:tab w:val="left" w:pos="567"/>
        </w:tabs>
        <w:spacing w:before="0" w:after="0"/>
      </w:pPr>
      <w:r w:rsidRPr="00CE6910">
        <w:t>8.</w:t>
      </w:r>
      <w:r w:rsidRPr="00CE6910">
        <w:tab/>
        <w:t>EXPIRY DATE</w:t>
      </w:r>
    </w:p>
    <w:p w14:paraId="73B75A34" w14:textId="77777777" w:rsidR="005B3786" w:rsidRPr="00CE6910" w:rsidRDefault="005B3786" w:rsidP="009A2799">
      <w:pPr>
        <w:pStyle w:val="lab-p1"/>
        <w:keepNext/>
        <w:keepLines/>
      </w:pPr>
    </w:p>
    <w:p w14:paraId="5C0C71DA" w14:textId="77777777" w:rsidR="00EE2084" w:rsidRPr="00CE6910" w:rsidRDefault="00EE2084" w:rsidP="009A2799">
      <w:pPr>
        <w:pStyle w:val="lab-p1"/>
      </w:pPr>
      <w:r w:rsidRPr="00CE6910">
        <w:t>EXP</w:t>
      </w:r>
    </w:p>
    <w:p w14:paraId="6478A6DD" w14:textId="77777777" w:rsidR="005B3786" w:rsidRPr="00CE6910" w:rsidRDefault="005B3786" w:rsidP="009A2799"/>
    <w:p w14:paraId="03A650FE" w14:textId="77777777" w:rsidR="005B3786" w:rsidRPr="00CE6910" w:rsidRDefault="005B3786" w:rsidP="009A2799"/>
    <w:p w14:paraId="1E7DD88C" w14:textId="77777777" w:rsidR="00EE2084" w:rsidRPr="00CE6910" w:rsidRDefault="00EE2084" w:rsidP="009A2799">
      <w:pPr>
        <w:pStyle w:val="lab-h1"/>
        <w:keepNext/>
        <w:keepLines/>
        <w:tabs>
          <w:tab w:val="left" w:pos="567"/>
        </w:tabs>
        <w:spacing w:before="0" w:after="0"/>
      </w:pPr>
      <w:r w:rsidRPr="00CE6910">
        <w:lastRenderedPageBreak/>
        <w:t>9.</w:t>
      </w:r>
      <w:r w:rsidRPr="00CE6910">
        <w:tab/>
        <w:t>SPECIAL STORAGE CONDITIONS</w:t>
      </w:r>
    </w:p>
    <w:p w14:paraId="5CE93625" w14:textId="77777777" w:rsidR="005B3786" w:rsidRPr="00CE6910" w:rsidRDefault="005B3786" w:rsidP="009A2799">
      <w:pPr>
        <w:pStyle w:val="lab-p1"/>
        <w:keepNext/>
        <w:keepLines/>
      </w:pPr>
    </w:p>
    <w:p w14:paraId="79CF07A0" w14:textId="77777777" w:rsidR="00EE2084" w:rsidRPr="00CE6910" w:rsidRDefault="00EE2084" w:rsidP="009A2799">
      <w:pPr>
        <w:pStyle w:val="lab-p1"/>
      </w:pPr>
      <w:r w:rsidRPr="00CE6910">
        <w:t>Store and transport refrigerated.</w:t>
      </w:r>
    </w:p>
    <w:p w14:paraId="16646B54" w14:textId="77777777" w:rsidR="00EE2084" w:rsidRPr="00CE6910" w:rsidRDefault="00EE2084" w:rsidP="009A2799">
      <w:pPr>
        <w:pStyle w:val="lab-p1"/>
      </w:pPr>
      <w:r w:rsidRPr="00CE6910">
        <w:t>Do not freeze.</w:t>
      </w:r>
    </w:p>
    <w:p w14:paraId="25764611" w14:textId="77777777" w:rsidR="005B3786" w:rsidRPr="00CE6910" w:rsidRDefault="005B3786" w:rsidP="009A2799">
      <w:pPr>
        <w:pStyle w:val="lab-p2"/>
        <w:spacing w:before="0"/>
      </w:pPr>
    </w:p>
    <w:p w14:paraId="456AB7C4" w14:textId="77777777" w:rsidR="00EE2084" w:rsidRDefault="00EE2084" w:rsidP="009A2799">
      <w:pPr>
        <w:pStyle w:val="lab-p2"/>
        <w:spacing w:before="0"/>
      </w:pPr>
      <w:r w:rsidRPr="00CE6910">
        <w:t>Keep the pre</w:t>
      </w:r>
      <w:r w:rsidR="0070222A" w:rsidRPr="00CE6910">
        <w:noBreakHyphen/>
      </w:r>
      <w:r w:rsidRPr="00CE6910">
        <w:t xml:space="preserve">filled syringe in the outer carton </w:t>
      </w:r>
      <w:proofErr w:type="gramStart"/>
      <w:r w:rsidRPr="00CE6910">
        <w:t>in order to</w:t>
      </w:r>
      <w:proofErr w:type="gramEnd"/>
      <w:r w:rsidRPr="00CE6910">
        <w:t xml:space="preserve"> protect from light.</w:t>
      </w:r>
    </w:p>
    <w:p w14:paraId="2A18BFE2" w14:textId="77777777" w:rsidR="003A3449" w:rsidRPr="003A3449" w:rsidRDefault="003A3449" w:rsidP="003A3449">
      <w:pPr>
        <w:pStyle w:val="lab-p2"/>
        <w:spacing w:before="0"/>
      </w:pPr>
      <w:r w:rsidRPr="003A3449">
        <w:rPr>
          <w:highlight w:val="lightGray"/>
        </w:rPr>
        <w:t>Keep the pre</w:t>
      </w:r>
      <w:r w:rsidRPr="003A3449">
        <w:rPr>
          <w:highlight w:val="lightGray"/>
        </w:rPr>
        <w:noBreakHyphen/>
        <w:t xml:space="preserve">filled syringes in the outer carton </w:t>
      </w:r>
      <w:proofErr w:type="gramStart"/>
      <w:r w:rsidRPr="003A3449">
        <w:rPr>
          <w:highlight w:val="lightGray"/>
        </w:rPr>
        <w:t>in order to</w:t>
      </w:r>
      <w:proofErr w:type="gramEnd"/>
      <w:r w:rsidRPr="003A3449">
        <w:rPr>
          <w:highlight w:val="lightGray"/>
        </w:rPr>
        <w:t xml:space="preserve"> protect from light.</w:t>
      </w:r>
    </w:p>
    <w:p w14:paraId="1286073D" w14:textId="77777777" w:rsidR="005B3786" w:rsidRPr="00CE6910" w:rsidRDefault="005B3786" w:rsidP="009A2799"/>
    <w:p w14:paraId="3AD0633C" w14:textId="77777777" w:rsidR="005B3786" w:rsidRPr="00CE6910" w:rsidRDefault="005B3786" w:rsidP="009A2799"/>
    <w:p w14:paraId="677BD7DA" w14:textId="77777777" w:rsidR="0053579A" w:rsidRPr="00CE6910" w:rsidRDefault="0053579A" w:rsidP="009A2799">
      <w:pPr>
        <w:pStyle w:val="lab-h1"/>
        <w:keepNext/>
        <w:keepLines/>
        <w:tabs>
          <w:tab w:val="left" w:pos="567"/>
        </w:tabs>
        <w:spacing w:before="0" w:after="0"/>
      </w:pPr>
      <w:r w:rsidRPr="00CE6910">
        <w:t>10.</w:t>
      </w:r>
      <w:r w:rsidRPr="00CE6910">
        <w:tab/>
        <w:t>SPECIAL PRECAUTIONS FOR DISPOSAL OF UNUSED MEDICINAL PRODUCTS OR WASTE MATERIALS DERIVED FROM SUCH MEDICINAL PRODUCTS, IF APPROPRIATE</w:t>
      </w:r>
    </w:p>
    <w:p w14:paraId="1514A4FC" w14:textId="77777777" w:rsidR="00EE2084" w:rsidRPr="00CE6910" w:rsidRDefault="00EE2084" w:rsidP="009A2799">
      <w:pPr>
        <w:pStyle w:val="lab-p1"/>
        <w:keepNext/>
        <w:keepLines/>
      </w:pPr>
    </w:p>
    <w:p w14:paraId="540A0268" w14:textId="77777777" w:rsidR="005B3786" w:rsidRPr="00CE6910" w:rsidRDefault="005B3786" w:rsidP="009A2799"/>
    <w:p w14:paraId="1F0B25BA" w14:textId="77777777" w:rsidR="00EE2084" w:rsidRPr="00CE6910" w:rsidRDefault="00EE2084" w:rsidP="009A2799">
      <w:pPr>
        <w:pStyle w:val="lab-h1"/>
        <w:keepNext/>
        <w:keepLines/>
        <w:tabs>
          <w:tab w:val="left" w:pos="567"/>
        </w:tabs>
        <w:spacing w:before="0" w:after="0"/>
      </w:pPr>
      <w:r w:rsidRPr="00CE6910">
        <w:t>11.</w:t>
      </w:r>
      <w:r w:rsidRPr="00CE6910">
        <w:tab/>
        <w:t>NAME AND ADDRESS OF THE MARKETING AUTHORISATION HOLDER</w:t>
      </w:r>
    </w:p>
    <w:p w14:paraId="09B3112A" w14:textId="77777777" w:rsidR="005B3786" w:rsidRPr="00CE6910" w:rsidRDefault="005B3786" w:rsidP="009A2799">
      <w:pPr>
        <w:pStyle w:val="lab-p1"/>
        <w:keepNext/>
        <w:keepLines/>
      </w:pPr>
    </w:p>
    <w:p w14:paraId="35A61B66" w14:textId="77777777" w:rsidR="00EE2084" w:rsidRPr="00CE6910" w:rsidRDefault="0067245C" w:rsidP="009A2799">
      <w:pPr>
        <w:pStyle w:val="lab-p1"/>
      </w:pPr>
      <w:proofErr w:type="spellStart"/>
      <w:r w:rsidRPr="0067245C">
        <w:t>Medice</w:t>
      </w:r>
      <w:proofErr w:type="spellEnd"/>
      <w:r w:rsidRPr="0067245C">
        <w:t xml:space="preserve"> Arzneimittel </w:t>
      </w:r>
      <w:proofErr w:type="spellStart"/>
      <w:r w:rsidRPr="0067245C">
        <w:t>Pütter</w:t>
      </w:r>
      <w:proofErr w:type="spellEnd"/>
      <w:r w:rsidRPr="0067245C">
        <w:t xml:space="preserve"> GmbH &amp; Co. </w:t>
      </w:r>
      <w:r w:rsidRPr="009915CA">
        <w:rPr>
          <w:lang w:val="en-US"/>
        </w:rPr>
        <w:t xml:space="preserve">KG, </w:t>
      </w:r>
      <w:proofErr w:type="spellStart"/>
      <w:r w:rsidRPr="009915CA">
        <w:rPr>
          <w:lang w:val="en-US"/>
        </w:rPr>
        <w:t>Kuhloweg</w:t>
      </w:r>
      <w:proofErr w:type="spellEnd"/>
      <w:r w:rsidRPr="009915CA">
        <w:rPr>
          <w:lang w:val="en-US"/>
        </w:rPr>
        <w:t xml:space="preserve"> 37, 58638 Iserlohn, Germany</w:t>
      </w:r>
    </w:p>
    <w:p w14:paraId="4075F929" w14:textId="77777777" w:rsidR="005B3786" w:rsidRPr="00CE6910" w:rsidRDefault="005B3786" w:rsidP="009A2799"/>
    <w:p w14:paraId="08E48353" w14:textId="77777777" w:rsidR="005B3786" w:rsidRPr="00CE6910" w:rsidRDefault="005B3786" w:rsidP="009A2799"/>
    <w:p w14:paraId="418EAA12" w14:textId="77777777" w:rsidR="00EE2084" w:rsidRPr="00CE6910" w:rsidRDefault="00EE2084" w:rsidP="009A2799">
      <w:pPr>
        <w:pStyle w:val="lab-h1"/>
        <w:keepNext/>
        <w:keepLines/>
        <w:tabs>
          <w:tab w:val="left" w:pos="567"/>
        </w:tabs>
        <w:spacing w:before="0" w:after="0"/>
      </w:pPr>
      <w:r w:rsidRPr="00CE6910">
        <w:t>12.</w:t>
      </w:r>
      <w:r w:rsidRPr="00CE6910">
        <w:tab/>
        <w:t xml:space="preserve">MARKETING AUTHORISATION NUMBER(S) </w:t>
      </w:r>
    </w:p>
    <w:p w14:paraId="191F40BE" w14:textId="77777777" w:rsidR="005B3786" w:rsidRPr="00CE6910" w:rsidRDefault="005B3786" w:rsidP="009A2799">
      <w:pPr>
        <w:pStyle w:val="lab-p1"/>
        <w:keepNext/>
        <w:keepLines/>
      </w:pPr>
    </w:p>
    <w:p w14:paraId="5F038872" w14:textId="77777777" w:rsidR="00EE2084" w:rsidRPr="009915CA" w:rsidRDefault="00EE2084" w:rsidP="009A2799">
      <w:pPr>
        <w:pStyle w:val="lab-p1"/>
        <w:rPr>
          <w:lang w:val="en-US"/>
        </w:rPr>
      </w:pPr>
      <w:r w:rsidRPr="009915CA">
        <w:rPr>
          <w:lang w:val="en-US"/>
        </w:rPr>
        <w:t>EU/1/07/</w:t>
      </w:r>
      <w:r w:rsidR="0067245C" w:rsidRPr="009915CA">
        <w:rPr>
          <w:lang w:val="en-US"/>
        </w:rPr>
        <w:t>412</w:t>
      </w:r>
      <w:r w:rsidRPr="009915CA">
        <w:rPr>
          <w:lang w:val="en-US"/>
        </w:rPr>
        <w:t>/003</w:t>
      </w:r>
    </w:p>
    <w:p w14:paraId="25966BEF" w14:textId="77777777" w:rsidR="00EE2084" w:rsidRPr="009915CA" w:rsidRDefault="00EE2084" w:rsidP="009A2799">
      <w:pPr>
        <w:pStyle w:val="lab-p1"/>
        <w:rPr>
          <w:highlight w:val="yellow"/>
          <w:lang w:val="en-US"/>
        </w:rPr>
      </w:pPr>
      <w:r w:rsidRPr="009915CA">
        <w:rPr>
          <w:lang w:val="en-US"/>
        </w:rPr>
        <w:t>EU/1/07/</w:t>
      </w:r>
      <w:r w:rsidR="0067245C" w:rsidRPr="009915CA">
        <w:rPr>
          <w:lang w:val="en-US"/>
        </w:rPr>
        <w:t>412</w:t>
      </w:r>
      <w:r w:rsidRPr="009915CA">
        <w:rPr>
          <w:lang w:val="en-US"/>
        </w:rPr>
        <w:t>/004</w:t>
      </w:r>
    </w:p>
    <w:p w14:paraId="16B78698" w14:textId="77777777" w:rsidR="00EE2084" w:rsidRPr="009915CA" w:rsidRDefault="00EE2084" w:rsidP="009A2799">
      <w:pPr>
        <w:pStyle w:val="lab-p1"/>
        <w:rPr>
          <w:lang w:val="en-US"/>
        </w:rPr>
      </w:pPr>
      <w:r w:rsidRPr="009915CA">
        <w:rPr>
          <w:lang w:val="en-US"/>
        </w:rPr>
        <w:t>EU/1/07/</w:t>
      </w:r>
      <w:r w:rsidR="0067245C" w:rsidRPr="009915CA">
        <w:rPr>
          <w:lang w:val="en-US"/>
        </w:rPr>
        <w:t>412</w:t>
      </w:r>
      <w:r w:rsidRPr="009915CA">
        <w:rPr>
          <w:lang w:val="en-US"/>
        </w:rPr>
        <w:t>/029</w:t>
      </w:r>
    </w:p>
    <w:p w14:paraId="19B335BC" w14:textId="77777777" w:rsidR="00EE2084" w:rsidRPr="009915CA" w:rsidRDefault="00EE2084" w:rsidP="009A2799">
      <w:pPr>
        <w:pStyle w:val="lab-p1"/>
        <w:rPr>
          <w:lang w:val="en-US"/>
        </w:rPr>
      </w:pPr>
      <w:r w:rsidRPr="009915CA">
        <w:rPr>
          <w:lang w:val="en-US"/>
        </w:rPr>
        <w:t>EU/1/07/</w:t>
      </w:r>
      <w:r w:rsidR="0067245C" w:rsidRPr="009915CA">
        <w:rPr>
          <w:lang w:val="en-US"/>
        </w:rPr>
        <w:t>412</w:t>
      </w:r>
      <w:r w:rsidRPr="009915CA">
        <w:rPr>
          <w:lang w:val="en-US"/>
        </w:rPr>
        <w:t>/030</w:t>
      </w:r>
    </w:p>
    <w:p w14:paraId="0B212FD6" w14:textId="77777777" w:rsidR="005B3786" w:rsidRPr="009915CA" w:rsidRDefault="005B3786" w:rsidP="009A2799">
      <w:pPr>
        <w:rPr>
          <w:lang w:val="en-US"/>
        </w:rPr>
      </w:pPr>
    </w:p>
    <w:p w14:paraId="1334E39C" w14:textId="77777777" w:rsidR="005B3786" w:rsidRPr="009915CA" w:rsidRDefault="005B3786" w:rsidP="009A2799">
      <w:pPr>
        <w:rPr>
          <w:lang w:val="en-US"/>
        </w:rPr>
      </w:pPr>
    </w:p>
    <w:p w14:paraId="6F0C9A5B" w14:textId="77777777" w:rsidR="00EE2084" w:rsidRPr="009915CA" w:rsidRDefault="00EE2084" w:rsidP="009A2799">
      <w:pPr>
        <w:pStyle w:val="lab-h1"/>
        <w:keepNext/>
        <w:keepLines/>
        <w:tabs>
          <w:tab w:val="left" w:pos="567"/>
        </w:tabs>
        <w:spacing w:before="0" w:after="0"/>
        <w:rPr>
          <w:lang w:val="en-US"/>
        </w:rPr>
      </w:pPr>
      <w:r w:rsidRPr="009915CA">
        <w:rPr>
          <w:lang w:val="en-US"/>
        </w:rPr>
        <w:t>13.</w:t>
      </w:r>
      <w:r w:rsidRPr="009915CA">
        <w:rPr>
          <w:lang w:val="en-US"/>
        </w:rPr>
        <w:tab/>
        <w:t>BATCH NUMBER</w:t>
      </w:r>
    </w:p>
    <w:p w14:paraId="518A8839" w14:textId="77777777" w:rsidR="005B3786" w:rsidRPr="009915CA" w:rsidRDefault="005B3786" w:rsidP="009A2799">
      <w:pPr>
        <w:pStyle w:val="lab-p1"/>
        <w:keepNext/>
        <w:keepLines/>
        <w:rPr>
          <w:lang w:val="en-US"/>
        </w:rPr>
      </w:pPr>
    </w:p>
    <w:p w14:paraId="4A98D397" w14:textId="77777777" w:rsidR="00EE2084" w:rsidRPr="00CE6910" w:rsidRDefault="00FD4141" w:rsidP="009A2799">
      <w:pPr>
        <w:pStyle w:val="lab-p1"/>
      </w:pPr>
      <w:r w:rsidRPr="00CE6910">
        <w:t>Lot</w:t>
      </w:r>
    </w:p>
    <w:p w14:paraId="63FA1C5F" w14:textId="77777777" w:rsidR="005B3786" w:rsidRPr="00CE6910" w:rsidRDefault="005B3786" w:rsidP="009A2799"/>
    <w:p w14:paraId="0D1F6485" w14:textId="77777777" w:rsidR="005B3786" w:rsidRPr="00CE6910" w:rsidRDefault="005B3786" w:rsidP="009A2799"/>
    <w:p w14:paraId="08600D66" w14:textId="77777777" w:rsidR="00EE2084" w:rsidRPr="00CE6910" w:rsidRDefault="00EE2084" w:rsidP="009A2799">
      <w:pPr>
        <w:pStyle w:val="lab-h1"/>
        <w:keepNext/>
        <w:keepLines/>
        <w:tabs>
          <w:tab w:val="left" w:pos="567"/>
        </w:tabs>
        <w:spacing w:before="0" w:after="0"/>
      </w:pPr>
      <w:r w:rsidRPr="00CE6910">
        <w:t>14.</w:t>
      </w:r>
      <w:r w:rsidRPr="00CE6910">
        <w:tab/>
        <w:t>GENERAL CLASSIFICATION FOR SUPPLY</w:t>
      </w:r>
    </w:p>
    <w:p w14:paraId="67EEB5AE" w14:textId="77777777" w:rsidR="00EE2084" w:rsidRPr="00CE6910" w:rsidRDefault="00EE2084" w:rsidP="009A2799">
      <w:pPr>
        <w:pStyle w:val="lab-p1"/>
        <w:keepNext/>
        <w:keepLines/>
      </w:pPr>
    </w:p>
    <w:p w14:paraId="4BBCB3D2" w14:textId="77777777" w:rsidR="005B3786" w:rsidRPr="00CE6910" w:rsidRDefault="005B3786" w:rsidP="009A2799"/>
    <w:p w14:paraId="214B5070" w14:textId="77777777" w:rsidR="00EE2084" w:rsidRPr="00CE6910" w:rsidRDefault="00EE2084" w:rsidP="009A2799">
      <w:pPr>
        <w:pStyle w:val="lab-h1"/>
        <w:keepNext/>
        <w:keepLines/>
        <w:tabs>
          <w:tab w:val="left" w:pos="567"/>
        </w:tabs>
        <w:spacing w:before="0" w:after="0"/>
      </w:pPr>
      <w:r w:rsidRPr="00CE6910">
        <w:t>15.</w:t>
      </w:r>
      <w:r w:rsidRPr="00CE6910">
        <w:tab/>
        <w:t>INSTRUCTIONS ON USE</w:t>
      </w:r>
    </w:p>
    <w:p w14:paraId="6159A7A9" w14:textId="77777777" w:rsidR="00EE2084" w:rsidRPr="00CE6910" w:rsidRDefault="00EE2084" w:rsidP="009A2799">
      <w:pPr>
        <w:pStyle w:val="lab-p1"/>
        <w:keepNext/>
        <w:keepLines/>
      </w:pPr>
    </w:p>
    <w:p w14:paraId="4781E978" w14:textId="77777777" w:rsidR="005B3786" w:rsidRPr="00CE6910" w:rsidRDefault="005B3786" w:rsidP="009A2799"/>
    <w:p w14:paraId="5DE669B9" w14:textId="77777777" w:rsidR="00EE2084" w:rsidRPr="00CE6910" w:rsidRDefault="00EE2084" w:rsidP="009A2799">
      <w:pPr>
        <w:pStyle w:val="lab-h1"/>
        <w:keepNext/>
        <w:keepLines/>
        <w:tabs>
          <w:tab w:val="left" w:pos="567"/>
        </w:tabs>
        <w:spacing w:before="0" w:after="0"/>
      </w:pPr>
      <w:r w:rsidRPr="00CE6910">
        <w:t>16.</w:t>
      </w:r>
      <w:r w:rsidRPr="00CE6910">
        <w:tab/>
        <w:t>INFORMATION IN BRAILLE</w:t>
      </w:r>
    </w:p>
    <w:p w14:paraId="6B72C2D5" w14:textId="77777777" w:rsidR="005B3786" w:rsidRPr="00CE6910" w:rsidRDefault="005B3786" w:rsidP="009A2799">
      <w:pPr>
        <w:pStyle w:val="lab-p1"/>
        <w:keepNext/>
        <w:keepLines/>
      </w:pPr>
    </w:p>
    <w:p w14:paraId="2CA96369" w14:textId="77777777" w:rsidR="00EE2084" w:rsidRPr="00CE6910" w:rsidRDefault="00D64887" w:rsidP="009A2799">
      <w:pPr>
        <w:pStyle w:val="lab-p1"/>
      </w:pPr>
      <w:r>
        <w:t>Abseamed</w:t>
      </w:r>
      <w:r w:rsidR="003732CE" w:rsidRPr="00CE6910">
        <w:t> 2</w:t>
      </w:r>
      <w:r w:rsidR="00873C79">
        <w:t> </w:t>
      </w:r>
      <w:r w:rsidR="00EE2084" w:rsidRPr="00CE6910">
        <w:t>000 IU/1 </w:t>
      </w:r>
      <w:r w:rsidR="00BA5642" w:rsidRPr="00CE6910">
        <w:t>mL</w:t>
      </w:r>
    </w:p>
    <w:p w14:paraId="79577AB3" w14:textId="77777777" w:rsidR="005B3786" w:rsidRPr="00CE6910" w:rsidRDefault="005B3786" w:rsidP="009A2799"/>
    <w:p w14:paraId="2C0B10C7" w14:textId="77777777" w:rsidR="005B3786" w:rsidRPr="00CE6910" w:rsidRDefault="005B3786" w:rsidP="009A2799"/>
    <w:p w14:paraId="3F8F5D90" w14:textId="77777777" w:rsidR="00470935" w:rsidRPr="00CE6910" w:rsidRDefault="00470935" w:rsidP="009A2799">
      <w:pPr>
        <w:pStyle w:val="lab-h1"/>
        <w:keepNext/>
        <w:keepLines/>
        <w:tabs>
          <w:tab w:val="left" w:pos="567"/>
        </w:tabs>
        <w:spacing w:before="0" w:after="0"/>
      </w:pPr>
      <w:r w:rsidRPr="00CE6910">
        <w:t>17.</w:t>
      </w:r>
      <w:r w:rsidRPr="00CE6910">
        <w:tab/>
        <w:t>UNIQUE IDENTIFIER –</w:t>
      </w:r>
      <w:r w:rsidR="003732CE" w:rsidRPr="00CE6910">
        <w:t> 2</w:t>
      </w:r>
      <w:r w:rsidRPr="00CE6910">
        <w:t>D BARCODE</w:t>
      </w:r>
    </w:p>
    <w:p w14:paraId="7A052AC9" w14:textId="77777777" w:rsidR="005B3786" w:rsidRPr="00CE6910" w:rsidRDefault="005B3786" w:rsidP="009A2799">
      <w:pPr>
        <w:pStyle w:val="lab-p1"/>
        <w:keepNext/>
        <w:keepLines/>
        <w:rPr>
          <w:highlight w:val="lightGray"/>
        </w:rPr>
      </w:pPr>
    </w:p>
    <w:p w14:paraId="33475A2E" w14:textId="77777777" w:rsidR="00470935" w:rsidRPr="00CE6910" w:rsidRDefault="00470935" w:rsidP="009A2799">
      <w:pPr>
        <w:pStyle w:val="lab-p1"/>
      </w:pPr>
      <w:r w:rsidRPr="00CE6910">
        <w:rPr>
          <w:highlight w:val="lightGray"/>
        </w:rPr>
        <w:t>2D barcode carrying the unique identifier included.</w:t>
      </w:r>
    </w:p>
    <w:p w14:paraId="535B659C" w14:textId="77777777" w:rsidR="005B3786" w:rsidRPr="00CE6910" w:rsidRDefault="005B3786" w:rsidP="009A2799"/>
    <w:p w14:paraId="7455F5C6" w14:textId="77777777" w:rsidR="005B3786" w:rsidRPr="00CE6910" w:rsidRDefault="005B3786" w:rsidP="009A2799"/>
    <w:p w14:paraId="20C2A08C" w14:textId="77777777" w:rsidR="00470935" w:rsidRPr="00CE6910" w:rsidRDefault="00470935" w:rsidP="009A2799">
      <w:pPr>
        <w:pStyle w:val="lab-h1"/>
        <w:keepNext/>
        <w:keepLines/>
        <w:tabs>
          <w:tab w:val="left" w:pos="567"/>
        </w:tabs>
        <w:spacing w:before="0" w:after="0"/>
      </w:pPr>
      <w:r w:rsidRPr="00CE6910">
        <w:t>18.</w:t>
      </w:r>
      <w:r w:rsidRPr="00CE6910">
        <w:tab/>
        <w:t>UNIQUE IDENTIFIER – HUMAN READABLE DATA</w:t>
      </w:r>
    </w:p>
    <w:p w14:paraId="6595D8D3" w14:textId="77777777" w:rsidR="005B3786" w:rsidRPr="00CE6910" w:rsidRDefault="005B3786" w:rsidP="009A2799">
      <w:pPr>
        <w:pStyle w:val="lab-p1"/>
        <w:keepNext/>
        <w:keepLines/>
      </w:pPr>
    </w:p>
    <w:p w14:paraId="40ABF8CF" w14:textId="77777777" w:rsidR="00470935" w:rsidRPr="00CE6910" w:rsidRDefault="00470935" w:rsidP="009A2799">
      <w:pPr>
        <w:pStyle w:val="lab-p1"/>
      </w:pPr>
      <w:r w:rsidRPr="00CE6910">
        <w:t>PC</w:t>
      </w:r>
    </w:p>
    <w:p w14:paraId="2074F518" w14:textId="77777777" w:rsidR="00470935" w:rsidRPr="00CE6910" w:rsidRDefault="00470935" w:rsidP="009A2799">
      <w:pPr>
        <w:pStyle w:val="lab-p1"/>
      </w:pPr>
      <w:r w:rsidRPr="00CE6910">
        <w:t>SN</w:t>
      </w:r>
    </w:p>
    <w:p w14:paraId="41EB4FAB" w14:textId="77777777" w:rsidR="00470935" w:rsidRPr="00CE6910" w:rsidRDefault="00470935" w:rsidP="009A2799">
      <w:pPr>
        <w:pStyle w:val="lab-p1"/>
      </w:pPr>
      <w:r w:rsidRPr="00CE6910">
        <w:t>NN</w:t>
      </w:r>
    </w:p>
    <w:p w14:paraId="7B5C2491" w14:textId="77777777" w:rsidR="00DB2AFD" w:rsidRPr="00CE6910" w:rsidRDefault="005B3786"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MINIMUM PARTICULARS TO APPEAR ON SMALL IMMEDIATE PACKAGING UNITS</w:t>
      </w:r>
    </w:p>
    <w:p w14:paraId="18F3B987" w14:textId="77777777" w:rsidR="00DB2AFD" w:rsidRPr="00CE6910" w:rsidRDefault="00DB2AFD" w:rsidP="009A2799">
      <w:pPr>
        <w:pStyle w:val="lab-title2-secondpage"/>
        <w:spacing w:before="0"/>
      </w:pPr>
    </w:p>
    <w:p w14:paraId="5921246B" w14:textId="77777777" w:rsidR="00EE2084" w:rsidRPr="00CE6910" w:rsidRDefault="00EE2084" w:rsidP="009A2799">
      <w:pPr>
        <w:pStyle w:val="lab-title2-secondpage"/>
        <w:spacing w:before="0"/>
      </w:pPr>
      <w:r w:rsidRPr="00CE6910">
        <w:t>LABEL/Syringe</w:t>
      </w:r>
    </w:p>
    <w:p w14:paraId="677EF56F" w14:textId="77777777" w:rsidR="00EE2084" w:rsidRPr="00CE6910" w:rsidRDefault="00EE2084" w:rsidP="009A2799">
      <w:pPr>
        <w:pStyle w:val="lab-p1"/>
      </w:pPr>
    </w:p>
    <w:p w14:paraId="0C9A97FE" w14:textId="77777777" w:rsidR="00DB2AFD" w:rsidRPr="00CE6910" w:rsidRDefault="00DB2AFD" w:rsidP="009A2799"/>
    <w:p w14:paraId="21C597A2"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 AND ROUTE(S) OF ADMINISTRATION</w:t>
      </w:r>
    </w:p>
    <w:p w14:paraId="3456E9B5" w14:textId="77777777" w:rsidR="00DB2AFD" w:rsidRPr="00CE6910" w:rsidRDefault="00DB2AFD" w:rsidP="009A2799">
      <w:pPr>
        <w:pStyle w:val="lab-p1"/>
        <w:keepNext/>
        <w:keepLines/>
      </w:pPr>
    </w:p>
    <w:p w14:paraId="0550A604" w14:textId="77777777" w:rsidR="00EE2084" w:rsidRPr="00CE6910" w:rsidRDefault="00D64887" w:rsidP="009A2799">
      <w:pPr>
        <w:pStyle w:val="lab-p1"/>
      </w:pPr>
      <w:r>
        <w:t>Abseamed</w:t>
      </w:r>
      <w:r w:rsidR="003732CE" w:rsidRPr="00CE6910">
        <w:t> 2</w:t>
      </w:r>
      <w:r w:rsidR="00873C79">
        <w:t> </w:t>
      </w:r>
      <w:r w:rsidR="00EE2084" w:rsidRPr="00CE6910">
        <w:t>000 IU/1 </w:t>
      </w:r>
      <w:r w:rsidR="00BA5642" w:rsidRPr="00CE6910">
        <w:t>mL</w:t>
      </w:r>
      <w:r w:rsidR="00EE2084" w:rsidRPr="00CE6910">
        <w:t xml:space="preserve"> injection</w:t>
      </w:r>
    </w:p>
    <w:p w14:paraId="01FD9217" w14:textId="77777777" w:rsidR="00DB2AFD" w:rsidRPr="00CE6910" w:rsidRDefault="00DB2AFD" w:rsidP="009A2799"/>
    <w:p w14:paraId="77DA3D64" w14:textId="77777777" w:rsidR="00EE2084" w:rsidRPr="00CE6910" w:rsidRDefault="00895F58" w:rsidP="009A2799">
      <w:pPr>
        <w:pStyle w:val="lab-p2"/>
        <w:spacing w:before="0"/>
      </w:pPr>
      <w:r>
        <w:t>e</w:t>
      </w:r>
      <w:r w:rsidR="00EE2084" w:rsidRPr="00CE6910">
        <w:t>poetin alfa</w:t>
      </w:r>
    </w:p>
    <w:p w14:paraId="0A7218A6" w14:textId="77777777" w:rsidR="00EE2084" w:rsidRPr="00CE6910" w:rsidRDefault="00EE2084" w:rsidP="009A2799">
      <w:pPr>
        <w:pStyle w:val="lab-p1"/>
      </w:pPr>
      <w:r w:rsidRPr="00CE6910">
        <w:t>IV/SC</w:t>
      </w:r>
    </w:p>
    <w:p w14:paraId="56285153" w14:textId="77777777" w:rsidR="00DB2AFD" w:rsidRPr="00CE6910" w:rsidRDefault="00DB2AFD" w:rsidP="009A2799"/>
    <w:p w14:paraId="63C4BFC2" w14:textId="77777777" w:rsidR="00DB2AFD" w:rsidRPr="00CE6910" w:rsidRDefault="00DB2AFD" w:rsidP="009A2799"/>
    <w:p w14:paraId="0DFD50D1" w14:textId="77777777" w:rsidR="00EE2084" w:rsidRPr="00CE6910" w:rsidRDefault="00EE2084" w:rsidP="009A2799">
      <w:pPr>
        <w:pStyle w:val="lab-h1"/>
        <w:keepNext/>
        <w:keepLines/>
        <w:tabs>
          <w:tab w:val="left" w:pos="567"/>
        </w:tabs>
        <w:spacing w:before="0" w:after="0"/>
      </w:pPr>
      <w:r w:rsidRPr="00CE6910">
        <w:t>2.</w:t>
      </w:r>
      <w:r w:rsidRPr="00CE6910">
        <w:tab/>
        <w:t>METHOD OF ADMINISTRATION</w:t>
      </w:r>
    </w:p>
    <w:p w14:paraId="4A122583" w14:textId="77777777" w:rsidR="00EE2084" w:rsidRPr="00CE6910" w:rsidRDefault="00EE2084" w:rsidP="009A2799">
      <w:pPr>
        <w:pStyle w:val="lab-p1"/>
        <w:keepNext/>
        <w:keepLines/>
      </w:pPr>
    </w:p>
    <w:p w14:paraId="3535E649" w14:textId="77777777" w:rsidR="00DB2AFD" w:rsidRPr="00CE6910" w:rsidRDefault="00DB2AFD" w:rsidP="009A2799"/>
    <w:p w14:paraId="6FD0543C" w14:textId="77777777" w:rsidR="00EE2084" w:rsidRPr="00CE6910" w:rsidRDefault="00EE2084" w:rsidP="009A2799">
      <w:pPr>
        <w:pStyle w:val="lab-h1"/>
        <w:keepNext/>
        <w:keepLines/>
        <w:tabs>
          <w:tab w:val="left" w:pos="567"/>
        </w:tabs>
        <w:spacing w:before="0" w:after="0"/>
      </w:pPr>
      <w:r w:rsidRPr="00CE6910">
        <w:t>3.</w:t>
      </w:r>
      <w:r w:rsidRPr="00CE6910">
        <w:tab/>
        <w:t>EXPIRY DATE</w:t>
      </w:r>
    </w:p>
    <w:p w14:paraId="263C7A35" w14:textId="77777777" w:rsidR="00DB2AFD" w:rsidRPr="00CE6910" w:rsidRDefault="00DB2AFD" w:rsidP="009A2799">
      <w:pPr>
        <w:pStyle w:val="lab-p1"/>
        <w:keepNext/>
        <w:keepLines/>
      </w:pPr>
    </w:p>
    <w:p w14:paraId="79291932" w14:textId="77777777" w:rsidR="00EE2084" w:rsidRPr="00CE6910" w:rsidRDefault="00EE2084" w:rsidP="009A2799">
      <w:pPr>
        <w:pStyle w:val="lab-p1"/>
      </w:pPr>
      <w:r w:rsidRPr="00CE6910">
        <w:t>EXP</w:t>
      </w:r>
    </w:p>
    <w:p w14:paraId="38B87A1E" w14:textId="77777777" w:rsidR="00DB2AFD" w:rsidRPr="00CE6910" w:rsidRDefault="00DB2AFD" w:rsidP="009A2799"/>
    <w:p w14:paraId="18319A8E" w14:textId="77777777" w:rsidR="00DB2AFD" w:rsidRPr="00CE6910" w:rsidRDefault="00DB2AFD" w:rsidP="009A2799"/>
    <w:p w14:paraId="42030244" w14:textId="77777777" w:rsidR="00EE2084" w:rsidRPr="00CE6910" w:rsidRDefault="00EE2084" w:rsidP="009A2799">
      <w:pPr>
        <w:pStyle w:val="lab-h1"/>
        <w:keepNext/>
        <w:keepLines/>
        <w:tabs>
          <w:tab w:val="left" w:pos="567"/>
        </w:tabs>
        <w:spacing w:before="0" w:after="0"/>
      </w:pPr>
      <w:r w:rsidRPr="00CE6910">
        <w:t>4.</w:t>
      </w:r>
      <w:r w:rsidRPr="00CE6910">
        <w:tab/>
        <w:t>BATCH NUMBER</w:t>
      </w:r>
    </w:p>
    <w:p w14:paraId="087ACBE4" w14:textId="77777777" w:rsidR="00DB2AFD" w:rsidRPr="00CE6910" w:rsidRDefault="00DB2AFD" w:rsidP="009A2799">
      <w:pPr>
        <w:pStyle w:val="lab-p1"/>
        <w:keepNext/>
        <w:keepLines/>
      </w:pPr>
    </w:p>
    <w:p w14:paraId="69EC8D7E" w14:textId="77777777" w:rsidR="00EE2084" w:rsidRPr="00CE6910" w:rsidRDefault="00EE2084" w:rsidP="009A2799">
      <w:pPr>
        <w:pStyle w:val="lab-p1"/>
      </w:pPr>
      <w:r w:rsidRPr="00CE6910">
        <w:t>Lot</w:t>
      </w:r>
    </w:p>
    <w:p w14:paraId="32FD064C" w14:textId="77777777" w:rsidR="00DB2AFD" w:rsidRPr="00CE6910" w:rsidRDefault="00DB2AFD" w:rsidP="009A2799"/>
    <w:p w14:paraId="2FE75E30" w14:textId="77777777" w:rsidR="00DB2AFD" w:rsidRPr="00CE6910" w:rsidRDefault="00DB2AFD" w:rsidP="009A2799"/>
    <w:p w14:paraId="5A152357" w14:textId="77777777" w:rsidR="00EE2084" w:rsidRPr="00CE6910" w:rsidRDefault="00EE2084" w:rsidP="009A2799">
      <w:pPr>
        <w:pStyle w:val="lab-h1"/>
        <w:keepNext/>
        <w:keepLines/>
        <w:tabs>
          <w:tab w:val="left" w:pos="567"/>
        </w:tabs>
        <w:spacing w:before="0" w:after="0"/>
      </w:pPr>
      <w:r w:rsidRPr="00CE6910">
        <w:t>5.</w:t>
      </w:r>
      <w:r w:rsidRPr="00CE6910">
        <w:tab/>
        <w:t>CONTENTS BY WEIGHT, BY VOLUME OR BY UNIT</w:t>
      </w:r>
    </w:p>
    <w:p w14:paraId="77F99A84" w14:textId="77777777" w:rsidR="00EE2084" w:rsidRPr="00CE6910" w:rsidRDefault="00EE2084" w:rsidP="009A2799">
      <w:pPr>
        <w:pStyle w:val="lab-p1"/>
        <w:keepNext/>
        <w:keepLines/>
      </w:pPr>
    </w:p>
    <w:p w14:paraId="3DA9B8F5" w14:textId="77777777" w:rsidR="00DB2AFD" w:rsidRPr="00CE6910" w:rsidRDefault="00DB2AFD" w:rsidP="009A2799"/>
    <w:p w14:paraId="33296459" w14:textId="77777777" w:rsidR="00EE2084" w:rsidRPr="00CE6910" w:rsidRDefault="00EE2084" w:rsidP="009A2799">
      <w:pPr>
        <w:pStyle w:val="lab-h1"/>
        <w:keepNext/>
        <w:keepLines/>
        <w:tabs>
          <w:tab w:val="left" w:pos="567"/>
        </w:tabs>
        <w:spacing w:before="0" w:after="0"/>
      </w:pPr>
      <w:r w:rsidRPr="00CE6910">
        <w:t>6.</w:t>
      </w:r>
      <w:r w:rsidRPr="00CE6910">
        <w:tab/>
        <w:t>OTHER</w:t>
      </w:r>
    </w:p>
    <w:p w14:paraId="55FB7FE6" w14:textId="77777777" w:rsidR="00DB2AFD" w:rsidRPr="00CE6910" w:rsidRDefault="00DB2AFD" w:rsidP="009A2799">
      <w:pPr>
        <w:pStyle w:val="lab-p1"/>
        <w:keepNext/>
        <w:keepLines/>
      </w:pPr>
    </w:p>
    <w:p w14:paraId="2C668508" w14:textId="77777777" w:rsidR="00D34B7A" w:rsidRPr="00CE6910" w:rsidRDefault="00DB2AFD" w:rsidP="009A2799">
      <w:pPr>
        <w:pStyle w:val="lab-p1"/>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PARTICULARS TO APPEAR ON THE OUTER PACKAGING</w:t>
      </w:r>
    </w:p>
    <w:p w14:paraId="740A3BA6" w14:textId="77777777" w:rsidR="00D34B7A" w:rsidRPr="00CE6910" w:rsidRDefault="00D34B7A" w:rsidP="009A2799">
      <w:pPr>
        <w:pStyle w:val="lab-p1"/>
        <w:pBdr>
          <w:top w:val="single" w:sz="4" w:space="1" w:color="auto"/>
          <w:left w:val="single" w:sz="4" w:space="4" w:color="auto"/>
          <w:bottom w:val="single" w:sz="4" w:space="1" w:color="auto"/>
          <w:right w:val="single" w:sz="4" w:space="4" w:color="auto"/>
        </w:pBdr>
        <w:rPr>
          <w:b/>
        </w:rPr>
      </w:pPr>
    </w:p>
    <w:p w14:paraId="479F54E7" w14:textId="77777777" w:rsidR="00EE2084" w:rsidRPr="00CE6910" w:rsidRDefault="00EE2084" w:rsidP="009A2799">
      <w:pPr>
        <w:pStyle w:val="lab-p1"/>
        <w:pBdr>
          <w:top w:val="single" w:sz="4" w:space="1" w:color="auto"/>
          <w:left w:val="single" w:sz="4" w:space="4" w:color="auto"/>
          <w:bottom w:val="single" w:sz="4" w:space="1" w:color="auto"/>
          <w:right w:val="single" w:sz="4" w:space="4" w:color="auto"/>
        </w:pBdr>
        <w:rPr>
          <w:b/>
        </w:rPr>
      </w:pPr>
      <w:r w:rsidRPr="00CE6910">
        <w:rPr>
          <w:b/>
        </w:rPr>
        <w:t>OUTER CARTON</w:t>
      </w:r>
    </w:p>
    <w:p w14:paraId="4688F6A9" w14:textId="77777777" w:rsidR="00EE2084" w:rsidRPr="00CE6910" w:rsidRDefault="00EE2084" w:rsidP="009A2799">
      <w:pPr>
        <w:pStyle w:val="lab-p1"/>
      </w:pPr>
    </w:p>
    <w:p w14:paraId="0F6B9BF2" w14:textId="77777777" w:rsidR="00E92732" w:rsidRPr="00CE6910" w:rsidRDefault="00E92732" w:rsidP="009A2799"/>
    <w:p w14:paraId="2E4A51A1"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w:t>
      </w:r>
    </w:p>
    <w:p w14:paraId="742A6899" w14:textId="77777777" w:rsidR="00E92732" w:rsidRPr="00CE6910" w:rsidRDefault="00E92732" w:rsidP="009A2799">
      <w:pPr>
        <w:pStyle w:val="lab-p1"/>
        <w:keepNext/>
        <w:keepLines/>
      </w:pPr>
    </w:p>
    <w:p w14:paraId="19FBB0FE" w14:textId="77777777" w:rsidR="00EE2084" w:rsidRPr="00CE6910" w:rsidRDefault="00D64887" w:rsidP="009A2799">
      <w:pPr>
        <w:pStyle w:val="lab-p1"/>
      </w:pPr>
      <w:r>
        <w:t>Abseamed</w:t>
      </w:r>
      <w:r w:rsidR="003732CE" w:rsidRPr="00CE6910">
        <w:t> 3</w:t>
      </w:r>
      <w:r w:rsidR="00873C79">
        <w:t> </w:t>
      </w:r>
      <w:r w:rsidR="00EE2084" w:rsidRPr="00CE6910">
        <w:t>000 IU/0.3 </w:t>
      </w:r>
      <w:r w:rsidR="00BA5642" w:rsidRPr="00CE6910">
        <w:t>mL</w:t>
      </w:r>
      <w:r w:rsidR="00EE2084" w:rsidRPr="00CE6910">
        <w:t xml:space="preserve"> solution for injection in a pre</w:t>
      </w:r>
      <w:r w:rsidR="0070222A" w:rsidRPr="00CE6910">
        <w:noBreakHyphen/>
      </w:r>
      <w:r w:rsidR="00EE2084" w:rsidRPr="00CE6910">
        <w:t>filled syringe</w:t>
      </w:r>
    </w:p>
    <w:p w14:paraId="67C1BA0B" w14:textId="77777777" w:rsidR="00E92732" w:rsidRPr="00CE6910" w:rsidRDefault="00E92732" w:rsidP="009A2799">
      <w:pPr>
        <w:pStyle w:val="lab-p2"/>
        <w:spacing w:before="0"/>
      </w:pPr>
    </w:p>
    <w:p w14:paraId="0E0B1390" w14:textId="77777777" w:rsidR="00EE2084" w:rsidRPr="00CE6910" w:rsidRDefault="00895F58" w:rsidP="009A2799">
      <w:pPr>
        <w:pStyle w:val="lab-p2"/>
        <w:spacing w:before="0"/>
      </w:pPr>
      <w:r>
        <w:t>e</w:t>
      </w:r>
      <w:r w:rsidR="00EE2084" w:rsidRPr="00CE6910">
        <w:t>poetin alfa</w:t>
      </w:r>
    </w:p>
    <w:p w14:paraId="59FA2D70" w14:textId="77777777" w:rsidR="00E92732" w:rsidRPr="00CE6910" w:rsidRDefault="00E92732" w:rsidP="009A2799"/>
    <w:p w14:paraId="6DAE0F61" w14:textId="77777777" w:rsidR="00E92732" w:rsidRPr="00CE6910" w:rsidRDefault="00E92732" w:rsidP="009A2799"/>
    <w:p w14:paraId="4990F971" w14:textId="77777777" w:rsidR="00EE2084" w:rsidRPr="00CE6910" w:rsidRDefault="00EE2084" w:rsidP="009A2799">
      <w:pPr>
        <w:pStyle w:val="lab-h1"/>
        <w:keepNext/>
        <w:keepLines/>
        <w:tabs>
          <w:tab w:val="left" w:pos="567"/>
        </w:tabs>
        <w:spacing w:before="0" w:after="0"/>
      </w:pPr>
      <w:r w:rsidRPr="00CE6910">
        <w:t>2.</w:t>
      </w:r>
      <w:r w:rsidRPr="00CE6910">
        <w:tab/>
        <w:t>STATEMENT OF ACTIVE SUBSTANCE(S)</w:t>
      </w:r>
    </w:p>
    <w:p w14:paraId="59BE51F8" w14:textId="77777777" w:rsidR="00E92732" w:rsidRPr="00CE6910" w:rsidRDefault="00E92732" w:rsidP="009A2799">
      <w:pPr>
        <w:pStyle w:val="lab-p1"/>
        <w:keepNext/>
        <w:keepLines/>
      </w:pPr>
    </w:p>
    <w:p w14:paraId="755B82D6"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0</w:t>
      </w:r>
      <w:r w:rsidR="00EE2084" w:rsidRPr="00CE6910">
        <w:t>.3 </w:t>
      </w:r>
      <w:r w:rsidR="00BA5642" w:rsidRPr="00CE6910">
        <w:t>mL</w:t>
      </w:r>
      <w:r w:rsidR="00EE2084" w:rsidRPr="00CE6910">
        <w:t xml:space="preserve"> contains</w:t>
      </w:r>
      <w:r w:rsidRPr="00CE6910">
        <w:t> 3</w:t>
      </w:r>
      <w:r w:rsidR="00873C79">
        <w:t> </w:t>
      </w:r>
      <w:r w:rsidR="00EE2084" w:rsidRPr="00CE6910">
        <w:t>000 international units (IU) corresponding to</w:t>
      </w:r>
      <w:r w:rsidRPr="00CE6910">
        <w:t> 2</w:t>
      </w:r>
      <w:r w:rsidR="00EE2084" w:rsidRPr="00CE6910">
        <w:t>5.2 micrograms epoetin alfa.</w:t>
      </w:r>
    </w:p>
    <w:p w14:paraId="52B75396" w14:textId="77777777" w:rsidR="00E92732" w:rsidRPr="00CE6910" w:rsidRDefault="00E92732" w:rsidP="009A2799"/>
    <w:p w14:paraId="5E0E8778" w14:textId="77777777" w:rsidR="00E92732" w:rsidRPr="00CE6910" w:rsidRDefault="00E92732" w:rsidP="009A2799"/>
    <w:p w14:paraId="6E6FE899" w14:textId="77777777" w:rsidR="00EE2084" w:rsidRPr="00CE6910" w:rsidRDefault="00EE2084" w:rsidP="009A2799">
      <w:pPr>
        <w:pStyle w:val="lab-h1"/>
        <w:keepNext/>
        <w:keepLines/>
        <w:tabs>
          <w:tab w:val="left" w:pos="567"/>
        </w:tabs>
        <w:spacing w:before="0" w:after="0"/>
      </w:pPr>
      <w:r w:rsidRPr="00CE6910">
        <w:t>3.</w:t>
      </w:r>
      <w:r w:rsidRPr="00CE6910">
        <w:tab/>
        <w:t>LIST OF EXCIPIENTS</w:t>
      </w:r>
    </w:p>
    <w:p w14:paraId="563B25E6" w14:textId="77777777" w:rsidR="00E92732" w:rsidRPr="00CE6910" w:rsidRDefault="00E92732" w:rsidP="009A2799">
      <w:pPr>
        <w:pStyle w:val="lab-p1"/>
        <w:keepNext/>
        <w:keepLines/>
      </w:pPr>
    </w:p>
    <w:p w14:paraId="3629CD2F" w14:textId="77777777" w:rsidR="00EE2084" w:rsidRPr="00CE6910" w:rsidRDefault="00EE2084" w:rsidP="009A2799">
      <w:pPr>
        <w:pStyle w:val="lab-p1"/>
      </w:pPr>
      <w:r w:rsidRPr="00CE6910">
        <w:t>Excipients: sodium dihydrogen phosphate dihydrate, disodium phosphate dihydrate, sodium chloride, glycine, polysorbate</w:t>
      </w:r>
      <w:r w:rsidR="003732CE" w:rsidRPr="00CE6910">
        <w:t> 8</w:t>
      </w:r>
      <w:r w:rsidRPr="00CE6910">
        <w:t>0, hydrochloric acid, sodium hydroxide, and water for injections.</w:t>
      </w:r>
    </w:p>
    <w:p w14:paraId="7CB15BBD" w14:textId="77777777" w:rsidR="00EE2084" w:rsidRPr="00CE6910" w:rsidRDefault="00EE2084" w:rsidP="009A2799">
      <w:pPr>
        <w:pStyle w:val="lab-p1"/>
      </w:pPr>
      <w:r w:rsidRPr="00CE6910">
        <w:t>See leaflet for further information.</w:t>
      </w:r>
    </w:p>
    <w:p w14:paraId="3B194F6E" w14:textId="77777777" w:rsidR="00E92732" w:rsidRPr="00CE6910" w:rsidRDefault="00E92732" w:rsidP="009A2799"/>
    <w:p w14:paraId="55090CD8" w14:textId="77777777" w:rsidR="00E92732" w:rsidRPr="00CE6910" w:rsidRDefault="00E92732" w:rsidP="009A2799"/>
    <w:p w14:paraId="573EAB29" w14:textId="77777777" w:rsidR="00EE2084" w:rsidRPr="00CE6910" w:rsidRDefault="00EE2084" w:rsidP="009A2799">
      <w:pPr>
        <w:pStyle w:val="lab-h1"/>
        <w:keepNext/>
        <w:keepLines/>
        <w:tabs>
          <w:tab w:val="left" w:pos="567"/>
        </w:tabs>
        <w:spacing w:before="0" w:after="0"/>
      </w:pPr>
      <w:r w:rsidRPr="00CE6910">
        <w:t>4.</w:t>
      </w:r>
      <w:r w:rsidRPr="00CE6910">
        <w:tab/>
        <w:t>PHARMACEUTICAL FORM AND CONTENTS</w:t>
      </w:r>
    </w:p>
    <w:p w14:paraId="1A3924EE" w14:textId="77777777" w:rsidR="00E92732" w:rsidRPr="00CE6910" w:rsidRDefault="00E92732" w:rsidP="009A2799">
      <w:pPr>
        <w:pStyle w:val="lab-p1"/>
        <w:keepNext/>
        <w:keepLines/>
      </w:pPr>
    </w:p>
    <w:p w14:paraId="1D4A7A8E" w14:textId="77777777" w:rsidR="00EE2084" w:rsidRPr="00CE6910" w:rsidRDefault="00EE2084" w:rsidP="009A2799">
      <w:pPr>
        <w:pStyle w:val="lab-p1"/>
      </w:pPr>
      <w:r w:rsidRPr="00CE6910">
        <w:t>Solution for injection</w:t>
      </w:r>
    </w:p>
    <w:p w14:paraId="4D4C66FD" w14:textId="77777777" w:rsidR="00EE2084" w:rsidRPr="00CE6910" w:rsidRDefault="003732CE" w:rsidP="009A2799">
      <w:pPr>
        <w:pStyle w:val="lab-p1"/>
        <w:rPr>
          <w:shd w:val="clear" w:color="auto" w:fill="C0C0C0"/>
        </w:rPr>
      </w:pPr>
      <w:r w:rsidRPr="00CE6910">
        <w:t>1 </w:t>
      </w:r>
      <w:r w:rsidR="00EE2084" w:rsidRPr="00CE6910">
        <w:t>pre</w:t>
      </w:r>
      <w:r w:rsidR="0070222A" w:rsidRPr="00CE6910">
        <w:noBreakHyphen/>
      </w:r>
      <w:r w:rsidR="00EE2084" w:rsidRPr="00CE6910">
        <w:t>filled syringe of</w:t>
      </w:r>
      <w:r w:rsidRPr="00CE6910">
        <w:t> 0</w:t>
      </w:r>
      <w:r w:rsidR="00EE2084" w:rsidRPr="00CE6910">
        <w:t>.3 </w:t>
      </w:r>
      <w:r w:rsidR="00BA5642" w:rsidRPr="00CE6910">
        <w:t>mL</w:t>
      </w:r>
    </w:p>
    <w:p w14:paraId="0717C3BE" w14:textId="77777777" w:rsidR="00EE2084" w:rsidRPr="00CE6910" w:rsidRDefault="003732CE" w:rsidP="009A2799">
      <w:pPr>
        <w:pStyle w:val="lab-p1"/>
        <w:rPr>
          <w:highlight w:val="lightGray"/>
        </w:rPr>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.3 </w:t>
      </w:r>
      <w:r w:rsidR="00BA5642" w:rsidRPr="00CE6910">
        <w:rPr>
          <w:highlight w:val="lightGray"/>
        </w:rPr>
        <w:t>mL</w:t>
      </w:r>
    </w:p>
    <w:p w14:paraId="35BCFC9B" w14:textId="77777777" w:rsidR="00EE2084" w:rsidRPr="00CE6910" w:rsidRDefault="003732CE" w:rsidP="009A2799">
      <w:pPr>
        <w:pStyle w:val="lab-p1"/>
        <w:rPr>
          <w:highlight w:val="lightGray"/>
        </w:rPr>
      </w:pPr>
      <w:r w:rsidRPr="00CE6910">
        <w:rPr>
          <w:highlight w:val="lightGray"/>
        </w:rPr>
        <w:t>1 </w:t>
      </w:r>
      <w:r w:rsidR="00EE2084" w:rsidRPr="00CE6910">
        <w:rPr>
          <w:highlight w:val="lightGray"/>
        </w:rPr>
        <w:t>pre</w:t>
      </w:r>
      <w:r w:rsidR="0070222A" w:rsidRPr="00CE6910">
        <w:rPr>
          <w:highlight w:val="lightGray"/>
        </w:rPr>
        <w:noBreakHyphen/>
      </w:r>
      <w:r w:rsidR="00EE2084" w:rsidRPr="00CE6910">
        <w:rPr>
          <w:highlight w:val="lightGray"/>
        </w:rPr>
        <w:t>filled syringe of</w:t>
      </w:r>
      <w:r w:rsidRPr="00CE6910">
        <w:rPr>
          <w:highlight w:val="lightGray"/>
        </w:rPr>
        <w:t> 0</w:t>
      </w:r>
      <w:r w:rsidR="00EE2084" w:rsidRPr="00CE6910">
        <w:rPr>
          <w:highlight w:val="lightGray"/>
        </w:rPr>
        <w:t>.3 </w:t>
      </w:r>
      <w:r w:rsidR="00BA5642" w:rsidRPr="00CE6910">
        <w:rPr>
          <w:highlight w:val="lightGray"/>
        </w:rPr>
        <w:t>mL</w:t>
      </w:r>
      <w:r w:rsidR="00EE2084" w:rsidRPr="00CE6910">
        <w:rPr>
          <w:highlight w:val="lightGray"/>
        </w:rPr>
        <w:t xml:space="preserve"> with a needle safety guard</w:t>
      </w:r>
    </w:p>
    <w:p w14:paraId="2E33A312" w14:textId="77777777" w:rsidR="00EE2084" w:rsidRPr="00CE6910" w:rsidRDefault="003732CE" w:rsidP="009A2799">
      <w:pPr>
        <w:pStyle w:val="lab-p1"/>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.3 </w:t>
      </w:r>
      <w:r w:rsidR="00BA5642" w:rsidRPr="00CE6910">
        <w:rPr>
          <w:highlight w:val="lightGray"/>
        </w:rPr>
        <w:t>mL</w:t>
      </w:r>
      <w:r w:rsidR="00EE2084" w:rsidRPr="00CE6910">
        <w:rPr>
          <w:highlight w:val="lightGray"/>
        </w:rPr>
        <w:t xml:space="preserve"> with a needle safety guard</w:t>
      </w:r>
    </w:p>
    <w:p w14:paraId="0E03BE70" w14:textId="77777777" w:rsidR="00E92732" w:rsidRPr="00CE6910" w:rsidRDefault="00E92732" w:rsidP="009A2799"/>
    <w:p w14:paraId="40AD7A72" w14:textId="77777777" w:rsidR="00E92732" w:rsidRPr="00CE6910" w:rsidRDefault="00E92732" w:rsidP="009A2799"/>
    <w:p w14:paraId="5A3F4440" w14:textId="77777777" w:rsidR="00EE2084" w:rsidRPr="00CE6910" w:rsidRDefault="00EE2084" w:rsidP="009A2799">
      <w:pPr>
        <w:pStyle w:val="lab-h1"/>
        <w:keepNext/>
        <w:keepLines/>
        <w:tabs>
          <w:tab w:val="left" w:pos="567"/>
        </w:tabs>
        <w:spacing w:before="0" w:after="0"/>
      </w:pPr>
      <w:r w:rsidRPr="00CE6910">
        <w:t>5.</w:t>
      </w:r>
      <w:r w:rsidRPr="00CE6910">
        <w:tab/>
        <w:t>METHOD AND ROUTE(S) OF ADMINISTRATION</w:t>
      </w:r>
    </w:p>
    <w:p w14:paraId="482A271D" w14:textId="77777777" w:rsidR="00E92732" w:rsidRPr="00CE6910" w:rsidRDefault="00E92732" w:rsidP="009A2799">
      <w:pPr>
        <w:pStyle w:val="lab-p1"/>
        <w:keepNext/>
        <w:keepLines/>
      </w:pPr>
    </w:p>
    <w:p w14:paraId="142B518A" w14:textId="77777777" w:rsidR="00EE2084" w:rsidRPr="00CE6910" w:rsidRDefault="00EE2084" w:rsidP="009A2799">
      <w:pPr>
        <w:pStyle w:val="lab-p1"/>
      </w:pPr>
      <w:r w:rsidRPr="00CE6910">
        <w:t>For subcutaneous and intravenous use.</w:t>
      </w:r>
    </w:p>
    <w:p w14:paraId="5CE3D1FB" w14:textId="77777777" w:rsidR="00EE2084" w:rsidRPr="00CE6910" w:rsidRDefault="00EE2084" w:rsidP="009A2799">
      <w:pPr>
        <w:pStyle w:val="lab-p1"/>
      </w:pPr>
      <w:r w:rsidRPr="00CE6910">
        <w:t>Read the package leaflet before use.</w:t>
      </w:r>
    </w:p>
    <w:p w14:paraId="2AFB6287" w14:textId="77777777" w:rsidR="00EE2084" w:rsidRPr="00CE6910" w:rsidRDefault="00EE2084" w:rsidP="009A2799">
      <w:pPr>
        <w:pStyle w:val="lab-p1"/>
      </w:pPr>
      <w:r w:rsidRPr="00CE6910">
        <w:t>Do not shake.</w:t>
      </w:r>
    </w:p>
    <w:p w14:paraId="08FF8E71" w14:textId="77777777" w:rsidR="00E92732" w:rsidRPr="00CE6910" w:rsidRDefault="00E92732" w:rsidP="009A2799"/>
    <w:p w14:paraId="4F083DC5" w14:textId="77777777" w:rsidR="00E92732" w:rsidRPr="00CE6910" w:rsidRDefault="00E92732" w:rsidP="009A2799"/>
    <w:p w14:paraId="0A369BAA" w14:textId="77777777" w:rsidR="00C33BAE" w:rsidRPr="00CE6910" w:rsidRDefault="00C33BAE" w:rsidP="009A2799">
      <w:pPr>
        <w:pStyle w:val="lab-h1"/>
        <w:keepNext/>
        <w:keepLines/>
        <w:tabs>
          <w:tab w:val="left" w:pos="567"/>
        </w:tabs>
        <w:spacing w:before="0" w:after="0"/>
      </w:pPr>
      <w:r w:rsidRPr="00CE6910">
        <w:t>6.</w:t>
      </w:r>
      <w:r w:rsidRPr="00CE6910">
        <w:tab/>
        <w:t>SPECIAL WARNING THAT THE MEDICINAL PRODUCT MUST BE STORED OUT OF THE SIGHT AND REACH OF CHILDREN</w:t>
      </w:r>
    </w:p>
    <w:p w14:paraId="6BFE8E37" w14:textId="77777777" w:rsidR="00E92732" w:rsidRPr="00CE6910" w:rsidRDefault="00E92732" w:rsidP="009A2799">
      <w:pPr>
        <w:pStyle w:val="lab-p1"/>
        <w:keepNext/>
        <w:keepLines/>
      </w:pPr>
    </w:p>
    <w:p w14:paraId="1FA2BC6F" w14:textId="77777777" w:rsidR="00C33BAE" w:rsidRPr="00CE6910" w:rsidRDefault="00C33BAE" w:rsidP="009A2799">
      <w:pPr>
        <w:pStyle w:val="lab-p1"/>
      </w:pPr>
      <w:r w:rsidRPr="00CE6910">
        <w:t>Keep out of the sight and reach of children.</w:t>
      </w:r>
    </w:p>
    <w:p w14:paraId="4123A9E4" w14:textId="77777777" w:rsidR="00E92732" w:rsidRPr="00CE6910" w:rsidRDefault="00E92732" w:rsidP="009A2799"/>
    <w:p w14:paraId="1039792E" w14:textId="77777777" w:rsidR="00E92732" w:rsidRPr="00CE6910" w:rsidRDefault="00E92732" w:rsidP="009A2799"/>
    <w:p w14:paraId="07EA9C07" w14:textId="77777777" w:rsidR="00EE2084" w:rsidRPr="00CE6910" w:rsidRDefault="00EE2084" w:rsidP="009A2799">
      <w:pPr>
        <w:pStyle w:val="lab-h1"/>
        <w:keepNext/>
        <w:keepLines/>
        <w:tabs>
          <w:tab w:val="left" w:pos="567"/>
        </w:tabs>
        <w:spacing w:before="0" w:after="0"/>
      </w:pPr>
      <w:r w:rsidRPr="00CE6910">
        <w:t>7.</w:t>
      </w:r>
      <w:r w:rsidRPr="00CE6910">
        <w:tab/>
        <w:t>OTHER SPECIAL WARNING(S), IF NECESSARY</w:t>
      </w:r>
    </w:p>
    <w:p w14:paraId="4E706281" w14:textId="77777777" w:rsidR="00EE2084" w:rsidRPr="00CE6910" w:rsidRDefault="00EE2084" w:rsidP="009A2799">
      <w:pPr>
        <w:pStyle w:val="lab-p1"/>
        <w:keepNext/>
        <w:keepLines/>
      </w:pPr>
    </w:p>
    <w:p w14:paraId="487FBDEA" w14:textId="77777777" w:rsidR="00E92732" w:rsidRPr="00CE6910" w:rsidRDefault="00E92732" w:rsidP="009A2799"/>
    <w:p w14:paraId="67A585AF" w14:textId="77777777" w:rsidR="00EE2084" w:rsidRPr="00CE6910" w:rsidRDefault="00EE2084" w:rsidP="009A2799">
      <w:pPr>
        <w:pStyle w:val="lab-h1"/>
        <w:keepNext/>
        <w:keepLines/>
        <w:tabs>
          <w:tab w:val="left" w:pos="567"/>
        </w:tabs>
        <w:spacing w:before="0" w:after="0"/>
      </w:pPr>
      <w:r w:rsidRPr="00CE6910">
        <w:t>8.</w:t>
      </w:r>
      <w:r w:rsidRPr="00CE6910">
        <w:tab/>
        <w:t>EXPIRY DATE</w:t>
      </w:r>
    </w:p>
    <w:p w14:paraId="540675F2" w14:textId="77777777" w:rsidR="00E92732" w:rsidRPr="00CE6910" w:rsidRDefault="00E92732" w:rsidP="009A2799">
      <w:pPr>
        <w:pStyle w:val="lab-p1"/>
        <w:keepNext/>
        <w:keepLines/>
      </w:pPr>
    </w:p>
    <w:p w14:paraId="16E7A9EC" w14:textId="77777777" w:rsidR="00EE2084" w:rsidRPr="00CE6910" w:rsidRDefault="00EE2084" w:rsidP="009A2799">
      <w:pPr>
        <w:pStyle w:val="lab-p1"/>
      </w:pPr>
      <w:r w:rsidRPr="00CE6910">
        <w:t>EXP</w:t>
      </w:r>
    </w:p>
    <w:p w14:paraId="506E7084" w14:textId="77777777" w:rsidR="00E92732" w:rsidRPr="00CE6910" w:rsidRDefault="00E92732" w:rsidP="009A2799"/>
    <w:p w14:paraId="37DF511E" w14:textId="77777777" w:rsidR="00E92732" w:rsidRPr="00CE6910" w:rsidRDefault="00E92732" w:rsidP="009A2799"/>
    <w:p w14:paraId="0D37CB96" w14:textId="77777777" w:rsidR="00EE2084" w:rsidRPr="00CE6910" w:rsidRDefault="00EE2084" w:rsidP="009A2799">
      <w:pPr>
        <w:pStyle w:val="lab-h1"/>
        <w:keepNext/>
        <w:keepLines/>
        <w:tabs>
          <w:tab w:val="left" w:pos="567"/>
        </w:tabs>
        <w:spacing w:before="0" w:after="0"/>
      </w:pPr>
      <w:r w:rsidRPr="00CE6910">
        <w:lastRenderedPageBreak/>
        <w:t>9.</w:t>
      </w:r>
      <w:r w:rsidRPr="00CE6910">
        <w:tab/>
        <w:t>SPECIAL STORAGE CONDITIONS</w:t>
      </w:r>
    </w:p>
    <w:p w14:paraId="3089EB3F" w14:textId="77777777" w:rsidR="00E92732" w:rsidRPr="00CE6910" w:rsidRDefault="00E92732" w:rsidP="009A2799">
      <w:pPr>
        <w:pStyle w:val="lab-p1"/>
        <w:keepNext/>
        <w:keepLines/>
      </w:pPr>
    </w:p>
    <w:p w14:paraId="36129ABE" w14:textId="77777777" w:rsidR="00EE2084" w:rsidRPr="00CE6910" w:rsidRDefault="00EE2084" w:rsidP="009A2799">
      <w:pPr>
        <w:pStyle w:val="lab-p1"/>
      </w:pPr>
      <w:r w:rsidRPr="00CE6910">
        <w:t>Store and transport refrigerated.</w:t>
      </w:r>
    </w:p>
    <w:p w14:paraId="02C7301D" w14:textId="77777777" w:rsidR="00EE2084" w:rsidRPr="00CE6910" w:rsidRDefault="00EE2084" w:rsidP="009A2799">
      <w:pPr>
        <w:pStyle w:val="lab-p1"/>
      </w:pPr>
      <w:r w:rsidRPr="00CE6910">
        <w:t>Do not freeze.</w:t>
      </w:r>
    </w:p>
    <w:p w14:paraId="2E8D67C8" w14:textId="77777777" w:rsidR="00E92732" w:rsidRPr="00CE6910" w:rsidRDefault="00E92732" w:rsidP="009A2799">
      <w:pPr>
        <w:pStyle w:val="lab-p2"/>
        <w:spacing w:before="0"/>
      </w:pPr>
    </w:p>
    <w:p w14:paraId="01D333B0" w14:textId="77777777" w:rsidR="00EE2084" w:rsidRDefault="00EE2084" w:rsidP="009A2799">
      <w:pPr>
        <w:pStyle w:val="lab-p2"/>
        <w:spacing w:before="0"/>
      </w:pPr>
      <w:r w:rsidRPr="00CE6910">
        <w:t>Keep the pre</w:t>
      </w:r>
      <w:r w:rsidR="0070222A" w:rsidRPr="00CE6910">
        <w:noBreakHyphen/>
      </w:r>
      <w:r w:rsidRPr="00CE6910">
        <w:t xml:space="preserve">filled syringe in the outer carton </w:t>
      </w:r>
      <w:proofErr w:type="gramStart"/>
      <w:r w:rsidRPr="00CE6910">
        <w:t>in order to</w:t>
      </w:r>
      <w:proofErr w:type="gramEnd"/>
      <w:r w:rsidRPr="00CE6910">
        <w:t xml:space="preserve"> protect from light.</w:t>
      </w:r>
    </w:p>
    <w:p w14:paraId="1E728AC1" w14:textId="77777777" w:rsidR="003A3449" w:rsidRPr="003A3449" w:rsidRDefault="003A3449" w:rsidP="003A3449">
      <w:pPr>
        <w:pStyle w:val="lab-p2"/>
        <w:spacing w:before="0"/>
      </w:pPr>
      <w:r w:rsidRPr="003A3449">
        <w:rPr>
          <w:highlight w:val="lightGray"/>
        </w:rPr>
        <w:t>Keep the pre</w:t>
      </w:r>
      <w:r w:rsidRPr="003A3449">
        <w:rPr>
          <w:highlight w:val="lightGray"/>
        </w:rPr>
        <w:noBreakHyphen/>
        <w:t xml:space="preserve">filled syringes in the outer carton </w:t>
      </w:r>
      <w:proofErr w:type="gramStart"/>
      <w:r w:rsidRPr="003A3449">
        <w:rPr>
          <w:highlight w:val="lightGray"/>
        </w:rPr>
        <w:t>in order to</w:t>
      </w:r>
      <w:proofErr w:type="gramEnd"/>
      <w:r w:rsidRPr="003A3449">
        <w:rPr>
          <w:highlight w:val="lightGray"/>
        </w:rPr>
        <w:t xml:space="preserve"> protect from light.</w:t>
      </w:r>
    </w:p>
    <w:p w14:paraId="2B41E136" w14:textId="77777777" w:rsidR="00E92732" w:rsidRPr="00CE6910" w:rsidRDefault="00E92732" w:rsidP="009A2799"/>
    <w:p w14:paraId="1969AFF5" w14:textId="77777777" w:rsidR="00E92732" w:rsidRPr="00CE6910" w:rsidRDefault="00E92732" w:rsidP="009A2799"/>
    <w:p w14:paraId="06900D98" w14:textId="77777777" w:rsidR="0053579A" w:rsidRPr="00CE6910" w:rsidRDefault="0053579A" w:rsidP="009A2799">
      <w:pPr>
        <w:pStyle w:val="lab-h1"/>
        <w:keepNext/>
        <w:keepLines/>
        <w:tabs>
          <w:tab w:val="left" w:pos="567"/>
        </w:tabs>
        <w:spacing w:before="0" w:after="0"/>
      </w:pPr>
      <w:r w:rsidRPr="00CE6910">
        <w:t>10.</w:t>
      </w:r>
      <w:r w:rsidRPr="00CE6910">
        <w:tab/>
        <w:t>SPECIAL PRECAUTIONS FOR DISPOSAL OF UNUSED MEDICINAL PRODUCTS OR WASTE MATERIALS DERIVED FROM SUCH MEDICINAL PRODUCTS, IF APPROPRIATE</w:t>
      </w:r>
    </w:p>
    <w:p w14:paraId="5F662D8C" w14:textId="77777777" w:rsidR="00EE2084" w:rsidRPr="00CE6910" w:rsidRDefault="00EE2084" w:rsidP="009A2799">
      <w:pPr>
        <w:pStyle w:val="lab-p1"/>
        <w:keepNext/>
        <w:keepLines/>
      </w:pPr>
    </w:p>
    <w:p w14:paraId="6DEE4FF0" w14:textId="77777777" w:rsidR="00E92732" w:rsidRPr="00CE6910" w:rsidRDefault="00E92732" w:rsidP="009A2799"/>
    <w:p w14:paraId="6A7DA298" w14:textId="77777777" w:rsidR="00EE2084" w:rsidRPr="00CE6910" w:rsidRDefault="00EE2084" w:rsidP="009A2799">
      <w:pPr>
        <w:pStyle w:val="lab-h1"/>
        <w:keepNext/>
        <w:keepLines/>
        <w:tabs>
          <w:tab w:val="left" w:pos="567"/>
        </w:tabs>
        <w:spacing w:before="0" w:after="0"/>
      </w:pPr>
      <w:r w:rsidRPr="00CE6910">
        <w:t>11.</w:t>
      </w:r>
      <w:r w:rsidRPr="00CE6910">
        <w:tab/>
        <w:t>NAME AND ADDRESS OF THE MARKETING AUTHORISATION HOLDER</w:t>
      </w:r>
    </w:p>
    <w:p w14:paraId="70D39D86" w14:textId="77777777" w:rsidR="00E92732" w:rsidRPr="00CE6910" w:rsidRDefault="00E92732" w:rsidP="009A2799">
      <w:pPr>
        <w:pStyle w:val="lab-p1"/>
        <w:keepNext/>
        <w:keepLines/>
      </w:pPr>
    </w:p>
    <w:p w14:paraId="014F04A3" w14:textId="77777777" w:rsidR="00EE2084" w:rsidRPr="00CE6910" w:rsidRDefault="0067245C" w:rsidP="009A2799">
      <w:pPr>
        <w:pStyle w:val="lab-p1"/>
      </w:pPr>
      <w:proofErr w:type="spellStart"/>
      <w:r w:rsidRPr="0067245C">
        <w:t>Medice</w:t>
      </w:r>
      <w:proofErr w:type="spellEnd"/>
      <w:r w:rsidRPr="0067245C">
        <w:t xml:space="preserve"> Arzneimittel </w:t>
      </w:r>
      <w:proofErr w:type="spellStart"/>
      <w:r w:rsidRPr="0067245C">
        <w:t>Pütter</w:t>
      </w:r>
      <w:proofErr w:type="spellEnd"/>
      <w:r w:rsidRPr="0067245C">
        <w:t xml:space="preserve"> GmbH &amp; Co. </w:t>
      </w:r>
      <w:r w:rsidRPr="009915CA">
        <w:rPr>
          <w:lang w:val="en-US"/>
        </w:rPr>
        <w:t xml:space="preserve">KG, </w:t>
      </w:r>
      <w:proofErr w:type="spellStart"/>
      <w:r w:rsidRPr="009915CA">
        <w:rPr>
          <w:lang w:val="en-US"/>
        </w:rPr>
        <w:t>Kuhloweg</w:t>
      </w:r>
      <w:proofErr w:type="spellEnd"/>
      <w:r w:rsidRPr="009915CA">
        <w:rPr>
          <w:lang w:val="en-US"/>
        </w:rPr>
        <w:t xml:space="preserve"> 37, 58638 Iserlohn, Germany</w:t>
      </w:r>
    </w:p>
    <w:p w14:paraId="4F718481" w14:textId="77777777" w:rsidR="00E92732" w:rsidRPr="00CE6910" w:rsidRDefault="00E92732" w:rsidP="009A2799"/>
    <w:p w14:paraId="50F537E8" w14:textId="77777777" w:rsidR="00E92732" w:rsidRPr="00CE6910" w:rsidRDefault="00E92732" w:rsidP="009A2799"/>
    <w:p w14:paraId="6A6EABED" w14:textId="77777777" w:rsidR="00EE2084" w:rsidRPr="00CE6910" w:rsidRDefault="00EE2084" w:rsidP="009A2799">
      <w:pPr>
        <w:pStyle w:val="lab-h1"/>
        <w:keepNext/>
        <w:keepLines/>
        <w:tabs>
          <w:tab w:val="left" w:pos="567"/>
        </w:tabs>
        <w:spacing w:before="0" w:after="0"/>
      </w:pPr>
      <w:r w:rsidRPr="00CE6910">
        <w:t>12.</w:t>
      </w:r>
      <w:r w:rsidRPr="00CE6910">
        <w:tab/>
        <w:t xml:space="preserve">MARKETING AUTHORISATION NUMBER(S) </w:t>
      </w:r>
    </w:p>
    <w:p w14:paraId="32C68B79" w14:textId="77777777" w:rsidR="00E92732" w:rsidRPr="00CE6910" w:rsidRDefault="00E92732" w:rsidP="009A2799">
      <w:pPr>
        <w:pStyle w:val="lab-p1"/>
        <w:keepNext/>
        <w:keepLines/>
      </w:pPr>
    </w:p>
    <w:p w14:paraId="05E17BC6" w14:textId="77777777" w:rsidR="00EE2084" w:rsidRPr="009915CA" w:rsidRDefault="00EE2084" w:rsidP="009A2799">
      <w:pPr>
        <w:pStyle w:val="lab-p1"/>
        <w:rPr>
          <w:lang w:val="en-US"/>
        </w:rPr>
      </w:pPr>
      <w:r w:rsidRPr="009915CA">
        <w:rPr>
          <w:lang w:val="en-US"/>
        </w:rPr>
        <w:t>EU/1/07/</w:t>
      </w:r>
      <w:r w:rsidR="0067245C" w:rsidRPr="009915CA">
        <w:rPr>
          <w:lang w:val="en-US"/>
        </w:rPr>
        <w:t>412</w:t>
      </w:r>
      <w:r w:rsidRPr="009915CA">
        <w:rPr>
          <w:lang w:val="en-US"/>
        </w:rPr>
        <w:t>/005</w:t>
      </w:r>
    </w:p>
    <w:p w14:paraId="3656141A" w14:textId="77777777" w:rsidR="00EE2084" w:rsidRPr="009915CA" w:rsidRDefault="00EE2084" w:rsidP="009A2799">
      <w:pPr>
        <w:pStyle w:val="lab-p1"/>
        <w:rPr>
          <w:highlight w:val="yellow"/>
          <w:lang w:val="en-US"/>
        </w:rPr>
      </w:pPr>
      <w:r w:rsidRPr="009915CA">
        <w:rPr>
          <w:lang w:val="en-US"/>
        </w:rPr>
        <w:t>EU/1/07/</w:t>
      </w:r>
      <w:r w:rsidR="0067245C" w:rsidRPr="009915CA">
        <w:rPr>
          <w:lang w:val="en-US"/>
        </w:rPr>
        <w:t>412</w:t>
      </w:r>
      <w:r w:rsidRPr="009915CA">
        <w:rPr>
          <w:lang w:val="en-US"/>
        </w:rPr>
        <w:t>/006</w:t>
      </w:r>
    </w:p>
    <w:p w14:paraId="1F4DF3A0" w14:textId="77777777" w:rsidR="00EE2084" w:rsidRPr="009915CA" w:rsidRDefault="00EE2084" w:rsidP="009A2799">
      <w:pPr>
        <w:pStyle w:val="lab-p1"/>
        <w:rPr>
          <w:lang w:val="en-US"/>
        </w:rPr>
      </w:pPr>
      <w:r w:rsidRPr="009915CA">
        <w:rPr>
          <w:lang w:val="en-US"/>
        </w:rPr>
        <w:t>EU/1/07/</w:t>
      </w:r>
      <w:r w:rsidR="0067245C" w:rsidRPr="009915CA">
        <w:rPr>
          <w:lang w:val="en-US"/>
        </w:rPr>
        <w:t>412</w:t>
      </w:r>
      <w:r w:rsidRPr="009915CA">
        <w:rPr>
          <w:lang w:val="en-US"/>
        </w:rPr>
        <w:t>/031</w:t>
      </w:r>
    </w:p>
    <w:p w14:paraId="0C881439" w14:textId="77777777" w:rsidR="00EE2084" w:rsidRPr="009915CA" w:rsidRDefault="00EE2084" w:rsidP="009A2799">
      <w:pPr>
        <w:pStyle w:val="lab-p1"/>
        <w:rPr>
          <w:lang w:val="en-US"/>
        </w:rPr>
      </w:pPr>
      <w:r w:rsidRPr="009915CA">
        <w:rPr>
          <w:lang w:val="en-US"/>
        </w:rPr>
        <w:t>EU/1/07/</w:t>
      </w:r>
      <w:r w:rsidR="0067245C" w:rsidRPr="009915CA">
        <w:rPr>
          <w:lang w:val="en-US"/>
        </w:rPr>
        <w:t>412</w:t>
      </w:r>
      <w:r w:rsidRPr="009915CA">
        <w:rPr>
          <w:lang w:val="en-US"/>
        </w:rPr>
        <w:t>/032</w:t>
      </w:r>
    </w:p>
    <w:p w14:paraId="5B7C930A" w14:textId="77777777" w:rsidR="00E92732" w:rsidRPr="009915CA" w:rsidRDefault="00E92732" w:rsidP="009A2799">
      <w:pPr>
        <w:rPr>
          <w:lang w:val="en-US"/>
        </w:rPr>
      </w:pPr>
    </w:p>
    <w:p w14:paraId="5521D9A6" w14:textId="77777777" w:rsidR="00E92732" w:rsidRPr="009915CA" w:rsidRDefault="00E92732" w:rsidP="009A2799">
      <w:pPr>
        <w:rPr>
          <w:lang w:val="en-US"/>
        </w:rPr>
      </w:pPr>
    </w:p>
    <w:p w14:paraId="0EA7882E" w14:textId="77777777" w:rsidR="00EE2084" w:rsidRPr="009915CA" w:rsidRDefault="00EE2084" w:rsidP="009A2799">
      <w:pPr>
        <w:pStyle w:val="lab-h1"/>
        <w:keepNext/>
        <w:keepLines/>
        <w:tabs>
          <w:tab w:val="left" w:pos="567"/>
        </w:tabs>
        <w:spacing w:before="0" w:after="0"/>
        <w:rPr>
          <w:lang w:val="en-US"/>
        </w:rPr>
      </w:pPr>
      <w:r w:rsidRPr="009915CA">
        <w:rPr>
          <w:lang w:val="en-US"/>
        </w:rPr>
        <w:t>13.</w:t>
      </w:r>
      <w:r w:rsidRPr="009915CA">
        <w:rPr>
          <w:lang w:val="en-US"/>
        </w:rPr>
        <w:tab/>
        <w:t>BATCH NUMBER</w:t>
      </w:r>
    </w:p>
    <w:p w14:paraId="4C1FFC24" w14:textId="77777777" w:rsidR="00E92732" w:rsidRPr="009915CA" w:rsidRDefault="00E92732" w:rsidP="009A2799">
      <w:pPr>
        <w:pStyle w:val="lab-p1"/>
        <w:keepNext/>
        <w:keepLines/>
        <w:rPr>
          <w:lang w:val="en-US"/>
        </w:rPr>
      </w:pPr>
    </w:p>
    <w:p w14:paraId="0218CA19" w14:textId="77777777" w:rsidR="00EE2084" w:rsidRPr="00CE6910" w:rsidRDefault="00FD4141" w:rsidP="009A2799">
      <w:pPr>
        <w:pStyle w:val="lab-p1"/>
      </w:pPr>
      <w:r w:rsidRPr="00CE6910">
        <w:t>Lot</w:t>
      </w:r>
    </w:p>
    <w:p w14:paraId="0C0DCC78" w14:textId="77777777" w:rsidR="00E92732" w:rsidRPr="00CE6910" w:rsidRDefault="00E92732" w:rsidP="009A2799"/>
    <w:p w14:paraId="0869D198" w14:textId="77777777" w:rsidR="00E92732" w:rsidRPr="00CE6910" w:rsidRDefault="00E92732" w:rsidP="009A2799"/>
    <w:p w14:paraId="5E9A6EF4" w14:textId="77777777" w:rsidR="00EE2084" w:rsidRPr="00CE6910" w:rsidRDefault="00EE2084" w:rsidP="009A2799">
      <w:pPr>
        <w:pStyle w:val="lab-h1"/>
        <w:keepNext/>
        <w:keepLines/>
        <w:tabs>
          <w:tab w:val="left" w:pos="567"/>
        </w:tabs>
        <w:spacing w:before="0" w:after="0"/>
      </w:pPr>
      <w:r w:rsidRPr="00CE6910">
        <w:t>14.</w:t>
      </w:r>
      <w:r w:rsidRPr="00CE6910">
        <w:tab/>
        <w:t>GENERAL CLASSIFICATION FOR SUPPLY</w:t>
      </w:r>
    </w:p>
    <w:p w14:paraId="659F60CE" w14:textId="77777777" w:rsidR="00EE2084" w:rsidRPr="00CE6910" w:rsidRDefault="00EE2084" w:rsidP="009A2799">
      <w:pPr>
        <w:pStyle w:val="lab-p1"/>
        <w:keepNext/>
        <w:keepLines/>
      </w:pPr>
    </w:p>
    <w:p w14:paraId="2E51B3CD" w14:textId="77777777" w:rsidR="00E92732" w:rsidRPr="00CE6910" w:rsidRDefault="00E92732" w:rsidP="009A2799"/>
    <w:p w14:paraId="0F6B87B5" w14:textId="77777777" w:rsidR="00EE2084" w:rsidRPr="00CE6910" w:rsidRDefault="00EE2084" w:rsidP="009A2799">
      <w:pPr>
        <w:pStyle w:val="lab-h1"/>
        <w:keepNext/>
        <w:keepLines/>
        <w:tabs>
          <w:tab w:val="left" w:pos="567"/>
        </w:tabs>
        <w:spacing w:before="0" w:after="0"/>
      </w:pPr>
      <w:r w:rsidRPr="00CE6910">
        <w:t>15.</w:t>
      </w:r>
      <w:r w:rsidRPr="00CE6910">
        <w:tab/>
        <w:t>INSTRUCTIONS ON USE</w:t>
      </w:r>
    </w:p>
    <w:p w14:paraId="2B41E221" w14:textId="77777777" w:rsidR="00EE2084" w:rsidRPr="00CE6910" w:rsidRDefault="00EE2084" w:rsidP="009A2799">
      <w:pPr>
        <w:pStyle w:val="lab-p1"/>
        <w:keepNext/>
        <w:keepLines/>
      </w:pPr>
    </w:p>
    <w:p w14:paraId="198CC862" w14:textId="77777777" w:rsidR="00E92732" w:rsidRPr="00CE6910" w:rsidRDefault="00E92732" w:rsidP="009A2799"/>
    <w:p w14:paraId="48F01A83" w14:textId="77777777" w:rsidR="00EE2084" w:rsidRPr="00CE6910" w:rsidRDefault="00EE2084" w:rsidP="009A2799">
      <w:pPr>
        <w:pStyle w:val="lab-h1"/>
        <w:keepNext/>
        <w:keepLines/>
        <w:tabs>
          <w:tab w:val="left" w:pos="567"/>
        </w:tabs>
        <w:spacing w:before="0" w:after="0"/>
      </w:pPr>
      <w:r w:rsidRPr="00CE6910">
        <w:t>16.</w:t>
      </w:r>
      <w:r w:rsidRPr="00CE6910">
        <w:tab/>
        <w:t>INFORMATION IN BRAILLE</w:t>
      </w:r>
    </w:p>
    <w:p w14:paraId="3E35F54C" w14:textId="77777777" w:rsidR="00E92732" w:rsidRPr="00CE6910" w:rsidRDefault="00E92732" w:rsidP="009A2799">
      <w:pPr>
        <w:pStyle w:val="lab-p1"/>
        <w:keepNext/>
        <w:keepLines/>
      </w:pPr>
    </w:p>
    <w:p w14:paraId="3710390E" w14:textId="77777777" w:rsidR="00EE2084" w:rsidRPr="00CE6910" w:rsidRDefault="00D64887" w:rsidP="009A2799">
      <w:pPr>
        <w:pStyle w:val="lab-p1"/>
      </w:pPr>
      <w:r>
        <w:t>Abseamed</w:t>
      </w:r>
      <w:r w:rsidR="003732CE" w:rsidRPr="00CE6910">
        <w:t> 3</w:t>
      </w:r>
      <w:r w:rsidR="00873C79">
        <w:t> </w:t>
      </w:r>
      <w:r w:rsidR="00EE2084" w:rsidRPr="00CE6910">
        <w:t>000 IU/0.3 </w:t>
      </w:r>
      <w:r w:rsidR="00BA5642" w:rsidRPr="00CE6910">
        <w:t>mL</w:t>
      </w:r>
    </w:p>
    <w:p w14:paraId="04699CC4" w14:textId="77777777" w:rsidR="00E92732" w:rsidRPr="00CE6910" w:rsidRDefault="00E92732" w:rsidP="009A2799"/>
    <w:p w14:paraId="62AFB40A" w14:textId="77777777" w:rsidR="00E92732" w:rsidRPr="00CE6910" w:rsidRDefault="00E92732" w:rsidP="009A2799"/>
    <w:p w14:paraId="099ABD40" w14:textId="77777777" w:rsidR="00470935" w:rsidRPr="00CE6910" w:rsidRDefault="00470935" w:rsidP="009A2799">
      <w:pPr>
        <w:pStyle w:val="lab-h1"/>
        <w:keepNext/>
        <w:keepLines/>
        <w:tabs>
          <w:tab w:val="left" w:pos="567"/>
        </w:tabs>
        <w:spacing w:before="0" w:after="0"/>
      </w:pPr>
      <w:r w:rsidRPr="00CE6910">
        <w:t>17.</w:t>
      </w:r>
      <w:r w:rsidRPr="00CE6910">
        <w:tab/>
        <w:t>UNIQUE IDENTIFIER –</w:t>
      </w:r>
      <w:r w:rsidR="003732CE" w:rsidRPr="00CE6910">
        <w:t> 2</w:t>
      </w:r>
      <w:r w:rsidRPr="00CE6910">
        <w:t>D BARCODE</w:t>
      </w:r>
    </w:p>
    <w:p w14:paraId="105AFD05" w14:textId="77777777" w:rsidR="00E92732" w:rsidRPr="00CE6910" w:rsidRDefault="00E92732" w:rsidP="009A2799">
      <w:pPr>
        <w:pStyle w:val="lab-p1"/>
        <w:keepNext/>
        <w:keepLines/>
        <w:rPr>
          <w:highlight w:val="lightGray"/>
        </w:rPr>
      </w:pPr>
    </w:p>
    <w:p w14:paraId="0DA96836" w14:textId="77777777" w:rsidR="00470935" w:rsidRPr="00CE6910" w:rsidRDefault="00470935" w:rsidP="009A2799">
      <w:pPr>
        <w:pStyle w:val="lab-p1"/>
      </w:pPr>
      <w:r w:rsidRPr="00CE6910">
        <w:rPr>
          <w:highlight w:val="lightGray"/>
        </w:rPr>
        <w:t>2D barcode carrying the unique identifier included.</w:t>
      </w:r>
    </w:p>
    <w:p w14:paraId="370F865B" w14:textId="77777777" w:rsidR="00E92732" w:rsidRPr="00CE6910" w:rsidRDefault="00E92732" w:rsidP="009A2799"/>
    <w:p w14:paraId="69A22760" w14:textId="77777777" w:rsidR="00E92732" w:rsidRPr="00CE6910" w:rsidRDefault="00E92732" w:rsidP="009A2799"/>
    <w:p w14:paraId="0CCD714F" w14:textId="77777777" w:rsidR="00470935" w:rsidRPr="00CE6910" w:rsidRDefault="00470935" w:rsidP="009A2799">
      <w:pPr>
        <w:pStyle w:val="lab-h1"/>
        <w:keepNext/>
        <w:keepLines/>
        <w:tabs>
          <w:tab w:val="left" w:pos="567"/>
        </w:tabs>
        <w:spacing w:before="0" w:after="0"/>
      </w:pPr>
      <w:r w:rsidRPr="00CE6910">
        <w:t>18.</w:t>
      </w:r>
      <w:r w:rsidRPr="00CE6910">
        <w:tab/>
        <w:t>UNIQUE IDENTIFIER – HUMAN READABLE DATA</w:t>
      </w:r>
    </w:p>
    <w:p w14:paraId="40809899" w14:textId="77777777" w:rsidR="00E92732" w:rsidRPr="00CE6910" w:rsidRDefault="00E92732" w:rsidP="009A2799">
      <w:pPr>
        <w:pStyle w:val="lab-p1"/>
        <w:keepNext/>
        <w:keepLines/>
      </w:pPr>
    </w:p>
    <w:p w14:paraId="206B0891" w14:textId="77777777" w:rsidR="00470935" w:rsidRPr="00CE6910" w:rsidRDefault="00470935" w:rsidP="009A2799">
      <w:pPr>
        <w:pStyle w:val="lab-p1"/>
      </w:pPr>
      <w:r w:rsidRPr="00CE6910">
        <w:t>PC</w:t>
      </w:r>
    </w:p>
    <w:p w14:paraId="45345421" w14:textId="77777777" w:rsidR="00470935" w:rsidRPr="00CE6910" w:rsidRDefault="00470935" w:rsidP="009A2799">
      <w:pPr>
        <w:pStyle w:val="lab-p1"/>
      </w:pPr>
      <w:r w:rsidRPr="00CE6910">
        <w:t>SN</w:t>
      </w:r>
    </w:p>
    <w:p w14:paraId="038C4B56" w14:textId="77777777" w:rsidR="00470935" w:rsidRPr="00CE6910" w:rsidRDefault="00470935" w:rsidP="009A2799">
      <w:pPr>
        <w:pStyle w:val="lab-p1"/>
      </w:pPr>
      <w:r w:rsidRPr="00CE6910">
        <w:t>NN</w:t>
      </w:r>
    </w:p>
    <w:p w14:paraId="3832D173" w14:textId="77777777" w:rsidR="00A55759" w:rsidRPr="00CE6910" w:rsidRDefault="00E92732"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MINIMUM PARTICULARS TO APPEAR ON SMALL IMMEDIATE PACKAGING UNITS</w:t>
      </w:r>
    </w:p>
    <w:p w14:paraId="1099ECE4" w14:textId="77777777" w:rsidR="00A55759" w:rsidRPr="00CE6910" w:rsidRDefault="00A55759" w:rsidP="009A2799">
      <w:pPr>
        <w:pStyle w:val="lab-title2-secondpage"/>
        <w:spacing w:before="0"/>
      </w:pPr>
    </w:p>
    <w:p w14:paraId="7C219E92" w14:textId="77777777" w:rsidR="00EE2084" w:rsidRPr="00CE6910" w:rsidRDefault="00EE2084" w:rsidP="009A2799">
      <w:pPr>
        <w:pStyle w:val="lab-title2-secondpage"/>
        <w:spacing w:before="0"/>
      </w:pPr>
      <w:r w:rsidRPr="00CE6910">
        <w:t>LABEL/Syringe</w:t>
      </w:r>
    </w:p>
    <w:p w14:paraId="30CD4CA3" w14:textId="77777777" w:rsidR="00EE2084" w:rsidRPr="00CE6910" w:rsidRDefault="00EE2084" w:rsidP="009A2799">
      <w:pPr>
        <w:pStyle w:val="lab-p1"/>
      </w:pPr>
    </w:p>
    <w:p w14:paraId="4F01DDF5" w14:textId="77777777" w:rsidR="00A55759" w:rsidRPr="00CE6910" w:rsidRDefault="00A55759" w:rsidP="009A2799"/>
    <w:p w14:paraId="15ACEA8E"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 AND ROUTE(S) OF ADMINISTRATION</w:t>
      </w:r>
    </w:p>
    <w:p w14:paraId="25AF084E" w14:textId="77777777" w:rsidR="00A55759" w:rsidRPr="00CE6910" w:rsidRDefault="00A55759" w:rsidP="009A2799">
      <w:pPr>
        <w:pStyle w:val="lab-p1"/>
        <w:keepNext/>
        <w:keepLines/>
      </w:pPr>
    </w:p>
    <w:p w14:paraId="46DE4D16" w14:textId="77777777" w:rsidR="00EE2084" w:rsidRPr="00CE6910" w:rsidRDefault="00D64887" w:rsidP="009A2799">
      <w:pPr>
        <w:pStyle w:val="lab-p1"/>
      </w:pPr>
      <w:r>
        <w:t>Abseamed</w:t>
      </w:r>
      <w:r w:rsidR="003732CE" w:rsidRPr="00CE6910">
        <w:t> 3</w:t>
      </w:r>
      <w:r w:rsidR="00873C79">
        <w:t> </w:t>
      </w:r>
      <w:r w:rsidR="00EE2084" w:rsidRPr="00CE6910">
        <w:t>000 IU/0.3 </w:t>
      </w:r>
      <w:r w:rsidR="00BA5642" w:rsidRPr="00CE6910">
        <w:t>mL</w:t>
      </w:r>
      <w:r w:rsidR="00EE2084" w:rsidRPr="00CE6910">
        <w:t xml:space="preserve"> injection</w:t>
      </w:r>
    </w:p>
    <w:p w14:paraId="59401A09" w14:textId="77777777" w:rsidR="00A55759" w:rsidRPr="00CE6910" w:rsidRDefault="00A55759" w:rsidP="009A2799"/>
    <w:p w14:paraId="0B33AB55" w14:textId="77777777" w:rsidR="00EE2084" w:rsidRPr="00CE6910" w:rsidRDefault="00895F58" w:rsidP="009A2799">
      <w:pPr>
        <w:pStyle w:val="lab-p2"/>
        <w:spacing w:before="0"/>
      </w:pPr>
      <w:r>
        <w:t>e</w:t>
      </w:r>
      <w:r w:rsidR="00EE2084" w:rsidRPr="00CE6910">
        <w:t>poetin alfa</w:t>
      </w:r>
    </w:p>
    <w:p w14:paraId="58408A1C" w14:textId="77777777" w:rsidR="00EE2084" w:rsidRPr="00CE6910" w:rsidRDefault="00EE2084" w:rsidP="009A2799">
      <w:pPr>
        <w:pStyle w:val="lab-p1"/>
      </w:pPr>
      <w:r w:rsidRPr="00CE6910">
        <w:t>IV/SC</w:t>
      </w:r>
    </w:p>
    <w:p w14:paraId="3EFF30C9" w14:textId="77777777" w:rsidR="00A55759" w:rsidRPr="00CE6910" w:rsidRDefault="00A55759" w:rsidP="009A2799"/>
    <w:p w14:paraId="5EFF55FA" w14:textId="77777777" w:rsidR="00A55759" w:rsidRPr="00CE6910" w:rsidRDefault="00A55759" w:rsidP="009A2799"/>
    <w:p w14:paraId="04923230" w14:textId="77777777" w:rsidR="00EE2084" w:rsidRPr="00CE6910" w:rsidRDefault="00EE2084" w:rsidP="009A2799">
      <w:pPr>
        <w:pStyle w:val="lab-h1"/>
        <w:keepNext/>
        <w:keepLines/>
        <w:tabs>
          <w:tab w:val="left" w:pos="567"/>
        </w:tabs>
        <w:spacing w:before="0" w:after="0"/>
      </w:pPr>
      <w:r w:rsidRPr="00CE6910">
        <w:t>2.</w:t>
      </w:r>
      <w:r w:rsidRPr="00CE6910">
        <w:tab/>
        <w:t>METHOD OF ADMINISTRATION</w:t>
      </w:r>
    </w:p>
    <w:p w14:paraId="779C1128" w14:textId="77777777" w:rsidR="00EE2084" w:rsidRPr="00CE6910" w:rsidRDefault="00EE2084" w:rsidP="009A2799">
      <w:pPr>
        <w:pStyle w:val="lab-p1"/>
        <w:keepNext/>
        <w:keepLines/>
      </w:pPr>
    </w:p>
    <w:p w14:paraId="394B34CD" w14:textId="77777777" w:rsidR="00A55759" w:rsidRPr="00CE6910" w:rsidRDefault="00A55759" w:rsidP="009A2799"/>
    <w:p w14:paraId="15356D53" w14:textId="77777777" w:rsidR="00EE2084" w:rsidRPr="00CE6910" w:rsidRDefault="00EE2084" w:rsidP="009A2799">
      <w:pPr>
        <w:pStyle w:val="lab-h1"/>
        <w:keepNext/>
        <w:keepLines/>
        <w:tabs>
          <w:tab w:val="left" w:pos="567"/>
        </w:tabs>
        <w:spacing w:before="0" w:after="0"/>
      </w:pPr>
      <w:r w:rsidRPr="00CE6910">
        <w:t>3.</w:t>
      </w:r>
      <w:r w:rsidRPr="00CE6910">
        <w:tab/>
        <w:t>EXPIRY DATE</w:t>
      </w:r>
    </w:p>
    <w:p w14:paraId="3DAFBC41" w14:textId="77777777" w:rsidR="00A55759" w:rsidRPr="00CE6910" w:rsidRDefault="00A55759" w:rsidP="009A2799">
      <w:pPr>
        <w:pStyle w:val="lab-p1"/>
        <w:keepNext/>
        <w:keepLines/>
      </w:pPr>
    </w:p>
    <w:p w14:paraId="19D5DECF" w14:textId="77777777" w:rsidR="00EE2084" w:rsidRPr="00CE6910" w:rsidRDefault="00EE2084" w:rsidP="009A2799">
      <w:pPr>
        <w:pStyle w:val="lab-p1"/>
      </w:pPr>
      <w:r w:rsidRPr="00CE6910">
        <w:t>EXP</w:t>
      </w:r>
    </w:p>
    <w:p w14:paraId="3CD172D5" w14:textId="77777777" w:rsidR="00A55759" w:rsidRPr="00CE6910" w:rsidRDefault="00A55759" w:rsidP="009A2799"/>
    <w:p w14:paraId="4A2F21BB" w14:textId="77777777" w:rsidR="00A55759" w:rsidRPr="00CE6910" w:rsidRDefault="00A55759" w:rsidP="009A2799"/>
    <w:p w14:paraId="0D2DE04C" w14:textId="77777777" w:rsidR="00EE2084" w:rsidRPr="00CE6910" w:rsidRDefault="00EE2084" w:rsidP="009A2799">
      <w:pPr>
        <w:pStyle w:val="lab-h1"/>
        <w:keepNext/>
        <w:keepLines/>
        <w:tabs>
          <w:tab w:val="left" w:pos="567"/>
        </w:tabs>
        <w:spacing w:before="0" w:after="0"/>
      </w:pPr>
      <w:r w:rsidRPr="00CE6910">
        <w:t>4.</w:t>
      </w:r>
      <w:r w:rsidRPr="00CE6910">
        <w:tab/>
        <w:t>BATCH NUMBER</w:t>
      </w:r>
    </w:p>
    <w:p w14:paraId="34028386" w14:textId="77777777" w:rsidR="00A55759" w:rsidRPr="00CE6910" w:rsidRDefault="00A55759" w:rsidP="009A2799">
      <w:pPr>
        <w:pStyle w:val="lab-p1"/>
        <w:keepNext/>
        <w:keepLines/>
      </w:pPr>
    </w:p>
    <w:p w14:paraId="5F7C8332" w14:textId="77777777" w:rsidR="00EE2084" w:rsidRPr="00CE6910" w:rsidRDefault="00EE2084" w:rsidP="009A2799">
      <w:pPr>
        <w:pStyle w:val="lab-p1"/>
      </w:pPr>
      <w:r w:rsidRPr="00CE6910">
        <w:t>Lot</w:t>
      </w:r>
    </w:p>
    <w:p w14:paraId="46C1F4FF" w14:textId="77777777" w:rsidR="00A55759" w:rsidRPr="00CE6910" w:rsidRDefault="00A55759" w:rsidP="009A2799"/>
    <w:p w14:paraId="19E0C0B1" w14:textId="77777777" w:rsidR="00A55759" w:rsidRPr="00CE6910" w:rsidRDefault="00A55759" w:rsidP="009A2799"/>
    <w:p w14:paraId="5E4D08E9" w14:textId="77777777" w:rsidR="00EE2084" w:rsidRPr="00CE6910" w:rsidRDefault="00EE2084" w:rsidP="009A2799">
      <w:pPr>
        <w:pStyle w:val="lab-h1"/>
        <w:keepNext/>
        <w:keepLines/>
        <w:tabs>
          <w:tab w:val="left" w:pos="567"/>
        </w:tabs>
        <w:spacing w:before="0" w:after="0"/>
      </w:pPr>
      <w:r w:rsidRPr="00CE6910">
        <w:t>5.</w:t>
      </w:r>
      <w:r w:rsidRPr="00CE6910">
        <w:tab/>
        <w:t>CONTENTS BY WEIGHT, BY VOLUME OR BY UNIT</w:t>
      </w:r>
    </w:p>
    <w:p w14:paraId="4C5BBED7" w14:textId="77777777" w:rsidR="00EE2084" w:rsidRPr="00CE6910" w:rsidRDefault="00EE2084" w:rsidP="009A2799">
      <w:pPr>
        <w:pStyle w:val="lab-p1"/>
        <w:keepNext/>
        <w:keepLines/>
      </w:pPr>
    </w:p>
    <w:p w14:paraId="76B52308" w14:textId="77777777" w:rsidR="00A55759" w:rsidRPr="00CE6910" w:rsidRDefault="00A55759" w:rsidP="009A2799"/>
    <w:p w14:paraId="1E0DDD73" w14:textId="77777777" w:rsidR="00EE2084" w:rsidRPr="00CE6910" w:rsidRDefault="00EE2084" w:rsidP="009A2799">
      <w:pPr>
        <w:pStyle w:val="lab-h1"/>
        <w:keepNext/>
        <w:keepLines/>
        <w:tabs>
          <w:tab w:val="left" w:pos="567"/>
        </w:tabs>
        <w:spacing w:before="0" w:after="0"/>
      </w:pPr>
      <w:r w:rsidRPr="00CE6910">
        <w:t>6.</w:t>
      </w:r>
      <w:r w:rsidRPr="00CE6910">
        <w:tab/>
        <w:t>OTHER</w:t>
      </w:r>
    </w:p>
    <w:p w14:paraId="14F53BDA" w14:textId="77777777" w:rsidR="00A55759" w:rsidRPr="00CE6910" w:rsidRDefault="00A55759" w:rsidP="009A2799">
      <w:pPr>
        <w:pStyle w:val="lab-p1"/>
        <w:keepNext/>
        <w:keepLines/>
      </w:pPr>
    </w:p>
    <w:p w14:paraId="1F05E114" w14:textId="77777777" w:rsidR="00336C1C" w:rsidRPr="00CE6910" w:rsidRDefault="00A55759" w:rsidP="009A2799">
      <w:pPr>
        <w:pStyle w:val="lab-p1"/>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PARTICULARS TO APPEAR ON THE OUTER PACKAGING</w:t>
      </w:r>
    </w:p>
    <w:p w14:paraId="3F988FA9" w14:textId="77777777" w:rsidR="00336C1C" w:rsidRPr="00CE6910" w:rsidRDefault="00336C1C" w:rsidP="009A2799">
      <w:pPr>
        <w:pStyle w:val="lab-p1"/>
        <w:pBdr>
          <w:top w:val="single" w:sz="4" w:space="1" w:color="auto"/>
          <w:left w:val="single" w:sz="4" w:space="4" w:color="auto"/>
          <w:bottom w:val="single" w:sz="4" w:space="1" w:color="auto"/>
          <w:right w:val="single" w:sz="4" w:space="4" w:color="auto"/>
        </w:pBdr>
        <w:rPr>
          <w:b/>
        </w:rPr>
      </w:pPr>
    </w:p>
    <w:p w14:paraId="5ACC269A" w14:textId="77777777" w:rsidR="00EE2084" w:rsidRPr="00CE6910" w:rsidRDefault="00EE2084" w:rsidP="009A2799">
      <w:pPr>
        <w:pStyle w:val="lab-p1"/>
        <w:pBdr>
          <w:top w:val="single" w:sz="4" w:space="1" w:color="auto"/>
          <w:left w:val="single" w:sz="4" w:space="4" w:color="auto"/>
          <w:bottom w:val="single" w:sz="4" w:space="1" w:color="auto"/>
          <w:right w:val="single" w:sz="4" w:space="4" w:color="auto"/>
        </w:pBdr>
        <w:rPr>
          <w:b/>
        </w:rPr>
      </w:pPr>
      <w:r w:rsidRPr="00CE6910">
        <w:rPr>
          <w:b/>
        </w:rPr>
        <w:t>OUTER CARTON</w:t>
      </w:r>
    </w:p>
    <w:p w14:paraId="64F1C479" w14:textId="77777777" w:rsidR="00EE2084" w:rsidRPr="00CE6910" w:rsidRDefault="00EE2084" w:rsidP="009A2799">
      <w:pPr>
        <w:pStyle w:val="lab-p1"/>
      </w:pPr>
    </w:p>
    <w:p w14:paraId="2A0B50B1" w14:textId="77777777" w:rsidR="00336C1C" w:rsidRPr="00CE6910" w:rsidRDefault="00336C1C" w:rsidP="009A2799"/>
    <w:p w14:paraId="0F235E03" w14:textId="77777777" w:rsidR="00EE2084" w:rsidRPr="00CE6910" w:rsidRDefault="00EE2084" w:rsidP="00120065">
      <w:pPr>
        <w:pStyle w:val="lab-h1"/>
        <w:keepNext/>
        <w:keepLines/>
        <w:tabs>
          <w:tab w:val="left" w:pos="567"/>
        </w:tabs>
        <w:spacing w:before="0" w:after="0"/>
      </w:pPr>
      <w:r w:rsidRPr="00CE6910">
        <w:t>1.</w:t>
      </w:r>
      <w:r w:rsidRPr="00CE6910">
        <w:tab/>
        <w:t>NAME OF THE MEDICINAL PRODUCT</w:t>
      </w:r>
    </w:p>
    <w:p w14:paraId="5ADA460C" w14:textId="77777777" w:rsidR="00336C1C" w:rsidRPr="00CE6910" w:rsidRDefault="00336C1C" w:rsidP="009A2799">
      <w:pPr>
        <w:pStyle w:val="lab-p1"/>
        <w:keepNext/>
        <w:keepLines/>
      </w:pPr>
    </w:p>
    <w:p w14:paraId="02BE139A" w14:textId="77777777" w:rsidR="00EE2084" w:rsidRPr="00CE6910" w:rsidRDefault="00D64887" w:rsidP="009A2799">
      <w:pPr>
        <w:pStyle w:val="lab-p1"/>
      </w:pPr>
      <w:r>
        <w:t>Abseamed</w:t>
      </w:r>
      <w:r w:rsidR="003732CE" w:rsidRPr="00CE6910">
        <w:t> 4</w:t>
      </w:r>
      <w:r w:rsidR="00873C79">
        <w:t> </w:t>
      </w:r>
      <w:r w:rsidR="00EE2084" w:rsidRPr="00CE6910">
        <w:t>000 IU/0.4 </w:t>
      </w:r>
      <w:r w:rsidR="00BA5642" w:rsidRPr="00CE6910">
        <w:t>mL</w:t>
      </w:r>
      <w:r w:rsidR="00EE2084" w:rsidRPr="00CE6910">
        <w:t xml:space="preserve"> solution for injection in a pre</w:t>
      </w:r>
      <w:r w:rsidR="0070222A" w:rsidRPr="00CE6910">
        <w:noBreakHyphen/>
      </w:r>
      <w:r w:rsidR="00EE2084" w:rsidRPr="00CE6910">
        <w:t>filled syringe</w:t>
      </w:r>
    </w:p>
    <w:p w14:paraId="5102BB3C" w14:textId="77777777" w:rsidR="00336C1C" w:rsidRPr="00CE6910" w:rsidRDefault="00336C1C" w:rsidP="009A2799">
      <w:pPr>
        <w:pStyle w:val="lab-p2"/>
        <w:spacing w:before="0"/>
      </w:pPr>
    </w:p>
    <w:p w14:paraId="70D5C0CB" w14:textId="77777777" w:rsidR="00EE2084" w:rsidRPr="00CE6910" w:rsidRDefault="00895F58" w:rsidP="009A2799">
      <w:pPr>
        <w:pStyle w:val="lab-p2"/>
        <w:spacing w:before="0"/>
      </w:pPr>
      <w:r>
        <w:t>e</w:t>
      </w:r>
      <w:r w:rsidR="00EE2084" w:rsidRPr="00CE6910">
        <w:t>poetin alfa</w:t>
      </w:r>
    </w:p>
    <w:p w14:paraId="53520DFA" w14:textId="77777777" w:rsidR="00336C1C" w:rsidRPr="00CE6910" w:rsidRDefault="00336C1C" w:rsidP="009A2799"/>
    <w:p w14:paraId="0DEF0EC2" w14:textId="77777777" w:rsidR="00336C1C" w:rsidRPr="00CE6910" w:rsidRDefault="00336C1C" w:rsidP="009A2799"/>
    <w:p w14:paraId="2715E146" w14:textId="77777777" w:rsidR="00EE2084" w:rsidRPr="00CE6910" w:rsidRDefault="00EE2084" w:rsidP="00120065">
      <w:pPr>
        <w:pStyle w:val="lab-h1"/>
        <w:keepNext/>
        <w:keepLines/>
        <w:tabs>
          <w:tab w:val="left" w:pos="567"/>
        </w:tabs>
        <w:spacing w:before="0" w:after="0"/>
      </w:pPr>
      <w:r w:rsidRPr="00CE6910">
        <w:t>2.</w:t>
      </w:r>
      <w:r w:rsidRPr="00CE6910">
        <w:tab/>
        <w:t>STATEMENT OF ACTIVE SUBSTANCE(S)</w:t>
      </w:r>
    </w:p>
    <w:p w14:paraId="0D700822" w14:textId="77777777" w:rsidR="00336C1C" w:rsidRPr="00CE6910" w:rsidRDefault="00336C1C" w:rsidP="009A2799">
      <w:pPr>
        <w:pStyle w:val="lab-p1"/>
        <w:keepNext/>
        <w:keepLines/>
      </w:pPr>
    </w:p>
    <w:p w14:paraId="1DF4C1B1"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0</w:t>
      </w:r>
      <w:r w:rsidR="00EE2084" w:rsidRPr="00CE6910">
        <w:t>.4 </w:t>
      </w:r>
      <w:r w:rsidR="00BA5642" w:rsidRPr="00CE6910">
        <w:t>mL</w:t>
      </w:r>
      <w:r w:rsidR="00EE2084" w:rsidRPr="00CE6910">
        <w:t xml:space="preserve"> contains</w:t>
      </w:r>
      <w:r w:rsidRPr="00CE6910">
        <w:t> 4</w:t>
      </w:r>
      <w:r w:rsidR="00873C79">
        <w:t> </w:t>
      </w:r>
      <w:r w:rsidR="00EE2084" w:rsidRPr="00CE6910">
        <w:t>000 international units (IU) corresponding to</w:t>
      </w:r>
      <w:r w:rsidRPr="00CE6910">
        <w:t> 3</w:t>
      </w:r>
      <w:r w:rsidR="00EE2084" w:rsidRPr="00CE6910">
        <w:t>3.6 micrograms epoetin alfa.</w:t>
      </w:r>
    </w:p>
    <w:p w14:paraId="51B765C3" w14:textId="77777777" w:rsidR="00336C1C" w:rsidRPr="00CE6910" w:rsidRDefault="00336C1C" w:rsidP="009A2799"/>
    <w:p w14:paraId="03C7C81B" w14:textId="77777777" w:rsidR="00336C1C" w:rsidRPr="00CE6910" w:rsidRDefault="00336C1C" w:rsidP="009A2799"/>
    <w:p w14:paraId="22545441" w14:textId="77777777" w:rsidR="00EE2084" w:rsidRPr="00CE6910" w:rsidRDefault="00EE2084" w:rsidP="00120065">
      <w:pPr>
        <w:pStyle w:val="lab-h1"/>
        <w:keepNext/>
        <w:keepLines/>
        <w:tabs>
          <w:tab w:val="left" w:pos="567"/>
        </w:tabs>
        <w:spacing w:before="0" w:after="0"/>
      </w:pPr>
      <w:r w:rsidRPr="00CE6910">
        <w:t>3.</w:t>
      </w:r>
      <w:r w:rsidRPr="00CE6910">
        <w:tab/>
        <w:t>LIST OF EXCIPIENTS</w:t>
      </w:r>
    </w:p>
    <w:p w14:paraId="18310E0B" w14:textId="77777777" w:rsidR="00336C1C" w:rsidRPr="00CE6910" w:rsidRDefault="00336C1C" w:rsidP="009A2799">
      <w:pPr>
        <w:pStyle w:val="lab-p1"/>
        <w:keepNext/>
        <w:keepLines/>
      </w:pPr>
    </w:p>
    <w:p w14:paraId="2CF479F7" w14:textId="77777777" w:rsidR="00EE2084" w:rsidRPr="00CE6910" w:rsidRDefault="00EE2084" w:rsidP="009A2799">
      <w:pPr>
        <w:pStyle w:val="lab-p1"/>
      </w:pPr>
      <w:r w:rsidRPr="00CE6910">
        <w:t>Excipients: sodium dihydrogen phosphate dihydrate, disodium phosphate dihydrate, sodium chloride, glycine, polysorbate</w:t>
      </w:r>
      <w:r w:rsidR="003732CE" w:rsidRPr="00CE6910">
        <w:t> 8</w:t>
      </w:r>
      <w:r w:rsidRPr="00CE6910">
        <w:t>0, hydrochloric acid, sodium hydroxide, and water for injections.</w:t>
      </w:r>
    </w:p>
    <w:p w14:paraId="39F7B486" w14:textId="77777777" w:rsidR="00EE2084" w:rsidRPr="00CE6910" w:rsidRDefault="00EE2084" w:rsidP="009A2799">
      <w:pPr>
        <w:pStyle w:val="lab-p1"/>
      </w:pPr>
      <w:r w:rsidRPr="00CE6910">
        <w:t>See leaflet for further information.</w:t>
      </w:r>
    </w:p>
    <w:p w14:paraId="6ED55091" w14:textId="77777777" w:rsidR="00336C1C" w:rsidRPr="00CE6910" w:rsidRDefault="00336C1C" w:rsidP="009A2799"/>
    <w:p w14:paraId="0880CD5B" w14:textId="77777777" w:rsidR="00336C1C" w:rsidRPr="00CE6910" w:rsidRDefault="00336C1C" w:rsidP="009A2799"/>
    <w:p w14:paraId="5052C724" w14:textId="77777777" w:rsidR="00EE2084" w:rsidRPr="00CE6910" w:rsidRDefault="00EE2084" w:rsidP="009A2799">
      <w:pPr>
        <w:pStyle w:val="lab-h1"/>
        <w:keepNext/>
        <w:keepLines/>
        <w:tabs>
          <w:tab w:val="left" w:pos="567"/>
        </w:tabs>
        <w:spacing w:before="0" w:after="0"/>
      </w:pPr>
      <w:r w:rsidRPr="00CE6910">
        <w:t>4.</w:t>
      </w:r>
      <w:r w:rsidRPr="00CE6910">
        <w:tab/>
        <w:t>PHARMACEUTICAL FORM AND CONTENTS</w:t>
      </w:r>
    </w:p>
    <w:p w14:paraId="12AE9AEE" w14:textId="77777777" w:rsidR="00336C1C" w:rsidRPr="00CE6910" w:rsidRDefault="00336C1C" w:rsidP="009A2799">
      <w:pPr>
        <w:pStyle w:val="lab-p1"/>
        <w:keepNext/>
        <w:keepLines/>
      </w:pPr>
    </w:p>
    <w:p w14:paraId="4F7A50AF" w14:textId="77777777" w:rsidR="00EE2084" w:rsidRPr="00CE6910" w:rsidRDefault="00EE2084" w:rsidP="009A2799">
      <w:pPr>
        <w:pStyle w:val="lab-p1"/>
      </w:pPr>
      <w:r w:rsidRPr="00CE6910">
        <w:t>Solution for injection</w:t>
      </w:r>
    </w:p>
    <w:p w14:paraId="22763A91" w14:textId="77777777" w:rsidR="00EE2084" w:rsidRPr="00CE6910" w:rsidRDefault="003732CE" w:rsidP="009A2799">
      <w:pPr>
        <w:pStyle w:val="lab-p1"/>
        <w:rPr>
          <w:shd w:val="clear" w:color="auto" w:fill="C0C0C0"/>
        </w:rPr>
      </w:pPr>
      <w:r w:rsidRPr="00CE6910">
        <w:t>1 </w:t>
      </w:r>
      <w:r w:rsidR="00EE2084" w:rsidRPr="00CE6910">
        <w:t>pre</w:t>
      </w:r>
      <w:r w:rsidR="0070222A" w:rsidRPr="00CE6910">
        <w:noBreakHyphen/>
      </w:r>
      <w:r w:rsidR="00EE2084" w:rsidRPr="00CE6910">
        <w:t>filled syringe of</w:t>
      </w:r>
      <w:r w:rsidRPr="00CE6910">
        <w:t> 0</w:t>
      </w:r>
      <w:r w:rsidR="00EE2084" w:rsidRPr="00CE6910">
        <w:t>.4 </w:t>
      </w:r>
      <w:r w:rsidR="00BA5642" w:rsidRPr="00CE6910">
        <w:t>mL</w:t>
      </w:r>
    </w:p>
    <w:p w14:paraId="2CB1A338" w14:textId="77777777" w:rsidR="00EE2084" w:rsidRPr="00CE6910" w:rsidRDefault="003732CE" w:rsidP="009A2799">
      <w:pPr>
        <w:pStyle w:val="lab-p1"/>
        <w:rPr>
          <w:highlight w:val="lightGray"/>
        </w:rPr>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.4 </w:t>
      </w:r>
      <w:r w:rsidR="00BA5642" w:rsidRPr="00CE6910">
        <w:rPr>
          <w:highlight w:val="lightGray"/>
        </w:rPr>
        <w:t>mL</w:t>
      </w:r>
    </w:p>
    <w:p w14:paraId="35CF6D51" w14:textId="77777777" w:rsidR="00EE2084" w:rsidRPr="00CE6910" w:rsidRDefault="003732CE" w:rsidP="009A2799">
      <w:pPr>
        <w:pStyle w:val="lab-p1"/>
        <w:rPr>
          <w:highlight w:val="lightGray"/>
        </w:rPr>
      </w:pPr>
      <w:r w:rsidRPr="00CE6910">
        <w:rPr>
          <w:highlight w:val="lightGray"/>
        </w:rPr>
        <w:t>1 </w:t>
      </w:r>
      <w:r w:rsidR="00EE2084" w:rsidRPr="00CE6910">
        <w:rPr>
          <w:highlight w:val="lightGray"/>
        </w:rPr>
        <w:t>pre</w:t>
      </w:r>
      <w:r w:rsidR="0070222A" w:rsidRPr="00CE6910">
        <w:rPr>
          <w:highlight w:val="lightGray"/>
        </w:rPr>
        <w:noBreakHyphen/>
      </w:r>
      <w:r w:rsidR="00EE2084" w:rsidRPr="00CE6910">
        <w:rPr>
          <w:highlight w:val="lightGray"/>
        </w:rPr>
        <w:t>filled syringe of</w:t>
      </w:r>
      <w:r w:rsidRPr="00CE6910">
        <w:rPr>
          <w:highlight w:val="lightGray"/>
        </w:rPr>
        <w:t> 0</w:t>
      </w:r>
      <w:r w:rsidR="00EE2084" w:rsidRPr="00CE6910">
        <w:rPr>
          <w:highlight w:val="lightGray"/>
        </w:rPr>
        <w:t>.4 </w:t>
      </w:r>
      <w:r w:rsidR="00BA5642" w:rsidRPr="00CE6910">
        <w:rPr>
          <w:highlight w:val="lightGray"/>
        </w:rPr>
        <w:t>mL</w:t>
      </w:r>
      <w:r w:rsidR="00EE2084" w:rsidRPr="00CE6910">
        <w:rPr>
          <w:highlight w:val="lightGray"/>
        </w:rPr>
        <w:t xml:space="preserve"> with a needle safety guard</w:t>
      </w:r>
    </w:p>
    <w:p w14:paraId="71A18B53" w14:textId="77777777" w:rsidR="00EE2084" w:rsidRPr="00CE6910" w:rsidRDefault="003732CE" w:rsidP="009A2799">
      <w:pPr>
        <w:pStyle w:val="lab-p1"/>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.4 </w:t>
      </w:r>
      <w:r w:rsidR="00BA5642" w:rsidRPr="00CE6910">
        <w:rPr>
          <w:highlight w:val="lightGray"/>
        </w:rPr>
        <w:t>mL</w:t>
      </w:r>
      <w:r w:rsidR="00EE2084" w:rsidRPr="00CE6910">
        <w:rPr>
          <w:highlight w:val="lightGray"/>
        </w:rPr>
        <w:t xml:space="preserve"> with a needle safety guard</w:t>
      </w:r>
    </w:p>
    <w:p w14:paraId="5D6AD341" w14:textId="77777777" w:rsidR="00336C1C" w:rsidRPr="00CE6910" w:rsidRDefault="00336C1C" w:rsidP="009A2799"/>
    <w:p w14:paraId="6637583A" w14:textId="77777777" w:rsidR="00336C1C" w:rsidRPr="00CE6910" w:rsidRDefault="00336C1C" w:rsidP="009A2799"/>
    <w:p w14:paraId="74408D52" w14:textId="77777777" w:rsidR="00EE2084" w:rsidRPr="00CE6910" w:rsidRDefault="00EE2084" w:rsidP="009A2799">
      <w:pPr>
        <w:pStyle w:val="lab-h1"/>
        <w:keepNext/>
        <w:keepLines/>
        <w:tabs>
          <w:tab w:val="left" w:pos="567"/>
        </w:tabs>
        <w:spacing w:before="0" w:after="0"/>
      </w:pPr>
      <w:r w:rsidRPr="00CE6910">
        <w:t>5.</w:t>
      </w:r>
      <w:r w:rsidRPr="00CE6910">
        <w:tab/>
        <w:t>METHOD AND ROUTE(S) OF ADMINISTRATION</w:t>
      </w:r>
    </w:p>
    <w:p w14:paraId="6B7A8456" w14:textId="77777777" w:rsidR="00336C1C" w:rsidRPr="00CE6910" w:rsidRDefault="00336C1C" w:rsidP="009A2799">
      <w:pPr>
        <w:pStyle w:val="lab-p1"/>
        <w:keepNext/>
        <w:keepLines/>
      </w:pPr>
    </w:p>
    <w:p w14:paraId="5633D9B1" w14:textId="77777777" w:rsidR="00EE2084" w:rsidRPr="00CE6910" w:rsidRDefault="00EE2084" w:rsidP="009A2799">
      <w:pPr>
        <w:pStyle w:val="lab-p1"/>
      </w:pPr>
      <w:r w:rsidRPr="00CE6910">
        <w:t>For subcutaneous and intravenous use.</w:t>
      </w:r>
    </w:p>
    <w:p w14:paraId="1E333E49" w14:textId="77777777" w:rsidR="00EE2084" w:rsidRPr="00CE6910" w:rsidRDefault="00EE2084" w:rsidP="009A2799">
      <w:pPr>
        <w:pStyle w:val="lab-p1"/>
      </w:pPr>
      <w:r w:rsidRPr="00CE6910">
        <w:t>Read the package leaflet before use.</w:t>
      </w:r>
    </w:p>
    <w:p w14:paraId="2EE927F9" w14:textId="77777777" w:rsidR="00EE2084" w:rsidRPr="00CE6910" w:rsidRDefault="00EE2084" w:rsidP="009A2799">
      <w:pPr>
        <w:pStyle w:val="lab-p1"/>
      </w:pPr>
      <w:r w:rsidRPr="00CE6910">
        <w:t>Do not shake.</w:t>
      </w:r>
    </w:p>
    <w:p w14:paraId="41AF50CD" w14:textId="77777777" w:rsidR="00336C1C" w:rsidRPr="00CE6910" w:rsidRDefault="00336C1C" w:rsidP="009A2799"/>
    <w:p w14:paraId="7DBB9E0A" w14:textId="77777777" w:rsidR="00336C1C" w:rsidRPr="00CE6910" w:rsidRDefault="00336C1C" w:rsidP="009A2799"/>
    <w:p w14:paraId="21AAD01C" w14:textId="77777777" w:rsidR="00C33BAE" w:rsidRPr="00CE6910" w:rsidRDefault="00C33BAE" w:rsidP="009A2799">
      <w:pPr>
        <w:pStyle w:val="lab-h1"/>
        <w:keepNext/>
        <w:keepLines/>
        <w:tabs>
          <w:tab w:val="left" w:pos="567"/>
        </w:tabs>
        <w:spacing w:before="0" w:after="0"/>
      </w:pPr>
      <w:r w:rsidRPr="00CE6910">
        <w:t>6.</w:t>
      </w:r>
      <w:r w:rsidRPr="00CE6910">
        <w:tab/>
        <w:t>SPECIAL WARNING THAT THE MEDICINAL PRODUCT MUST BE STORED OUT OF THE SIGHT AND REACH OF CHILDREN</w:t>
      </w:r>
    </w:p>
    <w:p w14:paraId="30FE79FF" w14:textId="77777777" w:rsidR="00336C1C" w:rsidRPr="00CE6910" w:rsidRDefault="00336C1C" w:rsidP="009A2799">
      <w:pPr>
        <w:pStyle w:val="lab-p1"/>
        <w:keepNext/>
        <w:keepLines/>
      </w:pPr>
    </w:p>
    <w:p w14:paraId="2D9AEB7A" w14:textId="77777777" w:rsidR="00C33BAE" w:rsidRPr="00CE6910" w:rsidRDefault="00C33BAE" w:rsidP="009A2799">
      <w:pPr>
        <w:pStyle w:val="lab-p1"/>
      </w:pPr>
      <w:r w:rsidRPr="00CE6910">
        <w:t>Keep out of the sight and reach of children.</w:t>
      </w:r>
    </w:p>
    <w:p w14:paraId="2B4877DF" w14:textId="77777777" w:rsidR="00336C1C" w:rsidRPr="00CE6910" w:rsidRDefault="00336C1C" w:rsidP="009A2799"/>
    <w:p w14:paraId="162B639B" w14:textId="77777777" w:rsidR="00336C1C" w:rsidRPr="00CE6910" w:rsidRDefault="00336C1C" w:rsidP="009A2799"/>
    <w:p w14:paraId="1998F0A0" w14:textId="77777777" w:rsidR="00EE2084" w:rsidRPr="00CE6910" w:rsidRDefault="00EE2084" w:rsidP="009A2799">
      <w:pPr>
        <w:pStyle w:val="lab-h1"/>
        <w:keepNext/>
        <w:keepLines/>
        <w:tabs>
          <w:tab w:val="left" w:pos="567"/>
        </w:tabs>
        <w:spacing w:before="0" w:after="0"/>
      </w:pPr>
      <w:r w:rsidRPr="00CE6910">
        <w:t>7.</w:t>
      </w:r>
      <w:r w:rsidRPr="00CE6910">
        <w:tab/>
        <w:t>OTHER SPECIAL WARNING(S), IF NECESSARY</w:t>
      </w:r>
    </w:p>
    <w:p w14:paraId="1B53F043" w14:textId="77777777" w:rsidR="00EE2084" w:rsidRPr="00CE6910" w:rsidRDefault="00EE2084" w:rsidP="009A2799">
      <w:pPr>
        <w:pStyle w:val="lab-p1"/>
        <w:keepNext/>
        <w:keepLines/>
      </w:pPr>
    </w:p>
    <w:p w14:paraId="7E34EE69" w14:textId="77777777" w:rsidR="00336C1C" w:rsidRPr="00CE6910" w:rsidRDefault="00336C1C" w:rsidP="009A2799"/>
    <w:p w14:paraId="4FAB3B90" w14:textId="77777777" w:rsidR="00EE2084" w:rsidRPr="00CE6910" w:rsidRDefault="00EE2084" w:rsidP="009A2799">
      <w:pPr>
        <w:pStyle w:val="lab-h1"/>
        <w:keepNext/>
        <w:keepLines/>
        <w:tabs>
          <w:tab w:val="left" w:pos="567"/>
        </w:tabs>
        <w:spacing w:before="0" w:after="0"/>
      </w:pPr>
      <w:r w:rsidRPr="00CE6910">
        <w:t>8.</w:t>
      </w:r>
      <w:r w:rsidRPr="00CE6910">
        <w:tab/>
        <w:t>EXPIRY DATE</w:t>
      </w:r>
    </w:p>
    <w:p w14:paraId="7718E23E" w14:textId="77777777" w:rsidR="00336C1C" w:rsidRPr="00CE6910" w:rsidRDefault="00336C1C" w:rsidP="009A2799">
      <w:pPr>
        <w:pStyle w:val="lab-p1"/>
        <w:keepNext/>
        <w:keepLines/>
      </w:pPr>
    </w:p>
    <w:p w14:paraId="10AC6A0D" w14:textId="77777777" w:rsidR="00EE2084" w:rsidRPr="00CE6910" w:rsidRDefault="00EE2084" w:rsidP="009A2799">
      <w:pPr>
        <w:pStyle w:val="lab-p1"/>
      </w:pPr>
      <w:r w:rsidRPr="00CE6910">
        <w:t>EXP</w:t>
      </w:r>
    </w:p>
    <w:p w14:paraId="416D1C36" w14:textId="77777777" w:rsidR="00336C1C" w:rsidRPr="00CE6910" w:rsidRDefault="00336C1C" w:rsidP="009A2799"/>
    <w:p w14:paraId="11E012E5" w14:textId="77777777" w:rsidR="00336C1C" w:rsidRPr="00CE6910" w:rsidRDefault="00336C1C" w:rsidP="009A2799"/>
    <w:p w14:paraId="5C419569" w14:textId="77777777" w:rsidR="00EE2084" w:rsidRPr="00CE6910" w:rsidRDefault="00EE2084" w:rsidP="009A2799">
      <w:pPr>
        <w:pStyle w:val="lab-h1"/>
        <w:keepNext/>
        <w:keepLines/>
        <w:tabs>
          <w:tab w:val="left" w:pos="567"/>
        </w:tabs>
        <w:spacing w:before="0" w:after="0"/>
      </w:pPr>
      <w:r w:rsidRPr="00CE6910">
        <w:lastRenderedPageBreak/>
        <w:t>9.</w:t>
      </w:r>
      <w:r w:rsidRPr="00CE6910">
        <w:tab/>
        <w:t>SPECIAL STORAGE CONDITIONS</w:t>
      </w:r>
    </w:p>
    <w:p w14:paraId="5B0DBC27" w14:textId="77777777" w:rsidR="00336C1C" w:rsidRPr="00CE6910" w:rsidRDefault="00336C1C" w:rsidP="009A2799">
      <w:pPr>
        <w:pStyle w:val="lab-p1"/>
        <w:keepNext/>
        <w:keepLines/>
      </w:pPr>
    </w:p>
    <w:p w14:paraId="38F80A4C" w14:textId="77777777" w:rsidR="00EE2084" w:rsidRPr="00CE6910" w:rsidRDefault="00EE2084" w:rsidP="009A2799">
      <w:pPr>
        <w:pStyle w:val="lab-p1"/>
      </w:pPr>
      <w:r w:rsidRPr="00CE6910">
        <w:t>Store and transport refrigerated.</w:t>
      </w:r>
    </w:p>
    <w:p w14:paraId="1EAFCF31" w14:textId="77777777" w:rsidR="00EE2084" w:rsidRPr="00CE6910" w:rsidRDefault="00EE2084" w:rsidP="009A2799">
      <w:pPr>
        <w:pStyle w:val="lab-p1"/>
      </w:pPr>
      <w:r w:rsidRPr="00CE6910">
        <w:t>Do not freeze.</w:t>
      </w:r>
    </w:p>
    <w:p w14:paraId="59AC4C83" w14:textId="77777777" w:rsidR="00336C1C" w:rsidRPr="00CE6910" w:rsidRDefault="00336C1C" w:rsidP="009A2799"/>
    <w:p w14:paraId="420022E5" w14:textId="77777777" w:rsidR="00EE2084" w:rsidRPr="00CE6910" w:rsidRDefault="00EE2084" w:rsidP="009A2799">
      <w:pPr>
        <w:pStyle w:val="lab-p2"/>
        <w:spacing w:before="0"/>
      </w:pPr>
      <w:r w:rsidRPr="00CE6910">
        <w:t>Keep the pre</w:t>
      </w:r>
      <w:r w:rsidR="0070222A" w:rsidRPr="00CE6910">
        <w:noBreakHyphen/>
      </w:r>
      <w:r w:rsidRPr="00CE6910">
        <w:t xml:space="preserve">filled syringe in the outer carton </w:t>
      </w:r>
      <w:proofErr w:type="gramStart"/>
      <w:r w:rsidRPr="00CE6910">
        <w:t>in order to</w:t>
      </w:r>
      <w:proofErr w:type="gramEnd"/>
      <w:r w:rsidRPr="00CE6910">
        <w:t xml:space="preserve"> protect from light.</w:t>
      </w:r>
    </w:p>
    <w:p w14:paraId="1A4774D9" w14:textId="77777777" w:rsidR="003A3449" w:rsidRPr="003A3449" w:rsidRDefault="003A3449" w:rsidP="003A3449">
      <w:pPr>
        <w:pStyle w:val="lab-p2"/>
        <w:spacing w:before="0"/>
      </w:pPr>
      <w:r w:rsidRPr="003A3449">
        <w:rPr>
          <w:highlight w:val="lightGray"/>
        </w:rPr>
        <w:t>Keep the pre</w:t>
      </w:r>
      <w:r w:rsidRPr="003A3449">
        <w:rPr>
          <w:highlight w:val="lightGray"/>
        </w:rPr>
        <w:noBreakHyphen/>
        <w:t xml:space="preserve">filled syringes in the outer carton </w:t>
      </w:r>
      <w:proofErr w:type="gramStart"/>
      <w:r w:rsidRPr="003A3449">
        <w:rPr>
          <w:highlight w:val="lightGray"/>
        </w:rPr>
        <w:t>in order to</w:t>
      </w:r>
      <w:proofErr w:type="gramEnd"/>
      <w:r w:rsidRPr="003A3449">
        <w:rPr>
          <w:highlight w:val="lightGray"/>
        </w:rPr>
        <w:t xml:space="preserve"> protect from light.</w:t>
      </w:r>
    </w:p>
    <w:p w14:paraId="425A7183" w14:textId="77777777" w:rsidR="00336C1C" w:rsidRPr="00CE6910" w:rsidRDefault="00336C1C" w:rsidP="009A2799"/>
    <w:p w14:paraId="22C18FC6" w14:textId="77777777" w:rsidR="00336C1C" w:rsidRPr="00CE6910" w:rsidRDefault="00336C1C" w:rsidP="009A2799"/>
    <w:p w14:paraId="76B568F5" w14:textId="77777777" w:rsidR="0053579A" w:rsidRPr="00CE6910" w:rsidRDefault="0053579A" w:rsidP="009A2799">
      <w:pPr>
        <w:pStyle w:val="lab-h1"/>
        <w:keepNext/>
        <w:keepLines/>
        <w:tabs>
          <w:tab w:val="left" w:pos="567"/>
        </w:tabs>
        <w:spacing w:before="0" w:after="0"/>
      </w:pPr>
      <w:r w:rsidRPr="00CE6910">
        <w:t>10.</w:t>
      </w:r>
      <w:r w:rsidRPr="00CE6910">
        <w:tab/>
        <w:t>SPECIAL PRECAUTIONS FOR DISPOSAL OF UNUSED MEDICINAL PRODUCTS OR WASTE MATERIALS DERIVED FROM SUCH MEDICINAL PRODUCTS, IF APPROPRIATE</w:t>
      </w:r>
    </w:p>
    <w:p w14:paraId="28886A87" w14:textId="77777777" w:rsidR="00EE2084" w:rsidRPr="00CE6910" w:rsidRDefault="00EE2084" w:rsidP="009A2799">
      <w:pPr>
        <w:pStyle w:val="lab-p1"/>
        <w:keepNext/>
        <w:keepLines/>
      </w:pPr>
    </w:p>
    <w:p w14:paraId="146B89B3" w14:textId="77777777" w:rsidR="00336C1C" w:rsidRPr="00CE6910" w:rsidRDefault="00336C1C" w:rsidP="009A2799"/>
    <w:p w14:paraId="7C8E4488" w14:textId="77777777" w:rsidR="00EE2084" w:rsidRPr="00CE6910" w:rsidRDefault="00EE2084" w:rsidP="009A2799">
      <w:pPr>
        <w:pStyle w:val="lab-h1"/>
        <w:keepNext/>
        <w:keepLines/>
        <w:tabs>
          <w:tab w:val="left" w:pos="567"/>
        </w:tabs>
        <w:spacing w:before="0" w:after="0"/>
      </w:pPr>
      <w:r w:rsidRPr="00CE6910">
        <w:t>11.</w:t>
      </w:r>
      <w:r w:rsidRPr="00CE6910">
        <w:tab/>
        <w:t>NAME AND ADDRESS OF THE MARKETING AUTHORISATION HOLDER</w:t>
      </w:r>
    </w:p>
    <w:p w14:paraId="78E8118F" w14:textId="77777777" w:rsidR="00336C1C" w:rsidRPr="00CE6910" w:rsidRDefault="00336C1C" w:rsidP="009A2799">
      <w:pPr>
        <w:pStyle w:val="lab-p1"/>
        <w:keepNext/>
        <w:keepLines/>
      </w:pPr>
    </w:p>
    <w:p w14:paraId="79F69A66" w14:textId="77777777" w:rsidR="00EE2084" w:rsidRPr="00CE6910" w:rsidRDefault="0067245C" w:rsidP="009A2799">
      <w:pPr>
        <w:pStyle w:val="lab-p1"/>
      </w:pPr>
      <w:proofErr w:type="spellStart"/>
      <w:r w:rsidRPr="0067245C">
        <w:t>Medice</w:t>
      </w:r>
      <w:proofErr w:type="spellEnd"/>
      <w:r w:rsidRPr="0067245C">
        <w:t xml:space="preserve"> Arzneimittel </w:t>
      </w:r>
      <w:proofErr w:type="spellStart"/>
      <w:r w:rsidRPr="0067245C">
        <w:t>Pütter</w:t>
      </w:r>
      <w:proofErr w:type="spellEnd"/>
      <w:r w:rsidRPr="0067245C">
        <w:t xml:space="preserve"> GmbH &amp; Co. </w:t>
      </w:r>
      <w:r w:rsidRPr="009915CA">
        <w:rPr>
          <w:lang w:val="en-US"/>
        </w:rPr>
        <w:t xml:space="preserve">KG, </w:t>
      </w:r>
      <w:proofErr w:type="spellStart"/>
      <w:r w:rsidRPr="009915CA">
        <w:rPr>
          <w:lang w:val="en-US"/>
        </w:rPr>
        <w:t>Kuhloweg</w:t>
      </w:r>
      <w:proofErr w:type="spellEnd"/>
      <w:r w:rsidRPr="009915CA">
        <w:rPr>
          <w:lang w:val="en-US"/>
        </w:rPr>
        <w:t xml:space="preserve"> 37, 58638 Iserlohn, Germany</w:t>
      </w:r>
    </w:p>
    <w:p w14:paraId="048E3A36" w14:textId="77777777" w:rsidR="00336C1C" w:rsidRPr="00CE6910" w:rsidRDefault="00336C1C" w:rsidP="009A2799"/>
    <w:p w14:paraId="5F5BE688" w14:textId="77777777" w:rsidR="00336C1C" w:rsidRPr="00CE6910" w:rsidRDefault="00336C1C" w:rsidP="009A2799"/>
    <w:p w14:paraId="63A7E318" w14:textId="77777777" w:rsidR="00EE2084" w:rsidRPr="00CE6910" w:rsidRDefault="00EE2084" w:rsidP="009A2799">
      <w:pPr>
        <w:pStyle w:val="lab-h1"/>
        <w:keepNext/>
        <w:keepLines/>
        <w:tabs>
          <w:tab w:val="left" w:pos="567"/>
        </w:tabs>
        <w:spacing w:before="0" w:after="0"/>
      </w:pPr>
      <w:r w:rsidRPr="00CE6910">
        <w:t>12.</w:t>
      </w:r>
      <w:r w:rsidRPr="00CE6910">
        <w:tab/>
        <w:t xml:space="preserve">MARKETING AUTHORISATION NUMBER(S) </w:t>
      </w:r>
    </w:p>
    <w:p w14:paraId="3ABFFAF1" w14:textId="77777777" w:rsidR="00336C1C" w:rsidRPr="00CE6910" w:rsidRDefault="00336C1C" w:rsidP="009A2799">
      <w:pPr>
        <w:pStyle w:val="lab-p1"/>
        <w:keepNext/>
        <w:keepLines/>
      </w:pPr>
    </w:p>
    <w:p w14:paraId="720AC69D" w14:textId="77777777" w:rsidR="00EE2084" w:rsidRPr="009915CA" w:rsidRDefault="00EE2084" w:rsidP="009A2799">
      <w:pPr>
        <w:pStyle w:val="lab-p1"/>
        <w:rPr>
          <w:lang w:val="en-US"/>
        </w:rPr>
      </w:pPr>
      <w:r w:rsidRPr="009915CA">
        <w:rPr>
          <w:lang w:val="en-US"/>
        </w:rPr>
        <w:t>EU/1/07/</w:t>
      </w:r>
      <w:r w:rsidR="0067245C" w:rsidRPr="009915CA">
        <w:rPr>
          <w:lang w:val="en-US"/>
        </w:rPr>
        <w:t>412</w:t>
      </w:r>
      <w:r w:rsidRPr="009915CA">
        <w:rPr>
          <w:lang w:val="en-US"/>
        </w:rPr>
        <w:t>/007</w:t>
      </w:r>
    </w:p>
    <w:p w14:paraId="227277CA" w14:textId="77777777" w:rsidR="00EE2084" w:rsidRPr="009915CA" w:rsidRDefault="00EE2084" w:rsidP="009A2799">
      <w:pPr>
        <w:pStyle w:val="lab-p1"/>
        <w:rPr>
          <w:lang w:val="en-US"/>
        </w:rPr>
      </w:pPr>
      <w:r w:rsidRPr="009915CA">
        <w:rPr>
          <w:lang w:val="en-US"/>
        </w:rPr>
        <w:t>EU/1/07/</w:t>
      </w:r>
      <w:r w:rsidR="0067245C" w:rsidRPr="009915CA">
        <w:rPr>
          <w:lang w:val="en-US"/>
        </w:rPr>
        <w:t>412</w:t>
      </w:r>
      <w:r w:rsidRPr="009915CA">
        <w:rPr>
          <w:lang w:val="en-US"/>
        </w:rPr>
        <w:t>/008</w:t>
      </w:r>
    </w:p>
    <w:p w14:paraId="1C6A3283" w14:textId="77777777" w:rsidR="00EE2084" w:rsidRPr="009915CA" w:rsidRDefault="00EE2084" w:rsidP="009A2799">
      <w:pPr>
        <w:pStyle w:val="lab-p1"/>
        <w:rPr>
          <w:lang w:val="en-US"/>
        </w:rPr>
      </w:pPr>
      <w:r w:rsidRPr="009915CA">
        <w:rPr>
          <w:lang w:val="en-US"/>
        </w:rPr>
        <w:t>EU/1/07/</w:t>
      </w:r>
      <w:r w:rsidR="0067245C" w:rsidRPr="009915CA">
        <w:rPr>
          <w:lang w:val="en-US"/>
        </w:rPr>
        <w:t>412</w:t>
      </w:r>
      <w:r w:rsidRPr="009915CA">
        <w:rPr>
          <w:lang w:val="en-US"/>
        </w:rPr>
        <w:t>/033</w:t>
      </w:r>
    </w:p>
    <w:p w14:paraId="312092EC" w14:textId="77777777" w:rsidR="00EE2084" w:rsidRPr="009915CA" w:rsidRDefault="00EE2084" w:rsidP="009A2799">
      <w:pPr>
        <w:pStyle w:val="lab-p1"/>
        <w:rPr>
          <w:lang w:val="en-US"/>
        </w:rPr>
      </w:pPr>
      <w:r w:rsidRPr="009915CA">
        <w:rPr>
          <w:lang w:val="en-US"/>
        </w:rPr>
        <w:t>EU/1/07/</w:t>
      </w:r>
      <w:r w:rsidR="0067245C" w:rsidRPr="009915CA">
        <w:rPr>
          <w:lang w:val="en-US"/>
        </w:rPr>
        <w:t>412</w:t>
      </w:r>
      <w:r w:rsidRPr="009915CA">
        <w:rPr>
          <w:lang w:val="en-US"/>
        </w:rPr>
        <w:t>/034</w:t>
      </w:r>
    </w:p>
    <w:p w14:paraId="49B13E93" w14:textId="77777777" w:rsidR="00336C1C" w:rsidRPr="009915CA" w:rsidRDefault="00336C1C" w:rsidP="009A2799">
      <w:pPr>
        <w:rPr>
          <w:lang w:val="en-US"/>
        </w:rPr>
      </w:pPr>
    </w:p>
    <w:p w14:paraId="2FBA7B40" w14:textId="77777777" w:rsidR="00336C1C" w:rsidRPr="009915CA" w:rsidRDefault="00336C1C" w:rsidP="009A2799">
      <w:pPr>
        <w:rPr>
          <w:lang w:val="en-US"/>
        </w:rPr>
      </w:pPr>
    </w:p>
    <w:p w14:paraId="201704AB" w14:textId="77777777" w:rsidR="00EE2084" w:rsidRPr="009915CA" w:rsidRDefault="00EE2084" w:rsidP="009A2799">
      <w:pPr>
        <w:pStyle w:val="lab-h1"/>
        <w:keepNext/>
        <w:keepLines/>
        <w:tabs>
          <w:tab w:val="left" w:pos="567"/>
        </w:tabs>
        <w:spacing w:before="0" w:after="0"/>
        <w:rPr>
          <w:lang w:val="en-US"/>
        </w:rPr>
      </w:pPr>
      <w:r w:rsidRPr="009915CA">
        <w:rPr>
          <w:lang w:val="en-US"/>
        </w:rPr>
        <w:t>13.</w:t>
      </w:r>
      <w:r w:rsidRPr="009915CA">
        <w:rPr>
          <w:lang w:val="en-US"/>
        </w:rPr>
        <w:tab/>
        <w:t>BATCH NUMBER</w:t>
      </w:r>
    </w:p>
    <w:p w14:paraId="2E1AD35D" w14:textId="77777777" w:rsidR="00336C1C" w:rsidRPr="009915CA" w:rsidRDefault="00336C1C" w:rsidP="009A2799">
      <w:pPr>
        <w:pStyle w:val="lab-p1"/>
        <w:keepNext/>
        <w:keepLines/>
        <w:rPr>
          <w:lang w:val="en-US"/>
        </w:rPr>
      </w:pPr>
    </w:p>
    <w:p w14:paraId="562B55F3" w14:textId="77777777" w:rsidR="00EE2084" w:rsidRPr="00CE6910" w:rsidRDefault="00FD4141" w:rsidP="009A2799">
      <w:pPr>
        <w:pStyle w:val="lab-p1"/>
      </w:pPr>
      <w:r w:rsidRPr="00CE6910">
        <w:t>Lot</w:t>
      </w:r>
    </w:p>
    <w:p w14:paraId="578D29D6" w14:textId="77777777" w:rsidR="00336C1C" w:rsidRPr="00CE6910" w:rsidRDefault="00336C1C" w:rsidP="009A2799"/>
    <w:p w14:paraId="5D8AD96C" w14:textId="77777777" w:rsidR="00336C1C" w:rsidRPr="00CE6910" w:rsidRDefault="00336C1C" w:rsidP="009A2799"/>
    <w:p w14:paraId="32C3E68B" w14:textId="77777777" w:rsidR="00EE2084" w:rsidRPr="00CE6910" w:rsidRDefault="00EE2084" w:rsidP="009A2799">
      <w:pPr>
        <w:pStyle w:val="lab-h1"/>
        <w:keepNext/>
        <w:keepLines/>
        <w:tabs>
          <w:tab w:val="left" w:pos="567"/>
        </w:tabs>
        <w:spacing w:before="0" w:after="0"/>
      </w:pPr>
      <w:r w:rsidRPr="00CE6910">
        <w:t>14.</w:t>
      </w:r>
      <w:r w:rsidRPr="00CE6910">
        <w:tab/>
        <w:t>GENERAL CLASSIFICATION FOR SUPPLY</w:t>
      </w:r>
    </w:p>
    <w:p w14:paraId="207021F6" w14:textId="77777777" w:rsidR="00EE2084" w:rsidRPr="00CE6910" w:rsidRDefault="00EE2084" w:rsidP="009A2799">
      <w:pPr>
        <w:pStyle w:val="lab-p1"/>
        <w:keepNext/>
        <w:keepLines/>
      </w:pPr>
    </w:p>
    <w:p w14:paraId="08D3AE71" w14:textId="77777777" w:rsidR="00336C1C" w:rsidRPr="00CE6910" w:rsidRDefault="00336C1C" w:rsidP="009A2799"/>
    <w:p w14:paraId="3BD7D0E2" w14:textId="77777777" w:rsidR="00EE2084" w:rsidRPr="00CE6910" w:rsidRDefault="00EE2084" w:rsidP="009A2799">
      <w:pPr>
        <w:pStyle w:val="lab-h1"/>
        <w:keepNext/>
        <w:keepLines/>
        <w:tabs>
          <w:tab w:val="left" w:pos="567"/>
        </w:tabs>
        <w:spacing w:before="0" w:after="0"/>
      </w:pPr>
      <w:r w:rsidRPr="00CE6910">
        <w:t>15.</w:t>
      </w:r>
      <w:r w:rsidRPr="00CE6910">
        <w:tab/>
        <w:t>INSTRUCTIONS ON USE</w:t>
      </w:r>
    </w:p>
    <w:p w14:paraId="617551E8" w14:textId="77777777" w:rsidR="00EE2084" w:rsidRPr="00CE6910" w:rsidRDefault="00EE2084" w:rsidP="009A2799">
      <w:pPr>
        <w:pStyle w:val="lab-p1"/>
        <w:keepNext/>
        <w:keepLines/>
      </w:pPr>
    </w:p>
    <w:p w14:paraId="6CD40905" w14:textId="77777777" w:rsidR="00336C1C" w:rsidRPr="00CE6910" w:rsidRDefault="00336C1C" w:rsidP="009A2799"/>
    <w:p w14:paraId="1D6AF98F" w14:textId="77777777" w:rsidR="00EE2084" w:rsidRPr="00CE6910" w:rsidRDefault="00EE2084" w:rsidP="009A2799">
      <w:pPr>
        <w:pStyle w:val="lab-h1"/>
        <w:keepNext/>
        <w:keepLines/>
        <w:tabs>
          <w:tab w:val="left" w:pos="567"/>
        </w:tabs>
        <w:spacing w:before="0" w:after="0"/>
      </w:pPr>
      <w:r w:rsidRPr="00CE6910">
        <w:t>16.</w:t>
      </w:r>
      <w:r w:rsidRPr="00CE6910">
        <w:tab/>
        <w:t>INFORMATION IN BRAILLE</w:t>
      </w:r>
    </w:p>
    <w:p w14:paraId="2BF4966D" w14:textId="77777777" w:rsidR="00336C1C" w:rsidRPr="00CE6910" w:rsidRDefault="00336C1C" w:rsidP="009A2799">
      <w:pPr>
        <w:pStyle w:val="lab-p1"/>
        <w:keepNext/>
        <w:keepLines/>
      </w:pPr>
    </w:p>
    <w:p w14:paraId="613BA545" w14:textId="77777777" w:rsidR="00EE2084" w:rsidRPr="00CE6910" w:rsidRDefault="00D64887" w:rsidP="009A2799">
      <w:pPr>
        <w:pStyle w:val="lab-p1"/>
      </w:pPr>
      <w:r>
        <w:t>Abseamed</w:t>
      </w:r>
      <w:r w:rsidR="003732CE" w:rsidRPr="00CE6910">
        <w:t> 4</w:t>
      </w:r>
      <w:r w:rsidR="00873C79">
        <w:t> </w:t>
      </w:r>
      <w:r w:rsidR="00EE2084" w:rsidRPr="00CE6910">
        <w:t>000 IU/0.4 </w:t>
      </w:r>
      <w:r w:rsidR="00BA5642" w:rsidRPr="00CE6910">
        <w:t>mL</w:t>
      </w:r>
    </w:p>
    <w:p w14:paraId="48402175" w14:textId="77777777" w:rsidR="00336C1C" w:rsidRPr="00CE6910" w:rsidRDefault="00336C1C" w:rsidP="009A2799"/>
    <w:p w14:paraId="5F5053BA" w14:textId="77777777" w:rsidR="00336C1C" w:rsidRPr="00CE6910" w:rsidRDefault="00336C1C" w:rsidP="009A2799"/>
    <w:p w14:paraId="27A8F8B0" w14:textId="77777777" w:rsidR="00470935" w:rsidRPr="00CE6910" w:rsidRDefault="00470935" w:rsidP="009A2799">
      <w:pPr>
        <w:pStyle w:val="lab-h1"/>
        <w:keepNext/>
        <w:keepLines/>
        <w:tabs>
          <w:tab w:val="left" w:pos="567"/>
        </w:tabs>
        <w:spacing w:before="0" w:after="0"/>
      </w:pPr>
      <w:r w:rsidRPr="00CE6910">
        <w:t>17.</w:t>
      </w:r>
      <w:r w:rsidRPr="00CE6910">
        <w:tab/>
        <w:t>UNIQUE IDENTIFIER –</w:t>
      </w:r>
      <w:r w:rsidR="003732CE" w:rsidRPr="00CE6910">
        <w:t> 2</w:t>
      </w:r>
      <w:r w:rsidRPr="00CE6910">
        <w:t>D BARCODE</w:t>
      </w:r>
    </w:p>
    <w:p w14:paraId="185943EB" w14:textId="77777777" w:rsidR="00336C1C" w:rsidRPr="00CE6910" w:rsidRDefault="00336C1C" w:rsidP="009A2799">
      <w:pPr>
        <w:pStyle w:val="lab-p1"/>
        <w:keepNext/>
        <w:keepLines/>
        <w:rPr>
          <w:highlight w:val="lightGray"/>
        </w:rPr>
      </w:pPr>
    </w:p>
    <w:p w14:paraId="338F48E4" w14:textId="77777777" w:rsidR="00470935" w:rsidRPr="00CE6910" w:rsidRDefault="00470935" w:rsidP="009A2799">
      <w:pPr>
        <w:pStyle w:val="lab-p1"/>
      </w:pPr>
      <w:r w:rsidRPr="00CE6910">
        <w:rPr>
          <w:highlight w:val="lightGray"/>
        </w:rPr>
        <w:t>2D barcode carrying the unique identifier included.</w:t>
      </w:r>
    </w:p>
    <w:p w14:paraId="1AEC275A" w14:textId="77777777" w:rsidR="00336C1C" w:rsidRPr="00CE6910" w:rsidRDefault="00336C1C" w:rsidP="009A2799"/>
    <w:p w14:paraId="70AE56F9" w14:textId="77777777" w:rsidR="00336C1C" w:rsidRPr="00CE6910" w:rsidRDefault="00336C1C" w:rsidP="009A2799"/>
    <w:p w14:paraId="6B4B7FE5" w14:textId="77777777" w:rsidR="00470935" w:rsidRPr="00CE6910" w:rsidRDefault="00470935" w:rsidP="009A2799">
      <w:pPr>
        <w:pStyle w:val="lab-h1"/>
        <w:keepNext/>
        <w:keepLines/>
        <w:tabs>
          <w:tab w:val="left" w:pos="567"/>
        </w:tabs>
        <w:spacing w:before="0" w:after="0"/>
      </w:pPr>
      <w:r w:rsidRPr="00CE6910">
        <w:t>18.</w:t>
      </w:r>
      <w:r w:rsidRPr="00CE6910">
        <w:tab/>
        <w:t>UNIQUE IDENTIFIER – HUMAN READABLE DATA</w:t>
      </w:r>
    </w:p>
    <w:p w14:paraId="4A7674B1" w14:textId="77777777" w:rsidR="00336C1C" w:rsidRPr="00CE6910" w:rsidRDefault="00336C1C" w:rsidP="009A2799">
      <w:pPr>
        <w:pStyle w:val="lab-p1"/>
        <w:keepNext/>
        <w:keepLines/>
      </w:pPr>
    </w:p>
    <w:p w14:paraId="3D6797EC" w14:textId="77777777" w:rsidR="00470935" w:rsidRPr="00CE6910" w:rsidRDefault="00470935" w:rsidP="009A2799">
      <w:pPr>
        <w:pStyle w:val="lab-p1"/>
      </w:pPr>
      <w:r w:rsidRPr="00CE6910">
        <w:t>PC</w:t>
      </w:r>
    </w:p>
    <w:p w14:paraId="4A3C089C" w14:textId="77777777" w:rsidR="00470935" w:rsidRPr="00CE6910" w:rsidRDefault="00470935" w:rsidP="009A2799">
      <w:pPr>
        <w:pStyle w:val="lab-p1"/>
      </w:pPr>
      <w:r w:rsidRPr="00CE6910">
        <w:t>SN</w:t>
      </w:r>
    </w:p>
    <w:p w14:paraId="7C231445" w14:textId="77777777" w:rsidR="00470935" w:rsidRPr="00CE6910" w:rsidRDefault="00470935" w:rsidP="009A2799">
      <w:pPr>
        <w:pStyle w:val="lab-p1"/>
      </w:pPr>
      <w:r w:rsidRPr="00CE6910">
        <w:t>NN</w:t>
      </w:r>
    </w:p>
    <w:p w14:paraId="68CDA5D5" w14:textId="77777777" w:rsidR="0052684E" w:rsidRPr="00CE6910" w:rsidRDefault="00336C1C"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MINIMUM PARTICULARS TO APPEAR ON SMALL IMMEDIATE PACKAGING UNITS</w:t>
      </w:r>
    </w:p>
    <w:p w14:paraId="345FC581" w14:textId="77777777" w:rsidR="0052684E" w:rsidRPr="00CE6910" w:rsidRDefault="0052684E" w:rsidP="009A2799">
      <w:pPr>
        <w:pStyle w:val="lab-title2-secondpage"/>
        <w:spacing w:before="0"/>
      </w:pPr>
    </w:p>
    <w:p w14:paraId="5928B9A2" w14:textId="77777777" w:rsidR="00EE2084" w:rsidRPr="00CE6910" w:rsidRDefault="00EE2084" w:rsidP="009A2799">
      <w:pPr>
        <w:pStyle w:val="lab-title2-secondpage"/>
        <w:spacing w:before="0"/>
      </w:pPr>
      <w:r w:rsidRPr="00CE6910">
        <w:t>LABEL/Syringe</w:t>
      </w:r>
    </w:p>
    <w:p w14:paraId="0A66588B" w14:textId="77777777" w:rsidR="00EE2084" w:rsidRPr="00CE6910" w:rsidRDefault="00EE2084" w:rsidP="009A2799">
      <w:pPr>
        <w:pStyle w:val="lab-p1"/>
      </w:pPr>
    </w:p>
    <w:p w14:paraId="135F7410" w14:textId="77777777" w:rsidR="0052684E" w:rsidRPr="00CE6910" w:rsidRDefault="0052684E" w:rsidP="009A2799"/>
    <w:p w14:paraId="4FF439B1"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 AND ROUTE(S) OF ADMINISTRATION</w:t>
      </w:r>
    </w:p>
    <w:p w14:paraId="675617C3" w14:textId="77777777" w:rsidR="0052684E" w:rsidRPr="00CE6910" w:rsidRDefault="0052684E" w:rsidP="009A2799">
      <w:pPr>
        <w:pStyle w:val="lab-p1"/>
        <w:keepNext/>
        <w:keepLines/>
      </w:pPr>
    </w:p>
    <w:p w14:paraId="6CDA7339" w14:textId="77777777" w:rsidR="00EE2084" w:rsidRPr="00CE6910" w:rsidRDefault="00D64887" w:rsidP="009A2799">
      <w:pPr>
        <w:pStyle w:val="lab-p1"/>
      </w:pPr>
      <w:r>
        <w:t>Abseamed</w:t>
      </w:r>
      <w:r w:rsidR="003732CE" w:rsidRPr="00CE6910">
        <w:t> 4</w:t>
      </w:r>
      <w:r w:rsidR="00873C79">
        <w:t> </w:t>
      </w:r>
      <w:r w:rsidR="00EE2084" w:rsidRPr="00CE6910">
        <w:t>000 IU/0.4 </w:t>
      </w:r>
      <w:r w:rsidR="00BA5642" w:rsidRPr="00CE6910">
        <w:t>mL</w:t>
      </w:r>
      <w:r w:rsidR="00EE2084" w:rsidRPr="00CE6910">
        <w:t xml:space="preserve"> injection</w:t>
      </w:r>
    </w:p>
    <w:p w14:paraId="13833451" w14:textId="77777777" w:rsidR="0052684E" w:rsidRPr="00CE6910" w:rsidRDefault="0052684E" w:rsidP="009A2799"/>
    <w:p w14:paraId="2B7ABC67" w14:textId="77777777" w:rsidR="00EE2084" w:rsidRPr="00CE6910" w:rsidRDefault="00895F58" w:rsidP="009A2799">
      <w:pPr>
        <w:pStyle w:val="lab-p2"/>
        <w:spacing w:before="0"/>
      </w:pPr>
      <w:r>
        <w:t>e</w:t>
      </w:r>
      <w:r w:rsidR="00EE2084" w:rsidRPr="00CE6910">
        <w:t>poetin alfa</w:t>
      </w:r>
    </w:p>
    <w:p w14:paraId="1E9A7F01" w14:textId="77777777" w:rsidR="00EE2084" w:rsidRPr="00CE6910" w:rsidRDefault="00EE2084" w:rsidP="009A2799">
      <w:pPr>
        <w:pStyle w:val="lab-p1"/>
      </w:pPr>
      <w:r w:rsidRPr="00CE6910">
        <w:t>IV/SC</w:t>
      </w:r>
    </w:p>
    <w:p w14:paraId="28071D0F" w14:textId="77777777" w:rsidR="0052684E" w:rsidRPr="00CE6910" w:rsidRDefault="0052684E" w:rsidP="009A2799"/>
    <w:p w14:paraId="33F29E2B" w14:textId="77777777" w:rsidR="0052684E" w:rsidRPr="00CE6910" w:rsidRDefault="0052684E" w:rsidP="009A2799"/>
    <w:p w14:paraId="7DAAA9AA" w14:textId="77777777" w:rsidR="00EE2084" w:rsidRPr="00CE6910" w:rsidRDefault="00EE2084" w:rsidP="009A2799">
      <w:pPr>
        <w:pStyle w:val="lab-h1"/>
        <w:keepNext/>
        <w:keepLines/>
        <w:tabs>
          <w:tab w:val="left" w:pos="567"/>
        </w:tabs>
        <w:spacing w:before="0" w:after="0"/>
      </w:pPr>
      <w:r w:rsidRPr="00CE6910">
        <w:t>2.</w:t>
      </w:r>
      <w:r w:rsidRPr="00CE6910">
        <w:tab/>
        <w:t>METHOD OF ADMINISTRATION</w:t>
      </w:r>
    </w:p>
    <w:p w14:paraId="173BDAFE" w14:textId="77777777" w:rsidR="00EE2084" w:rsidRPr="00CE6910" w:rsidRDefault="00EE2084" w:rsidP="009A2799">
      <w:pPr>
        <w:pStyle w:val="lab-p1"/>
        <w:keepNext/>
        <w:keepLines/>
      </w:pPr>
    </w:p>
    <w:p w14:paraId="6E4CFC0A" w14:textId="77777777" w:rsidR="0052684E" w:rsidRPr="00CE6910" w:rsidRDefault="0052684E" w:rsidP="009A2799"/>
    <w:p w14:paraId="1A6E0D90" w14:textId="77777777" w:rsidR="00EE2084" w:rsidRPr="00CE6910" w:rsidRDefault="00EE2084" w:rsidP="009A2799">
      <w:pPr>
        <w:pStyle w:val="lab-h1"/>
        <w:keepNext/>
        <w:keepLines/>
        <w:tabs>
          <w:tab w:val="left" w:pos="567"/>
        </w:tabs>
        <w:spacing w:before="0" w:after="0"/>
      </w:pPr>
      <w:r w:rsidRPr="00CE6910">
        <w:t>3.</w:t>
      </w:r>
      <w:r w:rsidRPr="00CE6910">
        <w:tab/>
        <w:t>EXPIRY DATE</w:t>
      </w:r>
    </w:p>
    <w:p w14:paraId="0B0AFF98" w14:textId="77777777" w:rsidR="0052684E" w:rsidRPr="00CE6910" w:rsidRDefault="0052684E" w:rsidP="009A2799">
      <w:pPr>
        <w:pStyle w:val="lab-p1"/>
        <w:keepNext/>
        <w:keepLines/>
      </w:pPr>
    </w:p>
    <w:p w14:paraId="3FFC1920" w14:textId="77777777" w:rsidR="00EE2084" w:rsidRPr="00CE6910" w:rsidRDefault="00EE2084" w:rsidP="009A2799">
      <w:pPr>
        <w:pStyle w:val="lab-p1"/>
      </w:pPr>
      <w:r w:rsidRPr="00CE6910">
        <w:t>EXP</w:t>
      </w:r>
    </w:p>
    <w:p w14:paraId="455CAF3A" w14:textId="77777777" w:rsidR="0052684E" w:rsidRPr="00CE6910" w:rsidRDefault="0052684E" w:rsidP="009A2799"/>
    <w:p w14:paraId="0FBB0C4E" w14:textId="77777777" w:rsidR="0052684E" w:rsidRPr="00CE6910" w:rsidRDefault="0052684E" w:rsidP="009A2799"/>
    <w:p w14:paraId="15D3C3B6" w14:textId="77777777" w:rsidR="00EE2084" w:rsidRPr="00CE6910" w:rsidRDefault="00EE2084" w:rsidP="009A2799">
      <w:pPr>
        <w:pStyle w:val="lab-h1"/>
        <w:keepNext/>
        <w:keepLines/>
        <w:tabs>
          <w:tab w:val="left" w:pos="567"/>
        </w:tabs>
        <w:spacing w:before="0" w:after="0"/>
      </w:pPr>
      <w:r w:rsidRPr="00CE6910">
        <w:t>4.</w:t>
      </w:r>
      <w:r w:rsidRPr="00CE6910">
        <w:tab/>
        <w:t>BATCH NUMBER</w:t>
      </w:r>
    </w:p>
    <w:p w14:paraId="7807D982" w14:textId="77777777" w:rsidR="0052684E" w:rsidRPr="00CE6910" w:rsidRDefault="0052684E" w:rsidP="009A2799">
      <w:pPr>
        <w:pStyle w:val="lab-p1"/>
        <w:keepNext/>
        <w:keepLines/>
      </w:pPr>
    </w:p>
    <w:p w14:paraId="60303980" w14:textId="77777777" w:rsidR="00EE2084" w:rsidRPr="00CE6910" w:rsidRDefault="00EE2084" w:rsidP="009A2799">
      <w:pPr>
        <w:pStyle w:val="lab-p1"/>
      </w:pPr>
      <w:r w:rsidRPr="00CE6910">
        <w:t>Lot</w:t>
      </w:r>
    </w:p>
    <w:p w14:paraId="351AC548" w14:textId="77777777" w:rsidR="0052684E" w:rsidRPr="00CE6910" w:rsidRDefault="0052684E" w:rsidP="009A2799"/>
    <w:p w14:paraId="5F0F3691" w14:textId="77777777" w:rsidR="0052684E" w:rsidRPr="00CE6910" w:rsidRDefault="0052684E" w:rsidP="009A2799"/>
    <w:p w14:paraId="65AD4997" w14:textId="77777777" w:rsidR="00EE2084" w:rsidRPr="00CE6910" w:rsidRDefault="00EE2084" w:rsidP="009A2799">
      <w:pPr>
        <w:pStyle w:val="lab-h1"/>
        <w:keepNext/>
        <w:keepLines/>
        <w:tabs>
          <w:tab w:val="left" w:pos="567"/>
        </w:tabs>
        <w:spacing w:before="0" w:after="0"/>
      </w:pPr>
      <w:r w:rsidRPr="00CE6910">
        <w:t>5.</w:t>
      </w:r>
      <w:r w:rsidRPr="00CE6910">
        <w:tab/>
        <w:t>CONTENTS BY WEIGHT, BY VOLUME OR BY UNIT</w:t>
      </w:r>
    </w:p>
    <w:p w14:paraId="43ED1BCB" w14:textId="77777777" w:rsidR="00EE2084" w:rsidRPr="00CE6910" w:rsidRDefault="00EE2084" w:rsidP="009A2799">
      <w:pPr>
        <w:pStyle w:val="lab-p1"/>
        <w:keepNext/>
        <w:keepLines/>
      </w:pPr>
    </w:p>
    <w:p w14:paraId="7A5010D6" w14:textId="77777777" w:rsidR="0052684E" w:rsidRPr="00CE6910" w:rsidRDefault="0052684E" w:rsidP="009A2799"/>
    <w:p w14:paraId="6CA2D6A1" w14:textId="77777777" w:rsidR="00EE2084" w:rsidRPr="00CE6910" w:rsidRDefault="00EE2084" w:rsidP="009A2799">
      <w:pPr>
        <w:pStyle w:val="lab-h1"/>
        <w:keepNext/>
        <w:keepLines/>
        <w:tabs>
          <w:tab w:val="left" w:pos="567"/>
        </w:tabs>
        <w:spacing w:before="0" w:after="0"/>
      </w:pPr>
      <w:r w:rsidRPr="00CE6910">
        <w:t>6.</w:t>
      </w:r>
      <w:r w:rsidRPr="00CE6910">
        <w:tab/>
        <w:t>OTHER</w:t>
      </w:r>
    </w:p>
    <w:p w14:paraId="3E10C61D" w14:textId="77777777" w:rsidR="00EE2084" w:rsidRPr="00CE6910" w:rsidRDefault="00EE2084" w:rsidP="009A2799">
      <w:pPr>
        <w:pStyle w:val="lab-p1"/>
      </w:pPr>
    </w:p>
    <w:p w14:paraId="248D2878" w14:textId="77777777" w:rsidR="00350955" w:rsidRPr="00CE6910" w:rsidRDefault="0052684E"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PARTICULARS TO APPEAR ON THE OUTER PACKAGING</w:t>
      </w:r>
    </w:p>
    <w:p w14:paraId="56564694" w14:textId="77777777" w:rsidR="00350955" w:rsidRPr="00CE6910" w:rsidRDefault="00350955" w:rsidP="009A2799">
      <w:pPr>
        <w:pStyle w:val="lab-title2-secondpage"/>
        <w:keepNext/>
        <w:keepLines/>
        <w:spacing w:before="0"/>
      </w:pPr>
    </w:p>
    <w:p w14:paraId="46DE8471" w14:textId="77777777" w:rsidR="00EE2084" w:rsidRPr="00CE6910" w:rsidRDefault="00EE2084" w:rsidP="009A2799">
      <w:pPr>
        <w:pStyle w:val="lab-title2-secondpage"/>
        <w:spacing w:before="0"/>
      </w:pPr>
      <w:r w:rsidRPr="00CE6910">
        <w:t>OUTER CARTON</w:t>
      </w:r>
    </w:p>
    <w:p w14:paraId="618BB35F" w14:textId="77777777" w:rsidR="00EE2084" w:rsidRPr="00CE6910" w:rsidRDefault="00EE2084" w:rsidP="009A2799">
      <w:pPr>
        <w:pStyle w:val="lab-p1"/>
      </w:pPr>
    </w:p>
    <w:p w14:paraId="476D38ED" w14:textId="77777777" w:rsidR="00350955" w:rsidRPr="00CE6910" w:rsidRDefault="00350955" w:rsidP="009A2799"/>
    <w:p w14:paraId="442DA7C6"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w:t>
      </w:r>
    </w:p>
    <w:p w14:paraId="268A424E" w14:textId="77777777" w:rsidR="00350955" w:rsidRPr="00CE6910" w:rsidRDefault="00350955" w:rsidP="009A2799">
      <w:pPr>
        <w:pStyle w:val="lab-p1"/>
        <w:keepNext/>
        <w:keepLines/>
      </w:pPr>
    </w:p>
    <w:p w14:paraId="211E68FA" w14:textId="77777777" w:rsidR="00EE2084" w:rsidRPr="00CE6910" w:rsidRDefault="00D64887" w:rsidP="009A2799">
      <w:pPr>
        <w:pStyle w:val="lab-p1"/>
      </w:pPr>
      <w:r>
        <w:t>Abseamed</w:t>
      </w:r>
      <w:r w:rsidR="003732CE" w:rsidRPr="00CE6910">
        <w:t> 5</w:t>
      </w:r>
      <w:r w:rsidR="00873C79">
        <w:t> </w:t>
      </w:r>
      <w:r w:rsidR="00EE2084" w:rsidRPr="00CE6910">
        <w:t>000 IU/0.5 </w:t>
      </w:r>
      <w:r w:rsidR="00BA5642" w:rsidRPr="00CE6910">
        <w:t>mL</w:t>
      </w:r>
      <w:r w:rsidR="00EE2084" w:rsidRPr="00CE6910">
        <w:t xml:space="preserve"> solution for injection in a pre</w:t>
      </w:r>
      <w:r w:rsidR="0070222A" w:rsidRPr="00CE6910">
        <w:noBreakHyphen/>
      </w:r>
      <w:r w:rsidR="00EE2084" w:rsidRPr="00CE6910">
        <w:t>filled syringe</w:t>
      </w:r>
    </w:p>
    <w:p w14:paraId="26AE12F7" w14:textId="77777777" w:rsidR="00350955" w:rsidRPr="00CE6910" w:rsidRDefault="00350955" w:rsidP="009A2799">
      <w:pPr>
        <w:pStyle w:val="lab-p2"/>
        <w:spacing w:before="0"/>
      </w:pPr>
    </w:p>
    <w:p w14:paraId="7F1A66E4" w14:textId="77777777" w:rsidR="00EE2084" w:rsidRPr="00CE6910" w:rsidRDefault="00895F58" w:rsidP="009A2799">
      <w:pPr>
        <w:pStyle w:val="lab-p2"/>
        <w:spacing w:before="0"/>
      </w:pPr>
      <w:r>
        <w:t>e</w:t>
      </w:r>
      <w:r w:rsidR="00EE2084" w:rsidRPr="00CE6910">
        <w:t>poetin alfa</w:t>
      </w:r>
    </w:p>
    <w:p w14:paraId="32EA3EE0" w14:textId="77777777" w:rsidR="00350955" w:rsidRPr="00CE6910" w:rsidRDefault="00350955" w:rsidP="009A2799"/>
    <w:p w14:paraId="5F7AEF90" w14:textId="77777777" w:rsidR="00350955" w:rsidRPr="00CE6910" w:rsidRDefault="00350955" w:rsidP="009A2799"/>
    <w:p w14:paraId="0A455F80" w14:textId="77777777" w:rsidR="00EE2084" w:rsidRPr="00CE6910" w:rsidRDefault="00EE2084" w:rsidP="009A2799">
      <w:pPr>
        <w:pStyle w:val="lab-h1"/>
        <w:keepNext/>
        <w:keepLines/>
        <w:tabs>
          <w:tab w:val="left" w:pos="567"/>
        </w:tabs>
        <w:spacing w:before="0" w:after="0"/>
      </w:pPr>
      <w:r w:rsidRPr="00CE6910">
        <w:t>2.</w:t>
      </w:r>
      <w:r w:rsidRPr="00CE6910">
        <w:tab/>
        <w:t>STATEMENT OF ACTIVE SUBSTANCE(S)</w:t>
      </w:r>
    </w:p>
    <w:p w14:paraId="226D7277" w14:textId="77777777" w:rsidR="00350955" w:rsidRPr="00CE6910" w:rsidRDefault="00350955" w:rsidP="009A2799">
      <w:pPr>
        <w:pStyle w:val="lab-p1"/>
        <w:keepNext/>
        <w:keepLines/>
      </w:pPr>
    </w:p>
    <w:p w14:paraId="5BCD0536"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0</w:t>
      </w:r>
      <w:r w:rsidR="00EE2084" w:rsidRPr="00CE6910">
        <w:t>.5 </w:t>
      </w:r>
      <w:r w:rsidR="00BA5642" w:rsidRPr="00CE6910">
        <w:t>mL</w:t>
      </w:r>
      <w:r w:rsidR="00EE2084" w:rsidRPr="00CE6910">
        <w:t xml:space="preserve"> contains</w:t>
      </w:r>
      <w:r w:rsidRPr="00CE6910">
        <w:t> 5</w:t>
      </w:r>
      <w:r w:rsidR="00873C79">
        <w:t> </w:t>
      </w:r>
      <w:r w:rsidR="00EE2084" w:rsidRPr="00CE6910">
        <w:t>000 international units (IU) corresponding to</w:t>
      </w:r>
      <w:r w:rsidRPr="00CE6910">
        <w:t> 4</w:t>
      </w:r>
      <w:r w:rsidR="00EE2084" w:rsidRPr="00CE6910">
        <w:t>2.0 micrograms epoetin alfa.</w:t>
      </w:r>
    </w:p>
    <w:p w14:paraId="634DDB7B" w14:textId="77777777" w:rsidR="00350955" w:rsidRPr="00CE6910" w:rsidRDefault="00350955" w:rsidP="009A2799"/>
    <w:p w14:paraId="3CE9E8FB" w14:textId="77777777" w:rsidR="00350955" w:rsidRPr="00CE6910" w:rsidRDefault="00350955" w:rsidP="009A2799"/>
    <w:p w14:paraId="749BC337" w14:textId="77777777" w:rsidR="00EE2084" w:rsidRPr="00CE6910" w:rsidRDefault="00EE2084" w:rsidP="009A2799">
      <w:pPr>
        <w:pStyle w:val="lab-h1"/>
        <w:keepNext/>
        <w:keepLines/>
        <w:tabs>
          <w:tab w:val="left" w:pos="567"/>
        </w:tabs>
        <w:spacing w:before="0" w:after="0"/>
      </w:pPr>
      <w:r w:rsidRPr="00CE6910">
        <w:t>3.</w:t>
      </w:r>
      <w:r w:rsidRPr="00CE6910">
        <w:tab/>
        <w:t>LIST OF EXCIPIENTS</w:t>
      </w:r>
    </w:p>
    <w:p w14:paraId="169D139D" w14:textId="77777777" w:rsidR="00350955" w:rsidRPr="00CE6910" w:rsidRDefault="00350955" w:rsidP="009A2799">
      <w:pPr>
        <w:pStyle w:val="lab-p1"/>
        <w:keepNext/>
        <w:keepLines/>
      </w:pPr>
    </w:p>
    <w:p w14:paraId="2306209D" w14:textId="77777777" w:rsidR="00EE2084" w:rsidRPr="00CE6910" w:rsidRDefault="00EE2084" w:rsidP="009A2799">
      <w:pPr>
        <w:pStyle w:val="lab-p1"/>
      </w:pPr>
      <w:r w:rsidRPr="00CE6910">
        <w:t>Excipients: sodium dihydrogen phosphate dihydrate, disodium phosphate dihydrate, sodium chloride, glycine, polysorbate</w:t>
      </w:r>
      <w:r w:rsidR="003732CE" w:rsidRPr="00CE6910">
        <w:t> 8</w:t>
      </w:r>
      <w:r w:rsidRPr="00CE6910">
        <w:t>0, hydrochloric acid, sodium hydroxide, and water for injections.</w:t>
      </w:r>
    </w:p>
    <w:p w14:paraId="3D1DF1D0" w14:textId="77777777" w:rsidR="00EE2084" w:rsidRPr="00CE6910" w:rsidRDefault="00EE2084" w:rsidP="009A2799">
      <w:pPr>
        <w:pStyle w:val="lab-p1"/>
      </w:pPr>
      <w:r w:rsidRPr="00CE6910">
        <w:t>See leaflet for further information.</w:t>
      </w:r>
    </w:p>
    <w:p w14:paraId="40D29D0B" w14:textId="77777777" w:rsidR="00350955" w:rsidRPr="00CE6910" w:rsidRDefault="00350955" w:rsidP="009A2799"/>
    <w:p w14:paraId="6ADF78B9" w14:textId="77777777" w:rsidR="00350955" w:rsidRPr="00CE6910" w:rsidRDefault="00350955" w:rsidP="009A2799"/>
    <w:p w14:paraId="1A274739" w14:textId="77777777" w:rsidR="00EE2084" w:rsidRPr="00CE6910" w:rsidRDefault="00EE2084" w:rsidP="009A2799">
      <w:pPr>
        <w:pStyle w:val="lab-h1"/>
        <w:keepNext/>
        <w:keepLines/>
        <w:tabs>
          <w:tab w:val="left" w:pos="567"/>
        </w:tabs>
        <w:spacing w:before="0" w:after="0"/>
      </w:pPr>
      <w:r w:rsidRPr="00CE6910">
        <w:t>4.</w:t>
      </w:r>
      <w:r w:rsidRPr="00CE6910">
        <w:tab/>
        <w:t>PHARMACEUTICAL FORM AND CONTENTS</w:t>
      </w:r>
    </w:p>
    <w:p w14:paraId="6FE40C7A" w14:textId="77777777" w:rsidR="00350955" w:rsidRPr="00CE6910" w:rsidRDefault="00350955" w:rsidP="009A2799">
      <w:pPr>
        <w:pStyle w:val="lab-p1"/>
        <w:keepNext/>
        <w:keepLines/>
      </w:pPr>
    </w:p>
    <w:p w14:paraId="1ABF9C0F" w14:textId="77777777" w:rsidR="00EE2084" w:rsidRPr="00CE6910" w:rsidRDefault="00EE2084" w:rsidP="009A2799">
      <w:pPr>
        <w:pStyle w:val="lab-p1"/>
      </w:pPr>
      <w:r w:rsidRPr="00CE6910">
        <w:t>Solution for injection</w:t>
      </w:r>
    </w:p>
    <w:p w14:paraId="43D2A91E" w14:textId="77777777" w:rsidR="00EE2084" w:rsidRPr="00CE6910" w:rsidRDefault="003732CE" w:rsidP="009A2799">
      <w:pPr>
        <w:pStyle w:val="lab-p1"/>
        <w:rPr>
          <w:shd w:val="clear" w:color="auto" w:fill="C0C0C0"/>
        </w:rPr>
      </w:pPr>
      <w:r w:rsidRPr="00CE6910">
        <w:t>1 </w:t>
      </w:r>
      <w:r w:rsidR="00EE2084" w:rsidRPr="00CE6910">
        <w:t>pre</w:t>
      </w:r>
      <w:r w:rsidR="0070222A" w:rsidRPr="00CE6910">
        <w:noBreakHyphen/>
      </w:r>
      <w:r w:rsidR="00EE2084" w:rsidRPr="00CE6910">
        <w:t>filled syringe of</w:t>
      </w:r>
      <w:r w:rsidRPr="00CE6910">
        <w:t> 0</w:t>
      </w:r>
      <w:r w:rsidR="00EE2084" w:rsidRPr="00CE6910">
        <w:t>.5 </w:t>
      </w:r>
      <w:r w:rsidR="00BA5642" w:rsidRPr="00CE6910">
        <w:t>mL</w:t>
      </w:r>
    </w:p>
    <w:p w14:paraId="03AEAA2F" w14:textId="77777777" w:rsidR="00EE2084" w:rsidRPr="00CE6910" w:rsidRDefault="003732CE" w:rsidP="009A2799">
      <w:pPr>
        <w:pStyle w:val="lab-p1"/>
        <w:rPr>
          <w:highlight w:val="lightGray"/>
        </w:rPr>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.5 </w:t>
      </w:r>
      <w:r w:rsidR="00BA5642" w:rsidRPr="00CE6910">
        <w:rPr>
          <w:highlight w:val="lightGray"/>
        </w:rPr>
        <w:t>mL</w:t>
      </w:r>
    </w:p>
    <w:p w14:paraId="5EC38F16" w14:textId="77777777" w:rsidR="00EE2084" w:rsidRPr="00CE6910" w:rsidRDefault="003732CE" w:rsidP="009A2799">
      <w:pPr>
        <w:pStyle w:val="lab-p1"/>
        <w:rPr>
          <w:highlight w:val="lightGray"/>
        </w:rPr>
      </w:pPr>
      <w:r w:rsidRPr="00CE6910">
        <w:rPr>
          <w:highlight w:val="lightGray"/>
        </w:rPr>
        <w:t>1 </w:t>
      </w:r>
      <w:r w:rsidR="00EE2084" w:rsidRPr="00CE6910">
        <w:rPr>
          <w:highlight w:val="lightGray"/>
        </w:rPr>
        <w:t>pre</w:t>
      </w:r>
      <w:r w:rsidR="0070222A" w:rsidRPr="00CE6910">
        <w:rPr>
          <w:highlight w:val="lightGray"/>
        </w:rPr>
        <w:noBreakHyphen/>
      </w:r>
      <w:r w:rsidR="00EE2084" w:rsidRPr="00CE6910">
        <w:rPr>
          <w:highlight w:val="lightGray"/>
        </w:rPr>
        <w:t>filled syringe of</w:t>
      </w:r>
      <w:r w:rsidRPr="00CE6910">
        <w:rPr>
          <w:highlight w:val="lightGray"/>
        </w:rPr>
        <w:t> 0</w:t>
      </w:r>
      <w:r w:rsidR="00EE2084" w:rsidRPr="00CE6910">
        <w:rPr>
          <w:highlight w:val="lightGray"/>
        </w:rPr>
        <w:t>.5 </w:t>
      </w:r>
      <w:r w:rsidR="00BA5642" w:rsidRPr="00CE6910">
        <w:rPr>
          <w:highlight w:val="lightGray"/>
        </w:rPr>
        <w:t>mL</w:t>
      </w:r>
      <w:r w:rsidR="00EE2084" w:rsidRPr="00CE6910">
        <w:rPr>
          <w:highlight w:val="lightGray"/>
        </w:rPr>
        <w:t xml:space="preserve"> with a needle safety guard</w:t>
      </w:r>
    </w:p>
    <w:p w14:paraId="0F5519CF" w14:textId="77777777" w:rsidR="00EE2084" w:rsidRPr="00CE6910" w:rsidRDefault="003732CE" w:rsidP="009A2799">
      <w:pPr>
        <w:pStyle w:val="lab-p1"/>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.5 </w:t>
      </w:r>
      <w:r w:rsidR="00BA5642" w:rsidRPr="00CE6910">
        <w:rPr>
          <w:highlight w:val="lightGray"/>
        </w:rPr>
        <w:t>mL</w:t>
      </w:r>
      <w:r w:rsidR="00EE2084" w:rsidRPr="00CE6910">
        <w:rPr>
          <w:highlight w:val="lightGray"/>
        </w:rPr>
        <w:t xml:space="preserve"> with a needle safety guard</w:t>
      </w:r>
    </w:p>
    <w:p w14:paraId="4ECBD35E" w14:textId="77777777" w:rsidR="00350955" w:rsidRPr="00CE6910" w:rsidRDefault="00350955" w:rsidP="009A2799"/>
    <w:p w14:paraId="7C78ADB0" w14:textId="77777777" w:rsidR="00350955" w:rsidRPr="00CE6910" w:rsidRDefault="00350955" w:rsidP="009A2799"/>
    <w:p w14:paraId="3CAC3266" w14:textId="77777777" w:rsidR="00EE2084" w:rsidRPr="00CE6910" w:rsidRDefault="00EE2084" w:rsidP="009A2799">
      <w:pPr>
        <w:pStyle w:val="lab-h1"/>
        <w:keepNext/>
        <w:keepLines/>
        <w:tabs>
          <w:tab w:val="left" w:pos="567"/>
        </w:tabs>
        <w:spacing w:before="0" w:after="0"/>
      </w:pPr>
      <w:r w:rsidRPr="00CE6910">
        <w:t>5.</w:t>
      </w:r>
      <w:r w:rsidRPr="00CE6910">
        <w:tab/>
        <w:t>METHOD AND ROUTE(S) OF ADMINISTRATION</w:t>
      </w:r>
    </w:p>
    <w:p w14:paraId="35163777" w14:textId="77777777" w:rsidR="00350955" w:rsidRPr="00CE6910" w:rsidRDefault="00350955" w:rsidP="009A2799">
      <w:pPr>
        <w:pStyle w:val="lab-p1"/>
        <w:keepNext/>
        <w:keepLines/>
      </w:pPr>
    </w:p>
    <w:p w14:paraId="305AA3DA" w14:textId="77777777" w:rsidR="00EE2084" w:rsidRPr="00CE6910" w:rsidRDefault="00EE2084" w:rsidP="009A2799">
      <w:pPr>
        <w:pStyle w:val="lab-p1"/>
      </w:pPr>
      <w:r w:rsidRPr="00CE6910">
        <w:t>For subcutaneous and intravenous use.</w:t>
      </w:r>
    </w:p>
    <w:p w14:paraId="204CB0F2" w14:textId="77777777" w:rsidR="00EE2084" w:rsidRPr="00CE6910" w:rsidRDefault="00EE2084" w:rsidP="009A2799">
      <w:pPr>
        <w:pStyle w:val="lab-p1"/>
      </w:pPr>
      <w:r w:rsidRPr="00CE6910">
        <w:t>Read the package leaflet before use.</w:t>
      </w:r>
    </w:p>
    <w:p w14:paraId="392D0A15" w14:textId="77777777" w:rsidR="00EE2084" w:rsidRPr="00CE6910" w:rsidRDefault="00EE2084" w:rsidP="009A2799">
      <w:pPr>
        <w:pStyle w:val="lab-p1"/>
      </w:pPr>
      <w:r w:rsidRPr="00CE6910">
        <w:t>Do not shake.</w:t>
      </w:r>
    </w:p>
    <w:p w14:paraId="0FE89D20" w14:textId="77777777" w:rsidR="00350955" w:rsidRPr="00CE6910" w:rsidRDefault="00350955" w:rsidP="009A2799"/>
    <w:p w14:paraId="69E091C4" w14:textId="77777777" w:rsidR="00350955" w:rsidRPr="00CE6910" w:rsidRDefault="00350955" w:rsidP="009A2799"/>
    <w:p w14:paraId="6744EE6F" w14:textId="77777777" w:rsidR="00C33BAE" w:rsidRPr="00CE6910" w:rsidRDefault="00C33BAE" w:rsidP="009A2799">
      <w:pPr>
        <w:pStyle w:val="lab-h1"/>
        <w:keepNext/>
        <w:keepLines/>
        <w:tabs>
          <w:tab w:val="left" w:pos="567"/>
        </w:tabs>
        <w:spacing w:before="0" w:after="0"/>
      </w:pPr>
      <w:r w:rsidRPr="00CE6910">
        <w:t>6.</w:t>
      </w:r>
      <w:r w:rsidRPr="00CE6910">
        <w:tab/>
        <w:t>SPECIAL WARNING THAT THE MEDICINAL PRODUCT MUST BE STORED OUT OF THE SIGHT AND REACH OF CHILDREN</w:t>
      </w:r>
    </w:p>
    <w:p w14:paraId="5A7BF72F" w14:textId="77777777" w:rsidR="00350955" w:rsidRPr="00CE6910" w:rsidRDefault="00350955" w:rsidP="009A2799">
      <w:pPr>
        <w:pStyle w:val="lab-p1"/>
        <w:keepNext/>
        <w:keepLines/>
      </w:pPr>
    </w:p>
    <w:p w14:paraId="60C69E43" w14:textId="77777777" w:rsidR="00C33BAE" w:rsidRPr="00CE6910" w:rsidRDefault="00C33BAE" w:rsidP="009A2799">
      <w:pPr>
        <w:pStyle w:val="lab-p1"/>
      </w:pPr>
      <w:r w:rsidRPr="00CE6910">
        <w:t>Keep out of the sight and reach of children.</w:t>
      </w:r>
    </w:p>
    <w:p w14:paraId="3EB26886" w14:textId="77777777" w:rsidR="00350955" w:rsidRPr="00CE6910" w:rsidRDefault="00350955" w:rsidP="009A2799"/>
    <w:p w14:paraId="5D60C401" w14:textId="77777777" w:rsidR="00350955" w:rsidRPr="00CE6910" w:rsidRDefault="00350955" w:rsidP="009A2799"/>
    <w:p w14:paraId="644C46B5" w14:textId="77777777" w:rsidR="00EE2084" w:rsidRPr="00CE6910" w:rsidRDefault="00EE2084" w:rsidP="009A2799">
      <w:pPr>
        <w:pStyle w:val="lab-h1"/>
        <w:keepNext/>
        <w:keepLines/>
        <w:tabs>
          <w:tab w:val="left" w:pos="567"/>
        </w:tabs>
        <w:spacing w:before="0" w:after="0"/>
      </w:pPr>
      <w:r w:rsidRPr="00CE6910">
        <w:t>7.</w:t>
      </w:r>
      <w:r w:rsidRPr="00CE6910">
        <w:tab/>
        <w:t>OTHER SPECIAL WARNING(S), IF NECESSARY</w:t>
      </w:r>
    </w:p>
    <w:p w14:paraId="5D41809E" w14:textId="77777777" w:rsidR="00EE2084" w:rsidRPr="00CE6910" w:rsidRDefault="00EE2084" w:rsidP="009A2799">
      <w:pPr>
        <w:pStyle w:val="lab-p1"/>
        <w:keepNext/>
        <w:keepLines/>
      </w:pPr>
    </w:p>
    <w:p w14:paraId="34F018B2" w14:textId="77777777" w:rsidR="00350955" w:rsidRPr="00CE6910" w:rsidRDefault="00350955" w:rsidP="009A2799"/>
    <w:p w14:paraId="79F042B2" w14:textId="77777777" w:rsidR="00EE2084" w:rsidRPr="00CE6910" w:rsidRDefault="00EE2084" w:rsidP="009A2799">
      <w:pPr>
        <w:pStyle w:val="lab-h1"/>
        <w:keepNext/>
        <w:keepLines/>
        <w:tabs>
          <w:tab w:val="left" w:pos="567"/>
        </w:tabs>
        <w:spacing w:before="0" w:after="0"/>
      </w:pPr>
      <w:r w:rsidRPr="00CE6910">
        <w:t>8.</w:t>
      </w:r>
      <w:r w:rsidRPr="00CE6910">
        <w:tab/>
        <w:t>EXPIRY DATE</w:t>
      </w:r>
    </w:p>
    <w:p w14:paraId="113BA54C" w14:textId="77777777" w:rsidR="00350955" w:rsidRPr="00CE6910" w:rsidRDefault="00350955" w:rsidP="009A2799">
      <w:pPr>
        <w:pStyle w:val="lab-p1"/>
      </w:pPr>
    </w:p>
    <w:p w14:paraId="38410730" w14:textId="77777777" w:rsidR="00EE2084" w:rsidRPr="00CE6910" w:rsidRDefault="00EE2084" w:rsidP="009A2799">
      <w:pPr>
        <w:pStyle w:val="lab-p1"/>
      </w:pPr>
      <w:r w:rsidRPr="00CE6910">
        <w:t>EXP</w:t>
      </w:r>
    </w:p>
    <w:p w14:paraId="31BD8738" w14:textId="77777777" w:rsidR="00350955" w:rsidRPr="00CE6910" w:rsidRDefault="00350955" w:rsidP="009A2799"/>
    <w:p w14:paraId="4EF92D75" w14:textId="77777777" w:rsidR="00350955" w:rsidRPr="00CE6910" w:rsidRDefault="00350955" w:rsidP="009A2799"/>
    <w:p w14:paraId="4851D199" w14:textId="77777777" w:rsidR="00EE2084" w:rsidRPr="00CE6910" w:rsidRDefault="00EE2084" w:rsidP="009A2799">
      <w:pPr>
        <w:pStyle w:val="lab-h1"/>
        <w:keepNext/>
        <w:keepLines/>
        <w:tabs>
          <w:tab w:val="left" w:pos="567"/>
        </w:tabs>
        <w:spacing w:before="0" w:after="0"/>
      </w:pPr>
      <w:r w:rsidRPr="00CE6910">
        <w:lastRenderedPageBreak/>
        <w:t>9.</w:t>
      </w:r>
      <w:r w:rsidRPr="00CE6910">
        <w:tab/>
        <w:t>SPECIAL STORAGE CONDITIONS</w:t>
      </w:r>
    </w:p>
    <w:p w14:paraId="05E2AA3C" w14:textId="77777777" w:rsidR="00350955" w:rsidRPr="00CE6910" w:rsidRDefault="00350955" w:rsidP="009A2799">
      <w:pPr>
        <w:pStyle w:val="lab-p1"/>
        <w:keepNext/>
        <w:keepLines/>
      </w:pPr>
    </w:p>
    <w:p w14:paraId="63A9767E" w14:textId="77777777" w:rsidR="00EE2084" w:rsidRPr="00CE6910" w:rsidRDefault="00EE2084" w:rsidP="009A2799">
      <w:pPr>
        <w:pStyle w:val="lab-p1"/>
      </w:pPr>
      <w:r w:rsidRPr="00CE6910">
        <w:t>Store and transport refrigerated.</w:t>
      </w:r>
    </w:p>
    <w:p w14:paraId="7733B08A" w14:textId="77777777" w:rsidR="00EE2084" w:rsidRPr="00CE6910" w:rsidRDefault="00EE2084" w:rsidP="009A2799">
      <w:pPr>
        <w:pStyle w:val="lab-p1"/>
      </w:pPr>
      <w:r w:rsidRPr="00CE6910">
        <w:t>Do not freeze.</w:t>
      </w:r>
    </w:p>
    <w:p w14:paraId="15088623" w14:textId="77777777" w:rsidR="00350955" w:rsidRPr="00CE6910" w:rsidRDefault="00350955" w:rsidP="009A2799"/>
    <w:p w14:paraId="030EA4B1" w14:textId="77777777" w:rsidR="00EE2084" w:rsidRPr="00CE6910" w:rsidRDefault="00EE2084" w:rsidP="009A2799">
      <w:pPr>
        <w:pStyle w:val="lab-p2"/>
        <w:spacing w:before="0"/>
      </w:pPr>
      <w:r w:rsidRPr="00CE6910">
        <w:t>Keep the pre</w:t>
      </w:r>
      <w:r w:rsidR="0070222A" w:rsidRPr="00CE6910">
        <w:noBreakHyphen/>
      </w:r>
      <w:r w:rsidRPr="00CE6910">
        <w:t xml:space="preserve">filled syringe in the outer carton </w:t>
      </w:r>
      <w:proofErr w:type="gramStart"/>
      <w:r w:rsidRPr="00CE6910">
        <w:t>in order to</w:t>
      </w:r>
      <w:proofErr w:type="gramEnd"/>
      <w:r w:rsidRPr="00CE6910">
        <w:t xml:space="preserve"> protect from light.</w:t>
      </w:r>
    </w:p>
    <w:p w14:paraId="63D0C1B6" w14:textId="77777777" w:rsidR="003A3449" w:rsidRPr="003A3449" w:rsidRDefault="003A3449" w:rsidP="003A3449">
      <w:pPr>
        <w:pStyle w:val="lab-p2"/>
        <w:spacing w:before="0"/>
      </w:pPr>
      <w:r w:rsidRPr="003A3449">
        <w:rPr>
          <w:highlight w:val="lightGray"/>
        </w:rPr>
        <w:t>Keep the pre</w:t>
      </w:r>
      <w:r w:rsidRPr="003A3449">
        <w:rPr>
          <w:highlight w:val="lightGray"/>
        </w:rPr>
        <w:noBreakHyphen/>
        <w:t xml:space="preserve">filled syringes in the outer carton </w:t>
      </w:r>
      <w:proofErr w:type="gramStart"/>
      <w:r w:rsidRPr="003A3449">
        <w:rPr>
          <w:highlight w:val="lightGray"/>
        </w:rPr>
        <w:t>in order to</w:t>
      </w:r>
      <w:proofErr w:type="gramEnd"/>
      <w:r w:rsidRPr="003A3449">
        <w:rPr>
          <w:highlight w:val="lightGray"/>
        </w:rPr>
        <w:t xml:space="preserve"> protect from light.</w:t>
      </w:r>
    </w:p>
    <w:p w14:paraId="5AA451CA" w14:textId="77777777" w:rsidR="00350955" w:rsidRPr="00CE6910" w:rsidRDefault="00350955" w:rsidP="009A2799"/>
    <w:p w14:paraId="6CE287B9" w14:textId="77777777" w:rsidR="00350955" w:rsidRPr="00CE6910" w:rsidRDefault="00350955" w:rsidP="009A2799"/>
    <w:p w14:paraId="497DC023" w14:textId="77777777" w:rsidR="0053579A" w:rsidRPr="00CE6910" w:rsidRDefault="0053579A" w:rsidP="009A2799">
      <w:pPr>
        <w:pStyle w:val="lab-h1"/>
        <w:keepNext/>
        <w:keepLines/>
        <w:tabs>
          <w:tab w:val="left" w:pos="567"/>
        </w:tabs>
        <w:spacing w:before="0" w:after="0"/>
      </w:pPr>
      <w:r w:rsidRPr="00CE6910">
        <w:t>10.</w:t>
      </w:r>
      <w:r w:rsidRPr="00CE6910">
        <w:tab/>
        <w:t>SPECIAL PRECAUTIONS FOR DISPOSAL OF UNUSED MEDICINAL PRODUCTS OR WASTE MATERIALS DERIVED FROM SUCH MEDICINAL PRODUCTS, IF APPROPRIATE</w:t>
      </w:r>
    </w:p>
    <w:p w14:paraId="7840E956" w14:textId="77777777" w:rsidR="00EE2084" w:rsidRPr="00CE6910" w:rsidRDefault="00EE2084" w:rsidP="009A2799">
      <w:pPr>
        <w:pStyle w:val="lab-p1"/>
        <w:keepNext/>
        <w:keepLines/>
      </w:pPr>
    </w:p>
    <w:p w14:paraId="6D447449" w14:textId="77777777" w:rsidR="00350955" w:rsidRPr="00CE6910" w:rsidRDefault="00350955" w:rsidP="009A2799"/>
    <w:p w14:paraId="762E1205" w14:textId="77777777" w:rsidR="00EE2084" w:rsidRPr="00CE6910" w:rsidRDefault="00EE2084" w:rsidP="009A2799">
      <w:pPr>
        <w:pStyle w:val="lab-h1"/>
        <w:keepNext/>
        <w:keepLines/>
        <w:tabs>
          <w:tab w:val="left" w:pos="567"/>
        </w:tabs>
        <w:spacing w:before="0" w:after="0"/>
      </w:pPr>
      <w:r w:rsidRPr="00CE6910">
        <w:t>11.</w:t>
      </w:r>
      <w:r w:rsidRPr="00CE6910">
        <w:tab/>
        <w:t>NAME AND ADDRESS OF THE MARKETING AUTHORISATION HOLDER</w:t>
      </w:r>
    </w:p>
    <w:p w14:paraId="6076539C" w14:textId="77777777" w:rsidR="00350955" w:rsidRPr="00CE6910" w:rsidRDefault="00350955" w:rsidP="009A2799">
      <w:pPr>
        <w:pStyle w:val="lab-p1"/>
        <w:keepNext/>
        <w:keepLines/>
      </w:pPr>
    </w:p>
    <w:p w14:paraId="36726303" w14:textId="77777777" w:rsidR="00EE2084" w:rsidRPr="00CE6910" w:rsidRDefault="0067245C" w:rsidP="009A2799">
      <w:pPr>
        <w:pStyle w:val="lab-p1"/>
      </w:pPr>
      <w:proofErr w:type="spellStart"/>
      <w:r w:rsidRPr="0067245C">
        <w:t>Medice</w:t>
      </w:r>
      <w:proofErr w:type="spellEnd"/>
      <w:r w:rsidRPr="0067245C">
        <w:t xml:space="preserve"> Arzneimittel </w:t>
      </w:r>
      <w:proofErr w:type="spellStart"/>
      <w:r w:rsidRPr="0067245C">
        <w:t>Pütter</w:t>
      </w:r>
      <w:proofErr w:type="spellEnd"/>
      <w:r w:rsidRPr="0067245C">
        <w:t xml:space="preserve"> GmbH &amp; Co. </w:t>
      </w:r>
      <w:r w:rsidRPr="009915CA">
        <w:rPr>
          <w:lang w:val="en-US"/>
        </w:rPr>
        <w:t xml:space="preserve">KG, </w:t>
      </w:r>
      <w:proofErr w:type="spellStart"/>
      <w:r w:rsidRPr="009915CA">
        <w:rPr>
          <w:lang w:val="en-US"/>
        </w:rPr>
        <w:t>Kuhloweg</w:t>
      </w:r>
      <w:proofErr w:type="spellEnd"/>
      <w:r w:rsidRPr="009915CA">
        <w:rPr>
          <w:lang w:val="en-US"/>
        </w:rPr>
        <w:t xml:space="preserve"> 37, 58638 Iserlohn, Germany</w:t>
      </w:r>
    </w:p>
    <w:p w14:paraId="5D4D2DAC" w14:textId="77777777" w:rsidR="00350955" w:rsidRPr="00CE6910" w:rsidRDefault="00350955" w:rsidP="009A2799"/>
    <w:p w14:paraId="74DE198A" w14:textId="77777777" w:rsidR="00350955" w:rsidRPr="00CE6910" w:rsidRDefault="00350955" w:rsidP="009A2799"/>
    <w:p w14:paraId="0786BF38" w14:textId="77777777" w:rsidR="00EE2084" w:rsidRPr="00CE6910" w:rsidRDefault="00EE2084" w:rsidP="009A2799">
      <w:pPr>
        <w:pStyle w:val="lab-h1"/>
        <w:keepNext/>
        <w:keepLines/>
        <w:tabs>
          <w:tab w:val="left" w:pos="567"/>
        </w:tabs>
        <w:spacing w:before="0" w:after="0"/>
      </w:pPr>
      <w:r w:rsidRPr="00CE6910">
        <w:t>12.</w:t>
      </w:r>
      <w:r w:rsidRPr="00CE6910">
        <w:tab/>
        <w:t xml:space="preserve">MARKETING AUTHORISATION NUMBER(S) </w:t>
      </w:r>
    </w:p>
    <w:p w14:paraId="57627307" w14:textId="77777777" w:rsidR="00350955" w:rsidRPr="00CE6910" w:rsidRDefault="00350955" w:rsidP="009A2799">
      <w:pPr>
        <w:pStyle w:val="lab-p1"/>
        <w:keepNext/>
        <w:keepLines/>
      </w:pPr>
    </w:p>
    <w:p w14:paraId="76E3A968" w14:textId="77777777" w:rsidR="00EE2084" w:rsidRPr="009915CA" w:rsidRDefault="00EE2084" w:rsidP="009A2799">
      <w:pPr>
        <w:pStyle w:val="lab-p1"/>
        <w:rPr>
          <w:lang w:val="en-US"/>
        </w:rPr>
      </w:pPr>
      <w:r w:rsidRPr="009915CA">
        <w:rPr>
          <w:lang w:val="en-US"/>
        </w:rPr>
        <w:t>EU/1/07/</w:t>
      </w:r>
      <w:r w:rsidR="0067245C" w:rsidRPr="009915CA">
        <w:rPr>
          <w:lang w:val="en-US"/>
        </w:rPr>
        <w:t>412</w:t>
      </w:r>
      <w:r w:rsidRPr="009915CA">
        <w:rPr>
          <w:lang w:val="en-US"/>
        </w:rPr>
        <w:t>/009</w:t>
      </w:r>
    </w:p>
    <w:p w14:paraId="16E70121" w14:textId="77777777" w:rsidR="00EE2084" w:rsidRPr="009915CA" w:rsidRDefault="00EE2084" w:rsidP="009A2799">
      <w:pPr>
        <w:pStyle w:val="lab-p1"/>
        <w:rPr>
          <w:highlight w:val="yellow"/>
          <w:lang w:val="en-US"/>
        </w:rPr>
      </w:pPr>
      <w:r w:rsidRPr="009915CA">
        <w:rPr>
          <w:lang w:val="en-US"/>
        </w:rPr>
        <w:t>EU/1/07/</w:t>
      </w:r>
      <w:r w:rsidR="0067245C" w:rsidRPr="009915CA">
        <w:rPr>
          <w:lang w:val="en-US"/>
        </w:rPr>
        <w:t>412</w:t>
      </w:r>
      <w:r w:rsidRPr="009915CA">
        <w:rPr>
          <w:lang w:val="en-US"/>
        </w:rPr>
        <w:t>/010</w:t>
      </w:r>
    </w:p>
    <w:p w14:paraId="37231CB1" w14:textId="77777777" w:rsidR="00EE2084" w:rsidRPr="009915CA" w:rsidRDefault="00EE2084" w:rsidP="009A2799">
      <w:pPr>
        <w:pStyle w:val="lab-p1"/>
        <w:rPr>
          <w:lang w:val="en-US"/>
        </w:rPr>
      </w:pPr>
      <w:r w:rsidRPr="009915CA">
        <w:rPr>
          <w:lang w:val="en-US"/>
        </w:rPr>
        <w:t>EU/1/07/</w:t>
      </w:r>
      <w:r w:rsidR="0067245C" w:rsidRPr="009915CA">
        <w:rPr>
          <w:lang w:val="en-US"/>
        </w:rPr>
        <w:t>412</w:t>
      </w:r>
      <w:r w:rsidRPr="009915CA">
        <w:rPr>
          <w:lang w:val="en-US"/>
        </w:rPr>
        <w:t>/035</w:t>
      </w:r>
    </w:p>
    <w:p w14:paraId="591073A3" w14:textId="77777777" w:rsidR="00EE2084" w:rsidRPr="009915CA" w:rsidRDefault="00EE2084" w:rsidP="009A2799">
      <w:pPr>
        <w:pStyle w:val="lab-p1"/>
        <w:rPr>
          <w:lang w:val="en-US"/>
        </w:rPr>
      </w:pPr>
      <w:r w:rsidRPr="009915CA">
        <w:rPr>
          <w:lang w:val="en-US"/>
        </w:rPr>
        <w:t>EU/1/07/</w:t>
      </w:r>
      <w:r w:rsidR="0067245C" w:rsidRPr="009915CA">
        <w:rPr>
          <w:lang w:val="en-US"/>
        </w:rPr>
        <w:t>412</w:t>
      </w:r>
      <w:r w:rsidRPr="009915CA">
        <w:rPr>
          <w:lang w:val="en-US"/>
        </w:rPr>
        <w:t>/036</w:t>
      </w:r>
    </w:p>
    <w:p w14:paraId="67311D0A" w14:textId="77777777" w:rsidR="00350955" w:rsidRPr="009915CA" w:rsidRDefault="00350955" w:rsidP="009A2799">
      <w:pPr>
        <w:rPr>
          <w:lang w:val="en-US"/>
        </w:rPr>
      </w:pPr>
    </w:p>
    <w:p w14:paraId="6233E6E4" w14:textId="77777777" w:rsidR="00350955" w:rsidRPr="009915CA" w:rsidRDefault="00350955" w:rsidP="009A2799">
      <w:pPr>
        <w:rPr>
          <w:lang w:val="en-US"/>
        </w:rPr>
      </w:pPr>
    </w:p>
    <w:p w14:paraId="7C2DA5FF" w14:textId="77777777" w:rsidR="00EE2084" w:rsidRPr="009915CA" w:rsidRDefault="00EE2084" w:rsidP="009A2799">
      <w:pPr>
        <w:pStyle w:val="lab-h1"/>
        <w:keepNext/>
        <w:keepLines/>
        <w:tabs>
          <w:tab w:val="left" w:pos="567"/>
        </w:tabs>
        <w:spacing w:before="0" w:after="0"/>
        <w:rPr>
          <w:lang w:val="en-US"/>
        </w:rPr>
      </w:pPr>
      <w:r w:rsidRPr="009915CA">
        <w:rPr>
          <w:lang w:val="en-US"/>
        </w:rPr>
        <w:t>13.</w:t>
      </w:r>
      <w:r w:rsidRPr="009915CA">
        <w:rPr>
          <w:lang w:val="en-US"/>
        </w:rPr>
        <w:tab/>
        <w:t>BATCH NUMBER</w:t>
      </w:r>
    </w:p>
    <w:p w14:paraId="7E461A6C" w14:textId="77777777" w:rsidR="00350955" w:rsidRPr="009915CA" w:rsidRDefault="00350955" w:rsidP="009A2799">
      <w:pPr>
        <w:pStyle w:val="lab-p1"/>
        <w:keepNext/>
        <w:keepLines/>
        <w:rPr>
          <w:lang w:val="en-US"/>
        </w:rPr>
      </w:pPr>
    </w:p>
    <w:p w14:paraId="6270ABED" w14:textId="77777777" w:rsidR="00EE2084" w:rsidRPr="00CE6910" w:rsidRDefault="00FD4141" w:rsidP="009A2799">
      <w:pPr>
        <w:pStyle w:val="lab-p1"/>
      </w:pPr>
      <w:r w:rsidRPr="00CE6910">
        <w:t>Lot</w:t>
      </w:r>
    </w:p>
    <w:p w14:paraId="17808555" w14:textId="77777777" w:rsidR="00350955" w:rsidRPr="00CE6910" w:rsidRDefault="00350955" w:rsidP="009A2799"/>
    <w:p w14:paraId="3887C660" w14:textId="77777777" w:rsidR="00350955" w:rsidRPr="00CE6910" w:rsidRDefault="00350955" w:rsidP="009A2799"/>
    <w:p w14:paraId="4BD22911" w14:textId="77777777" w:rsidR="00EE2084" w:rsidRPr="00CE6910" w:rsidRDefault="00EE2084" w:rsidP="009A2799">
      <w:pPr>
        <w:pStyle w:val="lab-h1"/>
        <w:keepNext/>
        <w:keepLines/>
        <w:tabs>
          <w:tab w:val="left" w:pos="567"/>
        </w:tabs>
        <w:spacing w:before="0" w:after="0"/>
      </w:pPr>
      <w:r w:rsidRPr="00CE6910">
        <w:t>14.</w:t>
      </w:r>
      <w:r w:rsidRPr="00CE6910">
        <w:tab/>
        <w:t>GENERAL CLASSIFICATION FOR SUPPLY</w:t>
      </w:r>
    </w:p>
    <w:p w14:paraId="587E42FF" w14:textId="77777777" w:rsidR="00EE2084" w:rsidRPr="00CE6910" w:rsidRDefault="00EE2084" w:rsidP="009A2799">
      <w:pPr>
        <w:pStyle w:val="lab-p1"/>
        <w:keepNext/>
        <w:keepLines/>
      </w:pPr>
    </w:p>
    <w:p w14:paraId="7EDD17F6" w14:textId="77777777" w:rsidR="00350955" w:rsidRPr="00CE6910" w:rsidRDefault="00350955" w:rsidP="009A2799"/>
    <w:p w14:paraId="02ED24B8" w14:textId="77777777" w:rsidR="00EE2084" w:rsidRPr="00CE6910" w:rsidRDefault="00EE2084" w:rsidP="009A2799">
      <w:pPr>
        <w:pStyle w:val="lab-h1"/>
        <w:keepNext/>
        <w:keepLines/>
        <w:tabs>
          <w:tab w:val="left" w:pos="567"/>
        </w:tabs>
        <w:spacing w:before="0" w:after="0"/>
      </w:pPr>
      <w:r w:rsidRPr="00CE6910">
        <w:t>15.</w:t>
      </w:r>
      <w:r w:rsidRPr="00CE6910">
        <w:tab/>
        <w:t>INSTRUCTIONS ON USE</w:t>
      </w:r>
    </w:p>
    <w:p w14:paraId="5EA64D21" w14:textId="77777777" w:rsidR="00EE2084" w:rsidRPr="00CE6910" w:rsidRDefault="00EE2084" w:rsidP="009A2799">
      <w:pPr>
        <w:pStyle w:val="lab-p1"/>
        <w:keepNext/>
        <w:keepLines/>
      </w:pPr>
    </w:p>
    <w:p w14:paraId="2CE9E43A" w14:textId="77777777" w:rsidR="00350955" w:rsidRPr="00CE6910" w:rsidRDefault="00350955" w:rsidP="009A2799"/>
    <w:p w14:paraId="23E54B81" w14:textId="77777777" w:rsidR="00EE2084" w:rsidRPr="00CE6910" w:rsidRDefault="00EE2084" w:rsidP="009A2799">
      <w:pPr>
        <w:pStyle w:val="lab-h1"/>
        <w:keepNext/>
        <w:keepLines/>
        <w:tabs>
          <w:tab w:val="left" w:pos="567"/>
        </w:tabs>
        <w:spacing w:before="0" w:after="0"/>
      </w:pPr>
      <w:r w:rsidRPr="00CE6910">
        <w:t>16.</w:t>
      </w:r>
      <w:r w:rsidRPr="00CE6910">
        <w:tab/>
        <w:t>INFORMATION IN BRAILLE</w:t>
      </w:r>
    </w:p>
    <w:p w14:paraId="2E8E63D0" w14:textId="77777777" w:rsidR="00350955" w:rsidRPr="00CE6910" w:rsidRDefault="00350955" w:rsidP="009A2799">
      <w:pPr>
        <w:pStyle w:val="lab-p1"/>
        <w:keepNext/>
        <w:keepLines/>
      </w:pPr>
    </w:p>
    <w:p w14:paraId="2797F523" w14:textId="77777777" w:rsidR="00EE2084" w:rsidRPr="00CE6910" w:rsidRDefault="00D64887" w:rsidP="009A2799">
      <w:pPr>
        <w:pStyle w:val="lab-p1"/>
      </w:pPr>
      <w:r>
        <w:t>Abseamed</w:t>
      </w:r>
      <w:r w:rsidR="003732CE" w:rsidRPr="00CE6910">
        <w:t> 5</w:t>
      </w:r>
      <w:r w:rsidR="00873C79">
        <w:t> </w:t>
      </w:r>
      <w:r w:rsidR="00EE2084" w:rsidRPr="00CE6910">
        <w:t>000 IU/0.5 </w:t>
      </w:r>
      <w:r w:rsidR="00BA5642" w:rsidRPr="00CE6910">
        <w:t>mL</w:t>
      </w:r>
    </w:p>
    <w:p w14:paraId="0BA3F9A3" w14:textId="77777777" w:rsidR="00350955" w:rsidRPr="00CE6910" w:rsidRDefault="00350955" w:rsidP="009A2799"/>
    <w:p w14:paraId="2CACA55A" w14:textId="77777777" w:rsidR="00350955" w:rsidRPr="00CE6910" w:rsidRDefault="00350955" w:rsidP="009A2799"/>
    <w:p w14:paraId="76503DF1" w14:textId="77777777" w:rsidR="00470935" w:rsidRPr="00CE6910" w:rsidRDefault="00470935" w:rsidP="009A2799">
      <w:pPr>
        <w:pStyle w:val="lab-h1"/>
        <w:keepNext/>
        <w:keepLines/>
        <w:tabs>
          <w:tab w:val="left" w:pos="567"/>
        </w:tabs>
        <w:spacing w:before="0" w:after="0"/>
      </w:pPr>
      <w:r w:rsidRPr="00CE6910">
        <w:t>17.</w:t>
      </w:r>
      <w:r w:rsidRPr="00CE6910">
        <w:tab/>
        <w:t>UNIQUE IDENTIFIER –</w:t>
      </w:r>
      <w:r w:rsidR="003732CE" w:rsidRPr="00CE6910">
        <w:t> 2</w:t>
      </w:r>
      <w:r w:rsidRPr="00CE6910">
        <w:t>D BARCODE</w:t>
      </w:r>
    </w:p>
    <w:p w14:paraId="7F6534FE" w14:textId="77777777" w:rsidR="00350955" w:rsidRPr="00CE6910" w:rsidRDefault="00350955" w:rsidP="009A2799">
      <w:pPr>
        <w:pStyle w:val="lab-p1"/>
        <w:keepNext/>
        <w:keepLines/>
      </w:pPr>
    </w:p>
    <w:p w14:paraId="68AEEA95" w14:textId="77777777" w:rsidR="00470935" w:rsidRPr="00CE6910" w:rsidRDefault="00470935" w:rsidP="009A2799">
      <w:pPr>
        <w:pStyle w:val="lab-p1"/>
      </w:pPr>
      <w:r w:rsidRPr="00CE6910">
        <w:rPr>
          <w:highlight w:val="lightGray"/>
        </w:rPr>
        <w:t>2D barcode carrying the unique identifier included.</w:t>
      </w:r>
    </w:p>
    <w:p w14:paraId="196A4F24" w14:textId="77777777" w:rsidR="00350955" w:rsidRPr="00CE6910" w:rsidRDefault="00350955" w:rsidP="009A2799"/>
    <w:p w14:paraId="1E6AD8F8" w14:textId="77777777" w:rsidR="00350955" w:rsidRPr="00CE6910" w:rsidRDefault="00350955" w:rsidP="009A2799"/>
    <w:p w14:paraId="0412611D" w14:textId="77777777" w:rsidR="00470935" w:rsidRPr="00CE6910" w:rsidRDefault="00470935" w:rsidP="009A2799">
      <w:pPr>
        <w:pStyle w:val="lab-h1"/>
        <w:keepNext/>
        <w:keepLines/>
        <w:tabs>
          <w:tab w:val="left" w:pos="567"/>
        </w:tabs>
        <w:spacing w:before="0" w:after="0"/>
      </w:pPr>
      <w:r w:rsidRPr="00CE6910">
        <w:t>18.</w:t>
      </w:r>
      <w:r w:rsidRPr="00CE6910">
        <w:tab/>
        <w:t>UNIQUE IDENTIFIER – HUMAN READABLE DATA</w:t>
      </w:r>
    </w:p>
    <w:p w14:paraId="50243FCB" w14:textId="77777777" w:rsidR="00350955" w:rsidRPr="00CE6910" w:rsidRDefault="00350955" w:rsidP="009A2799">
      <w:pPr>
        <w:pStyle w:val="lab-p1"/>
        <w:keepNext/>
        <w:keepLines/>
      </w:pPr>
    </w:p>
    <w:p w14:paraId="19B039AC" w14:textId="77777777" w:rsidR="00470935" w:rsidRPr="00CE6910" w:rsidRDefault="00470935" w:rsidP="009A2799">
      <w:pPr>
        <w:pStyle w:val="lab-p1"/>
      </w:pPr>
      <w:r w:rsidRPr="00CE6910">
        <w:t>PC</w:t>
      </w:r>
    </w:p>
    <w:p w14:paraId="18A136AE" w14:textId="77777777" w:rsidR="00470935" w:rsidRPr="00CE6910" w:rsidRDefault="00470935" w:rsidP="009A2799">
      <w:pPr>
        <w:pStyle w:val="lab-p1"/>
      </w:pPr>
      <w:r w:rsidRPr="00CE6910">
        <w:t>SN</w:t>
      </w:r>
    </w:p>
    <w:p w14:paraId="7BBB77B7" w14:textId="77777777" w:rsidR="00470935" w:rsidRPr="00CE6910" w:rsidRDefault="00470935" w:rsidP="009A2799">
      <w:pPr>
        <w:pStyle w:val="lab-p1"/>
      </w:pPr>
      <w:r w:rsidRPr="00CE6910">
        <w:t>NN</w:t>
      </w:r>
    </w:p>
    <w:p w14:paraId="61ECA4C2" w14:textId="77777777" w:rsidR="00252120" w:rsidRPr="00CE6910" w:rsidRDefault="00350955"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MINIMUM PARTICULARS TO APPEAR ON SMALL IMMEDIATE PACKAGING UNITS</w:t>
      </w:r>
    </w:p>
    <w:p w14:paraId="4E799B4A" w14:textId="77777777" w:rsidR="00252120" w:rsidRPr="00CE6910" w:rsidRDefault="00252120" w:rsidP="009A2799">
      <w:pPr>
        <w:pStyle w:val="lab-title2-secondpage"/>
        <w:spacing w:before="0"/>
      </w:pPr>
    </w:p>
    <w:p w14:paraId="2A47468B" w14:textId="77777777" w:rsidR="00EE2084" w:rsidRPr="00CE6910" w:rsidRDefault="00EE2084" w:rsidP="009A2799">
      <w:pPr>
        <w:pStyle w:val="lab-title2-secondpage"/>
        <w:spacing w:before="0"/>
      </w:pPr>
      <w:r w:rsidRPr="00CE6910">
        <w:t>LABEL/Syringe</w:t>
      </w:r>
    </w:p>
    <w:p w14:paraId="0B6A021D" w14:textId="77777777" w:rsidR="00EE2084" w:rsidRPr="00CE6910" w:rsidRDefault="00EE2084" w:rsidP="009A2799">
      <w:pPr>
        <w:pStyle w:val="lab-p1"/>
      </w:pPr>
    </w:p>
    <w:p w14:paraId="7CDFCE2D" w14:textId="77777777" w:rsidR="00252120" w:rsidRPr="00CE6910" w:rsidRDefault="00252120" w:rsidP="009A2799"/>
    <w:p w14:paraId="30F584AB"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 AND ROUTE(S) OF ADMINISTRATION</w:t>
      </w:r>
    </w:p>
    <w:p w14:paraId="55EF5263" w14:textId="77777777" w:rsidR="00252120" w:rsidRPr="00CE6910" w:rsidRDefault="00252120" w:rsidP="009A2799">
      <w:pPr>
        <w:pStyle w:val="lab-p1"/>
        <w:keepNext/>
        <w:keepLines/>
      </w:pPr>
    </w:p>
    <w:p w14:paraId="593877A1" w14:textId="77777777" w:rsidR="00EE2084" w:rsidRPr="00CE6910" w:rsidRDefault="00D64887" w:rsidP="009A2799">
      <w:pPr>
        <w:pStyle w:val="lab-p1"/>
      </w:pPr>
      <w:r>
        <w:t>Abseamed</w:t>
      </w:r>
      <w:r w:rsidR="003732CE" w:rsidRPr="00CE6910">
        <w:t> 5</w:t>
      </w:r>
      <w:r w:rsidR="00873C79">
        <w:t> </w:t>
      </w:r>
      <w:r w:rsidR="00EE2084" w:rsidRPr="00CE6910">
        <w:t>000 IU/0.5 </w:t>
      </w:r>
      <w:r w:rsidR="00BA5642" w:rsidRPr="00CE6910">
        <w:t>mL</w:t>
      </w:r>
      <w:r w:rsidR="00EE2084" w:rsidRPr="00CE6910">
        <w:t xml:space="preserve"> injection</w:t>
      </w:r>
    </w:p>
    <w:p w14:paraId="66524942" w14:textId="77777777" w:rsidR="00252120" w:rsidRPr="00CE6910" w:rsidRDefault="00252120" w:rsidP="009A2799">
      <w:pPr>
        <w:pStyle w:val="lab-p2"/>
        <w:spacing w:before="0"/>
      </w:pPr>
    </w:p>
    <w:p w14:paraId="7DD146C9" w14:textId="77777777" w:rsidR="00EE2084" w:rsidRPr="00CE6910" w:rsidRDefault="00895F58" w:rsidP="009A2799">
      <w:pPr>
        <w:pStyle w:val="lab-p2"/>
        <w:spacing w:before="0"/>
      </w:pPr>
      <w:r>
        <w:t>e</w:t>
      </w:r>
      <w:r w:rsidR="00EE2084" w:rsidRPr="00CE6910">
        <w:t>poetin alfa</w:t>
      </w:r>
    </w:p>
    <w:p w14:paraId="609576BE" w14:textId="77777777" w:rsidR="00EE2084" w:rsidRPr="00CE6910" w:rsidRDefault="00EE2084" w:rsidP="009A2799">
      <w:pPr>
        <w:pStyle w:val="lab-p1"/>
      </w:pPr>
      <w:r w:rsidRPr="00CE6910">
        <w:t>IV/SC</w:t>
      </w:r>
    </w:p>
    <w:p w14:paraId="60F93C40" w14:textId="77777777" w:rsidR="00252120" w:rsidRPr="00CE6910" w:rsidRDefault="00252120" w:rsidP="009A2799"/>
    <w:p w14:paraId="54894C4C" w14:textId="77777777" w:rsidR="00252120" w:rsidRPr="00CE6910" w:rsidRDefault="00252120" w:rsidP="009A2799"/>
    <w:p w14:paraId="3240F2C6" w14:textId="77777777" w:rsidR="00EE2084" w:rsidRPr="00CE6910" w:rsidRDefault="00EE2084" w:rsidP="009A2799">
      <w:pPr>
        <w:pStyle w:val="lab-h1"/>
        <w:keepNext/>
        <w:keepLines/>
        <w:tabs>
          <w:tab w:val="left" w:pos="567"/>
        </w:tabs>
        <w:spacing w:before="0" w:after="0"/>
      </w:pPr>
      <w:r w:rsidRPr="00CE6910">
        <w:t>2.</w:t>
      </w:r>
      <w:r w:rsidRPr="00CE6910">
        <w:tab/>
        <w:t>METHOD OF ADMINISTRATION</w:t>
      </w:r>
    </w:p>
    <w:p w14:paraId="00AE76BE" w14:textId="77777777" w:rsidR="00EE2084" w:rsidRPr="00CE6910" w:rsidRDefault="00EE2084" w:rsidP="009A2799">
      <w:pPr>
        <w:pStyle w:val="lab-p1"/>
        <w:keepNext/>
        <w:keepLines/>
      </w:pPr>
    </w:p>
    <w:p w14:paraId="400DFE36" w14:textId="77777777" w:rsidR="00252120" w:rsidRPr="00CE6910" w:rsidRDefault="00252120" w:rsidP="009A2799"/>
    <w:p w14:paraId="73DE3761" w14:textId="77777777" w:rsidR="00EE2084" w:rsidRPr="00CE6910" w:rsidRDefault="00EE2084" w:rsidP="009A2799">
      <w:pPr>
        <w:pStyle w:val="lab-h1"/>
        <w:keepNext/>
        <w:keepLines/>
        <w:tabs>
          <w:tab w:val="left" w:pos="567"/>
        </w:tabs>
        <w:spacing w:before="0" w:after="0"/>
      </w:pPr>
      <w:r w:rsidRPr="00CE6910">
        <w:t>3.</w:t>
      </w:r>
      <w:r w:rsidRPr="00CE6910">
        <w:tab/>
        <w:t>EXPIRY DATE</w:t>
      </w:r>
    </w:p>
    <w:p w14:paraId="2EFF80C5" w14:textId="77777777" w:rsidR="00252120" w:rsidRPr="00CE6910" w:rsidRDefault="00252120" w:rsidP="009A2799">
      <w:pPr>
        <w:pStyle w:val="lab-p1"/>
        <w:keepNext/>
        <w:keepLines/>
      </w:pPr>
    </w:p>
    <w:p w14:paraId="1AFBDB36" w14:textId="77777777" w:rsidR="00EE2084" w:rsidRPr="00CE6910" w:rsidRDefault="00EE2084" w:rsidP="009A2799">
      <w:pPr>
        <w:pStyle w:val="lab-p1"/>
      </w:pPr>
      <w:r w:rsidRPr="00CE6910">
        <w:t>EXP</w:t>
      </w:r>
    </w:p>
    <w:p w14:paraId="4B1571B2" w14:textId="77777777" w:rsidR="00252120" w:rsidRPr="00CE6910" w:rsidRDefault="00252120" w:rsidP="009A2799"/>
    <w:p w14:paraId="10B793A8" w14:textId="77777777" w:rsidR="00252120" w:rsidRPr="00CE6910" w:rsidRDefault="00252120" w:rsidP="009A2799"/>
    <w:p w14:paraId="6DA84D46" w14:textId="77777777" w:rsidR="00EE2084" w:rsidRPr="00CE6910" w:rsidRDefault="00EE2084" w:rsidP="009A2799">
      <w:pPr>
        <w:pStyle w:val="lab-h1"/>
        <w:keepNext/>
        <w:keepLines/>
        <w:tabs>
          <w:tab w:val="left" w:pos="567"/>
        </w:tabs>
        <w:spacing w:before="0" w:after="0"/>
      </w:pPr>
      <w:r w:rsidRPr="00CE6910">
        <w:t>4.</w:t>
      </w:r>
      <w:r w:rsidRPr="00CE6910">
        <w:tab/>
        <w:t>BATCH NUMBER</w:t>
      </w:r>
    </w:p>
    <w:p w14:paraId="6CA96DF0" w14:textId="77777777" w:rsidR="00252120" w:rsidRPr="00CE6910" w:rsidRDefault="00252120" w:rsidP="009A2799">
      <w:pPr>
        <w:pStyle w:val="lab-p1"/>
        <w:keepNext/>
        <w:keepLines/>
      </w:pPr>
    </w:p>
    <w:p w14:paraId="3AEB859A" w14:textId="77777777" w:rsidR="00EE2084" w:rsidRPr="00CE6910" w:rsidRDefault="00EE2084" w:rsidP="009A2799">
      <w:pPr>
        <w:pStyle w:val="lab-p1"/>
      </w:pPr>
      <w:r w:rsidRPr="00CE6910">
        <w:t>Lot</w:t>
      </w:r>
    </w:p>
    <w:p w14:paraId="787130B2" w14:textId="77777777" w:rsidR="00252120" w:rsidRPr="00CE6910" w:rsidRDefault="00252120" w:rsidP="009A2799"/>
    <w:p w14:paraId="29660F02" w14:textId="77777777" w:rsidR="00252120" w:rsidRPr="00CE6910" w:rsidRDefault="00252120" w:rsidP="009A2799"/>
    <w:p w14:paraId="4B5A7A65" w14:textId="77777777" w:rsidR="00EE2084" w:rsidRPr="00CE6910" w:rsidRDefault="00EE2084" w:rsidP="009A2799">
      <w:pPr>
        <w:pStyle w:val="lab-h1"/>
        <w:keepNext/>
        <w:keepLines/>
        <w:tabs>
          <w:tab w:val="left" w:pos="567"/>
        </w:tabs>
        <w:spacing w:before="0" w:after="0"/>
      </w:pPr>
      <w:r w:rsidRPr="00CE6910">
        <w:t>5.</w:t>
      </w:r>
      <w:r w:rsidRPr="00CE6910">
        <w:tab/>
        <w:t>CONTENTS BY WEIGHT, BY VOLUME OR BY UNIT</w:t>
      </w:r>
    </w:p>
    <w:p w14:paraId="69165725" w14:textId="77777777" w:rsidR="00EE2084" w:rsidRPr="00CE6910" w:rsidRDefault="00EE2084" w:rsidP="009A2799">
      <w:pPr>
        <w:pStyle w:val="lab-p1"/>
        <w:keepNext/>
        <w:keepLines/>
      </w:pPr>
    </w:p>
    <w:p w14:paraId="191A1A35" w14:textId="77777777" w:rsidR="00252120" w:rsidRPr="00CE6910" w:rsidRDefault="00252120" w:rsidP="009A2799"/>
    <w:p w14:paraId="196C2F16" w14:textId="77777777" w:rsidR="00EE2084" w:rsidRPr="00CE6910" w:rsidRDefault="00EE2084" w:rsidP="009A2799">
      <w:pPr>
        <w:pStyle w:val="lab-h1"/>
        <w:keepNext/>
        <w:keepLines/>
        <w:tabs>
          <w:tab w:val="left" w:pos="567"/>
        </w:tabs>
        <w:spacing w:before="0" w:after="0"/>
      </w:pPr>
      <w:r w:rsidRPr="00CE6910">
        <w:t>6.</w:t>
      </w:r>
      <w:r w:rsidRPr="00CE6910">
        <w:tab/>
        <w:t>OTHER</w:t>
      </w:r>
    </w:p>
    <w:p w14:paraId="66570B93" w14:textId="77777777" w:rsidR="00EE2084" w:rsidRPr="00CE6910" w:rsidRDefault="00EE2084" w:rsidP="009A2799">
      <w:pPr>
        <w:pStyle w:val="lab-p1"/>
        <w:keepNext/>
        <w:keepLines/>
      </w:pPr>
    </w:p>
    <w:p w14:paraId="3463E32A" w14:textId="77777777" w:rsidR="00DB2965" w:rsidRPr="00CE6910" w:rsidRDefault="00252120"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PARTICULARS TO APPEAR ON THE OUTER PACKAGING</w:t>
      </w:r>
    </w:p>
    <w:p w14:paraId="770E9726" w14:textId="77777777" w:rsidR="00DB2965" w:rsidRPr="00CE6910" w:rsidRDefault="00DB2965" w:rsidP="009A2799">
      <w:pPr>
        <w:keepNext/>
        <w:keepLines/>
        <w:pBdr>
          <w:top w:val="single" w:sz="4" w:space="1" w:color="auto"/>
          <w:left w:val="single" w:sz="4" w:space="4" w:color="auto"/>
          <w:bottom w:val="single" w:sz="4" w:space="1" w:color="auto"/>
          <w:right w:val="single" w:sz="4" w:space="4" w:color="auto"/>
        </w:pBdr>
        <w:rPr>
          <w:b/>
        </w:rPr>
      </w:pPr>
    </w:p>
    <w:p w14:paraId="05C9854B" w14:textId="77777777" w:rsidR="00EE2084" w:rsidRPr="00CE6910" w:rsidRDefault="00EE2084" w:rsidP="009A2799">
      <w:pPr>
        <w:pBdr>
          <w:top w:val="single" w:sz="4" w:space="1" w:color="auto"/>
          <w:left w:val="single" w:sz="4" w:space="4" w:color="auto"/>
          <w:bottom w:val="single" w:sz="4" w:space="1" w:color="auto"/>
          <w:right w:val="single" w:sz="4" w:space="4" w:color="auto"/>
        </w:pBdr>
        <w:rPr>
          <w:b/>
        </w:rPr>
      </w:pPr>
      <w:r w:rsidRPr="00CE6910">
        <w:rPr>
          <w:b/>
        </w:rPr>
        <w:t>OUTER CARTON</w:t>
      </w:r>
    </w:p>
    <w:p w14:paraId="1F0B44B9" w14:textId="77777777" w:rsidR="00EE2084" w:rsidRPr="00CE6910" w:rsidRDefault="00EE2084" w:rsidP="009A2799">
      <w:pPr>
        <w:pStyle w:val="lab-p1"/>
      </w:pPr>
    </w:p>
    <w:p w14:paraId="0E5822B6" w14:textId="77777777" w:rsidR="00DB2965" w:rsidRPr="00CE6910" w:rsidRDefault="00DB2965" w:rsidP="009A2799"/>
    <w:p w14:paraId="663847C1"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w:t>
      </w:r>
    </w:p>
    <w:p w14:paraId="18259454" w14:textId="77777777" w:rsidR="00DB2965" w:rsidRPr="00CE6910" w:rsidRDefault="00DB2965" w:rsidP="009A2799">
      <w:pPr>
        <w:pStyle w:val="lab-p1"/>
        <w:keepNext/>
        <w:keepLines/>
      </w:pPr>
    </w:p>
    <w:p w14:paraId="74B80C7D" w14:textId="77777777" w:rsidR="00EE2084" w:rsidRPr="00CE6910" w:rsidRDefault="00D64887" w:rsidP="009A2799">
      <w:pPr>
        <w:pStyle w:val="lab-p1"/>
      </w:pPr>
      <w:r>
        <w:t>Abseamed</w:t>
      </w:r>
      <w:r w:rsidR="003732CE" w:rsidRPr="00CE6910">
        <w:t> 6</w:t>
      </w:r>
      <w:r w:rsidR="00873C79">
        <w:t> </w:t>
      </w:r>
      <w:r w:rsidR="00EE2084" w:rsidRPr="00CE6910">
        <w:t>000 IU/0.6 </w:t>
      </w:r>
      <w:r w:rsidR="00BA5642" w:rsidRPr="00CE6910">
        <w:t>mL</w:t>
      </w:r>
      <w:r w:rsidR="00EE2084" w:rsidRPr="00CE6910">
        <w:t xml:space="preserve"> solution for injection in a pre</w:t>
      </w:r>
      <w:r w:rsidR="0070222A" w:rsidRPr="00CE6910">
        <w:noBreakHyphen/>
      </w:r>
      <w:r w:rsidR="00EE2084" w:rsidRPr="00CE6910">
        <w:t>filled syringe</w:t>
      </w:r>
    </w:p>
    <w:p w14:paraId="53C41D88" w14:textId="77777777" w:rsidR="00DB2965" w:rsidRPr="00CE6910" w:rsidRDefault="00DB2965" w:rsidP="009A2799">
      <w:pPr>
        <w:pStyle w:val="lab-p2"/>
        <w:spacing w:before="0"/>
      </w:pPr>
    </w:p>
    <w:p w14:paraId="25ADC9A4" w14:textId="77777777" w:rsidR="00EE2084" w:rsidRPr="00CE6910" w:rsidRDefault="00895F58" w:rsidP="009A2799">
      <w:pPr>
        <w:pStyle w:val="lab-p2"/>
        <w:spacing w:before="0"/>
      </w:pPr>
      <w:r>
        <w:t>e</w:t>
      </w:r>
      <w:r w:rsidR="00EE2084" w:rsidRPr="00CE6910">
        <w:t>poetin alfa</w:t>
      </w:r>
    </w:p>
    <w:p w14:paraId="171D6D40" w14:textId="77777777" w:rsidR="00DB2965" w:rsidRPr="00CE6910" w:rsidRDefault="00DB2965" w:rsidP="009A2799"/>
    <w:p w14:paraId="5EF4ED77" w14:textId="77777777" w:rsidR="00DB2965" w:rsidRPr="00CE6910" w:rsidRDefault="00DB2965" w:rsidP="009A2799"/>
    <w:p w14:paraId="7546D76D" w14:textId="77777777" w:rsidR="00EE2084" w:rsidRPr="00CE6910" w:rsidRDefault="00EE2084" w:rsidP="009A2799">
      <w:pPr>
        <w:pStyle w:val="lab-h1"/>
        <w:keepNext/>
        <w:keepLines/>
        <w:tabs>
          <w:tab w:val="left" w:pos="567"/>
        </w:tabs>
        <w:spacing w:before="0" w:after="0"/>
      </w:pPr>
      <w:r w:rsidRPr="00CE6910">
        <w:t>2.</w:t>
      </w:r>
      <w:r w:rsidRPr="00CE6910">
        <w:tab/>
        <w:t>STATEMENT OF ACTIVE SUBSTANCE(S)</w:t>
      </w:r>
    </w:p>
    <w:p w14:paraId="39C371B3" w14:textId="77777777" w:rsidR="00DB2965" w:rsidRPr="00CE6910" w:rsidRDefault="00DB2965" w:rsidP="009A2799">
      <w:pPr>
        <w:pStyle w:val="lab-p1"/>
        <w:keepNext/>
        <w:keepLines/>
      </w:pPr>
    </w:p>
    <w:p w14:paraId="19EDB8AC"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0</w:t>
      </w:r>
      <w:r w:rsidR="00EE2084" w:rsidRPr="00CE6910">
        <w:t>.6 </w:t>
      </w:r>
      <w:r w:rsidR="00BA5642" w:rsidRPr="00CE6910">
        <w:t>mL</w:t>
      </w:r>
      <w:r w:rsidR="00EE2084" w:rsidRPr="00CE6910">
        <w:t xml:space="preserve"> contains</w:t>
      </w:r>
      <w:r w:rsidRPr="00CE6910">
        <w:t> 6</w:t>
      </w:r>
      <w:r w:rsidR="00873C79">
        <w:t> </w:t>
      </w:r>
      <w:r w:rsidR="00EE2084" w:rsidRPr="00CE6910">
        <w:t>000 international units (IU) corresponding to</w:t>
      </w:r>
      <w:r w:rsidRPr="00CE6910">
        <w:t> 5</w:t>
      </w:r>
      <w:r w:rsidR="00EE2084" w:rsidRPr="00CE6910">
        <w:t>0.4 micrograms epoetin alfa.</w:t>
      </w:r>
    </w:p>
    <w:p w14:paraId="4FD24D64" w14:textId="77777777" w:rsidR="00DB2965" w:rsidRPr="00CE6910" w:rsidRDefault="00DB2965" w:rsidP="009A2799"/>
    <w:p w14:paraId="51EFC3ED" w14:textId="77777777" w:rsidR="00DB2965" w:rsidRPr="00CE6910" w:rsidRDefault="00DB2965" w:rsidP="009A2799"/>
    <w:p w14:paraId="763C49B0" w14:textId="77777777" w:rsidR="00EE2084" w:rsidRPr="00CE6910" w:rsidRDefault="00EE2084" w:rsidP="009A2799">
      <w:pPr>
        <w:pStyle w:val="lab-h1"/>
        <w:keepNext/>
        <w:keepLines/>
        <w:tabs>
          <w:tab w:val="left" w:pos="567"/>
        </w:tabs>
        <w:spacing w:before="0" w:after="0"/>
      </w:pPr>
      <w:r w:rsidRPr="00CE6910">
        <w:t>3.</w:t>
      </w:r>
      <w:r w:rsidRPr="00CE6910">
        <w:tab/>
        <w:t>LIST OF EXCIPIENTS</w:t>
      </w:r>
    </w:p>
    <w:p w14:paraId="01E3E90A" w14:textId="77777777" w:rsidR="00DB2965" w:rsidRPr="00CE6910" w:rsidRDefault="00DB2965" w:rsidP="009A2799">
      <w:pPr>
        <w:pStyle w:val="lab-p1"/>
        <w:keepNext/>
        <w:keepLines/>
      </w:pPr>
    </w:p>
    <w:p w14:paraId="1F6FE11A" w14:textId="77777777" w:rsidR="00EE2084" w:rsidRPr="00CE6910" w:rsidRDefault="00EE2084" w:rsidP="009A2799">
      <w:pPr>
        <w:pStyle w:val="lab-p1"/>
      </w:pPr>
      <w:r w:rsidRPr="00CE6910">
        <w:t>Excipients: sodium dihydrogen phosphate dihydrate, disodium phosphate dihydrate, sodium chloride, glycine, polysorbate</w:t>
      </w:r>
      <w:r w:rsidR="003732CE" w:rsidRPr="00CE6910">
        <w:t> 8</w:t>
      </w:r>
      <w:r w:rsidRPr="00CE6910">
        <w:t>0, hydrochloric acid, sodium hydroxide, and water for injections.</w:t>
      </w:r>
    </w:p>
    <w:p w14:paraId="221B6C54" w14:textId="77777777" w:rsidR="00EE2084" w:rsidRPr="00CE6910" w:rsidRDefault="00EE2084" w:rsidP="009A2799">
      <w:pPr>
        <w:pStyle w:val="lab-p1"/>
      </w:pPr>
      <w:r w:rsidRPr="00CE6910">
        <w:t>See leaflet for further information.</w:t>
      </w:r>
    </w:p>
    <w:p w14:paraId="1117A0BE" w14:textId="77777777" w:rsidR="00DB2965" w:rsidRPr="00CE6910" w:rsidRDefault="00DB2965" w:rsidP="009A2799"/>
    <w:p w14:paraId="527E64C6" w14:textId="77777777" w:rsidR="00DB2965" w:rsidRPr="00CE6910" w:rsidRDefault="00DB2965" w:rsidP="009A2799"/>
    <w:p w14:paraId="55ECF245" w14:textId="77777777" w:rsidR="00EE2084" w:rsidRPr="00CE6910" w:rsidRDefault="00EE2084" w:rsidP="009A2799">
      <w:pPr>
        <w:pStyle w:val="lab-h1"/>
        <w:keepNext/>
        <w:keepLines/>
        <w:tabs>
          <w:tab w:val="left" w:pos="567"/>
        </w:tabs>
        <w:spacing w:before="0" w:after="0"/>
      </w:pPr>
      <w:r w:rsidRPr="00CE6910">
        <w:t>4.</w:t>
      </w:r>
      <w:r w:rsidRPr="00CE6910">
        <w:tab/>
        <w:t>PHARMACEUTICAL FORM AND CONTENTS</w:t>
      </w:r>
    </w:p>
    <w:p w14:paraId="7E1721F2" w14:textId="77777777" w:rsidR="00DB2965" w:rsidRPr="00CE6910" w:rsidRDefault="00DB2965" w:rsidP="009A2799">
      <w:pPr>
        <w:pStyle w:val="lab-p1"/>
        <w:keepNext/>
        <w:keepLines/>
      </w:pPr>
    </w:p>
    <w:p w14:paraId="587E3BCC" w14:textId="77777777" w:rsidR="00EE2084" w:rsidRPr="00CE6910" w:rsidRDefault="00EE2084" w:rsidP="009A2799">
      <w:pPr>
        <w:pStyle w:val="lab-p1"/>
      </w:pPr>
      <w:r w:rsidRPr="00CE6910">
        <w:t>Solution for injection</w:t>
      </w:r>
    </w:p>
    <w:p w14:paraId="7DC8D6C0" w14:textId="77777777" w:rsidR="00EE2084" w:rsidRPr="00CE6910" w:rsidRDefault="003732CE" w:rsidP="009A2799">
      <w:pPr>
        <w:pStyle w:val="lab-p1"/>
        <w:rPr>
          <w:shd w:val="clear" w:color="auto" w:fill="C0C0C0"/>
        </w:rPr>
      </w:pPr>
      <w:r w:rsidRPr="00CE6910">
        <w:t>1 </w:t>
      </w:r>
      <w:r w:rsidR="00EE2084" w:rsidRPr="00CE6910">
        <w:t>pre</w:t>
      </w:r>
      <w:r w:rsidR="0070222A" w:rsidRPr="00CE6910">
        <w:noBreakHyphen/>
      </w:r>
      <w:r w:rsidR="00EE2084" w:rsidRPr="00CE6910">
        <w:t>filled syringe of</w:t>
      </w:r>
      <w:r w:rsidRPr="00CE6910">
        <w:t> 0</w:t>
      </w:r>
      <w:r w:rsidR="00EE2084" w:rsidRPr="00CE6910">
        <w:t>.6 </w:t>
      </w:r>
      <w:r w:rsidR="00BA5642" w:rsidRPr="00CE6910">
        <w:t>mL</w:t>
      </w:r>
    </w:p>
    <w:p w14:paraId="1CE37532" w14:textId="77777777" w:rsidR="00EE2084" w:rsidRPr="00CE6910" w:rsidRDefault="003732CE" w:rsidP="009A2799">
      <w:pPr>
        <w:pStyle w:val="lab-p1"/>
        <w:rPr>
          <w:highlight w:val="lightGray"/>
        </w:rPr>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.6 </w:t>
      </w:r>
      <w:r w:rsidR="00BA5642" w:rsidRPr="00CE6910">
        <w:rPr>
          <w:highlight w:val="lightGray"/>
        </w:rPr>
        <w:t>mL</w:t>
      </w:r>
    </w:p>
    <w:p w14:paraId="5D13B2F0" w14:textId="77777777" w:rsidR="00EE2084" w:rsidRPr="00CE6910" w:rsidRDefault="003732CE" w:rsidP="009A2799">
      <w:pPr>
        <w:pStyle w:val="lab-p1"/>
        <w:rPr>
          <w:highlight w:val="lightGray"/>
        </w:rPr>
      </w:pPr>
      <w:r w:rsidRPr="00CE6910">
        <w:rPr>
          <w:highlight w:val="lightGray"/>
        </w:rPr>
        <w:t>1 </w:t>
      </w:r>
      <w:r w:rsidR="00EE2084" w:rsidRPr="00CE6910">
        <w:rPr>
          <w:highlight w:val="lightGray"/>
        </w:rPr>
        <w:t>pre</w:t>
      </w:r>
      <w:r w:rsidR="0070222A" w:rsidRPr="00CE6910">
        <w:rPr>
          <w:highlight w:val="lightGray"/>
        </w:rPr>
        <w:noBreakHyphen/>
      </w:r>
      <w:r w:rsidR="00EE2084" w:rsidRPr="00CE6910">
        <w:rPr>
          <w:highlight w:val="lightGray"/>
        </w:rPr>
        <w:t>filled syringe of</w:t>
      </w:r>
      <w:r w:rsidRPr="00CE6910">
        <w:rPr>
          <w:highlight w:val="lightGray"/>
        </w:rPr>
        <w:t> 0</w:t>
      </w:r>
      <w:r w:rsidR="00EE2084" w:rsidRPr="00CE6910">
        <w:rPr>
          <w:highlight w:val="lightGray"/>
        </w:rPr>
        <w:t>.6 </w:t>
      </w:r>
      <w:r w:rsidR="00BA5642" w:rsidRPr="00CE6910">
        <w:rPr>
          <w:highlight w:val="lightGray"/>
        </w:rPr>
        <w:t>mL</w:t>
      </w:r>
      <w:r w:rsidR="00EE2084" w:rsidRPr="00CE6910">
        <w:rPr>
          <w:highlight w:val="lightGray"/>
        </w:rPr>
        <w:t xml:space="preserve"> with a needle safety guard</w:t>
      </w:r>
    </w:p>
    <w:p w14:paraId="57C48EBB" w14:textId="77777777" w:rsidR="00EE2084" w:rsidRPr="00CE6910" w:rsidRDefault="003732CE" w:rsidP="009A2799">
      <w:pPr>
        <w:pStyle w:val="lab-p1"/>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.6 </w:t>
      </w:r>
      <w:r w:rsidR="00BA5642" w:rsidRPr="00CE6910">
        <w:rPr>
          <w:highlight w:val="lightGray"/>
        </w:rPr>
        <w:t>mL</w:t>
      </w:r>
      <w:r w:rsidR="00EE2084" w:rsidRPr="00CE6910">
        <w:rPr>
          <w:highlight w:val="lightGray"/>
        </w:rPr>
        <w:t xml:space="preserve"> with a needle safety guard</w:t>
      </w:r>
    </w:p>
    <w:p w14:paraId="2AA48B34" w14:textId="77777777" w:rsidR="00DB2965" w:rsidRPr="00CE6910" w:rsidRDefault="00DB2965" w:rsidP="009A2799"/>
    <w:p w14:paraId="057D199E" w14:textId="77777777" w:rsidR="00DB2965" w:rsidRPr="00CE6910" w:rsidRDefault="00DB2965" w:rsidP="009A2799"/>
    <w:p w14:paraId="2B4C8011" w14:textId="77777777" w:rsidR="00EE2084" w:rsidRPr="00CE6910" w:rsidRDefault="00EE2084" w:rsidP="009A2799">
      <w:pPr>
        <w:pStyle w:val="lab-h1"/>
        <w:keepNext/>
        <w:keepLines/>
        <w:tabs>
          <w:tab w:val="left" w:pos="567"/>
        </w:tabs>
        <w:spacing w:before="0" w:after="0"/>
      </w:pPr>
      <w:r w:rsidRPr="00CE6910">
        <w:t>5.</w:t>
      </w:r>
      <w:r w:rsidRPr="00CE6910">
        <w:tab/>
        <w:t>METHOD AND ROUTE(S) OF ADMINISTRATION</w:t>
      </w:r>
    </w:p>
    <w:p w14:paraId="30D9D276" w14:textId="77777777" w:rsidR="00DB2965" w:rsidRPr="00CE6910" w:rsidRDefault="00DB2965" w:rsidP="009A2799">
      <w:pPr>
        <w:pStyle w:val="lab-p1"/>
        <w:keepNext/>
        <w:keepLines/>
      </w:pPr>
    </w:p>
    <w:p w14:paraId="2F6BBAE1" w14:textId="77777777" w:rsidR="00EE2084" w:rsidRPr="00CE6910" w:rsidRDefault="00EE2084" w:rsidP="009A2799">
      <w:pPr>
        <w:pStyle w:val="lab-p1"/>
      </w:pPr>
      <w:r w:rsidRPr="00CE6910">
        <w:t>For subcutaneous and intravenous use.</w:t>
      </w:r>
    </w:p>
    <w:p w14:paraId="52ED248D" w14:textId="77777777" w:rsidR="00EE2084" w:rsidRPr="00CE6910" w:rsidRDefault="00EE2084" w:rsidP="009A2799">
      <w:pPr>
        <w:pStyle w:val="lab-p1"/>
      </w:pPr>
      <w:r w:rsidRPr="00CE6910">
        <w:t>Read the package leaflet before use.</w:t>
      </w:r>
    </w:p>
    <w:p w14:paraId="6EA014C1" w14:textId="77777777" w:rsidR="00EE2084" w:rsidRPr="00CE6910" w:rsidRDefault="00EE2084" w:rsidP="009A2799">
      <w:pPr>
        <w:pStyle w:val="lab-p1"/>
      </w:pPr>
      <w:r w:rsidRPr="00CE6910">
        <w:t>Do not shake.</w:t>
      </w:r>
    </w:p>
    <w:p w14:paraId="0E4920A9" w14:textId="77777777" w:rsidR="00DB2965" w:rsidRPr="00CE6910" w:rsidRDefault="00DB2965" w:rsidP="009A2799"/>
    <w:p w14:paraId="2676A047" w14:textId="77777777" w:rsidR="00DB2965" w:rsidRPr="00CE6910" w:rsidRDefault="00DB2965" w:rsidP="009A2799"/>
    <w:p w14:paraId="2FEF9611" w14:textId="77777777" w:rsidR="00C33BAE" w:rsidRPr="00CE6910" w:rsidRDefault="00C33BAE" w:rsidP="009A2799">
      <w:pPr>
        <w:pStyle w:val="lab-h1"/>
        <w:keepNext/>
        <w:keepLines/>
        <w:tabs>
          <w:tab w:val="left" w:pos="567"/>
        </w:tabs>
        <w:spacing w:before="0" w:after="0"/>
      </w:pPr>
      <w:r w:rsidRPr="00CE6910">
        <w:t>6.</w:t>
      </w:r>
      <w:r w:rsidRPr="00CE6910">
        <w:tab/>
        <w:t>SPECIAL WARNING THAT THE MEDICINAL PRODUCT MUST BE STORED OUT OF THE SIGHT AND REACH OF CHILDREN</w:t>
      </w:r>
    </w:p>
    <w:p w14:paraId="155CCE97" w14:textId="77777777" w:rsidR="00DB2965" w:rsidRPr="00CE6910" w:rsidRDefault="00DB2965" w:rsidP="009A2799">
      <w:pPr>
        <w:pStyle w:val="lab-p1"/>
        <w:keepNext/>
        <w:keepLines/>
      </w:pPr>
    </w:p>
    <w:p w14:paraId="246E241D" w14:textId="77777777" w:rsidR="00C33BAE" w:rsidRPr="00CE6910" w:rsidRDefault="00C33BAE" w:rsidP="009A2799">
      <w:pPr>
        <w:pStyle w:val="lab-p1"/>
      </w:pPr>
      <w:r w:rsidRPr="00CE6910">
        <w:t>Keep out of the sight and reach of children.</w:t>
      </w:r>
    </w:p>
    <w:p w14:paraId="306C3B49" w14:textId="77777777" w:rsidR="00DB2965" w:rsidRPr="00CE6910" w:rsidRDefault="00DB2965" w:rsidP="009A2799"/>
    <w:p w14:paraId="432B35B0" w14:textId="77777777" w:rsidR="00DB2965" w:rsidRPr="00CE6910" w:rsidRDefault="00DB2965" w:rsidP="009A2799"/>
    <w:p w14:paraId="6BB7766E" w14:textId="77777777" w:rsidR="00EE2084" w:rsidRPr="00CE6910" w:rsidRDefault="00EE2084" w:rsidP="009A2799">
      <w:pPr>
        <w:pStyle w:val="lab-h1"/>
        <w:keepNext/>
        <w:keepLines/>
        <w:tabs>
          <w:tab w:val="left" w:pos="567"/>
        </w:tabs>
        <w:spacing w:before="0" w:after="0"/>
      </w:pPr>
      <w:r w:rsidRPr="00CE6910">
        <w:t>7.</w:t>
      </w:r>
      <w:r w:rsidRPr="00CE6910">
        <w:tab/>
        <w:t>OTHER SPECIAL WARNING(S), IF NECESSARY</w:t>
      </w:r>
    </w:p>
    <w:p w14:paraId="78473D76" w14:textId="77777777" w:rsidR="00EE2084" w:rsidRPr="00CE6910" w:rsidRDefault="00EE2084" w:rsidP="009A2799">
      <w:pPr>
        <w:pStyle w:val="lab-p1"/>
        <w:keepNext/>
        <w:keepLines/>
      </w:pPr>
    </w:p>
    <w:p w14:paraId="600DE076" w14:textId="77777777" w:rsidR="00DB2965" w:rsidRPr="00CE6910" w:rsidRDefault="00DB2965" w:rsidP="009A2799"/>
    <w:p w14:paraId="0F68EDCE" w14:textId="77777777" w:rsidR="00EE2084" w:rsidRPr="00CE6910" w:rsidRDefault="00EE2084" w:rsidP="009A2799">
      <w:pPr>
        <w:pStyle w:val="lab-h1"/>
        <w:keepNext/>
        <w:keepLines/>
        <w:tabs>
          <w:tab w:val="left" w:pos="567"/>
        </w:tabs>
        <w:spacing w:before="0" w:after="0"/>
      </w:pPr>
      <w:r w:rsidRPr="00CE6910">
        <w:t>8.</w:t>
      </w:r>
      <w:r w:rsidRPr="00CE6910">
        <w:tab/>
        <w:t>EXPIRY DATE</w:t>
      </w:r>
    </w:p>
    <w:p w14:paraId="4777B0A2" w14:textId="77777777" w:rsidR="00DB2965" w:rsidRPr="00CE6910" w:rsidRDefault="00DB2965" w:rsidP="009A2799">
      <w:pPr>
        <w:pStyle w:val="lab-p1"/>
        <w:keepNext/>
        <w:keepLines/>
      </w:pPr>
    </w:p>
    <w:p w14:paraId="55C0048D" w14:textId="77777777" w:rsidR="00EE2084" w:rsidRPr="00CE6910" w:rsidRDefault="00EE2084" w:rsidP="009A2799">
      <w:pPr>
        <w:pStyle w:val="lab-p1"/>
      </w:pPr>
      <w:r w:rsidRPr="00CE6910">
        <w:t>EXP</w:t>
      </w:r>
    </w:p>
    <w:p w14:paraId="427B7CEC" w14:textId="77777777" w:rsidR="00DB2965" w:rsidRPr="00CE6910" w:rsidRDefault="00DB2965" w:rsidP="009A2799"/>
    <w:p w14:paraId="16745290" w14:textId="77777777" w:rsidR="00DB2965" w:rsidRPr="00CE6910" w:rsidRDefault="00DB2965" w:rsidP="009A2799"/>
    <w:p w14:paraId="07901636" w14:textId="77777777" w:rsidR="00EE2084" w:rsidRPr="00CE6910" w:rsidRDefault="00EE2084" w:rsidP="009A2799">
      <w:pPr>
        <w:pStyle w:val="lab-h1"/>
        <w:keepNext/>
        <w:keepLines/>
        <w:tabs>
          <w:tab w:val="left" w:pos="567"/>
        </w:tabs>
        <w:spacing w:before="0" w:after="0"/>
      </w:pPr>
      <w:r w:rsidRPr="00CE6910">
        <w:lastRenderedPageBreak/>
        <w:t>9.</w:t>
      </w:r>
      <w:r w:rsidRPr="00CE6910">
        <w:tab/>
        <w:t>SPECIAL STORAGE CONDITIONS</w:t>
      </w:r>
    </w:p>
    <w:p w14:paraId="3DB0DC6D" w14:textId="77777777" w:rsidR="00DB2965" w:rsidRPr="00CE6910" w:rsidRDefault="00DB2965" w:rsidP="009A2799">
      <w:pPr>
        <w:pStyle w:val="lab-p1"/>
        <w:keepNext/>
        <w:keepLines/>
      </w:pPr>
    </w:p>
    <w:p w14:paraId="45050E06" w14:textId="77777777" w:rsidR="00EE2084" w:rsidRPr="00CE6910" w:rsidRDefault="00EE2084" w:rsidP="009A2799">
      <w:pPr>
        <w:pStyle w:val="lab-p1"/>
      </w:pPr>
      <w:r w:rsidRPr="00CE6910">
        <w:t>Store and transport refrigerated.</w:t>
      </w:r>
    </w:p>
    <w:p w14:paraId="6DF7E082" w14:textId="77777777" w:rsidR="00EE2084" w:rsidRPr="00CE6910" w:rsidRDefault="00EE2084" w:rsidP="009A2799">
      <w:pPr>
        <w:pStyle w:val="lab-p1"/>
      </w:pPr>
      <w:r w:rsidRPr="00CE6910">
        <w:t>Do not freeze.</w:t>
      </w:r>
    </w:p>
    <w:p w14:paraId="596CBD62" w14:textId="77777777" w:rsidR="00DB2965" w:rsidRPr="00CE6910" w:rsidRDefault="00DB2965" w:rsidP="009A2799"/>
    <w:p w14:paraId="3BAA30A5" w14:textId="77777777" w:rsidR="00EE2084" w:rsidRPr="00CE6910" w:rsidRDefault="00EE2084" w:rsidP="009A2799">
      <w:pPr>
        <w:pStyle w:val="lab-p2"/>
        <w:spacing w:before="0"/>
      </w:pPr>
      <w:r w:rsidRPr="00CE6910">
        <w:t>Keep the pre</w:t>
      </w:r>
      <w:r w:rsidR="0070222A" w:rsidRPr="00CE6910">
        <w:noBreakHyphen/>
      </w:r>
      <w:r w:rsidRPr="00CE6910">
        <w:t xml:space="preserve">filled syringe in the outer carton </w:t>
      </w:r>
      <w:proofErr w:type="gramStart"/>
      <w:r w:rsidRPr="00CE6910">
        <w:t>in order to</w:t>
      </w:r>
      <w:proofErr w:type="gramEnd"/>
      <w:r w:rsidRPr="00CE6910">
        <w:t xml:space="preserve"> protect from light.</w:t>
      </w:r>
    </w:p>
    <w:p w14:paraId="0B18EDD4" w14:textId="77777777" w:rsidR="003A3449" w:rsidRPr="003A3449" w:rsidRDefault="003A3449" w:rsidP="003A3449">
      <w:pPr>
        <w:pStyle w:val="lab-p2"/>
        <w:spacing w:before="0"/>
      </w:pPr>
      <w:r w:rsidRPr="003A3449">
        <w:rPr>
          <w:highlight w:val="lightGray"/>
        </w:rPr>
        <w:t>Keep the pre</w:t>
      </w:r>
      <w:r w:rsidRPr="003A3449">
        <w:rPr>
          <w:highlight w:val="lightGray"/>
        </w:rPr>
        <w:noBreakHyphen/>
        <w:t xml:space="preserve">filled syringes in the outer carton </w:t>
      </w:r>
      <w:proofErr w:type="gramStart"/>
      <w:r w:rsidRPr="003A3449">
        <w:rPr>
          <w:highlight w:val="lightGray"/>
        </w:rPr>
        <w:t>in order to</w:t>
      </w:r>
      <w:proofErr w:type="gramEnd"/>
      <w:r w:rsidRPr="003A3449">
        <w:rPr>
          <w:highlight w:val="lightGray"/>
        </w:rPr>
        <w:t xml:space="preserve"> protect from light.</w:t>
      </w:r>
    </w:p>
    <w:p w14:paraId="5668A738" w14:textId="77777777" w:rsidR="00DB2965" w:rsidRPr="00CE6910" w:rsidRDefault="00DB2965" w:rsidP="009A2799"/>
    <w:p w14:paraId="07E3FAF2" w14:textId="77777777" w:rsidR="00DB2965" w:rsidRPr="00CE6910" w:rsidRDefault="00DB2965" w:rsidP="009A2799"/>
    <w:p w14:paraId="501EC318" w14:textId="77777777" w:rsidR="0053579A" w:rsidRPr="00CE6910" w:rsidRDefault="0053579A" w:rsidP="00120065">
      <w:pPr>
        <w:pStyle w:val="lab-h1"/>
        <w:keepNext/>
        <w:keepLines/>
        <w:tabs>
          <w:tab w:val="left" w:pos="567"/>
        </w:tabs>
        <w:spacing w:before="0" w:after="0"/>
      </w:pPr>
      <w:r w:rsidRPr="00CE6910">
        <w:t>10.</w:t>
      </w:r>
      <w:r w:rsidRPr="00CE6910">
        <w:tab/>
        <w:t>SPECIAL PRECAUTIONS FOR DISPOSAL OF UNUSED MEDICINAL PRODUCTS OR WASTE MATERIALS DERIVED FROM SUCH MEDICINAL PRODUCTS, IF APPROPRIATE</w:t>
      </w:r>
    </w:p>
    <w:p w14:paraId="472F5DDD" w14:textId="77777777" w:rsidR="00EE2084" w:rsidRPr="00CE6910" w:rsidRDefault="00EE2084" w:rsidP="009A2799">
      <w:pPr>
        <w:pStyle w:val="lab-p1"/>
        <w:keepNext/>
        <w:keepLines/>
      </w:pPr>
    </w:p>
    <w:p w14:paraId="7F30C192" w14:textId="77777777" w:rsidR="00DB2965" w:rsidRPr="00CE6910" w:rsidRDefault="00DB2965" w:rsidP="009A2799"/>
    <w:p w14:paraId="0C7EF986" w14:textId="77777777" w:rsidR="00EE2084" w:rsidRPr="00CE6910" w:rsidRDefault="00EE2084" w:rsidP="00120065">
      <w:pPr>
        <w:pStyle w:val="lab-h1"/>
        <w:keepNext/>
        <w:keepLines/>
        <w:tabs>
          <w:tab w:val="left" w:pos="567"/>
        </w:tabs>
        <w:spacing w:before="0" w:after="0"/>
      </w:pPr>
      <w:r w:rsidRPr="00CE6910">
        <w:t>11.</w:t>
      </w:r>
      <w:r w:rsidRPr="00CE6910">
        <w:tab/>
        <w:t>NAME AND ADDRESS OF THE MARKETING AUTHORISATION HOLDER</w:t>
      </w:r>
    </w:p>
    <w:p w14:paraId="7E374A57" w14:textId="77777777" w:rsidR="00DB2965" w:rsidRPr="00CE6910" w:rsidRDefault="00DB2965" w:rsidP="009A2799">
      <w:pPr>
        <w:pStyle w:val="lab-p1"/>
        <w:keepNext/>
        <w:keepLines/>
      </w:pPr>
    </w:p>
    <w:p w14:paraId="2A2BE272" w14:textId="77777777" w:rsidR="00EE2084" w:rsidRPr="00CE6910" w:rsidRDefault="0067245C" w:rsidP="009A2799">
      <w:pPr>
        <w:pStyle w:val="lab-p1"/>
      </w:pPr>
      <w:proofErr w:type="spellStart"/>
      <w:r w:rsidRPr="0067245C">
        <w:t>Medice</w:t>
      </w:r>
      <w:proofErr w:type="spellEnd"/>
      <w:r w:rsidRPr="0067245C">
        <w:t xml:space="preserve"> Arzneimittel </w:t>
      </w:r>
      <w:proofErr w:type="spellStart"/>
      <w:r w:rsidRPr="0067245C">
        <w:t>Pütter</w:t>
      </w:r>
      <w:proofErr w:type="spellEnd"/>
      <w:r w:rsidRPr="0067245C">
        <w:t xml:space="preserve"> GmbH &amp; Co. </w:t>
      </w:r>
      <w:r w:rsidRPr="009915CA">
        <w:rPr>
          <w:lang w:val="en-US"/>
        </w:rPr>
        <w:t xml:space="preserve">KG, </w:t>
      </w:r>
      <w:proofErr w:type="spellStart"/>
      <w:r w:rsidRPr="009915CA">
        <w:rPr>
          <w:lang w:val="en-US"/>
        </w:rPr>
        <w:t>Kuhloweg</w:t>
      </w:r>
      <w:proofErr w:type="spellEnd"/>
      <w:r w:rsidRPr="009915CA">
        <w:rPr>
          <w:lang w:val="en-US"/>
        </w:rPr>
        <w:t xml:space="preserve"> 37, 58638 Iserlohn, Germany</w:t>
      </w:r>
    </w:p>
    <w:p w14:paraId="709AE62F" w14:textId="77777777" w:rsidR="00DB2965" w:rsidRPr="00CE6910" w:rsidRDefault="00DB2965" w:rsidP="009A2799"/>
    <w:p w14:paraId="017D90D0" w14:textId="77777777" w:rsidR="00DB2965" w:rsidRPr="00CE6910" w:rsidRDefault="00DB2965" w:rsidP="009A2799"/>
    <w:p w14:paraId="4929393A" w14:textId="77777777" w:rsidR="00EE2084" w:rsidRPr="00CE6910" w:rsidRDefault="00EE2084" w:rsidP="00120065">
      <w:pPr>
        <w:pStyle w:val="lab-h1"/>
        <w:keepNext/>
        <w:keepLines/>
        <w:tabs>
          <w:tab w:val="left" w:pos="567"/>
        </w:tabs>
        <w:spacing w:before="0" w:after="0"/>
      </w:pPr>
      <w:r w:rsidRPr="00CE6910">
        <w:t>12.</w:t>
      </w:r>
      <w:r w:rsidRPr="00CE6910">
        <w:tab/>
        <w:t xml:space="preserve">MARKETING AUTHORISATION NUMBER(S) </w:t>
      </w:r>
    </w:p>
    <w:p w14:paraId="4D8552B8" w14:textId="77777777" w:rsidR="00DB2965" w:rsidRPr="00CE6910" w:rsidRDefault="00DB2965" w:rsidP="009A2799">
      <w:pPr>
        <w:pStyle w:val="lab-p1"/>
        <w:keepNext/>
        <w:keepLines/>
      </w:pPr>
    </w:p>
    <w:p w14:paraId="0EC32A53" w14:textId="77777777" w:rsidR="00EE2084" w:rsidRPr="00BC18AA" w:rsidRDefault="00EE2084" w:rsidP="009A2799">
      <w:pPr>
        <w:pStyle w:val="lab-p1"/>
        <w:rPr>
          <w:lang w:val="en-US"/>
        </w:rPr>
      </w:pPr>
      <w:r w:rsidRPr="00BC18AA">
        <w:rPr>
          <w:lang w:val="en-US"/>
        </w:rPr>
        <w:t>EU/1/07/</w:t>
      </w:r>
      <w:r w:rsidR="0067245C" w:rsidRPr="00BC18AA">
        <w:rPr>
          <w:lang w:val="en-US"/>
        </w:rPr>
        <w:t>412</w:t>
      </w:r>
      <w:r w:rsidRPr="00BC18AA">
        <w:rPr>
          <w:lang w:val="en-US"/>
        </w:rPr>
        <w:t>/011</w:t>
      </w:r>
    </w:p>
    <w:p w14:paraId="703B5E95" w14:textId="77777777" w:rsidR="00EE2084" w:rsidRPr="00BC18AA" w:rsidRDefault="00EE2084" w:rsidP="009A2799">
      <w:pPr>
        <w:pStyle w:val="lab-p1"/>
        <w:rPr>
          <w:highlight w:val="yellow"/>
          <w:lang w:val="en-US"/>
        </w:rPr>
      </w:pPr>
      <w:r w:rsidRPr="00BC18AA">
        <w:rPr>
          <w:lang w:val="en-US"/>
        </w:rPr>
        <w:t>EU/1/07/</w:t>
      </w:r>
      <w:r w:rsidR="0067245C" w:rsidRPr="00BC18AA">
        <w:rPr>
          <w:lang w:val="en-US"/>
        </w:rPr>
        <w:t>412</w:t>
      </w:r>
      <w:r w:rsidRPr="00BC18AA">
        <w:rPr>
          <w:lang w:val="en-US"/>
        </w:rPr>
        <w:t>/012</w:t>
      </w:r>
    </w:p>
    <w:p w14:paraId="30A86F51" w14:textId="77777777" w:rsidR="00EE2084" w:rsidRPr="00BC18AA" w:rsidRDefault="00EE2084" w:rsidP="009A2799">
      <w:pPr>
        <w:pStyle w:val="lab-p1"/>
        <w:rPr>
          <w:lang w:val="en-US"/>
        </w:rPr>
      </w:pPr>
      <w:r w:rsidRPr="00BC18AA">
        <w:rPr>
          <w:lang w:val="en-US"/>
        </w:rPr>
        <w:t>EU/1/07/</w:t>
      </w:r>
      <w:r w:rsidR="0067245C" w:rsidRPr="00BC18AA">
        <w:rPr>
          <w:lang w:val="en-US"/>
        </w:rPr>
        <w:t>412</w:t>
      </w:r>
      <w:r w:rsidRPr="00BC18AA">
        <w:rPr>
          <w:lang w:val="en-US"/>
        </w:rPr>
        <w:t>/037</w:t>
      </w:r>
    </w:p>
    <w:p w14:paraId="48C35390" w14:textId="77777777" w:rsidR="00EE2084" w:rsidRPr="00BC18AA" w:rsidRDefault="00EE2084" w:rsidP="009A2799">
      <w:pPr>
        <w:pStyle w:val="lab-p1"/>
        <w:rPr>
          <w:lang w:val="en-US"/>
        </w:rPr>
      </w:pPr>
      <w:r w:rsidRPr="00BC18AA">
        <w:rPr>
          <w:lang w:val="en-US"/>
        </w:rPr>
        <w:t>EU/1/07/</w:t>
      </w:r>
      <w:r w:rsidR="0067245C" w:rsidRPr="00BC18AA">
        <w:rPr>
          <w:lang w:val="en-US"/>
        </w:rPr>
        <w:t>412</w:t>
      </w:r>
      <w:r w:rsidRPr="00BC18AA">
        <w:rPr>
          <w:lang w:val="en-US"/>
        </w:rPr>
        <w:t>/038</w:t>
      </w:r>
    </w:p>
    <w:p w14:paraId="08698CB0" w14:textId="77777777" w:rsidR="00DB2965" w:rsidRPr="00BC18AA" w:rsidRDefault="00DB2965" w:rsidP="009A2799">
      <w:pPr>
        <w:rPr>
          <w:lang w:val="en-US"/>
        </w:rPr>
      </w:pPr>
    </w:p>
    <w:p w14:paraId="5446F974" w14:textId="77777777" w:rsidR="00DB2965" w:rsidRPr="00BC18AA" w:rsidRDefault="00DB2965" w:rsidP="009A2799">
      <w:pPr>
        <w:rPr>
          <w:lang w:val="en-US"/>
        </w:rPr>
      </w:pPr>
    </w:p>
    <w:p w14:paraId="41DCB5DA" w14:textId="77777777" w:rsidR="00EE2084" w:rsidRPr="00BC18AA" w:rsidRDefault="00EE2084" w:rsidP="00120065">
      <w:pPr>
        <w:pStyle w:val="lab-h1"/>
        <w:keepNext/>
        <w:keepLines/>
        <w:tabs>
          <w:tab w:val="left" w:pos="567"/>
        </w:tabs>
        <w:spacing w:before="0" w:after="0"/>
        <w:rPr>
          <w:lang w:val="en-US"/>
        </w:rPr>
      </w:pPr>
      <w:r w:rsidRPr="00BC18AA">
        <w:rPr>
          <w:lang w:val="en-US"/>
        </w:rPr>
        <w:t>13.</w:t>
      </w:r>
      <w:r w:rsidRPr="00BC18AA">
        <w:rPr>
          <w:lang w:val="en-US"/>
        </w:rPr>
        <w:tab/>
        <w:t>BATCH NUMBER</w:t>
      </w:r>
    </w:p>
    <w:p w14:paraId="4B393673" w14:textId="77777777" w:rsidR="00DB2965" w:rsidRPr="00BC18AA" w:rsidRDefault="00DB2965" w:rsidP="009A2799">
      <w:pPr>
        <w:pStyle w:val="lab-p1"/>
        <w:keepNext/>
        <w:keepLines/>
        <w:rPr>
          <w:lang w:val="en-US"/>
        </w:rPr>
      </w:pPr>
    </w:p>
    <w:p w14:paraId="6CEAB3D7" w14:textId="77777777" w:rsidR="00EE2084" w:rsidRPr="00CE6910" w:rsidRDefault="00FD4141" w:rsidP="009A2799">
      <w:pPr>
        <w:pStyle w:val="lab-p1"/>
      </w:pPr>
      <w:r w:rsidRPr="00CE6910">
        <w:t>Lot</w:t>
      </w:r>
    </w:p>
    <w:p w14:paraId="030225B0" w14:textId="77777777" w:rsidR="00DB2965" w:rsidRPr="00CE6910" w:rsidRDefault="00DB2965" w:rsidP="009A2799"/>
    <w:p w14:paraId="046C77AE" w14:textId="77777777" w:rsidR="00DB2965" w:rsidRPr="00CE6910" w:rsidRDefault="00DB2965" w:rsidP="009A2799"/>
    <w:p w14:paraId="5037FE2B" w14:textId="77777777" w:rsidR="00EE2084" w:rsidRPr="00CE6910" w:rsidRDefault="00EE2084" w:rsidP="009A2799">
      <w:pPr>
        <w:pStyle w:val="lab-h1"/>
        <w:keepNext/>
        <w:keepLines/>
        <w:tabs>
          <w:tab w:val="left" w:pos="567"/>
        </w:tabs>
        <w:spacing w:before="0" w:after="0"/>
      </w:pPr>
      <w:r w:rsidRPr="00CE6910">
        <w:t>14.</w:t>
      </w:r>
      <w:r w:rsidRPr="00CE6910">
        <w:tab/>
        <w:t>GENERAL CLASSIFICATION FOR SUPPLY</w:t>
      </w:r>
    </w:p>
    <w:p w14:paraId="0F1E8BAF" w14:textId="77777777" w:rsidR="00EE2084" w:rsidRPr="00CE6910" w:rsidRDefault="00EE2084" w:rsidP="009A2799">
      <w:pPr>
        <w:pStyle w:val="lab-p1"/>
        <w:keepNext/>
        <w:keepLines/>
      </w:pPr>
    </w:p>
    <w:p w14:paraId="21E17B7D" w14:textId="77777777" w:rsidR="00DB2965" w:rsidRPr="00CE6910" w:rsidRDefault="00DB2965" w:rsidP="009A2799"/>
    <w:p w14:paraId="624B25C0" w14:textId="77777777" w:rsidR="00EE2084" w:rsidRPr="00CE6910" w:rsidRDefault="00EE2084" w:rsidP="009A2799">
      <w:pPr>
        <w:pStyle w:val="lab-h1"/>
        <w:keepNext/>
        <w:keepLines/>
        <w:tabs>
          <w:tab w:val="left" w:pos="567"/>
        </w:tabs>
        <w:spacing w:before="0" w:after="0"/>
      </w:pPr>
      <w:r w:rsidRPr="00CE6910">
        <w:t>15.</w:t>
      </w:r>
      <w:r w:rsidRPr="00CE6910">
        <w:tab/>
        <w:t>INSTRUCTIONS ON USE</w:t>
      </w:r>
    </w:p>
    <w:p w14:paraId="77F4318E" w14:textId="77777777" w:rsidR="00EE2084" w:rsidRPr="00CE6910" w:rsidRDefault="00EE2084" w:rsidP="009A2799">
      <w:pPr>
        <w:pStyle w:val="lab-p1"/>
        <w:keepNext/>
        <w:keepLines/>
      </w:pPr>
    </w:p>
    <w:p w14:paraId="6E1E099F" w14:textId="77777777" w:rsidR="00DB2965" w:rsidRPr="00CE6910" w:rsidRDefault="00DB2965" w:rsidP="009A2799"/>
    <w:p w14:paraId="11640E7A" w14:textId="77777777" w:rsidR="00EE2084" w:rsidRPr="00CE6910" w:rsidRDefault="00EE2084" w:rsidP="009A2799">
      <w:pPr>
        <w:pStyle w:val="lab-h1"/>
        <w:keepNext/>
        <w:keepLines/>
        <w:tabs>
          <w:tab w:val="left" w:pos="567"/>
        </w:tabs>
        <w:spacing w:before="0" w:after="0"/>
      </w:pPr>
      <w:r w:rsidRPr="00CE6910">
        <w:t>16.</w:t>
      </w:r>
      <w:r w:rsidRPr="00CE6910">
        <w:tab/>
        <w:t>INFORMATION IN BRAILLE</w:t>
      </w:r>
    </w:p>
    <w:p w14:paraId="468C1F95" w14:textId="77777777" w:rsidR="00DB2965" w:rsidRPr="00CE6910" w:rsidRDefault="00DB2965" w:rsidP="009A2799">
      <w:pPr>
        <w:pStyle w:val="lab-p1"/>
        <w:keepNext/>
        <w:keepLines/>
      </w:pPr>
    </w:p>
    <w:p w14:paraId="08A478FD" w14:textId="77777777" w:rsidR="00EE2084" w:rsidRPr="00CE6910" w:rsidRDefault="00D64887" w:rsidP="009A2799">
      <w:pPr>
        <w:pStyle w:val="lab-p1"/>
      </w:pPr>
      <w:r>
        <w:t>Abseamed</w:t>
      </w:r>
      <w:r w:rsidR="003732CE" w:rsidRPr="00CE6910">
        <w:t> 6</w:t>
      </w:r>
      <w:r w:rsidR="00873C79">
        <w:t> </w:t>
      </w:r>
      <w:r w:rsidR="00EE2084" w:rsidRPr="00CE6910">
        <w:t>000 IU/0.6 </w:t>
      </w:r>
      <w:r w:rsidR="00BA5642" w:rsidRPr="00CE6910">
        <w:t>mL</w:t>
      </w:r>
    </w:p>
    <w:p w14:paraId="28C23DEE" w14:textId="77777777" w:rsidR="00DB2965" w:rsidRPr="00CE6910" w:rsidRDefault="00DB2965" w:rsidP="009A2799"/>
    <w:p w14:paraId="3ECE99E5" w14:textId="77777777" w:rsidR="00DB2965" w:rsidRPr="00CE6910" w:rsidRDefault="00DB2965" w:rsidP="009A2799"/>
    <w:p w14:paraId="16F2B625" w14:textId="77777777" w:rsidR="00470935" w:rsidRPr="00CE6910" w:rsidRDefault="00470935" w:rsidP="009A2799">
      <w:pPr>
        <w:pStyle w:val="lab-h1"/>
        <w:keepNext/>
        <w:keepLines/>
        <w:tabs>
          <w:tab w:val="left" w:pos="567"/>
        </w:tabs>
        <w:spacing w:before="0" w:after="0"/>
      </w:pPr>
      <w:r w:rsidRPr="00CE6910">
        <w:t>17.</w:t>
      </w:r>
      <w:r w:rsidRPr="00CE6910">
        <w:tab/>
        <w:t>UNIQUE IDENTIFIER –</w:t>
      </w:r>
      <w:r w:rsidR="003732CE" w:rsidRPr="00CE6910">
        <w:t> 2</w:t>
      </w:r>
      <w:r w:rsidRPr="00CE6910">
        <w:t>D BARCODE</w:t>
      </w:r>
    </w:p>
    <w:p w14:paraId="784255A5" w14:textId="77777777" w:rsidR="00DB2965" w:rsidRPr="00CE6910" w:rsidRDefault="00DB2965" w:rsidP="009A2799">
      <w:pPr>
        <w:pStyle w:val="lab-p1"/>
        <w:keepNext/>
        <w:keepLines/>
        <w:rPr>
          <w:highlight w:val="lightGray"/>
        </w:rPr>
      </w:pPr>
    </w:p>
    <w:p w14:paraId="23DCA197" w14:textId="77777777" w:rsidR="00470935" w:rsidRPr="00CE6910" w:rsidRDefault="00470935" w:rsidP="009A2799">
      <w:pPr>
        <w:pStyle w:val="lab-p1"/>
      </w:pPr>
      <w:r w:rsidRPr="00CE6910">
        <w:rPr>
          <w:highlight w:val="lightGray"/>
        </w:rPr>
        <w:t>2D barcode carrying the unique identifier included.</w:t>
      </w:r>
    </w:p>
    <w:p w14:paraId="622FE110" w14:textId="77777777" w:rsidR="00DB2965" w:rsidRPr="00CE6910" w:rsidRDefault="00DB2965" w:rsidP="009A2799"/>
    <w:p w14:paraId="61DA2064" w14:textId="77777777" w:rsidR="00DB2965" w:rsidRPr="00CE6910" w:rsidRDefault="00DB2965" w:rsidP="009A2799"/>
    <w:p w14:paraId="081986A8" w14:textId="77777777" w:rsidR="00470935" w:rsidRPr="00CE6910" w:rsidRDefault="00470935" w:rsidP="009A2799">
      <w:pPr>
        <w:pStyle w:val="lab-h1"/>
        <w:keepNext/>
        <w:keepLines/>
        <w:tabs>
          <w:tab w:val="left" w:pos="567"/>
        </w:tabs>
        <w:spacing w:before="0" w:after="0"/>
      </w:pPr>
      <w:r w:rsidRPr="00CE6910">
        <w:t>18.</w:t>
      </w:r>
      <w:r w:rsidRPr="00CE6910">
        <w:tab/>
        <w:t>UNIQUE IDENTIFIER – HUMAN READABLE DATA</w:t>
      </w:r>
    </w:p>
    <w:p w14:paraId="564F84D7" w14:textId="77777777" w:rsidR="00DB2965" w:rsidRPr="00CE6910" w:rsidRDefault="00DB2965" w:rsidP="009A2799">
      <w:pPr>
        <w:pStyle w:val="lab-p1"/>
        <w:keepNext/>
        <w:keepLines/>
      </w:pPr>
    </w:p>
    <w:p w14:paraId="43A81395" w14:textId="77777777" w:rsidR="00470935" w:rsidRPr="00CE6910" w:rsidRDefault="00470935" w:rsidP="009A2799">
      <w:pPr>
        <w:pStyle w:val="lab-p1"/>
      </w:pPr>
      <w:r w:rsidRPr="00CE6910">
        <w:t>PC</w:t>
      </w:r>
    </w:p>
    <w:p w14:paraId="22040F0D" w14:textId="77777777" w:rsidR="00470935" w:rsidRPr="00CE6910" w:rsidRDefault="00470935" w:rsidP="009A2799">
      <w:pPr>
        <w:pStyle w:val="lab-p1"/>
      </w:pPr>
      <w:r w:rsidRPr="00CE6910">
        <w:t>SN</w:t>
      </w:r>
    </w:p>
    <w:p w14:paraId="10C229FC" w14:textId="77777777" w:rsidR="00470935" w:rsidRPr="00CE6910" w:rsidRDefault="00470935" w:rsidP="009A2799">
      <w:pPr>
        <w:pStyle w:val="lab-p1"/>
      </w:pPr>
      <w:r w:rsidRPr="00CE6910">
        <w:t>NN</w:t>
      </w:r>
    </w:p>
    <w:p w14:paraId="03D16E3C" w14:textId="77777777" w:rsidR="00317BAD" w:rsidRPr="00CE6910" w:rsidRDefault="00DB2965"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MINIMUM PARTICULARS TO APPEAR ON SMALL IMMEDIATE PACKAGING UNITS</w:t>
      </w:r>
    </w:p>
    <w:p w14:paraId="147EA46E" w14:textId="77777777" w:rsidR="00317BAD" w:rsidRPr="00CE6910" w:rsidRDefault="00317BAD" w:rsidP="009A2799">
      <w:pPr>
        <w:pStyle w:val="lab-title2-secondpage"/>
        <w:spacing w:before="0"/>
      </w:pPr>
    </w:p>
    <w:p w14:paraId="5976BF04" w14:textId="77777777" w:rsidR="00EE2084" w:rsidRPr="00CE6910" w:rsidRDefault="00EE2084" w:rsidP="009A2799">
      <w:pPr>
        <w:pStyle w:val="lab-title2-secondpage"/>
        <w:spacing w:before="0"/>
      </w:pPr>
      <w:r w:rsidRPr="00CE6910">
        <w:t>LABEL/Syringe</w:t>
      </w:r>
    </w:p>
    <w:p w14:paraId="3B8AD8FD" w14:textId="77777777" w:rsidR="00EE2084" w:rsidRPr="00CE6910" w:rsidRDefault="00EE2084" w:rsidP="009A2799">
      <w:pPr>
        <w:pStyle w:val="lab-p1"/>
      </w:pPr>
    </w:p>
    <w:p w14:paraId="58B34843" w14:textId="77777777" w:rsidR="00317BAD" w:rsidRPr="00CE6910" w:rsidRDefault="00317BAD" w:rsidP="009A2799"/>
    <w:p w14:paraId="70E810D2"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 AND ROUTE(S) OF ADMINISTRATION</w:t>
      </w:r>
    </w:p>
    <w:p w14:paraId="11DA4A5E" w14:textId="77777777" w:rsidR="00317BAD" w:rsidRPr="00CE6910" w:rsidRDefault="00317BAD" w:rsidP="009A2799">
      <w:pPr>
        <w:pStyle w:val="lab-p1"/>
        <w:keepNext/>
        <w:keepLines/>
      </w:pPr>
    </w:p>
    <w:p w14:paraId="7E63B835" w14:textId="77777777" w:rsidR="00EE2084" w:rsidRPr="00CE6910" w:rsidRDefault="00D64887" w:rsidP="009A2799">
      <w:pPr>
        <w:pStyle w:val="lab-p1"/>
      </w:pPr>
      <w:r>
        <w:t>Abseamed</w:t>
      </w:r>
      <w:r w:rsidR="003732CE" w:rsidRPr="00CE6910">
        <w:t> 6</w:t>
      </w:r>
      <w:r w:rsidR="00873C79">
        <w:t> </w:t>
      </w:r>
      <w:r w:rsidR="00EE2084" w:rsidRPr="00CE6910">
        <w:t>000 IU/0.6 </w:t>
      </w:r>
      <w:r w:rsidR="00BA5642" w:rsidRPr="00CE6910">
        <w:t>mL</w:t>
      </w:r>
      <w:r w:rsidR="00EE2084" w:rsidRPr="00CE6910">
        <w:t xml:space="preserve"> injection</w:t>
      </w:r>
    </w:p>
    <w:p w14:paraId="529ED512" w14:textId="77777777" w:rsidR="00317BAD" w:rsidRPr="00CE6910" w:rsidRDefault="00317BAD" w:rsidP="009A2799"/>
    <w:p w14:paraId="3260EB48" w14:textId="77777777" w:rsidR="00EE2084" w:rsidRPr="00CE6910" w:rsidRDefault="00895F58" w:rsidP="009A2799">
      <w:pPr>
        <w:pStyle w:val="lab-p2"/>
        <w:spacing w:before="0"/>
      </w:pPr>
      <w:r>
        <w:t>e</w:t>
      </w:r>
      <w:r w:rsidR="00EE2084" w:rsidRPr="00CE6910">
        <w:t>poetin alfa</w:t>
      </w:r>
    </w:p>
    <w:p w14:paraId="4B2EF788" w14:textId="77777777" w:rsidR="00EE2084" w:rsidRPr="00CE6910" w:rsidRDefault="00EE2084" w:rsidP="009A2799">
      <w:pPr>
        <w:pStyle w:val="lab-p1"/>
      </w:pPr>
      <w:r w:rsidRPr="00CE6910">
        <w:t>IV/SC</w:t>
      </w:r>
    </w:p>
    <w:p w14:paraId="63DAF618" w14:textId="77777777" w:rsidR="00317BAD" w:rsidRPr="00CE6910" w:rsidRDefault="00317BAD" w:rsidP="009A2799"/>
    <w:p w14:paraId="621FE0D1" w14:textId="77777777" w:rsidR="00317BAD" w:rsidRPr="00CE6910" w:rsidRDefault="00317BAD" w:rsidP="009A2799"/>
    <w:p w14:paraId="7C00938E" w14:textId="77777777" w:rsidR="00EE2084" w:rsidRPr="00CE6910" w:rsidRDefault="00EE2084" w:rsidP="009A2799">
      <w:pPr>
        <w:pStyle w:val="lab-h1"/>
        <w:keepNext/>
        <w:keepLines/>
        <w:tabs>
          <w:tab w:val="left" w:pos="567"/>
        </w:tabs>
        <w:spacing w:before="0" w:after="0"/>
      </w:pPr>
      <w:r w:rsidRPr="00CE6910">
        <w:t>2.</w:t>
      </w:r>
      <w:r w:rsidRPr="00CE6910">
        <w:tab/>
        <w:t>METHOD OF ADMINISTRATION</w:t>
      </w:r>
    </w:p>
    <w:p w14:paraId="3D29A26D" w14:textId="77777777" w:rsidR="00EE2084" w:rsidRPr="00CE6910" w:rsidRDefault="00EE2084" w:rsidP="009A2799">
      <w:pPr>
        <w:pStyle w:val="lab-p1"/>
        <w:keepNext/>
        <w:keepLines/>
      </w:pPr>
    </w:p>
    <w:p w14:paraId="0149028C" w14:textId="77777777" w:rsidR="00317BAD" w:rsidRPr="00CE6910" w:rsidRDefault="00317BAD" w:rsidP="009A2799"/>
    <w:p w14:paraId="68F36B41" w14:textId="77777777" w:rsidR="00EE2084" w:rsidRPr="00CE6910" w:rsidRDefault="00EE2084" w:rsidP="009A2799">
      <w:pPr>
        <w:pStyle w:val="lab-h1"/>
        <w:keepNext/>
        <w:keepLines/>
        <w:tabs>
          <w:tab w:val="left" w:pos="567"/>
        </w:tabs>
        <w:spacing w:before="0" w:after="0"/>
      </w:pPr>
      <w:r w:rsidRPr="00CE6910">
        <w:t>3.</w:t>
      </w:r>
      <w:r w:rsidRPr="00CE6910">
        <w:tab/>
        <w:t>EXPIRY DATE</w:t>
      </w:r>
    </w:p>
    <w:p w14:paraId="5D6697DF" w14:textId="77777777" w:rsidR="00317BAD" w:rsidRPr="00CE6910" w:rsidRDefault="00317BAD" w:rsidP="009A2799">
      <w:pPr>
        <w:pStyle w:val="lab-p1"/>
      </w:pPr>
    </w:p>
    <w:p w14:paraId="43DD2399" w14:textId="77777777" w:rsidR="00EE2084" w:rsidRPr="00CE6910" w:rsidRDefault="00EE2084" w:rsidP="009A2799">
      <w:pPr>
        <w:pStyle w:val="lab-p1"/>
      </w:pPr>
      <w:r w:rsidRPr="00CE6910">
        <w:t>EXP</w:t>
      </w:r>
    </w:p>
    <w:p w14:paraId="15AB7967" w14:textId="77777777" w:rsidR="00317BAD" w:rsidRPr="00CE6910" w:rsidRDefault="00317BAD" w:rsidP="009A2799"/>
    <w:p w14:paraId="6E5D2F92" w14:textId="77777777" w:rsidR="00317BAD" w:rsidRPr="00CE6910" w:rsidRDefault="00317BAD" w:rsidP="009A2799"/>
    <w:p w14:paraId="07F6D500" w14:textId="77777777" w:rsidR="00EE2084" w:rsidRPr="00CE6910" w:rsidRDefault="00EE2084" w:rsidP="009A2799">
      <w:pPr>
        <w:pStyle w:val="lab-h1"/>
        <w:keepNext/>
        <w:keepLines/>
        <w:tabs>
          <w:tab w:val="left" w:pos="567"/>
        </w:tabs>
        <w:spacing w:before="0" w:after="0"/>
      </w:pPr>
      <w:r w:rsidRPr="00CE6910">
        <w:t>4.</w:t>
      </w:r>
      <w:r w:rsidRPr="00CE6910">
        <w:tab/>
        <w:t>BATCH NUMBER</w:t>
      </w:r>
    </w:p>
    <w:p w14:paraId="23561647" w14:textId="77777777" w:rsidR="00317BAD" w:rsidRPr="00CE6910" w:rsidRDefault="00317BAD" w:rsidP="009A2799">
      <w:pPr>
        <w:pStyle w:val="lab-p1"/>
        <w:keepNext/>
        <w:keepLines/>
      </w:pPr>
    </w:p>
    <w:p w14:paraId="38A15AE4" w14:textId="77777777" w:rsidR="00EE2084" w:rsidRPr="00CE6910" w:rsidRDefault="00EE2084" w:rsidP="009A2799">
      <w:pPr>
        <w:pStyle w:val="lab-p1"/>
      </w:pPr>
      <w:r w:rsidRPr="00CE6910">
        <w:t>Lot</w:t>
      </w:r>
    </w:p>
    <w:p w14:paraId="2128A00A" w14:textId="77777777" w:rsidR="00317BAD" w:rsidRPr="00CE6910" w:rsidRDefault="00317BAD" w:rsidP="009A2799"/>
    <w:p w14:paraId="2E9076DA" w14:textId="77777777" w:rsidR="00317BAD" w:rsidRPr="00CE6910" w:rsidRDefault="00317BAD" w:rsidP="009A2799"/>
    <w:p w14:paraId="772C4D27" w14:textId="77777777" w:rsidR="00EE2084" w:rsidRPr="00CE6910" w:rsidRDefault="00EE2084" w:rsidP="009A2799">
      <w:pPr>
        <w:pStyle w:val="lab-h1"/>
        <w:keepNext/>
        <w:keepLines/>
        <w:tabs>
          <w:tab w:val="left" w:pos="567"/>
        </w:tabs>
        <w:spacing w:before="0" w:after="0"/>
      </w:pPr>
      <w:r w:rsidRPr="00CE6910">
        <w:t>5.</w:t>
      </w:r>
      <w:r w:rsidRPr="00CE6910">
        <w:tab/>
        <w:t>CONTENTS BY WEIGHT, BY VOLUME OR BY UNIT</w:t>
      </w:r>
    </w:p>
    <w:p w14:paraId="7998C7B4" w14:textId="77777777" w:rsidR="00EE2084" w:rsidRPr="00CE6910" w:rsidRDefault="00EE2084" w:rsidP="009A2799">
      <w:pPr>
        <w:pStyle w:val="lab-p1"/>
        <w:keepNext/>
        <w:keepLines/>
      </w:pPr>
    </w:p>
    <w:p w14:paraId="75322C03" w14:textId="77777777" w:rsidR="00317BAD" w:rsidRPr="00CE6910" w:rsidRDefault="00317BAD" w:rsidP="009A2799"/>
    <w:p w14:paraId="20CF7763" w14:textId="77777777" w:rsidR="00EE2084" w:rsidRPr="00CE6910" w:rsidRDefault="00EE2084" w:rsidP="009A2799">
      <w:pPr>
        <w:pStyle w:val="lab-h1"/>
        <w:keepNext/>
        <w:keepLines/>
        <w:tabs>
          <w:tab w:val="left" w:pos="567"/>
        </w:tabs>
        <w:spacing w:before="0" w:after="0"/>
      </w:pPr>
      <w:r w:rsidRPr="00CE6910">
        <w:t>6.</w:t>
      </w:r>
      <w:r w:rsidRPr="00CE6910">
        <w:tab/>
        <w:t>OTHER</w:t>
      </w:r>
    </w:p>
    <w:p w14:paraId="5223D406" w14:textId="77777777" w:rsidR="00EE2084" w:rsidRPr="00CE6910" w:rsidRDefault="00EE2084" w:rsidP="009A2799">
      <w:pPr>
        <w:pStyle w:val="lab-p1"/>
        <w:keepNext/>
        <w:keepLines/>
      </w:pPr>
    </w:p>
    <w:p w14:paraId="4389D9D3" w14:textId="77777777" w:rsidR="0051168F" w:rsidRPr="00CE6910" w:rsidRDefault="00317BAD"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PARTICULARS TO APPEAR ON THE OUTER PACKAGING</w:t>
      </w:r>
    </w:p>
    <w:p w14:paraId="1A763FDB" w14:textId="77777777" w:rsidR="0051168F" w:rsidRPr="00CE6910" w:rsidRDefault="0051168F" w:rsidP="009A2799">
      <w:pPr>
        <w:pStyle w:val="lab-title2-secondpage"/>
        <w:spacing w:before="0"/>
      </w:pPr>
    </w:p>
    <w:p w14:paraId="457C83FC" w14:textId="77777777" w:rsidR="00EE2084" w:rsidRPr="00CE6910" w:rsidRDefault="00EE2084" w:rsidP="009A2799">
      <w:pPr>
        <w:pStyle w:val="lab-title2-secondpage"/>
        <w:spacing w:before="0"/>
      </w:pPr>
      <w:r w:rsidRPr="00CE6910">
        <w:t>OUTER CARTON</w:t>
      </w:r>
    </w:p>
    <w:p w14:paraId="54E022B4" w14:textId="77777777" w:rsidR="00EE2084" w:rsidRPr="00CE6910" w:rsidRDefault="00EE2084" w:rsidP="009A2799">
      <w:pPr>
        <w:pStyle w:val="lab-p1"/>
      </w:pPr>
    </w:p>
    <w:p w14:paraId="35A02A29" w14:textId="77777777" w:rsidR="0051168F" w:rsidRPr="00CE6910" w:rsidRDefault="0051168F" w:rsidP="009A2799"/>
    <w:p w14:paraId="5C7E2768"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w:t>
      </w:r>
    </w:p>
    <w:p w14:paraId="6EBAA9AE" w14:textId="77777777" w:rsidR="0051168F" w:rsidRPr="00CE6910" w:rsidRDefault="0051168F" w:rsidP="009A2799">
      <w:pPr>
        <w:pStyle w:val="lab-p1"/>
        <w:keepNext/>
        <w:keepLines/>
      </w:pPr>
    </w:p>
    <w:p w14:paraId="0A0C5D71" w14:textId="77777777" w:rsidR="00EE2084" w:rsidRPr="00CE6910" w:rsidRDefault="00D64887" w:rsidP="009A2799">
      <w:pPr>
        <w:pStyle w:val="lab-p1"/>
      </w:pPr>
      <w:r>
        <w:t>Abseamed</w:t>
      </w:r>
      <w:r w:rsidR="003732CE" w:rsidRPr="00CE6910">
        <w:t> </w:t>
      </w:r>
      <w:r w:rsidR="003732CE" w:rsidRPr="00CE6910">
        <w:rPr>
          <w:noProof/>
        </w:rPr>
        <w:t>7</w:t>
      </w:r>
      <w:r w:rsidR="00873C79">
        <w:rPr>
          <w:noProof/>
        </w:rPr>
        <w:t> </w:t>
      </w:r>
      <w:r w:rsidR="00EE2084" w:rsidRPr="00CE6910">
        <w:rPr>
          <w:noProof/>
        </w:rPr>
        <w:t>000 IU/0.7 </w:t>
      </w:r>
      <w:r w:rsidR="00BA5642" w:rsidRPr="00CE6910">
        <w:rPr>
          <w:noProof/>
        </w:rPr>
        <w:t>mL</w:t>
      </w:r>
      <w:r w:rsidR="00EE2084" w:rsidRPr="00CE6910">
        <w:t xml:space="preserve"> solution for injection in a pre</w:t>
      </w:r>
      <w:r w:rsidR="0070222A" w:rsidRPr="00CE6910">
        <w:noBreakHyphen/>
      </w:r>
      <w:r w:rsidR="00EE2084" w:rsidRPr="00CE6910">
        <w:t>filled syringe</w:t>
      </w:r>
    </w:p>
    <w:p w14:paraId="17697AD1" w14:textId="77777777" w:rsidR="0051168F" w:rsidRPr="00CE6910" w:rsidRDefault="0051168F" w:rsidP="009A2799">
      <w:pPr>
        <w:pStyle w:val="lab-p2"/>
        <w:spacing w:before="0"/>
      </w:pPr>
    </w:p>
    <w:p w14:paraId="44995155" w14:textId="77777777" w:rsidR="00EE2084" w:rsidRPr="00CE6910" w:rsidRDefault="00895F58" w:rsidP="009A2799">
      <w:pPr>
        <w:pStyle w:val="lab-p2"/>
        <w:spacing w:before="0"/>
      </w:pPr>
      <w:r>
        <w:t>e</w:t>
      </w:r>
      <w:r w:rsidR="00EE2084" w:rsidRPr="00CE6910">
        <w:t>poetin alfa</w:t>
      </w:r>
    </w:p>
    <w:p w14:paraId="48D20691" w14:textId="77777777" w:rsidR="0051168F" w:rsidRPr="00CE6910" w:rsidRDefault="0051168F" w:rsidP="009A2799"/>
    <w:p w14:paraId="3C52B69A" w14:textId="77777777" w:rsidR="0051168F" w:rsidRPr="00CE6910" w:rsidRDefault="0051168F" w:rsidP="009A2799"/>
    <w:p w14:paraId="4C340830" w14:textId="77777777" w:rsidR="00EE2084" w:rsidRPr="00CE6910" w:rsidRDefault="00EE2084" w:rsidP="009A2799">
      <w:pPr>
        <w:pStyle w:val="lab-h1"/>
        <w:keepNext/>
        <w:keepLines/>
        <w:tabs>
          <w:tab w:val="left" w:pos="567"/>
        </w:tabs>
        <w:spacing w:before="0" w:after="0"/>
      </w:pPr>
      <w:r w:rsidRPr="00CE6910">
        <w:t>2.</w:t>
      </w:r>
      <w:r w:rsidRPr="00CE6910">
        <w:tab/>
        <w:t>STATEMENT OF ACTIVE SUBSTANCE(S)</w:t>
      </w:r>
    </w:p>
    <w:p w14:paraId="032AF5E7" w14:textId="77777777" w:rsidR="0051168F" w:rsidRPr="00CE6910" w:rsidRDefault="0051168F" w:rsidP="009A2799">
      <w:pPr>
        <w:pStyle w:val="lab-p1"/>
        <w:keepNext/>
        <w:keepLines/>
      </w:pPr>
    </w:p>
    <w:p w14:paraId="222857F1"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w:t>
      </w:r>
      <w:r w:rsidRPr="00CE6910">
        <w:rPr>
          <w:noProof/>
        </w:rPr>
        <w:t>0</w:t>
      </w:r>
      <w:r w:rsidR="00EE2084" w:rsidRPr="00CE6910">
        <w:rPr>
          <w:noProof/>
        </w:rPr>
        <w:t>.7 </w:t>
      </w:r>
      <w:r w:rsidR="00BA5642" w:rsidRPr="00CE6910">
        <w:rPr>
          <w:noProof/>
        </w:rPr>
        <w:t>mL</w:t>
      </w:r>
      <w:r w:rsidR="00EE2084" w:rsidRPr="00CE6910">
        <w:rPr>
          <w:noProof/>
        </w:rPr>
        <w:t xml:space="preserve"> </w:t>
      </w:r>
      <w:r w:rsidR="00EE2084" w:rsidRPr="00CE6910">
        <w:t>contains</w:t>
      </w:r>
      <w:r w:rsidRPr="00CE6910">
        <w:t> </w:t>
      </w:r>
      <w:r w:rsidRPr="00CE6910">
        <w:rPr>
          <w:noProof/>
        </w:rPr>
        <w:t>7</w:t>
      </w:r>
      <w:r w:rsidR="00873C79">
        <w:rPr>
          <w:noProof/>
        </w:rPr>
        <w:t> </w:t>
      </w:r>
      <w:r w:rsidR="00EE2084" w:rsidRPr="00CE6910">
        <w:rPr>
          <w:noProof/>
        </w:rPr>
        <w:t>000 international units (IU)</w:t>
      </w:r>
      <w:r w:rsidR="00EE2084" w:rsidRPr="00CE6910">
        <w:t xml:space="preserve"> corresponding to</w:t>
      </w:r>
      <w:r w:rsidRPr="00CE6910">
        <w:t> </w:t>
      </w:r>
      <w:r w:rsidRPr="00CE6910">
        <w:rPr>
          <w:noProof/>
        </w:rPr>
        <w:t>5</w:t>
      </w:r>
      <w:r w:rsidR="00EE2084" w:rsidRPr="00CE6910">
        <w:rPr>
          <w:noProof/>
        </w:rPr>
        <w:t>8.8 micrograms</w:t>
      </w:r>
      <w:r w:rsidR="00EE2084" w:rsidRPr="00CE6910">
        <w:t xml:space="preserve"> epoetin alfa.</w:t>
      </w:r>
    </w:p>
    <w:p w14:paraId="00C274CD" w14:textId="77777777" w:rsidR="0051168F" w:rsidRPr="00CE6910" w:rsidRDefault="0051168F" w:rsidP="009A2799"/>
    <w:p w14:paraId="3F078216" w14:textId="77777777" w:rsidR="0051168F" w:rsidRPr="00CE6910" w:rsidRDefault="0051168F" w:rsidP="009A2799"/>
    <w:p w14:paraId="1E1666E1" w14:textId="77777777" w:rsidR="00EE2084" w:rsidRPr="00CE6910" w:rsidRDefault="00EE2084" w:rsidP="009A2799">
      <w:pPr>
        <w:pStyle w:val="lab-h1"/>
        <w:keepNext/>
        <w:keepLines/>
        <w:tabs>
          <w:tab w:val="left" w:pos="567"/>
        </w:tabs>
        <w:spacing w:before="0" w:after="0"/>
      </w:pPr>
      <w:r w:rsidRPr="00CE6910">
        <w:t>3.</w:t>
      </w:r>
      <w:r w:rsidRPr="00CE6910">
        <w:tab/>
        <w:t>LIST OF EXCIPIENTS</w:t>
      </w:r>
    </w:p>
    <w:p w14:paraId="5C757F5B" w14:textId="77777777" w:rsidR="0051168F" w:rsidRPr="00CE6910" w:rsidRDefault="0051168F" w:rsidP="009A2799">
      <w:pPr>
        <w:pStyle w:val="lab-p1"/>
        <w:keepNext/>
        <w:keepLines/>
      </w:pPr>
    </w:p>
    <w:p w14:paraId="22A3BA0D" w14:textId="77777777" w:rsidR="00EE2084" w:rsidRPr="00CE6910" w:rsidRDefault="00EE2084" w:rsidP="009A2799">
      <w:pPr>
        <w:pStyle w:val="lab-p1"/>
      </w:pPr>
      <w:r w:rsidRPr="00CE6910">
        <w:t>Excipients: sodium dihydrogen phosphate dihydrate, disodium phosphate dihydrate, sodium chloride, glycine, polysorbate</w:t>
      </w:r>
      <w:r w:rsidR="003732CE" w:rsidRPr="00CE6910">
        <w:t> 8</w:t>
      </w:r>
      <w:r w:rsidRPr="00CE6910">
        <w:t>0, hydrochloric acid, sodium hydroxide, and water for injections.</w:t>
      </w:r>
    </w:p>
    <w:p w14:paraId="7E253F17" w14:textId="77777777" w:rsidR="00EE2084" w:rsidRPr="00CE6910" w:rsidRDefault="00EE2084" w:rsidP="009A2799">
      <w:pPr>
        <w:pStyle w:val="lab-p1"/>
      </w:pPr>
      <w:r w:rsidRPr="00CE6910">
        <w:t>See leaflet for further information.</w:t>
      </w:r>
    </w:p>
    <w:p w14:paraId="75F2424C" w14:textId="77777777" w:rsidR="0051168F" w:rsidRPr="00CE6910" w:rsidRDefault="0051168F" w:rsidP="009A2799"/>
    <w:p w14:paraId="69E66201" w14:textId="77777777" w:rsidR="0051168F" w:rsidRPr="00CE6910" w:rsidRDefault="0051168F" w:rsidP="009A2799"/>
    <w:p w14:paraId="464ABF11" w14:textId="77777777" w:rsidR="00EE2084" w:rsidRPr="00CE6910" w:rsidRDefault="00EE2084" w:rsidP="009A2799">
      <w:pPr>
        <w:pStyle w:val="lab-h1"/>
        <w:keepNext/>
        <w:keepLines/>
        <w:tabs>
          <w:tab w:val="left" w:pos="567"/>
        </w:tabs>
        <w:spacing w:before="0" w:after="0"/>
      </w:pPr>
      <w:r w:rsidRPr="00CE6910">
        <w:t>4.</w:t>
      </w:r>
      <w:r w:rsidRPr="00CE6910">
        <w:tab/>
        <w:t>PHARMACEUTICAL FORM AND CONTENTS</w:t>
      </w:r>
    </w:p>
    <w:p w14:paraId="3C90CEEF" w14:textId="77777777" w:rsidR="0051168F" w:rsidRPr="00CE6910" w:rsidRDefault="0051168F" w:rsidP="009A2799">
      <w:pPr>
        <w:pStyle w:val="lab-p1"/>
        <w:keepNext/>
        <w:keepLines/>
      </w:pPr>
    </w:p>
    <w:p w14:paraId="1A5F85E9" w14:textId="77777777" w:rsidR="00EE2084" w:rsidRPr="00CE6910" w:rsidRDefault="00EE2084" w:rsidP="009A2799">
      <w:pPr>
        <w:pStyle w:val="lab-p1"/>
      </w:pPr>
      <w:r w:rsidRPr="00CE6910">
        <w:t>Solution for injection</w:t>
      </w:r>
    </w:p>
    <w:p w14:paraId="5DA10260" w14:textId="77777777" w:rsidR="00EE2084" w:rsidRPr="00CE6910" w:rsidRDefault="003732CE" w:rsidP="009A2799">
      <w:pPr>
        <w:pStyle w:val="lab-p1"/>
        <w:rPr>
          <w:shd w:val="clear" w:color="auto" w:fill="C0C0C0"/>
        </w:rPr>
      </w:pPr>
      <w:r w:rsidRPr="00CE6910">
        <w:t>1 </w:t>
      </w:r>
      <w:r w:rsidR="00EE2084" w:rsidRPr="00CE6910">
        <w:t>pre</w:t>
      </w:r>
      <w:r w:rsidR="0070222A" w:rsidRPr="00CE6910">
        <w:noBreakHyphen/>
      </w:r>
      <w:r w:rsidR="00EE2084" w:rsidRPr="00CE6910">
        <w:t>filled syringe of</w:t>
      </w:r>
      <w:r w:rsidRPr="00CE6910">
        <w:t> 0</w:t>
      </w:r>
      <w:r w:rsidR="00EE2084" w:rsidRPr="00CE6910">
        <w:t>.7 </w:t>
      </w:r>
      <w:r w:rsidR="00BA5642" w:rsidRPr="00CE6910">
        <w:t>mL</w:t>
      </w:r>
    </w:p>
    <w:p w14:paraId="04E508B3" w14:textId="77777777" w:rsidR="00EE2084" w:rsidRPr="00CE6910" w:rsidRDefault="003732CE" w:rsidP="009A2799">
      <w:pPr>
        <w:pStyle w:val="lab-p1"/>
        <w:rPr>
          <w:highlight w:val="lightGray"/>
        </w:rPr>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.7 </w:t>
      </w:r>
      <w:r w:rsidR="00BA5642" w:rsidRPr="00CE6910">
        <w:rPr>
          <w:highlight w:val="lightGray"/>
        </w:rPr>
        <w:t>mL</w:t>
      </w:r>
    </w:p>
    <w:p w14:paraId="618B7D1D" w14:textId="77777777" w:rsidR="00EE2084" w:rsidRPr="00CE6910" w:rsidRDefault="003732CE" w:rsidP="009A2799">
      <w:pPr>
        <w:pStyle w:val="lab-p1"/>
        <w:rPr>
          <w:highlight w:val="lightGray"/>
        </w:rPr>
      </w:pPr>
      <w:r w:rsidRPr="00CE6910">
        <w:rPr>
          <w:highlight w:val="lightGray"/>
        </w:rPr>
        <w:t>1 </w:t>
      </w:r>
      <w:r w:rsidR="00EE2084" w:rsidRPr="00CE6910">
        <w:rPr>
          <w:highlight w:val="lightGray"/>
        </w:rPr>
        <w:t>pre</w:t>
      </w:r>
      <w:r w:rsidR="0070222A" w:rsidRPr="00CE6910">
        <w:rPr>
          <w:highlight w:val="lightGray"/>
        </w:rPr>
        <w:noBreakHyphen/>
      </w:r>
      <w:r w:rsidR="00EE2084" w:rsidRPr="00CE6910">
        <w:rPr>
          <w:highlight w:val="lightGray"/>
        </w:rPr>
        <w:t>filled syringe of</w:t>
      </w:r>
      <w:r w:rsidRPr="00CE6910">
        <w:rPr>
          <w:highlight w:val="lightGray"/>
        </w:rPr>
        <w:t> 0</w:t>
      </w:r>
      <w:r w:rsidR="00EE2084" w:rsidRPr="00CE6910">
        <w:rPr>
          <w:highlight w:val="lightGray"/>
        </w:rPr>
        <w:t>.7 </w:t>
      </w:r>
      <w:r w:rsidR="00BA5642" w:rsidRPr="00CE6910">
        <w:rPr>
          <w:highlight w:val="lightGray"/>
        </w:rPr>
        <w:t>mL</w:t>
      </w:r>
      <w:r w:rsidR="00EE2084" w:rsidRPr="00CE6910">
        <w:rPr>
          <w:highlight w:val="lightGray"/>
        </w:rPr>
        <w:t xml:space="preserve"> with a needle safety guard</w:t>
      </w:r>
    </w:p>
    <w:p w14:paraId="3F4BA351" w14:textId="77777777" w:rsidR="00EE2084" w:rsidRPr="00CE6910" w:rsidRDefault="003732CE" w:rsidP="009A2799">
      <w:pPr>
        <w:pStyle w:val="lab-p1"/>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.7 </w:t>
      </w:r>
      <w:r w:rsidR="00BA5642" w:rsidRPr="00CE6910">
        <w:rPr>
          <w:highlight w:val="lightGray"/>
        </w:rPr>
        <w:t>mL</w:t>
      </w:r>
      <w:r w:rsidR="00EE2084" w:rsidRPr="00CE6910">
        <w:rPr>
          <w:highlight w:val="lightGray"/>
        </w:rPr>
        <w:t xml:space="preserve"> with a needle safety guard</w:t>
      </w:r>
    </w:p>
    <w:p w14:paraId="53C535D6" w14:textId="77777777" w:rsidR="0051168F" w:rsidRPr="00CE6910" w:rsidRDefault="0051168F" w:rsidP="009A2799"/>
    <w:p w14:paraId="4FAF43A9" w14:textId="77777777" w:rsidR="0051168F" w:rsidRPr="00CE6910" w:rsidRDefault="0051168F" w:rsidP="009A2799"/>
    <w:p w14:paraId="11C379F9" w14:textId="77777777" w:rsidR="00EE2084" w:rsidRPr="00CE6910" w:rsidRDefault="00EE2084" w:rsidP="009A2799">
      <w:pPr>
        <w:pStyle w:val="lab-h1"/>
        <w:keepNext/>
        <w:keepLines/>
        <w:tabs>
          <w:tab w:val="left" w:pos="567"/>
        </w:tabs>
        <w:spacing w:before="0" w:after="0"/>
      </w:pPr>
      <w:r w:rsidRPr="00CE6910">
        <w:t>5.</w:t>
      </w:r>
      <w:r w:rsidRPr="00CE6910">
        <w:tab/>
        <w:t>METHOD AND ROUTE(S) OF ADMINISTRATION</w:t>
      </w:r>
    </w:p>
    <w:p w14:paraId="132AF530" w14:textId="77777777" w:rsidR="0051168F" w:rsidRPr="00CE6910" w:rsidRDefault="0051168F" w:rsidP="009A2799">
      <w:pPr>
        <w:pStyle w:val="lab-p1"/>
        <w:keepNext/>
        <w:keepLines/>
      </w:pPr>
    </w:p>
    <w:p w14:paraId="720D00F6" w14:textId="77777777" w:rsidR="00EE2084" w:rsidRPr="00CE6910" w:rsidRDefault="00EE2084" w:rsidP="009A2799">
      <w:pPr>
        <w:pStyle w:val="lab-p1"/>
      </w:pPr>
      <w:r w:rsidRPr="00CE6910">
        <w:t>For subcutaneous and intravenous use.</w:t>
      </w:r>
    </w:p>
    <w:p w14:paraId="77EAC4FD" w14:textId="77777777" w:rsidR="00EE2084" w:rsidRPr="00CE6910" w:rsidRDefault="00EE2084" w:rsidP="009A2799">
      <w:pPr>
        <w:pStyle w:val="lab-p1"/>
      </w:pPr>
      <w:r w:rsidRPr="00CE6910">
        <w:t>Read the package leaflet before use.</w:t>
      </w:r>
    </w:p>
    <w:p w14:paraId="04942635" w14:textId="77777777" w:rsidR="00EE2084" w:rsidRPr="00CE6910" w:rsidRDefault="00EE2084" w:rsidP="009A2799">
      <w:pPr>
        <w:pStyle w:val="lab-p1"/>
      </w:pPr>
      <w:r w:rsidRPr="00CE6910">
        <w:t>Do not shake.</w:t>
      </w:r>
    </w:p>
    <w:p w14:paraId="428A8251" w14:textId="77777777" w:rsidR="0051168F" w:rsidRPr="00CE6910" w:rsidRDefault="0051168F" w:rsidP="009A2799"/>
    <w:p w14:paraId="56B626B4" w14:textId="77777777" w:rsidR="0051168F" w:rsidRPr="00CE6910" w:rsidRDefault="0051168F" w:rsidP="009A2799"/>
    <w:p w14:paraId="24F7B9F5" w14:textId="77777777" w:rsidR="00C33BAE" w:rsidRPr="00CE6910" w:rsidRDefault="00C33BAE" w:rsidP="009A2799">
      <w:pPr>
        <w:pStyle w:val="lab-h1"/>
        <w:keepNext/>
        <w:keepLines/>
        <w:tabs>
          <w:tab w:val="left" w:pos="567"/>
        </w:tabs>
        <w:spacing w:before="0" w:after="0"/>
      </w:pPr>
      <w:r w:rsidRPr="00CE6910">
        <w:t>6.</w:t>
      </w:r>
      <w:r w:rsidRPr="00CE6910">
        <w:tab/>
        <w:t>SPECIAL WARNING THAT THE MEDICINAL PRODUCT MUST BE STORED OUT OF THE SIGHT AND REACH OF CHILDREN</w:t>
      </w:r>
    </w:p>
    <w:p w14:paraId="4EA5BB6D" w14:textId="77777777" w:rsidR="0051168F" w:rsidRPr="00CE6910" w:rsidRDefault="0051168F" w:rsidP="009A2799">
      <w:pPr>
        <w:pStyle w:val="lab-p1"/>
        <w:keepNext/>
        <w:keepLines/>
      </w:pPr>
    </w:p>
    <w:p w14:paraId="4714331E" w14:textId="77777777" w:rsidR="00C33BAE" w:rsidRPr="00CE6910" w:rsidRDefault="00C33BAE" w:rsidP="009A2799">
      <w:pPr>
        <w:pStyle w:val="lab-p1"/>
      </w:pPr>
      <w:r w:rsidRPr="00CE6910">
        <w:t>Keep out of the sight and reach of children.</w:t>
      </w:r>
    </w:p>
    <w:p w14:paraId="6CF9DCAA" w14:textId="77777777" w:rsidR="0051168F" w:rsidRPr="00CE6910" w:rsidRDefault="0051168F" w:rsidP="009A2799"/>
    <w:p w14:paraId="48934CA2" w14:textId="77777777" w:rsidR="0051168F" w:rsidRPr="00CE6910" w:rsidRDefault="0051168F" w:rsidP="009A2799"/>
    <w:p w14:paraId="55EFCBD3" w14:textId="77777777" w:rsidR="00EE2084" w:rsidRPr="00CE6910" w:rsidRDefault="00EE2084" w:rsidP="009A2799">
      <w:pPr>
        <w:pStyle w:val="lab-h1"/>
        <w:keepNext/>
        <w:keepLines/>
        <w:tabs>
          <w:tab w:val="left" w:pos="567"/>
        </w:tabs>
        <w:spacing w:before="0" w:after="0"/>
      </w:pPr>
      <w:r w:rsidRPr="00CE6910">
        <w:t>7.</w:t>
      </w:r>
      <w:r w:rsidRPr="00CE6910">
        <w:tab/>
        <w:t>OTHER SPECIAL WARNING(S), IF NECESSARY</w:t>
      </w:r>
    </w:p>
    <w:p w14:paraId="6B6B49D9" w14:textId="77777777" w:rsidR="00EE2084" w:rsidRPr="00CE6910" w:rsidRDefault="00EE2084" w:rsidP="009A2799">
      <w:pPr>
        <w:pStyle w:val="lab-p1"/>
        <w:keepNext/>
        <w:keepLines/>
      </w:pPr>
    </w:p>
    <w:p w14:paraId="0DFCEEC4" w14:textId="77777777" w:rsidR="0051168F" w:rsidRPr="00CE6910" w:rsidRDefault="0051168F" w:rsidP="009A2799"/>
    <w:p w14:paraId="3B607C17" w14:textId="77777777" w:rsidR="00EE2084" w:rsidRPr="00CE6910" w:rsidRDefault="00EE2084" w:rsidP="009A2799">
      <w:pPr>
        <w:pStyle w:val="lab-h1"/>
        <w:keepNext/>
        <w:keepLines/>
        <w:tabs>
          <w:tab w:val="left" w:pos="567"/>
        </w:tabs>
        <w:spacing w:before="0" w:after="0"/>
      </w:pPr>
      <w:r w:rsidRPr="00CE6910">
        <w:t>8.</w:t>
      </w:r>
      <w:r w:rsidRPr="00CE6910">
        <w:tab/>
        <w:t>EXPIRY DATE</w:t>
      </w:r>
    </w:p>
    <w:p w14:paraId="7F85629B" w14:textId="77777777" w:rsidR="0051168F" w:rsidRPr="00CE6910" w:rsidRDefault="0051168F" w:rsidP="009A2799">
      <w:pPr>
        <w:pStyle w:val="lab-p1"/>
        <w:keepNext/>
        <w:keepLines/>
      </w:pPr>
    </w:p>
    <w:p w14:paraId="3B24D5DC" w14:textId="77777777" w:rsidR="00EE2084" w:rsidRPr="00CE6910" w:rsidRDefault="00EE2084" w:rsidP="009A2799">
      <w:pPr>
        <w:pStyle w:val="lab-p1"/>
      </w:pPr>
      <w:r w:rsidRPr="00CE6910">
        <w:t>EXP</w:t>
      </w:r>
    </w:p>
    <w:p w14:paraId="0F2D3503" w14:textId="77777777" w:rsidR="0051168F" w:rsidRPr="00CE6910" w:rsidRDefault="0051168F" w:rsidP="009A2799"/>
    <w:p w14:paraId="545770A2" w14:textId="77777777" w:rsidR="0051168F" w:rsidRPr="00CE6910" w:rsidRDefault="0051168F" w:rsidP="009A2799"/>
    <w:p w14:paraId="3988C7B3" w14:textId="77777777" w:rsidR="00EE2084" w:rsidRPr="00CE6910" w:rsidRDefault="00EE2084" w:rsidP="00120065">
      <w:pPr>
        <w:pStyle w:val="lab-h1"/>
        <w:keepNext/>
        <w:keepLines/>
        <w:tabs>
          <w:tab w:val="left" w:pos="567"/>
        </w:tabs>
        <w:spacing w:before="0" w:after="0"/>
      </w:pPr>
      <w:r w:rsidRPr="00CE6910">
        <w:lastRenderedPageBreak/>
        <w:t>9.</w:t>
      </w:r>
      <w:r w:rsidRPr="00CE6910">
        <w:tab/>
        <w:t>SPECIAL STORAGE CONDITIONS</w:t>
      </w:r>
    </w:p>
    <w:p w14:paraId="4F61F77E" w14:textId="77777777" w:rsidR="0051168F" w:rsidRPr="00CE6910" w:rsidRDefault="0051168F" w:rsidP="009A2799">
      <w:pPr>
        <w:pStyle w:val="lab-p1"/>
        <w:keepNext/>
        <w:keepLines/>
      </w:pPr>
    </w:p>
    <w:p w14:paraId="7C6071F7" w14:textId="77777777" w:rsidR="00EE2084" w:rsidRPr="00CE6910" w:rsidRDefault="00EE2084" w:rsidP="009A2799">
      <w:pPr>
        <w:pStyle w:val="lab-p1"/>
      </w:pPr>
      <w:r w:rsidRPr="00CE6910">
        <w:t>Store and transport refrigerated.</w:t>
      </w:r>
    </w:p>
    <w:p w14:paraId="1B00FEBA" w14:textId="77777777" w:rsidR="00EE2084" w:rsidRPr="00CE6910" w:rsidRDefault="00EE2084" w:rsidP="009A2799">
      <w:pPr>
        <w:pStyle w:val="lab-p1"/>
      </w:pPr>
      <w:r w:rsidRPr="00CE6910">
        <w:t>Do not freeze.</w:t>
      </w:r>
    </w:p>
    <w:p w14:paraId="1038F1ED" w14:textId="77777777" w:rsidR="0051168F" w:rsidRPr="00CE6910" w:rsidRDefault="0051168F" w:rsidP="009A2799"/>
    <w:p w14:paraId="73A5C818" w14:textId="77777777" w:rsidR="00EE2084" w:rsidRPr="00CE6910" w:rsidRDefault="00EE2084" w:rsidP="009A2799">
      <w:pPr>
        <w:pStyle w:val="lab-p2"/>
        <w:spacing w:before="0"/>
      </w:pPr>
      <w:r w:rsidRPr="00CE6910">
        <w:t>Keep the pre</w:t>
      </w:r>
      <w:r w:rsidR="0070222A" w:rsidRPr="00CE6910">
        <w:noBreakHyphen/>
      </w:r>
      <w:r w:rsidRPr="00CE6910">
        <w:t xml:space="preserve">filled syringe in the outer carton </w:t>
      </w:r>
      <w:proofErr w:type="gramStart"/>
      <w:r w:rsidRPr="00CE6910">
        <w:t>in order to</w:t>
      </w:r>
      <w:proofErr w:type="gramEnd"/>
      <w:r w:rsidRPr="00CE6910">
        <w:t xml:space="preserve"> protect from light.</w:t>
      </w:r>
    </w:p>
    <w:p w14:paraId="39FA26FF" w14:textId="77777777" w:rsidR="003A3449" w:rsidRPr="003A3449" w:rsidRDefault="003A3449" w:rsidP="003A3449">
      <w:pPr>
        <w:pStyle w:val="lab-p2"/>
        <w:spacing w:before="0"/>
      </w:pPr>
      <w:r w:rsidRPr="003A3449">
        <w:rPr>
          <w:highlight w:val="lightGray"/>
        </w:rPr>
        <w:t>Keep the pre</w:t>
      </w:r>
      <w:r w:rsidRPr="003A3449">
        <w:rPr>
          <w:highlight w:val="lightGray"/>
        </w:rPr>
        <w:noBreakHyphen/>
        <w:t xml:space="preserve">filled syringes in the outer carton </w:t>
      </w:r>
      <w:proofErr w:type="gramStart"/>
      <w:r w:rsidRPr="003A3449">
        <w:rPr>
          <w:highlight w:val="lightGray"/>
        </w:rPr>
        <w:t>in order to</w:t>
      </w:r>
      <w:proofErr w:type="gramEnd"/>
      <w:r w:rsidRPr="003A3449">
        <w:rPr>
          <w:highlight w:val="lightGray"/>
        </w:rPr>
        <w:t xml:space="preserve"> protect from light.</w:t>
      </w:r>
    </w:p>
    <w:p w14:paraId="4CB6DC3A" w14:textId="77777777" w:rsidR="0051168F" w:rsidRPr="00CE6910" w:rsidRDefault="0051168F" w:rsidP="009A2799"/>
    <w:p w14:paraId="1E2B83E0" w14:textId="77777777" w:rsidR="0051168F" w:rsidRPr="00CE6910" w:rsidRDefault="0051168F" w:rsidP="009A2799"/>
    <w:p w14:paraId="066EE3F2" w14:textId="77777777" w:rsidR="0053579A" w:rsidRPr="00CE6910" w:rsidRDefault="0053579A" w:rsidP="00120065">
      <w:pPr>
        <w:pStyle w:val="lab-h1"/>
        <w:keepNext/>
        <w:keepLines/>
        <w:tabs>
          <w:tab w:val="left" w:pos="567"/>
        </w:tabs>
        <w:spacing w:before="0" w:after="0"/>
      </w:pPr>
      <w:r w:rsidRPr="00CE6910">
        <w:t>10.</w:t>
      </w:r>
      <w:r w:rsidRPr="00CE6910">
        <w:tab/>
        <w:t>SPECIAL PRECAUTIONS FOR DISPOSAL OF UNUSED MEDICINAL PRODUCTS OR WASTE MATERIALS DERIVED FROM SUCH MEDICINAL PRODUCTS, IF APPROPRIATE</w:t>
      </w:r>
    </w:p>
    <w:p w14:paraId="672B7DE6" w14:textId="77777777" w:rsidR="00EE2084" w:rsidRPr="00CE6910" w:rsidRDefault="00EE2084" w:rsidP="009A2799">
      <w:pPr>
        <w:pStyle w:val="lab-p1"/>
        <w:keepNext/>
        <w:keepLines/>
      </w:pPr>
    </w:p>
    <w:p w14:paraId="0A89C93C" w14:textId="77777777" w:rsidR="0051168F" w:rsidRPr="00CE6910" w:rsidRDefault="0051168F" w:rsidP="009A2799"/>
    <w:p w14:paraId="62F9ACC1" w14:textId="77777777" w:rsidR="00EE2084" w:rsidRPr="00CE6910" w:rsidRDefault="00EE2084" w:rsidP="00120065">
      <w:pPr>
        <w:pStyle w:val="lab-h1"/>
        <w:keepNext/>
        <w:keepLines/>
        <w:tabs>
          <w:tab w:val="left" w:pos="567"/>
        </w:tabs>
        <w:spacing w:before="0" w:after="0"/>
      </w:pPr>
      <w:r w:rsidRPr="00CE6910">
        <w:t>11.</w:t>
      </w:r>
      <w:r w:rsidRPr="00CE6910">
        <w:tab/>
        <w:t>NAME AND ADDRESS OF THE MARKETING AUTHORISATION HOLDER</w:t>
      </w:r>
    </w:p>
    <w:p w14:paraId="1F655D87" w14:textId="77777777" w:rsidR="0051168F" w:rsidRPr="00CE6910" w:rsidRDefault="0051168F" w:rsidP="009A2799">
      <w:pPr>
        <w:pStyle w:val="lab-p1"/>
        <w:keepNext/>
        <w:keepLines/>
      </w:pPr>
    </w:p>
    <w:p w14:paraId="0EC1CFB9" w14:textId="77777777" w:rsidR="00EE2084" w:rsidRPr="00CE6910" w:rsidRDefault="0067245C" w:rsidP="009A2799">
      <w:pPr>
        <w:pStyle w:val="lab-p1"/>
      </w:pPr>
      <w:proofErr w:type="spellStart"/>
      <w:r w:rsidRPr="0067245C">
        <w:t>Medice</w:t>
      </w:r>
      <w:proofErr w:type="spellEnd"/>
      <w:r w:rsidRPr="0067245C">
        <w:t xml:space="preserve"> Arzneimittel </w:t>
      </w:r>
      <w:proofErr w:type="spellStart"/>
      <w:r w:rsidRPr="0067245C">
        <w:t>Pütter</w:t>
      </w:r>
      <w:proofErr w:type="spellEnd"/>
      <w:r w:rsidRPr="0067245C">
        <w:t xml:space="preserve"> GmbH &amp; Co. </w:t>
      </w:r>
      <w:r w:rsidRPr="009915CA">
        <w:rPr>
          <w:lang w:val="en-US"/>
        </w:rPr>
        <w:t xml:space="preserve">KG, </w:t>
      </w:r>
      <w:proofErr w:type="spellStart"/>
      <w:r w:rsidRPr="009915CA">
        <w:rPr>
          <w:lang w:val="en-US"/>
        </w:rPr>
        <w:t>Kuhloweg</w:t>
      </w:r>
      <w:proofErr w:type="spellEnd"/>
      <w:r w:rsidRPr="009915CA">
        <w:rPr>
          <w:lang w:val="en-US"/>
        </w:rPr>
        <w:t xml:space="preserve"> 37, 58638 Iserlohn, Germany</w:t>
      </w:r>
    </w:p>
    <w:p w14:paraId="3C4AB137" w14:textId="77777777" w:rsidR="0051168F" w:rsidRPr="00CE6910" w:rsidRDefault="0051168F" w:rsidP="009A2799"/>
    <w:p w14:paraId="187D6FFD" w14:textId="77777777" w:rsidR="0051168F" w:rsidRPr="00CE6910" w:rsidRDefault="0051168F" w:rsidP="009A2799"/>
    <w:p w14:paraId="1F3DEAB2" w14:textId="77777777" w:rsidR="00EE2084" w:rsidRPr="00CE6910" w:rsidRDefault="00EE2084" w:rsidP="00120065">
      <w:pPr>
        <w:pStyle w:val="lab-h1"/>
        <w:keepNext/>
        <w:keepLines/>
        <w:tabs>
          <w:tab w:val="left" w:pos="567"/>
        </w:tabs>
        <w:spacing w:before="0" w:after="0"/>
      </w:pPr>
      <w:r w:rsidRPr="00CE6910">
        <w:t>12.</w:t>
      </w:r>
      <w:r w:rsidRPr="00CE6910">
        <w:tab/>
        <w:t xml:space="preserve">MARKETING AUTHORISATION NUMBER(S) </w:t>
      </w:r>
    </w:p>
    <w:p w14:paraId="25616178" w14:textId="77777777" w:rsidR="0051168F" w:rsidRPr="00CE6910" w:rsidRDefault="0051168F" w:rsidP="009A2799">
      <w:pPr>
        <w:pStyle w:val="lab-p1"/>
        <w:keepNext/>
        <w:keepLines/>
      </w:pPr>
    </w:p>
    <w:p w14:paraId="23E4F1EA" w14:textId="77777777" w:rsidR="00EE2084" w:rsidRPr="009915CA" w:rsidRDefault="00EE2084" w:rsidP="009A2799">
      <w:pPr>
        <w:pStyle w:val="lab-p1"/>
        <w:rPr>
          <w:lang w:val="de-AT"/>
        </w:rPr>
      </w:pPr>
      <w:r w:rsidRPr="009915CA">
        <w:rPr>
          <w:lang w:val="de-AT"/>
        </w:rPr>
        <w:t>EU/1/07/</w:t>
      </w:r>
      <w:r w:rsidR="0067245C" w:rsidRPr="009915CA">
        <w:rPr>
          <w:lang w:val="de-AT"/>
        </w:rPr>
        <w:t>412</w:t>
      </w:r>
      <w:r w:rsidRPr="009915CA">
        <w:rPr>
          <w:lang w:val="de-AT"/>
        </w:rPr>
        <w:t>/017</w:t>
      </w:r>
    </w:p>
    <w:p w14:paraId="21217620" w14:textId="77777777" w:rsidR="00EE2084" w:rsidRPr="009915CA" w:rsidRDefault="00EE2084" w:rsidP="009A2799">
      <w:pPr>
        <w:pStyle w:val="lab-p1"/>
        <w:rPr>
          <w:lang w:val="de-AT"/>
        </w:rPr>
      </w:pPr>
      <w:r w:rsidRPr="009915CA">
        <w:rPr>
          <w:lang w:val="de-AT"/>
        </w:rPr>
        <w:t>EU/1/07/</w:t>
      </w:r>
      <w:r w:rsidR="0067245C" w:rsidRPr="009915CA">
        <w:rPr>
          <w:lang w:val="de-AT"/>
        </w:rPr>
        <w:t>412</w:t>
      </w:r>
      <w:r w:rsidRPr="009915CA">
        <w:rPr>
          <w:lang w:val="de-AT"/>
        </w:rPr>
        <w:t>/018</w:t>
      </w:r>
    </w:p>
    <w:p w14:paraId="1BBD747B" w14:textId="77777777" w:rsidR="00EE2084" w:rsidRPr="009915CA" w:rsidRDefault="00EE2084" w:rsidP="009A2799">
      <w:pPr>
        <w:pStyle w:val="lab-p1"/>
        <w:rPr>
          <w:lang w:val="de-AT"/>
        </w:rPr>
      </w:pPr>
      <w:r w:rsidRPr="009915CA">
        <w:rPr>
          <w:lang w:val="de-AT"/>
        </w:rPr>
        <w:t>EU/1/07/</w:t>
      </w:r>
      <w:r w:rsidR="0067245C" w:rsidRPr="009915CA">
        <w:rPr>
          <w:lang w:val="de-AT"/>
        </w:rPr>
        <w:t>412</w:t>
      </w:r>
      <w:r w:rsidRPr="009915CA">
        <w:rPr>
          <w:lang w:val="de-AT"/>
        </w:rPr>
        <w:t>/039</w:t>
      </w:r>
    </w:p>
    <w:p w14:paraId="4E2A57C4" w14:textId="77777777" w:rsidR="00EE2084" w:rsidRPr="009915CA" w:rsidRDefault="00EE2084" w:rsidP="009A2799">
      <w:pPr>
        <w:pStyle w:val="lab-p1"/>
        <w:rPr>
          <w:lang w:val="de-AT"/>
        </w:rPr>
      </w:pPr>
      <w:r w:rsidRPr="009915CA">
        <w:rPr>
          <w:lang w:val="de-AT"/>
        </w:rPr>
        <w:t>EU/1/07/</w:t>
      </w:r>
      <w:r w:rsidR="0067245C" w:rsidRPr="009915CA">
        <w:rPr>
          <w:lang w:val="de-AT"/>
        </w:rPr>
        <w:t>412</w:t>
      </w:r>
      <w:r w:rsidRPr="009915CA">
        <w:rPr>
          <w:lang w:val="de-AT"/>
        </w:rPr>
        <w:t>/040</w:t>
      </w:r>
    </w:p>
    <w:p w14:paraId="4975E62D" w14:textId="77777777" w:rsidR="0051168F" w:rsidRPr="009915CA" w:rsidRDefault="0051168F" w:rsidP="009A2799">
      <w:pPr>
        <w:rPr>
          <w:lang w:val="de-AT"/>
        </w:rPr>
      </w:pPr>
    </w:p>
    <w:p w14:paraId="4B0C1C5F" w14:textId="77777777" w:rsidR="0051168F" w:rsidRPr="009915CA" w:rsidRDefault="0051168F" w:rsidP="009A2799">
      <w:pPr>
        <w:rPr>
          <w:lang w:val="de-AT"/>
        </w:rPr>
      </w:pPr>
    </w:p>
    <w:p w14:paraId="2AA9420D" w14:textId="77777777" w:rsidR="00EE2084" w:rsidRPr="009915CA" w:rsidRDefault="00EE2084" w:rsidP="009A2799">
      <w:pPr>
        <w:pStyle w:val="lab-h1"/>
        <w:keepNext/>
        <w:keepLines/>
        <w:tabs>
          <w:tab w:val="left" w:pos="567"/>
        </w:tabs>
        <w:spacing w:before="0" w:after="0"/>
        <w:rPr>
          <w:lang w:val="de-AT"/>
        </w:rPr>
      </w:pPr>
      <w:r w:rsidRPr="009915CA">
        <w:rPr>
          <w:lang w:val="de-AT"/>
        </w:rPr>
        <w:t>13.</w:t>
      </w:r>
      <w:r w:rsidRPr="009915CA">
        <w:rPr>
          <w:lang w:val="de-AT"/>
        </w:rPr>
        <w:tab/>
        <w:t>BATCH NUMBER</w:t>
      </w:r>
    </w:p>
    <w:p w14:paraId="3A57C8E3" w14:textId="77777777" w:rsidR="0051168F" w:rsidRPr="009915CA" w:rsidRDefault="0051168F" w:rsidP="009A2799">
      <w:pPr>
        <w:pStyle w:val="lab-p1"/>
        <w:keepNext/>
        <w:keepLines/>
        <w:rPr>
          <w:lang w:val="de-AT"/>
        </w:rPr>
      </w:pPr>
    </w:p>
    <w:p w14:paraId="54C26FF9" w14:textId="77777777" w:rsidR="00EE2084" w:rsidRPr="00CE6910" w:rsidRDefault="00FD4141" w:rsidP="009A2799">
      <w:pPr>
        <w:pStyle w:val="lab-p1"/>
      </w:pPr>
      <w:r w:rsidRPr="00CE6910">
        <w:t>Lot</w:t>
      </w:r>
    </w:p>
    <w:p w14:paraId="424E968C" w14:textId="77777777" w:rsidR="0051168F" w:rsidRPr="00CE6910" w:rsidRDefault="0051168F" w:rsidP="009A2799"/>
    <w:p w14:paraId="5BF252B2" w14:textId="77777777" w:rsidR="0051168F" w:rsidRPr="00CE6910" w:rsidRDefault="0051168F" w:rsidP="009A2799"/>
    <w:p w14:paraId="7A5B6EB2" w14:textId="77777777" w:rsidR="00EE2084" w:rsidRPr="00CE6910" w:rsidRDefault="00EE2084" w:rsidP="009A2799">
      <w:pPr>
        <w:pStyle w:val="lab-h1"/>
        <w:keepNext/>
        <w:keepLines/>
        <w:tabs>
          <w:tab w:val="left" w:pos="567"/>
        </w:tabs>
        <w:spacing w:before="0" w:after="0"/>
      </w:pPr>
      <w:r w:rsidRPr="00CE6910">
        <w:t>14.</w:t>
      </w:r>
      <w:r w:rsidRPr="00CE6910">
        <w:tab/>
        <w:t>GENERAL CLASSIFICATION FOR SUPPLY</w:t>
      </w:r>
    </w:p>
    <w:p w14:paraId="20B2A26B" w14:textId="77777777" w:rsidR="00EE2084" w:rsidRPr="00CE6910" w:rsidRDefault="00EE2084" w:rsidP="009A2799">
      <w:pPr>
        <w:pStyle w:val="lab-p1"/>
        <w:keepNext/>
        <w:keepLines/>
      </w:pPr>
    </w:p>
    <w:p w14:paraId="000DB12D" w14:textId="77777777" w:rsidR="0051168F" w:rsidRPr="00CE6910" w:rsidRDefault="0051168F" w:rsidP="009A2799"/>
    <w:p w14:paraId="2852B7B5" w14:textId="77777777" w:rsidR="00EE2084" w:rsidRPr="00CE6910" w:rsidRDefault="00EE2084" w:rsidP="009A2799">
      <w:pPr>
        <w:pStyle w:val="lab-h1"/>
        <w:keepNext/>
        <w:keepLines/>
        <w:tabs>
          <w:tab w:val="left" w:pos="567"/>
        </w:tabs>
        <w:spacing w:before="0" w:after="0"/>
      </w:pPr>
      <w:r w:rsidRPr="00CE6910">
        <w:t>15.</w:t>
      </w:r>
      <w:r w:rsidRPr="00CE6910">
        <w:tab/>
        <w:t>INSTRUCTIONS ON USE</w:t>
      </w:r>
    </w:p>
    <w:p w14:paraId="085E629E" w14:textId="77777777" w:rsidR="00EE2084" w:rsidRPr="00CE6910" w:rsidRDefault="00EE2084" w:rsidP="009A2799">
      <w:pPr>
        <w:pStyle w:val="lab-p1"/>
        <w:keepNext/>
        <w:keepLines/>
      </w:pPr>
    </w:p>
    <w:p w14:paraId="27F9E991" w14:textId="77777777" w:rsidR="0051168F" w:rsidRPr="00CE6910" w:rsidRDefault="0051168F" w:rsidP="009A2799"/>
    <w:p w14:paraId="398232EC" w14:textId="77777777" w:rsidR="00EE2084" w:rsidRPr="00CE6910" w:rsidRDefault="00EE2084" w:rsidP="009A2799">
      <w:pPr>
        <w:pStyle w:val="lab-h1"/>
        <w:keepNext/>
        <w:keepLines/>
        <w:tabs>
          <w:tab w:val="left" w:pos="567"/>
        </w:tabs>
        <w:spacing w:before="0" w:after="0"/>
      </w:pPr>
      <w:r w:rsidRPr="00CE6910">
        <w:t>16.</w:t>
      </w:r>
      <w:r w:rsidRPr="00CE6910">
        <w:tab/>
        <w:t>INFORMATION IN BRAILLE</w:t>
      </w:r>
    </w:p>
    <w:p w14:paraId="52E85A01" w14:textId="77777777" w:rsidR="0051168F" w:rsidRPr="00CE6910" w:rsidRDefault="0051168F" w:rsidP="009A2799">
      <w:pPr>
        <w:pStyle w:val="lab-p1"/>
        <w:keepNext/>
        <w:keepLines/>
      </w:pPr>
    </w:p>
    <w:p w14:paraId="36D1C323" w14:textId="77777777" w:rsidR="00EE2084" w:rsidRPr="00CE6910" w:rsidRDefault="00D64887" w:rsidP="009A2799">
      <w:pPr>
        <w:pStyle w:val="lab-p1"/>
        <w:rPr>
          <w:noProof/>
        </w:rPr>
      </w:pPr>
      <w:r>
        <w:t>Abseamed</w:t>
      </w:r>
      <w:r w:rsidR="003732CE" w:rsidRPr="00CE6910">
        <w:t> </w:t>
      </w:r>
      <w:r w:rsidR="003732CE" w:rsidRPr="00CE6910">
        <w:rPr>
          <w:noProof/>
        </w:rPr>
        <w:t>7</w:t>
      </w:r>
      <w:r w:rsidR="00873C79">
        <w:rPr>
          <w:noProof/>
        </w:rPr>
        <w:t> </w:t>
      </w:r>
      <w:r w:rsidR="00EE2084" w:rsidRPr="00CE6910">
        <w:rPr>
          <w:noProof/>
        </w:rPr>
        <w:t>000 IU/0.7 </w:t>
      </w:r>
      <w:r w:rsidR="00BA5642" w:rsidRPr="00CE6910">
        <w:rPr>
          <w:noProof/>
        </w:rPr>
        <w:t>mL</w:t>
      </w:r>
    </w:p>
    <w:p w14:paraId="2837E956" w14:textId="77777777" w:rsidR="0051168F" w:rsidRPr="00CE6910" w:rsidRDefault="0051168F" w:rsidP="009A2799"/>
    <w:p w14:paraId="03FF56FF" w14:textId="77777777" w:rsidR="0051168F" w:rsidRPr="00CE6910" w:rsidRDefault="0051168F" w:rsidP="009A2799"/>
    <w:p w14:paraId="75B92470" w14:textId="77777777" w:rsidR="00470935" w:rsidRPr="00CE6910" w:rsidRDefault="00470935" w:rsidP="009A2799">
      <w:pPr>
        <w:pStyle w:val="lab-h1"/>
        <w:keepNext/>
        <w:keepLines/>
        <w:tabs>
          <w:tab w:val="left" w:pos="567"/>
        </w:tabs>
        <w:spacing w:before="0" w:after="0"/>
      </w:pPr>
      <w:r w:rsidRPr="00CE6910">
        <w:t>17.</w:t>
      </w:r>
      <w:r w:rsidRPr="00CE6910">
        <w:tab/>
        <w:t>UNIQUE IDENTIFIER –</w:t>
      </w:r>
      <w:r w:rsidR="003732CE" w:rsidRPr="00CE6910">
        <w:t> 2</w:t>
      </w:r>
      <w:r w:rsidRPr="00CE6910">
        <w:t>D BARCODE</w:t>
      </w:r>
    </w:p>
    <w:p w14:paraId="5AB7D88B" w14:textId="77777777" w:rsidR="0051168F" w:rsidRPr="00CE6910" w:rsidRDefault="0051168F" w:rsidP="009A2799">
      <w:pPr>
        <w:pStyle w:val="lab-p1"/>
        <w:keepNext/>
        <w:keepLines/>
        <w:rPr>
          <w:highlight w:val="lightGray"/>
        </w:rPr>
      </w:pPr>
    </w:p>
    <w:p w14:paraId="59FB3013" w14:textId="77777777" w:rsidR="00470935" w:rsidRPr="00CE6910" w:rsidRDefault="00470935" w:rsidP="009A2799">
      <w:pPr>
        <w:pStyle w:val="lab-p1"/>
      </w:pPr>
      <w:r w:rsidRPr="00CE6910">
        <w:rPr>
          <w:highlight w:val="lightGray"/>
        </w:rPr>
        <w:t>2D barcode carrying the unique identifier included.</w:t>
      </w:r>
    </w:p>
    <w:p w14:paraId="1470321B" w14:textId="77777777" w:rsidR="0051168F" w:rsidRPr="00CE6910" w:rsidRDefault="0051168F" w:rsidP="009A2799"/>
    <w:p w14:paraId="2F3EEA2F" w14:textId="77777777" w:rsidR="0051168F" w:rsidRPr="00CE6910" w:rsidRDefault="0051168F" w:rsidP="009A2799"/>
    <w:p w14:paraId="1BAAE5A4" w14:textId="77777777" w:rsidR="00470935" w:rsidRPr="00CE6910" w:rsidRDefault="00470935" w:rsidP="009A2799">
      <w:pPr>
        <w:pStyle w:val="lab-h1"/>
        <w:keepNext/>
        <w:keepLines/>
        <w:tabs>
          <w:tab w:val="left" w:pos="567"/>
        </w:tabs>
        <w:spacing w:before="0" w:after="0"/>
      </w:pPr>
      <w:r w:rsidRPr="00CE6910">
        <w:t>18.</w:t>
      </w:r>
      <w:r w:rsidRPr="00CE6910">
        <w:tab/>
        <w:t>UNIQUE IDENTIFIER – HUMAN READABLE DATA</w:t>
      </w:r>
    </w:p>
    <w:p w14:paraId="063892E2" w14:textId="77777777" w:rsidR="0051168F" w:rsidRPr="00CE6910" w:rsidRDefault="0051168F" w:rsidP="009A2799">
      <w:pPr>
        <w:pStyle w:val="lab-p1"/>
        <w:keepNext/>
        <w:keepLines/>
      </w:pPr>
    </w:p>
    <w:p w14:paraId="43679476" w14:textId="77777777" w:rsidR="00470935" w:rsidRPr="00CE6910" w:rsidRDefault="00470935" w:rsidP="009A2799">
      <w:pPr>
        <w:pStyle w:val="lab-p1"/>
      </w:pPr>
      <w:r w:rsidRPr="00CE6910">
        <w:t>PC</w:t>
      </w:r>
    </w:p>
    <w:p w14:paraId="77B73AB8" w14:textId="77777777" w:rsidR="00470935" w:rsidRPr="00CE6910" w:rsidRDefault="00470935" w:rsidP="009A2799">
      <w:pPr>
        <w:pStyle w:val="lab-p1"/>
      </w:pPr>
      <w:r w:rsidRPr="00CE6910">
        <w:t>SN</w:t>
      </w:r>
    </w:p>
    <w:p w14:paraId="4B54AC77" w14:textId="77777777" w:rsidR="00470935" w:rsidRPr="00CE6910" w:rsidRDefault="00470935" w:rsidP="009A2799">
      <w:pPr>
        <w:pStyle w:val="lab-p1"/>
      </w:pPr>
      <w:r w:rsidRPr="00CE6910">
        <w:t>NN</w:t>
      </w:r>
    </w:p>
    <w:p w14:paraId="0A692262" w14:textId="77777777" w:rsidR="0051168F" w:rsidRPr="00CE6910" w:rsidRDefault="0051168F" w:rsidP="009A2799"/>
    <w:p w14:paraId="7E58B236" w14:textId="77777777" w:rsidR="005B58BC" w:rsidRPr="00CE6910" w:rsidRDefault="0051168F"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MINIMUM PARTICULARS TO APPEAR ON SMALL IMMEDIATE PACKAGING UNITS</w:t>
      </w:r>
    </w:p>
    <w:p w14:paraId="2BB9ACB1" w14:textId="77777777" w:rsidR="005B58BC" w:rsidRPr="00CE6910" w:rsidRDefault="005B58BC" w:rsidP="009A2799">
      <w:pPr>
        <w:pStyle w:val="lab-title2-secondpage"/>
        <w:spacing w:before="0"/>
      </w:pPr>
    </w:p>
    <w:p w14:paraId="0D22CB82" w14:textId="77777777" w:rsidR="00EE2084" w:rsidRPr="00CE6910" w:rsidRDefault="00EE2084" w:rsidP="009A2799">
      <w:pPr>
        <w:pStyle w:val="lab-title2-secondpage"/>
        <w:spacing w:before="0"/>
      </w:pPr>
      <w:r w:rsidRPr="00CE6910">
        <w:t>LABEL/Syringe</w:t>
      </w:r>
    </w:p>
    <w:p w14:paraId="0AE5FF77" w14:textId="77777777" w:rsidR="00EE2084" w:rsidRPr="00CE6910" w:rsidRDefault="00EE2084" w:rsidP="009A2799">
      <w:pPr>
        <w:pStyle w:val="lab-p1"/>
      </w:pPr>
    </w:p>
    <w:p w14:paraId="3486256A" w14:textId="77777777" w:rsidR="005B58BC" w:rsidRPr="00CE6910" w:rsidRDefault="005B58BC" w:rsidP="009A2799"/>
    <w:p w14:paraId="19561B4B"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 AND ROUTE(S) OF ADMINISTRATION</w:t>
      </w:r>
    </w:p>
    <w:p w14:paraId="1761C02D" w14:textId="77777777" w:rsidR="005B58BC" w:rsidRPr="00CE6910" w:rsidRDefault="005B58BC" w:rsidP="009A2799">
      <w:pPr>
        <w:pStyle w:val="lab-p1"/>
        <w:keepNext/>
        <w:keepLines/>
      </w:pPr>
    </w:p>
    <w:p w14:paraId="1C162D1B" w14:textId="77777777" w:rsidR="00EE2084" w:rsidRPr="00CE6910" w:rsidRDefault="00D64887" w:rsidP="009A2799">
      <w:pPr>
        <w:pStyle w:val="lab-p1"/>
      </w:pPr>
      <w:r>
        <w:t>Abseamed</w:t>
      </w:r>
      <w:r w:rsidR="003732CE" w:rsidRPr="00CE6910">
        <w:t> </w:t>
      </w:r>
      <w:r w:rsidR="003732CE" w:rsidRPr="00CE6910">
        <w:rPr>
          <w:noProof/>
        </w:rPr>
        <w:t>7</w:t>
      </w:r>
      <w:r w:rsidR="00873C79">
        <w:rPr>
          <w:noProof/>
        </w:rPr>
        <w:t> </w:t>
      </w:r>
      <w:r w:rsidR="00EE2084" w:rsidRPr="00CE6910">
        <w:rPr>
          <w:noProof/>
        </w:rPr>
        <w:t>000 IU/0.7 </w:t>
      </w:r>
      <w:r w:rsidR="00BA5642" w:rsidRPr="00CE6910">
        <w:rPr>
          <w:noProof/>
        </w:rPr>
        <w:t>mL</w:t>
      </w:r>
      <w:r w:rsidR="00EE2084" w:rsidRPr="00CE6910">
        <w:t xml:space="preserve"> injection</w:t>
      </w:r>
    </w:p>
    <w:p w14:paraId="19CD2579" w14:textId="77777777" w:rsidR="005B58BC" w:rsidRPr="00CE6910" w:rsidRDefault="005B58BC" w:rsidP="009A2799">
      <w:pPr>
        <w:pStyle w:val="lab-p2"/>
        <w:spacing w:before="0"/>
      </w:pPr>
    </w:p>
    <w:p w14:paraId="6E23636D" w14:textId="77777777" w:rsidR="00EE2084" w:rsidRPr="00CE6910" w:rsidRDefault="00895F58" w:rsidP="009A2799">
      <w:pPr>
        <w:pStyle w:val="lab-p2"/>
        <w:spacing w:before="0"/>
      </w:pPr>
      <w:r>
        <w:t>e</w:t>
      </w:r>
      <w:r w:rsidR="00EE2084" w:rsidRPr="00CE6910">
        <w:t>poetin alfa</w:t>
      </w:r>
    </w:p>
    <w:p w14:paraId="5EAA4FF2" w14:textId="77777777" w:rsidR="00EE2084" w:rsidRPr="00CE6910" w:rsidRDefault="00EE2084" w:rsidP="009A2799">
      <w:pPr>
        <w:pStyle w:val="lab-p1"/>
      </w:pPr>
      <w:r w:rsidRPr="00CE6910">
        <w:t>IV/SC</w:t>
      </w:r>
    </w:p>
    <w:p w14:paraId="46C9E0CA" w14:textId="77777777" w:rsidR="005B58BC" w:rsidRPr="00CE6910" w:rsidRDefault="005B58BC" w:rsidP="009A2799"/>
    <w:p w14:paraId="49C1721C" w14:textId="77777777" w:rsidR="005B58BC" w:rsidRPr="00CE6910" w:rsidRDefault="005B58BC" w:rsidP="009A2799"/>
    <w:p w14:paraId="1D437603" w14:textId="77777777" w:rsidR="00EE2084" w:rsidRPr="00CE6910" w:rsidRDefault="00EE2084" w:rsidP="009A2799">
      <w:pPr>
        <w:pStyle w:val="lab-h1"/>
        <w:keepNext/>
        <w:keepLines/>
        <w:tabs>
          <w:tab w:val="left" w:pos="567"/>
        </w:tabs>
        <w:spacing w:before="0" w:after="0"/>
      </w:pPr>
      <w:r w:rsidRPr="00CE6910">
        <w:t>2.</w:t>
      </w:r>
      <w:r w:rsidRPr="00CE6910">
        <w:tab/>
        <w:t>METHOD OF ADMINISTRATION</w:t>
      </w:r>
    </w:p>
    <w:p w14:paraId="401322C3" w14:textId="77777777" w:rsidR="00EE2084" w:rsidRPr="00CE6910" w:rsidRDefault="00EE2084" w:rsidP="009A2799">
      <w:pPr>
        <w:pStyle w:val="lab-p1"/>
        <w:keepNext/>
        <w:keepLines/>
      </w:pPr>
    </w:p>
    <w:p w14:paraId="39296C3B" w14:textId="77777777" w:rsidR="005B58BC" w:rsidRPr="00CE6910" w:rsidRDefault="005B58BC" w:rsidP="009A2799"/>
    <w:p w14:paraId="0529E1AA" w14:textId="77777777" w:rsidR="00EE2084" w:rsidRPr="00CE6910" w:rsidRDefault="00EE2084" w:rsidP="009A2799">
      <w:pPr>
        <w:pStyle w:val="lab-h1"/>
        <w:keepNext/>
        <w:keepLines/>
        <w:tabs>
          <w:tab w:val="left" w:pos="567"/>
        </w:tabs>
        <w:spacing w:before="0" w:after="0"/>
      </w:pPr>
      <w:r w:rsidRPr="00CE6910">
        <w:t>3.</w:t>
      </w:r>
      <w:r w:rsidRPr="00CE6910">
        <w:tab/>
        <w:t>EXPIRY DATE</w:t>
      </w:r>
    </w:p>
    <w:p w14:paraId="32C2DC26" w14:textId="77777777" w:rsidR="005B58BC" w:rsidRPr="00CE6910" w:rsidRDefault="005B58BC" w:rsidP="009A2799">
      <w:pPr>
        <w:pStyle w:val="lab-p1"/>
        <w:keepNext/>
        <w:keepLines/>
      </w:pPr>
    </w:p>
    <w:p w14:paraId="788469C7" w14:textId="77777777" w:rsidR="00EE2084" w:rsidRPr="00CE6910" w:rsidRDefault="00EE2084" w:rsidP="009A2799">
      <w:pPr>
        <w:pStyle w:val="lab-p1"/>
      </w:pPr>
      <w:r w:rsidRPr="00CE6910">
        <w:t>EXP</w:t>
      </w:r>
    </w:p>
    <w:p w14:paraId="0ADAFE8B" w14:textId="77777777" w:rsidR="005B58BC" w:rsidRPr="00CE6910" w:rsidRDefault="005B58BC" w:rsidP="009A2799"/>
    <w:p w14:paraId="0E63C8BB" w14:textId="77777777" w:rsidR="005B58BC" w:rsidRPr="00CE6910" w:rsidRDefault="005B58BC" w:rsidP="009A2799"/>
    <w:p w14:paraId="2518642F" w14:textId="77777777" w:rsidR="00EE2084" w:rsidRPr="00CE6910" w:rsidRDefault="00EE2084" w:rsidP="009A2799">
      <w:pPr>
        <w:pStyle w:val="lab-h1"/>
        <w:keepNext/>
        <w:keepLines/>
        <w:tabs>
          <w:tab w:val="left" w:pos="567"/>
        </w:tabs>
        <w:spacing w:before="0" w:after="0"/>
      </w:pPr>
      <w:r w:rsidRPr="00CE6910">
        <w:t>4.</w:t>
      </w:r>
      <w:r w:rsidRPr="00CE6910">
        <w:tab/>
        <w:t>BATCH NUMBER</w:t>
      </w:r>
    </w:p>
    <w:p w14:paraId="33C82608" w14:textId="77777777" w:rsidR="005B58BC" w:rsidRPr="00CE6910" w:rsidRDefault="005B58BC" w:rsidP="009A2799">
      <w:pPr>
        <w:pStyle w:val="lab-p1"/>
        <w:keepNext/>
        <w:keepLines/>
      </w:pPr>
    </w:p>
    <w:p w14:paraId="2067DB46" w14:textId="77777777" w:rsidR="00EE2084" w:rsidRPr="00CE6910" w:rsidRDefault="00EE2084" w:rsidP="009A2799">
      <w:pPr>
        <w:pStyle w:val="lab-p1"/>
      </w:pPr>
      <w:r w:rsidRPr="00CE6910">
        <w:t>Lot</w:t>
      </w:r>
    </w:p>
    <w:p w14:paraId="4B53C227" w14:textId="77777777" w:rsidR="005B58BC" w:rsidRPr="00CE6910" w:rsidRDefault="005B58BC" w:rsidP="009A2799"/>
    <w:p w14:paraId="674C3512" w14:textId="77777777" w:rsidR="005B58BC" w:rsidRPr="00CE6910" w:rsidRDefault="005B58BC" w:rsidP="009A2799"/>
    <w:p w14:paraId="719CEABF" w14:textId="77777777" w:rsidR="00EE2084" w:rsidRPr="00CE6910" w:rsidRDefault="00EE2084" w:rsidP="009A2799">
      <w:pPr>
        <w:pStyle w:val="lab-h1"/>
        <w:keepNext/>
        <w:keepLines/>
        <w:tabs>
          <w:tab w:val="left" w:pos="567"/>
        </w:tabs>
        <w:spacing w:before="0" w:after="0"/>
      </w:pPr>
      <w:r w:rsidRPr="00CE6910">
        <w:t>5.</w:t>
      </w:r>
      <w:r w:rsidRPr="00CE6910">
        <w:tab/>
        <w:t>CONTENTS BY WEIGHT, BY VOLUME OR BY UNIT</w:t>
      </w:r>
    </w:p>
    <w:p w14:paraId="2BE6A137" w14:textId="77777777" w:rsidR="00EE2084" w:rsidRPr="00CE6910" w:rsidRDefault="00EE2084" w:rsidP="009A2799">
      <w:pPr>
        <w:pStyle w:val="lab-p1"/>
        <w:keepNext/>
        <w:keepLines/>
      </w:pPr>
    </w:p>
    <w:p w14:paraId="49C39053" w14:textId="77777777" w:rsidR="005B58BC" w:rsidRPr="00CE6910" w:rsidRDefault="005B58BC" w:rsidP="009A2799"/>
    <w:p w14:paraId="6E8495B8" w14:textId="77777777" w:rsidR="00EE2084" w:rsidRPr="00CE6910" w:rsidRDefault="00EE2084" w:rsidP="009A2799">
      <w:pPr>
        <w:pStyle w:val="lab-h1"/>
        <w:keepNext/>
        <w:keepLines/>
        <w:tabs>
          <w:tab w:val="left" w:pos="567"/>
        </w:tabs>
        <w:spacing w:before="0" w:after="0"/>
      </w:pPr>
      <w:r w:rsidRPr="00CE6910">
        <w:t>6.</w:t>
      </w:r>
      <w:r w:rsidRPr="00CE6910">
        <w:tab/>
        <w:t>OTHER</w:t>
      </w:r>
    </w:p>
    <w:p w14:paraId="6F709E50" w14:textId="77777777" w:rsidR="00EE2084" w:rsidRPr="00CE6910" w:rsidRDefault="00EE2084" w:rsidP="009A2799">
      <w:pPr>
        <w:pStyle w:val="lab-p1"/>
        <w:keepNext/>
        <w:keepLines/>
      </w:pPr>
    </w:p>
    <w:p w14:paraId="4E76679C" w14:textId="77777777" w:rsidR="00023CCC" w:rsidRPr="00CE6910" w:rsidRDefault="005B58BC"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PARTICULARS TO APPEAR ON THE OUTER PACKAGING</w:t>
      </w:r>
    </w:p>
    <w:p w14:paraId="2F71B1F3" w14:textId="77777777" w:rsidR="00023CCC" w:rsidRPr="00CE6910" w:rsidRDefault="00023CCC" w:rsidP="009A2799">
      <w:pPr>
        <w:pStyle w:val="lab-title2-secondpage"/>
        <w:spacing w:before="0"/>
      </w:pPr>
    </w:p>
    <w:p w14:paraId="37C48ECB" w14:textId="77777777" w:rsidR="00EE2084" w:rsidRPr="00CE6910" w:rsidRDefault="00EE2084" w:rsidP="009A2799">
      <w:pPr>
        <w:pStyle w:val="lab-title2-secondpage"/>
        <w:spacing w:before="0"/>
      </w:pPr>
      <w:r w:rsidRPr="00CE6910">
        <w:t>OUTER CARTON</w:t>
      </w:r>
    </w:p>
    <w:p w14:paraId="0AA6E195" w14:textId="77777777" w:rsidR="00EE2084" w:rsidRPr="00CE6910" w:rsidRDefault="00EE2084" w:rsidP="009A2799">
      <w:pPr>
        <w:pStyle w:val="lab-p1"/>
      </w:pPr>
    </w:p>
    <w:p w14:paraId="3F28D0D1" w14:textId="77777777" w:rsidR="00335856" w:rsidRPr="00CE6910" w:rsidRDefault="00335856" w:rsidP="009A2799"/>
    <w:p w14:paraId="1BDFCAE7"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w:t>
      </w:r>
    </w:p>
    <w:p w14:paraId="7377C5C0" w14:textId="77777777" w:rsidR="00335856" w:rsidRPr="00CE6910" w:rsidRDefault="00335856" w:rsidP="009A2799">
      <w:pPr>
        <w:pStyle w:val="lab-p1"/>
        <w:keepNext/>
        <w:keepLines/>
      </w:pPr>
    </w:p>
    <w:p w14:paraId="54EA3BAD" w14:textId="77777777" w:rsidR="00EE2084" w:rsidRPr="00CE6910" w:rsidRDefault="00D64887" w:rsidP="009A2799">
      <w:pPr>
        <w:pStyle w:val="lab-p1"/>
      </w:pPr>
      <w:r>
        <w:t>Abseamed</w:t>
      </w:r>
      <w:r w:rsidR="003732CE" w:rsidRPr="00CE6910">
        <w:t> 8</w:t>
      </w:r>
      <w:r w:rsidR="00873C79">
        <w:t> </w:t>
      </w:r>
      <w:r w:rsidR="00EE2084" w:rsidRPr="00CE6910">
        <w:t>000 IU/0.8 </w:t>
      </w:r>
      <w:r w:rsidR="00BA5642" w:rsidRPr="00CE6910">
        <w:t>mL</w:t>
      </w:r>
      <w:r w:rsidR="00EE2084" w:rsidRPr="00CE6910">
        <w:t xml:space="preserve"> solution for injection in a pre</w:t>
      </w:r>
      <w:r w:rsidR="0070222A" w:rsidRPr="00CE6910">
        <w:noBreakHyphen/>
      </w:r>
      <w:r w:rsidR="00EE2084" w:rsidRPr="00CE6910">
        <w:t>filled syringe</w:t>
      </w:r>
    </w:p>
    <w:p w14:paraId="39004F76" w14:textId="77777777" w:rsidR="00335856" w:rsidRPr="00CE6910" w:rsidRDefault="00335856" w:rsidP="009A2799">
      <w:pPr>
        <w:pStyle w:val="lab-p2"/>
        <w:spacing w:before="0"/>
      </w:pPr>
    </w:p>
    <w:p w14:paraId="5BF5461F" w14:textId="77777777" w:rsidR="00EE2084" w:rsidRPr="00CE6910" w:rsidRDefault="00895F58" w:rsidP="009A2799">
      <w:pPr>
        <w:pStyle w:val="lab-p2"/>
        <w:spacing w:before="0"/>
      </w:pPr>
      <w:r>
        <w:t>e</w:t>
      </w:r>
      <w:r w:rsidR="00EE2084" w:rsidRPr="00CE6910">
        <w:t>poetin alfa</w:t>
      </w:r>
    </w:p>
    <w:p w14:paraId="6B8FEE72" w14:textId="77777777" w:rsidR="00335856" w:rsidRPr="00CE6910" w:rsidRDefault="00335856" w:rsidP="009A2799"/>
    <w:p w14:paraId="0BBB8DCB" w14:textId="77777777" w:rsidR="00335856" w:rsidRPr="00CE6910" w:rsidRDefault="00335856" w:rsidP="009A2799"/>
    <w:p w14:paraId="353B5A52" w14:textId="77777777" w:rsidR="00EE2084" w:rsidRPr="00CE6910" w:rsidRDefault="00EE2084" w:rsidP="009A2799">
      <w:pPr>
        <w:pStyle w:val="lab-h1"/>
        <w:keepNext/>
        <w:keepLines/>
        <w:tabs>
          <w:tab w:val="left" w:pos="567"/>
        </w:tabs>
        <w:spacing w:before="0" w:after="0"/>
      </w:pPr>
      <w:r w:rsidRPr="00CE6910">
        <w:t>2.</w:t>
      </w:r>
      <w:r w:rsidRPr="00CE6910">
        <w:tab/>
        <w:t>STATEMENT OF ACTIVE SUBSTANCE(S)</w:t>
      </w:r>
    </w:p>
    <w:p w14:paraId="4104D0C2" w14:textId="77777777" w:rsidR="00335856" w:rsidRPr="00CE6910" w:rsidRDefault="00335856" w:rsidP="009A2799">
      <w:pPr>
        <w:pStyle w:val="lab-p1"/>
        <w:keepNext/>
        <w:keepLines/>
      </w:pPr>
    </w:p>
    <w:p w14:paraId="70C97B90"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0</w:t>
      </w:r>
      <w:r w:rsidR="00EE2084" w:rsidRPr="00CE6910">
        <w:t>.8 </w:t>
      </w:r>
      <w:r w:rsidR="00BA5642" w:rsidRPr="00CE6910">
        <w:t>mL</w:t>
      </w:r>
      <w:r w:rsidR="00EE2084" w:rsidRPr="00CE6910">
        <w:t xml:space="preserve"> contains</w:t>
      </w:r>
      <w:r w:rsidRPr="00CE6910">
        <w:t> 8</w:t>
      </w:r>
      <w:r w:rsidR="00873C79">
        <w:t> </w:t>
      </w:r>
      <w:r w:rsidR="00EE2084" w:rsidRPr="00CE6910">
        <w:t>000 international units (IU) corresponding to</w:t>
      </w:r>
      <w:r w:rsidRPr="00CE6910">
        <w:t> 6</w:t>
      </w:r>
      <w:r w:rsidR="00EE2084" w:rsidRPr="00CE6910">
        <w:t>7.2 micrograms epoetin alfa.</w:t>
      </w:r>
    </w:p>
    <w:p w14:paraId="7C964263" w14:textId="77777777" w:rsidR="00335856" w:rsidRPr="00CE6910" w:rsidRDefault="00335856" w:rsidP="009A2799"/>
    <w:p w14:paraId="2B7DD291" w14:textId="77777777" w:rsidR="00335856" w:rsidRPr="00CE6910" w:rsidRDefault="00335856" w:rsidP="009A2799"/>
    <w:p w14:paraId="1503CF3B" w14:textId="77777777" w:rsidR="00EE2084" w:rsidRPr="00CE6910" w:rsidRDefault="00EE2084" w:rsidP="009A2799">
      <w:pPr>
        <w:pStyle w:val="lab-h1"/>
        <w:keepNext/>
        <w:keepLines/>
        <w:tabs>
          <w:tab w:val="left" w:pos="567"/>
        </w:tabs>
        <w:spacing w:before="0" w:after="0"/>
      </w:pPr>
      <w:r w:rsidRPr="00CE6910">
        <w:t>3.</w:t>
      </w:r>
      <w:r w:rsidRPr="00CE6910">
        <w:tab/>
        <w:t>LIST OF EXCIPIENTS</w:t>
      </w:r>
    </w:p>
    <w:p w14:paraId="4E31DA02" w14:textId="77777777" w:rsidR="00335856" w:rsidRPr="00CE6910" w:rsidRDefault="00335856" w:rsidP="009A2799">
      <w:pPr>
        <w:pStyle w:val="lab-p1"/>
        <w:keepNext/>
        <w:keepLines/>
      </w:pPr>
    </w:p>
    <w:p w14:paraId="698554D1" w14:textId="77777777" w:rsidR="00EE2084" w:rsidRPr="00CE6910" w:rsidRDefault="00EE2084" w:rsidP="009A2799">
      <w:pPr>
        <w:pStyle w:val="lab-p1"/>
      </w:pPr>
      <w:r w:rsidRPr="00CE6910">
        <w:t>Excipients: sodium dihydrogen phosphate dihydrate, disodium phosphate dihydrate, sodium chloride, glycine, polysorbate</w:t>
      </w:r>
      <w:r w:rsidR="003732CE" w:rsidRPr="00CE6910">
        <w:t> 8</w:t>
      </w:r>
      <w:r w:rsidRPr="00CE6910">
        <w:t>0, hydrochloric acid, sodium hydroxide, and water for injections.</w:t>
      </w:r>
    </w:p>
    <w:p w14:paraId="3B13CAD1" w14:textId="77777777" w:rsidR="00EE2084" w:rsidRPr="00CE6910" w:rsidRDefault="00EE2084" w:rsidP="009A2799">
      <w:pPr>
        <w:pStyle w:val="lab-p1"/>
      </w:pPr>
      <w:r w:rsidRPr="00CE6910">
        <w:t>See leaflet for further information.</w:t>
      </w:r>
    </w:p>
    <w:p w14:paraId="01587531" w14:textId="77777777" w:rsidR="00335856" w:rsidRPr="00CE6910" w:rsidRDefault="00335856" w:rsidP="009A2799"/>
    <w:p w14:paraId="3994944B" w14:textId="77777777" w:rsidR="00335856" w:rsidRPr="00CE6910" w:rsidRDefault="00335856" w:rsidP="009A2799"/>
    <w:p w14:paraId="1409E3A2" w14:textId="77777777" w:rsidR="00EE2084" w:rsidRPr="00CE6910" w:rsidRDefault="00EE2084" w:rsidP="009A2799">
      <w:pPr>
        <w:pStyle w:val="lab-h1"/>
        <w:keepNext/>
        <w:keepLines/>
        <w:tabs>
          <w:tab w:val="left" w:pos="567"/>
        </w:tabs>
        <w:spacing w:before="0" w:after="0"/>
      </w:pPr>
      <w:r w:rsidRPr="00CE6910">
        <w:t>4.</w:t>
      </w:r>
      <w:r w:rsidRPr="00CE6910">
        <w:tab/>
        <w:t>PHARMACEUTICAL FORM AND CONTENTS</w:t>
      </w:r>
    </w:p>
    <w:p w14:paraId="5A6E6962" w14:textId="77777777" w:rsidR="00335856" w:rsidRPr="00CE6910" w:rsidRDefault="00335856" w:rsidP="009A2799">
      <w:pPr>
        <w:pStyle w:val="lab-p1"/>
        <w:keepNext/>
        <w:keepLines/>
      </w:pPr>
    </w:p>
    <w:p w14:paraId="58CDC2E5" w14:textId="77777777" w:rsidR="00EE2084" w:rsidRPr="00CE6910" w:rsidRDefault="00EE2084" w:rsidP="009A2799">
      <w:pPr>
        <w:pStyle w:val="lab-p1"/>
      </w:pPr>
      <w:r w:rsidRPr="00CE6910">
        <w:t>Solution for injection</w:t>
      </w:r>
    </w:p>
    <w:p w14:paraId="68BAB36A" w14:textId="77777777" w:rsidR="00EE2084" w:rsidRPr="00CE6910" w:rsidRDefault="003732CE" w:rsidP="009A2799">
      <w:pPr>
        <w:pStyle w:val="lab-p1"/>
        <w:rPr>
          <w:shd w:val="clear" w:color="auto" w:fill="C0C0C0"/>
        </w:rPr>
      </w:pPr>
      <w:r w:rsidRPr="00CE6910">
        <w:t>1 </w:t>
      </w:r>
      <w:r w:rsidR="00EE2084" w:rsidRPr="00CE6910">
        <w:t>pre</w:t>
      </w:r>
      <w:r w:rsidR="0070222A" w:rsidRPr="00CE6910">
        <w:noBreakHyphen/>
      </w:r>
      <w:r w:rsidR="00EE2084" w:rsidRPr="00CE6910">
        <w:t>filled syringe of</w:t>
      </w:r>
      <w:r w:rsidRPr="00CE6910">
        <w:t> 0</w:t>
      </w:r>
      <w:r w:rsidR="00EE2084" w:rsidRPr="00CE6910">
        <w:t>.8 </w:t>
      </w:r>
      <w:r w:rsidR="00BA5642" w:rsidRPr="00CE6910">
        <w:t>mL</w:t>
      </w:r>
    </w:p>
    <w:p w14:paraId="5D81DCBF" w14:textId="77777777" w:rsidR="00EE2084" w:rsidRPr="00CE6910" w:rsidRDefault="003732CE" w:rsidP="009A2799">
      <w:pPr>
        <w:pStyle w:val="lab-p1"/>
        <w:rPr>
          <w:highlight w:val="lightGray"/>
        </w:rPr>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.8 </w:t>
      </w:r>
      <w:r w:rsidR="00BA5642" w:rsidRPr="00CE6910">
        <w:rPr>
          <w:highlight w:val="lightGray"/>
        </w:rPr>
        <w:t>mL</w:t>
      </w:r>
    </w:p>
    <w:p w14:paraId="59FE7329" w14:textId="77777777" w:rsidR="00EE2084" w:rsidRPr="00CE6910" w:rsidRDefault="003732CE" w:rsidP="009A2799">
      <w:pPr>
        <w:pStyle w:val="lab-p1"/>
        <w:rPr>
          <w:highlight w:val="lightGray"/>
        </w:rPr>
      </w:pPr>
      <w:r w:rsidRPr="00CE6910">
        <w:rPr>
          <w:highlight w:val="lightGray"/>
        </w:rPr>
        <w:t>1 </w:t>
      </w:r>
      <w:r w:rsidR="00EE2084" w:rsidRPr="00CE6910">
        <w:rPr>
          <w:highlight w:val="lightGray"/>
        </w:rPr>
        <w:t>pre</w:t>
      </w:r>
      <w:r w:rsidR="0070222A" w:rsidRPr="00CE6910">
        <w:rPr>
          <w:highlight w:val="lightGray"/>
        </w:rPr>
        <w:noBreakHyphen/>
      </w:r>
      <w:r w:rsidR="00EE2084" w:rsidRPr="00CE6910">
        <w:rPr>
          <w:highlight w:val="lightGray"/>
        </w:rPr>
        <w:t>filled syringe of</w:t>
      </w:r>
      <w:r w:rsidRPr="00CE6910">
        <w:rPr>
          <w:highlight w:val="lightGray"/>
        </w:rPr>
        <w:t> 0</w:t>
      </w:r>
      <w:r w:rsidR="00EE2084" w:rsidRPr="00CE6910">
        <w:rPr>
          <w:highlight w:val="lightGray"/>
        </w:rPr>
        <w:t>.8 </w:t>
      </w:r>
      <w:r w:rsidR="00BA5642" w:rsidRPr="00CE6910">
        <w:rPr>
          <w:highlight w:val="lightGray"/>
        </w:rPr>
        <w:t>mL</w:t>
      </w:r>
      <w:r w:rsidR="00EE2084" w:rsidRPr="00CE6910">
        <w:rPr>
          <w:highlight w:val="lightGray"/>
        </w:rPr>
        <w:t xml:space="preserve"> with a needle safety guard</w:t>
      </w:r>
    </w:p>
    <w:p w14:paraId="1194DBB1" w14:textId="77777777" w:rsidR="00EE2084" w:rsidRPr="00CE6910" w:rsidRDefault="003732CE" w:rsidP="009A2799">
      <w:pPr>
        <w:pStyle w:val="lab-p1"/>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.8 </w:t>
      </w:r>
      <w:r w:rsidR="00BA5642" w:rsidRPr="00CE6910">
        <w:rPr>
          <w:highlight w:val="lightGray"/>
        </w:rPr>
        <w:t>mL</w:t>
      </w:r>
      <w:r w:rsidR="00EE2084" w:rsidRPr="00CE6910">
        <w:rPr>
          <w:highlight w:val="lightGray"/>
        </w:rPr>
        <w:t xml:space="preserve"> with a needle safety guard</w:t>
      </w:r>
    </w:p>
    <w:p w14:paraId="16BCC914" w14:textId="77777777" w:rsidR="00335856" w:rsidRPr="00CE6910" w:rsidRDefault="00335856" w:rsidP="009A2799"/>
    <w:p w14:paraId="637ACB72" w14:textId="77777777" w:rsidR="00335856" w:rsidRPr="00CE6910" w:rsidRDefault="00335856" w:rsidP="009A2799"/>
    <w:p w14:paraId="78DBC3AE" w14:textId="77777777" w:rsidR="00EE2084" w:rsidRPr="00CE6910" w:rsidRDefault="00EE2084" w:rsidP="009A2799">
      <w:pPr>
        <w:pStyle w:val="lab-h1"/>
        <w:keepNext/>
        <w:keepLines/>
        <w:tabs>
          <w:tab w:val="left" w:pos="567"/>
        </w:tabs>
        <w:spacing w:before="0" w:after="0"/>
      </w:pPr>
      <w:r w:rsidRPr="00CE6910">
        <w:t>5.</w:t>
      </w:r>
      <w:r w:rsidRPr="00CE6910">
        <w:tab/>
        <w:t>METHOD AND ROUTE(S) OF ADMINISTRATION</w:t>
      </w:r>
    </w:p>
    <w:p w14:paraId="21EEE04D" w14:textId="77777777" w:rsidR="00335856" w:rsidRPr="00CE6910" w:rsidRDefault="00335856" w:rsidP="009A2799">
      <w:pPr>
        <w:pStyle w:val="lab-p1"/>
        <w:keepNext/>
        <w:keepLines/>
      </w:pPr>
    </w:p>
    <w:p w14:paraId="641FA7A3" w14:textId="77777777" w:rsidR="00EE2084" w:rsidRPr="00CE6910" w:rsidRDefault="00EE2084" w:rsidP="009A2799">
      <w:pPr>
        <w:pStyle w:val="lab-p1"/>
      </w:pPr>
      <w:r w:rsidRPr="00CE6910">
        <w:t>For subcutaneous and intravenous use.</w:t>
      </w:r>
    </w:p>
    <w:p w14:paraId="2D6F04DD" w14:textId="77777777" w:rsidR="00EE2084" w:rsidRPr="00CE6910" w:rsidRDefault="00EE2084" w:rsidP="009A2799">
      <w:pPr>
        <w:pStyle w:val="lab-p1"/>
      </w:pPr>
      <w:r w:rsidRPr="00CE6910">
        <w:t>Read the package leaflet before use.</w:t>
      </w:r>
    </w:p>
    <w:p w14:paraId="171A544D" w14:textId="77777777" w:rsidR="00EE2084" w:rsidRPr="00CE6910" w:rsidRDefault="00EE2084" w:rsidP="009A2799">
      <w:pPr>
        <w:pStyle w:val="lab-p1"/>
      </w:pPr>
      <w:r w:rsidRPr="00CE6910">
        <w:t>Do not shake.</w:t>
      </w:r>
    </w:p>
    <w:p w14:paraId="6820C26C" w14:textId="77777777" w:rsidR="00335856" w:rsidRPr="00CE6910" w:rsidRDefault="00335856" w:rsidP="009A2799"/>
    <w:p w14:paraId="4BCF88C4" w14:textId="77777777" w:rsidR="00335856" w:rsidRPr="00CE6910" w:rsidRDefault="00335856" w:rsidP="009A2799"/>
    <w:p w14:paraId="73BEB7BE" w14:textId="77777777" w:rsidR="00C33BAE" w:rsidRPr="00CE6910" w:rsidRDefault="00C33BAE" w:rsidP="009A2799">
      <w:pPr>
        <w:pStyle w:val="lab-h1"/>
        <w:keepNext/>
        <w:keepLines/>
        <w:tabs>
          <w:tab w:val="left" w:pos="567"/>
        </w:tabs>
        <w:spacing w:before="0" w:after="0"/>
      </w:pPr>
      <w:r w:rsidRPr="00CE6910">
        <w:t>6.</w:t>
      </w:r>
      <w:r w:rsidRPr="00CE6910">
        <w:tab/>
        <w:t>SPECIAL WARNING THAT THE MEDICINAL PRODUCT MUST BE STORED OUT OF THE SIGHT AND REACH OF CHILDREN</w:t>
      </w:r>
    </w:p>
    <w:p w14:paraId="769BED7B" w14:textId="77777777" w:rsidR="00335856" w:rsidRPr="00CE6910" w:rsidRDefault="00335856" w:rsidP="009A2799">
      <w:pPr>
        <w:pStyle w:val="lab-p1"/>
        <w:keepNext/>
        <w:keepLines/>
      </w:pPr>
    </w:p>
    <w:p w14:paraId="56F27275" w14:textId="77777777" w:rsidR="00C33BAE" w:rsidRPr="00CE6910" w:rsidRDefault="00C33BAE" w:rsidP="009A2799">
      <w:pPr>
        <w:pStyle w:val="lab-p1"/>
      </w:pPr>
      <w:r w:rsidRPr="00CE6910">
        <w:t>Keep out of the sight and reach of children.</w:t>
      </w:r>
    </w:p>
    <w:p w14:paraId="2E1DC633" w14:textId="77777777" w:rsidR="00335856" w:rsidRPr="00CE6910" w:rsidRDefault="00335856" w:rsidP="009A2799"/>
    <w:p w14:paraId="4749683F" w14:textId="77777777" w:rsidR="00335856" w:rsidRPr="00CE6910" w:rsidRDefault="00335856" w:rsidP="009A2799"/>
    <w:p w14:paraId="66310AEE" w14:textId="77777777" w:rsidR="00EE2084" w:rsidRPr="00CE6910" w:rsidRDefault="00EE2084" w:rsidP="009A2799">
      <w:pPr>
        <w:pStyle w:val="lab-h1"/>
        <w:keepNext/>
        <w:keepLines/>
        <w:tabs>
          <w:tab w:val="left" w:pos="567"/>
        </w:tabs>
        <w:spacing w:before="0" w:after="0"/>
      </w:pPr>
      <w:r w:rsidRPr="00CE6910">
        <w:t>7.</w:t>
      </w:r>
      <w:r w:rsidRPr="00CE6910">
        <w:tab/>
        <w:t>OTHER SPECIAL WARNING(S), IF NECESSARY</w:t>
      </w:r>
    </w:p>
    <w:p w14:paraId="027D48B2" w14:textId="77777777" w:rsidR="00EE2084" w:rsidRPr="00CE6910" w:rsidRDefault="00EE2084" w:rsidP="009A2799">
      <w:pPr>
        <w:pStyle w:val="lab-p1"/>
        <w:keepNext/>
        <w:keepLines/>
      </w:pPr>
    </w:p>
    <w:p w14:paraId="1B5A8E49" w14:textId="77777777" w:rsidR="00335856" w:rsidRPr="00CE6910" w:rsidRDefault="00335856" w:rsidP="009A2799"/>
    <w:p w14:paraId="7C115425" w14:textId="77777777" w:rsidR="00EE2084" w:rsidRPr="00CE6910" w:rsidRDefault="00EE2084" w:rsidP="009A2799">
      <w:pPr>
        <w:pStyle w:val="lab-h1"/>
        <w:keepNext/>
        <w:keepLines/>
        <w:tabs>
          <w:tab w:val="left" w:pos="567"/>
        </w:tabs>
        <w:spacing w:before="0" w:after="0"/>
      </w:pPr>
      <w:r w:rsidRPr="00CE6910">
        <w:t>8.</w:t>
      </w:r>
      <w:r w:rsidRPr="00CE6910">
        <w:tab/>
        <w:t>EXPIRY DATE</w:t>
      </w:r>
    </w:p>
    <w:p w14:paraId="3FD6072D" w14:textId="77777777" w:rsidR="00335856" w:rsidRPr="00CE6910" w:rsidRDefault="00335856" w:rsidP="009A2799">
      <w:pPr>
        <w:pStyle w:val="lab-p1"/>
        <w:keepNext/>
        <w:keepLines/>
      </w:pPr>
    </w:p>
    <w:p w14:paraId="10DE2D61" w14:textId="77777777" w:rsidR="00EE2084" w:rsidRPr="00CE6910" w:rsidRDefault="00EE2084" w:rsidP="009A2799">
      <w:pPr>
        <w:pStyle w:val="lab-p1"/>
      </w:pPr>
      <w:r w:rsidRPr="00CE6910">
        <w:t>EXP</w:t>
      </w:r>
    </w:p>
    <w:p w14:paraId="367FA886" w14:textId="77777777" w:rsidR="00335856" w:rsidRPr="00CE6910" w:rsidRDefault="00335856" w:rsidP="009A2799"/>
    <w:p w14:paraId="5A70DEB1" w14:textId="77777777" w:rsidR="00335856" w:rsidRPr="00CE6910" w:rsidRDefault="00335856" w:rsidP="009A2799"/>
    <w:p w14:paraId="371C071D" w14:textId="77777777" w:rsidR="00EE2084" w:rsidRPr="00CE6910" w:rsidRDefault="00EE2084" w:rsidP="009A2799">
      <w:pPr>
        <w:pStyle w:val="lab-h1"/>
        <w:keepNext/>
        <w:keepLines/>
        <w:tabs>
          <w:tab w:val="left" w:pos="567"/>
        </w:tabs>
        <w:spacing w:before="0" w:after="0"/>
      </w:pPr>
      <w:r w:rsidRPr="00CE6910">
        <w:lastRenderedPageBreak/>
        <w:t>9.</w:t>
      </w:r>
      <w:r w:rsidRPr="00CE6910">
        <w:tab/>
        <w:t>SPECIAL STORAGE CONDITIONS</w:t>
      </w:r>
    </w:p>
    <w:p w14:paraId="4949C312" w14:textId="77777777" w:rsidR="00335856" w:rsidRPr="00CE6910" w:rsidRDefault="00335856" w:rsidP="009A2799">
      <w:pPr>
        <w:pStyle w:val="lab-p1"/>
        <w:keepNext/>
        <w:keepLines/>
      </w:pPr>
    </w:p>
    <w:p w14:paraId="2DCD53B8" w14:textId="77777777" w:rsidR="00EE2084" w:rsidRPr="00CE6910" w:rsidRDefault="00EE2084" w:rsidP="009A2799">
      <w:pPr>
        <w:pStyle w:val="lab-p1"/>
      </w:pPr>
      <w:r w:rsidRPr="00CE6910">
        <w:t>Store and transport refrigerated.</w:t>
      </w:r>
    </w:p>
    <w:p w14:paraId="39118CF1" w14:textId="77777777" w:rsidR="00EE2084" w:rsidRPr="00CE6910" w:rsidRDefault="00EE2084" w:rsidP="009A2799">
      <w:pPr>
        <w:pStyle w:val="lab-p1"/>
      </w:pPr>
      <w:r w:rsidRPr="00CE6910">
        <w:t>Do not freeze.</w:t>
      </w:r>
    </w:p>
    <w:p w14:paraId="7158BDE2" w14:textId="77777777" w:rsidR="00335856" w:rsidRPr="00CE6910" w:rsidRDefault="00335856" w:rsidP="009A2799"/>
    <w:p w14:paraId="74797A1D" w14:textId="77777777" w:rsidR="00EE2084" w:rsidRPr="00CE6910" w:rsidRDefault="00EE2084" w:rsidP="009A2799">
      <w:pPr>
        <w:pStyle w:val="lab-p2"/>
        <w:spacing w:before="0"/>
      </w:pPr>
      <w:r w:rsidRPr="00CE6910">
        <w:t>Keep the pre</w:t>
      </w:r>
      <w:r w:rsidR="0070222A" w:rsidRPr="00CE6910">
        <w:noBreakHyphen/>
      </w:r>
      <w:r w:rsidRPr="00CE6910">
        <w:t xml:space="preserve">filled syringe in the outer carton </w:t>
      </w:r>
      <w:proofErr w:type="gramStart"/>
      <w:r w:rsidRPr="00CE6910">
        <w:t>in order to</w:t>
      </w:r>
      <w:proofErr w:type="gramEnd"/>
      <w:r w:rsidRPr="00CE6910">
        <w:t xml:space="preserve"> protect from light.</w:t>
      </w:r>
    </w:p>
    <w:p w14:paraId="734EA3D7" w14:textId="77777777" w:rsidR="003A3449" w:rsidRPr="003A3449" w:rsidRDefault="003A3449" w:rsidP="003A3449">
      <w:pPr>
        <w:pStyle w:val="lab-p2"/>
        <w:spacing w:before="0"/>
      </w:pPr>
      <w:r w:rsidRPr="003A3449">
        <w:rPr>
          <w:highlight w:val="lightGray"/>
        </w:rPr>
        <w:t>Keep the pre</w:t>
      </w:r>
      <w:r w:rsidRPr="003A3449">
        <w:rPr>
          <w:highlight w:val="lightGray"/>
        </w:rPr>
        <w:noBreakHyphen/>
        <w:t xml:space="preserve">filled syringes in the outer carton </w:t>
      </w:r>
      <w:proofErr w:type="gramStart"/>
      <w:r w:rsidRPr="003A3449">
        <w:rPr>
          <w:highlight w:val="lightGray"/>
        </w:rPr>
        <w:t>in order to</w:t>
      </w:r>
      <w:proofErr w:type="gramEnd"/>
      <w:r w:rsidRPr="003A3449">
        <w:rPr>
          <w:highlight w:val="lightGray"/>
        </w:rPr>
        <w:t xml:space="preserve"> protect from light.</w:t>
      </w:r>
    </w:p>
    <w:p w14:paraId="2AF0724E" w14:textId="77777777" w:rsidR="00335856" w:rsidRPr="00CE6910" w:rsidRDefault="00335856" w:rsidP="009A2799"/>
    <w:p w14:paraId="655DF645" w14:textId="77777777" w:rsidR="00335856" w:rsidRPr="00CE6910" w:rsidRDefault="00335856" w:rsidP="009A2799"/>
    <w:p w14:paraId="60BDB066" w14:textId="77777777" w:rsidR="0053579A" w:rsidRPr="00CE6910" w:rsidRDefault="0053579A" w:rsidP="009A2799">
      <w:pPr>
        <w:pStyle w:val="lab-h1"/>
        <w:keepNext/>
        <w:keepLines/>
        <w:tabs>
          <w:tab w:val="left" w:pos="567"/>
        </w:tabs>
        <w:spacing w:before="0" w:after="0"/>
      </w:pPr>
      <w:r w:rsidRPr="00CE6910">
        <w:t>10.</w:t>
      </w:r>
      <w:r w:rsidRPr="00CE6910">
        <w:tab/>
        <w:t>SPECIAL PRECAUTIONS FOR DISPOSAL OF UNUSED MEDICINAL PRODUCTS OR WASTE MATERIALS DERIVED FROM SUCH MEDICINAL PRODUCTS, IF APPROPRIATE</w:t>
      </w:r>
    </w:p>
    <w:p w14:paraId="68251224" w14:textId="77777777" w:rsidR="00EE2084" w:rsidRPr="00CE6910" w:rsidRDefault="00EE2084" w:rsidP="009A2799">
      <w:pPr>
        <w:pStyle w:val="lab-p1"/>
        <w:keepNext/>
        <w:keepLines/>
      </w:pPr>
    </w:p>
    <w:p w14:paraId="7135EE27" w14:textId="77777777" w:rsidR="00335856" w:rsidRPr="00CE6910" w:rsidRDefault="00335856" w:rsidP="009A2799"/>
    <w:p w14:paraId="3CFE50C5" w14:textId="77777777" w:rsidR="00EE2084" w:rsidRPr="00CE6910" w:rsidRDefault="00EE2084" w:rsidP="009A2799">
      <w:pPr>
        <w:pStyle w:val="lab-h1"/>
        <w:keepNext/>
        <w:keepLines/>
        <w:tabs>
          <w:tab w:val="left" w:pos="567"/>
        </w:tabs>
        <w:spacing w:before="0" w:after="0"/>
      </w:pPr>
      <w:r w:rsidRPr="00CE6910">
        <w:t>11.</w:t>
      </w:r>
      <w:r w:rsidRPr="00CE6910">
        <w:tab/>
        <w:t>NAME AND ADDRESS OF THE MARKETING AUTHORISATION HOLDER</w:t>
      </w:r>
    </w:p>
    <w:p w14:paraId="036D6020" w14:textId="77777777" w:rsidR="00335856" w:rsidRPr="00CE6910" w:rsidRDefault="00335856" w:rsidP="009A2799">
      <w:pPr>
        <w:pStyle w:val="lab-p1"/>
        <w:keepNext/>
        <w:keepLines/>
      </w:pPr>
    </w:p>
    <w:p w14:paraId="160D54D7" w14:textId="77777777" w:rsidR="00EE2084" w:rsidRPr="00CE6910" w:rsidRDefault="0067245C" w:rsidP="009A2799">
      <w:pPr>
        <w:pStyle w:val="lab-p1"/>
      </w:pPr>
      <w:proofErr w:type="spellStart"/>
      <w:r w:rsidRPr="0067245C">
        <w:t>Medice</w:t>
      </w:r>
      <w:proofErr w:type="spellEnd"/>
      <w:r w:rsidRPr="0067245C">
        <w:t xml:space="preserve"> Arzneimittel </w:t>
      </w:r>
      <w:proofErr w:type="spellStart"/>
      <w:r w:rsidRPr="0067245C">
        <w:t>Pütter</w:t>
      </w:r>
      <w:proofErr w:type="spellEnd"/>
      <w:r w:rsidRPr="0067245C">
        <w:t xml:space="preserve"> GmbH &amp; Co. </w:t>
      </w:r>
      <w:r w:rsidRPr="009915CA">
        <w:rPr>
          <w:lang w:val="en-US"/>
        </w:rPr>
        <w:t xml:space="preserve">KG, </w:t>
      </w:r>
      <w:proofErr w:type="spellStart"/>
      <w:r w:rsidRPr="009915CA">
        <w:rPr>
          <w:lang w:val="en-US"/>
        </w:rPr>
        <w:t>Kuhloweg</w:t>
      </w:r>
      <w:proofErr w:type="spellEnd"/>
      <w:r w:rsidRPr="009915CA">
        <w:rPr>
          <w:lang w:val="en-US"/>
        </w:rPr>
        <w:t xml:space="preserve"> 37, 58638 Iserlohn, Germany</w:t>
      </w:r>
    </w:p>
    <w:p w14:paraId="187C6BD6" w14:textId="77777777" w:rsidR="00335856" w:rsidRPr="00CE6910" w:rsidRDefault="00335856" w:rsidP="009A2799"/>
    <w:p w14:paraId="7841BF44" w14:textId="77777777" w:rsidR="00335856" w:rsidRPr="00CE6910" w:rsidRDefault="00335856" w:rsidP="009A2799"/>
    <w:p w14:paraId="0D537B55" w14:textId="77777777" w:rsidR="00EE2084" w:rsidRPr="00CE6910" w:rsidRDefault="00EE2084" w:rsidP="009A2799">
      <w:pPr>
        <w:pStyle w:val="lab-h1"/>
        <w:keepNext/>
        <w:keepLines/>
        <w:tabs>
          <w:tab w:val="left" w:pos="567"/>
        </w:tabs>
        <w:spacing w:before="0" w:after="0"/>
      </w:pPr>
      <w:r w:rsidRPr="00CE6910">
        <w:t>12.</w:t>
      </w:r>
      <w:r w:rsidRPr="00CE6910">
        <w:tab/>
        <w:t xml:space="preserve">MARKETING AUTHORISATION NUMBER(S) </w:t>
      </w:r>
    </w:p>
    <w:p w14:paraId="56AF2772" w14:textId="77777777" w:rsidR="00335856" w:rsidRPr="00CE6910" w:rsidRDefault="00335856" w:rsidP="009A2799">
      <w:pPr>
        <w:pStyle w:val="lab-p1"/>
        <w:keepNext/>
        <w:keepLines/>
      </w:pPr>
    </w:p>
    <w:p w14:paraId="188929C4" w14:textId="77777777" w:rsidR="00EE2084" w:rsidRPr="009915CA" w:rsidRDefault="00EE2084" w:rsidP="009A2799">
      <w:pPr>
        <w:pStyle w:val="lab-p1"/>
        <w:rPr>
          <w:lang w:val="de-AT"/>
        </w:rPr>
      </w:pPr>
      <w:r w:rsidRPr="009915CA">
        <w:rPr>
          <w:lang w:val="de-AT"/>
        </w:rPr>
        <w:t>EU/1/07/</w:t>
      </w:r>
      <w:r w:rsidR="0067245C" w:rsidRPr="009915CA">
        <w:rPr>
          <w:lang w:val="de-AT"/>
        </w:rPr>
        <w:t>412</w:t>
      </w:r>
      <w:r w:rsidRPr="009915CA">
        <w:rPr>
          <w:lang w:val="de-AT"/>
        </w:rPr>
        <w:t>/013</w:t>
      </w:r>
    </w:p>
    <w:p w14:paraId="61140683" w14:textId="77777777" w:rsidR="00EE2084" w:rsidRPr="009915CA" w:rsidRDefault="00EE2084" w:rsidP="009A2799">
      <w:pPr>
        <w:pStyle w:val="lab-p1"/>
        <w:rPr>
          <w:lang w:val="de-AT"/>
        </w:rPr>
      </w:pPr>
      <w:r w:rsidRPr="009915CA">
        <w:rPr>
          <w:lang w:val="de-AT"/>
        </w:rPr>
        <w:t>EU/1/07/</w:t>
      </w:r>
      <w:r w:rsidR="0067245C" w:rsidRPr="009915CA">
        <w:rPr>
          <w:lang w:val="de-AT"/>
        </w:rPr>
        <w:t>412</w:t>
      </w:r>
      <w:r w:rsidRPr="009915CA">
        <w:rPr>
          <w:lang w:val="de-AT"/>
        </w:rPr>
        <w:t>/014</w:t>
      </w:r>
    </w:p>
    <w:p w14:paraId="584AC646" w14:textId="77777777" w:rsidR="00EE2084" w:rsidRPr="009915CA" w:rsidRDefault="00EE2084" w:rsidP="009A2799">
      <w:pPr>
        <w:pStyle w:val="lab-p1"/>
        <w:rPr>
          <w:lang w:val="de-AT"/>
        </w:rPr>
      </w:pPr>
      <w:r w:rsidRPr="009915CA">
        <w:rPr>
          <w:lang w:val="de-AT"/>
        </w:rPr>
        <w:t>EU/1/07/</w:t>
      </w:r>
      <w:r w:rsidR="0067245C" w:rsidRPr="009915CA">
        <w:rPr>
          <w:lang w:val="de-AT"/>
        </w:rPr>
        <w:t>412</w:t>
      </w:r>
      <w:r w:rsidRPr="009915CA">
        <w:rPr>
          <w:lang w:val="de-AT"/>
        </w:rPr>
        <w:t>/041</w:t>
      </w:r>
    </w:p>
    <w:p w14:paraId="47A560D8" w14:textId="77777777" w:rsidR="00EE2084" w:rsidRPr="009915CA" w:rsidRDefault="00EE2084" w:rsidP="009A2799">
      <w:pPr>
        <w:pStyle w:val="lab-p1"/>
        <w:rPr>
          <w:lang w:val="de-AT"/>
        </w:rPr>
      </w:pPr>
      <w:r w:rsidRPr="009915CA">
        <w:rPr>
          <w:lang w:val="de-AT"/>
        </w:rPr>
        <w:t>EU/1/07/</w:t>
      </w:r>
      <w:r w:rsidR="0067245C" w:rsidRPr="009915CA">
        <w:rPr>
          <w:lang w:val="de-AT"/>
        </w:rPr>
        <w:t>412</w:t>
      </w:r>
      <w:r w:rsidRPr="009915CA">
        <w:rPr>
          <w:lang w:val="de-AT"/>
        </w:rPr>
        <w:t>/042</w:t>
      </w:r>
    </w:p>
    <w:p w14:paraId="2E810A26" w14:textId="77777777" w:rsidR="00335856" w:rsidRPr="009915CA" w:rsidRDefault="00335856" w:rsidP="009A2799">
      <w:pPr>
        <w:rPr>
          <w:lang w:val="de-AT"/>
        </w:rPr>
      </w:pPr>
    </w:p>
    <w:p w14:paraId="276F18D1" w14:textId="77777777" w:rsidR="00335856" w:rsidRPr="009915CA" w:rsidRDefault="00335856" w:rsidP="009A2799">
      <w:pPr>
        <w:rPr>
          <w:lang w:val="de-AT"/>
        </w:rPr>
      </w:pPr>
    </w:p>
    <w:p w14:paraId="6C17C890" w14:textId="77777777" w:rsidR="00EE2084" w:rsidRPr="009915CA" w:rsidRDefault="00EE2084" w:rsidP="009A2799">
      <w:pPr>
        <w:pStyle w:val="lab-h1"/>
        <w:keepNext/>
        <w:keepLines/>
        <w:tabs>
          <w:tab w:val="left" w:pos="567"/>
        </w:tabs>
        <w:spacing w:before="0" w:after="0"/>
        <w:rPr>
          <w:lang w:val="de-AT"/>
        </w:rPr>
      </w:pPr>
      <w:r w:rsidRPr="009915CA">
        <w:rPr>
          <w:lang w:val="de-AT"/>
        </w:rPr>
        <w:t>13.</w:t>
      </w:r>
      <w:r w:rsidRPr="009915CA">
        <w:rPr>
          <w:lang w:val="de-AT"/>
        </w:rPr>
        <w:tab/>
        <w:t>BATCH NUMBER</w:t>
      </w:r>
    </w:p>
    <w:p w14:paraId="677636D1" w14:textId="77777777" w:rsidR="00335856" w:rsidRPr="009915CA" w:rsidRDefault="00335856" w:rsidP="009A2799">
      <w:pPr>
        <w:pStyle w:val="lab-p1"/>
        <w:keepNext/>
        <w:keepLines/>
        <w:rPr>
          <w:lang w:val="de-AT"/>
        </w:rPr>
      </w:pPr>
    </w:p>
    <w:p w14:paraId="3D21EF87" w14:textId="77777777" w:rsidR="00EE2084" w:rsidRPr="00CE6910" w:rsidRDefault="00FD4141" w:rsidP="009A2799">
      <w:pPr>
        <w:pStyle w:val="lab-p1"/>
      </w:pPr>
      <w:r w:rsidRPr="00CE6910">
        <w:t>Lot</w:t>
      </w:r>
    </w:p>
    <w:p w14:paraId="59EEF4B2" w14:textId="77777777" w:rsidR="00335856" w:rsidRPr="00CE6910" w:rsidRDefault="00335856" w:rsidP="009A2799"/>
    <w:p w14:paraId="3F2E24A9" w14:textId="77777777" w:rsidR="00335856" w:rsidRPr="00CE6910" w:rsidRDefault="00335856" w:rsidP="009A2799"/>
    <w:p w14:paraId="6841329F" w14:textId="77777777" w:rsidR="00EE2084" w:rsidRPr="00CE6910" w:rsidRDefault="00EE2084" w:rsidP="009A2799">
      <w:pPr>
        <w:pStyle w:val="lab-h1"/>
        <w:keepNext/>
        <w:keepLines/>
        <w:tabs>
          <w:tab w:val="left" w:pos="567"/>
        </w:tabs>
        <w:spacing w:before="0" w:after="0"/>
      </w:pPr>
      <w:r w:rsidRPr="00CE6910">
        <w:t>14.</w:t>
      </w:r>
      <w:r w:rsidRPr="00CE6910">
        <w:tab/>
        <w:t>GENERAL CLASSIFICATION FOR SUPPLY</w:t>
      </w:r>
    </w:p>
    <w:p w14:paraId="283FE5B0" w14:textId="77777777" w:rsidR="00EE2084" w:rsidRPr="00CE6910" w:rsidRDefault="00EE2084" w:rsidP="009A2799">
      <w:pPr>
        <w:pStyle w:val="lab-p1"/>
        <w:keepNext/>
        <w:keepLines/>
      </w:pPr>
    </w:p>
    <w:p w14:paraId="365B684E" w14:textId="77777777" w:rsidR="00335856" w:rsidRPr="00CE6910" w:rsidRDefault="00335856" w:rsidP="009A2799"/>
    <w:p w14:paraId="6BBD4A3B" w14:textId="77777777" w:rsidR="00EE2084" w:rsidRPr="00CE6910" w:rsidRDefault="00EE2084" w:rsidP="009A2799">
      <w:pPr>
        <w:pStyle w:val="lab-h1"/>
        <w:keepNext/>
        <w:keepLines/>
        <w:tabs>
          <w:tab w:val="left" w:pos="567"/>
        </w:tabs>
        <w:spacing w:before="0" w:after="0"/>
      </w:pPr>
      <w:r w:rsidRPr="00CE6910">
        <w:t>15.</w:t>
      </w:r>
      <w:r w:rsidRPr="00CE6910">
        <w:tab/>
        <w:t>INSTRUCTIONS ON USE</w:t>
      </w:r>
    </w:p>
    <w:p w14:paraId="57D5A7BA" w14:textId="77777777" w:rsidR="00EE2084" w:rsidRPr="00CE6910" w:rsidRDefault="00EE2084" w:rsidP="009A2799">
      <w:pPr>
        <w:pStyle w:val="lab-p1"/>
        <w:keepNext/>
        <w:keepLines/>
      </w:pPr>
    </w:p>
    <w:p w14:paraId="3A9072CC" w14:textId="77777777" w:rsidR="00335856" w:rsidRPr="00CE6910" w:rsidRDefault="00335856" w:rsidP="009A2799"/>
    <w:p w14:paraId="5290C8FC" w14:textId="77777777" w:rsidR="00EE2084" w:rsidRPr="00CE6910" w:rsidRDefault="00EE2084" w:rsidP="009A2799">
      <w:pPr>
        <w:pStyle w:val="lab-h1"/>
        <w:keepNext/>
        <w:keepLines/>
        <w:tabs>
          <w:tab w:val="left" w:pos="567"/>
        </w:tabs>
        <w:spacing w:before="0" w:after="0"/>
      </w:pPr>
      <w:r w:rsidRPr="00CE6910">
        <w:t>16.</w:t>
      </w:r>
      <w:r w:rsidRPr="00CE6910">
        <w:tab/>
        <w:t>INFORMATION IN BRAILLE</w:t>
      </w:r>
    </w:p>
    <w:p w14:paraId="177B5353" w14:textId="77777777" w:rsidR="00335856" w:rsidRPr="00CE6910" w:rsidRDefault="00335856" w:rsidP="009A2799">
      <w:pPr>
        <w:pStyle w:val="lab-p1"/>
        <w:keepNext/>
        <w:keepLines/>
      </w:pPr>
    </w:p>
    <w:p w14:paraId="71386094" w14:textId="77777777" w:rsidR="00EE2084" w:rsidRPr="00CE6910" w:rsidRDefault="00D64887" w:rsidP="009A2799">
      <w:pPr>
        <w:pStyle w:val="lab-p1"/>
      </w:pPr>
      <w:r>
        <w:t>Abseamed</w:t>
      </w:r>
      <w:r w:rsidR="003732CE" w:rsidRPr="00CE6910">
        <w:t> 8</w:t>
      </w:r>
      <w:r w:rsidR="00873C79">
        <w:t> </w:t>
      </w:r>
      <w:r w:rsidR="00EE2084" w:rsidRPr="00CE6910">
        <w:t>000 IU/0.8 </w:t>
      </w:r>
      <w:r w:rsidR="00BA5642" w:rsidRPr="00CE6910">
        <w:t>mL</w:t>
      </w:r>
    </w:p>
    <w:p w14:paraId="1ADE0E45" w14:textId="77777777" w:rsidR="00335856" w:rsidRPr="00CE6910" w:rsidRDefault="00335856" w:rsidP="009A2799"/>
    <w:p w14:paraId="53D63453" w14:textId="77777777" w:rsidR="00335856" w:rsidRPr="00CE6910" w:rsidRDefault="00335856" w:rsidP="009A2799"/>
    <w:p w14:paraId="5BA22406" w14:textId="77777777" w:rsidR="00470935" w:rsidRPr="00CE6910" w:rsidRDefault="00470935" w:rsidP="009A2799">
      <w:pPr>
        <w:pStyle w:val="lab-h1"/>
        <w:keepNext/>
        <w:keepLines/>
        <w:tabs>
          <w:tab w:val="left" w:pos="567"/>
        </w:tabs>
        <w:spacing w:before="0" w:after="0"/>
      </w:pPr>
      <w:r w:rsidRPr="00CE6910">
        <w:t>17.</w:t>
      </w:r>
      <w:r w:rsidRPr="00CE6910">
        <w:tab/>
        <w:t>UNIQUE IDENTIFIER –</w:t>
      </w:r>
      <w:r w:rsidR="003732CE" w:rsidRPr="00CE6910">
        <w:t> 2</w:t>
      </w:r>
      <w:r w:rsidRPr="00CE6910">
        <w:t>D BARCODE</w:t>
      </w:r>
    </w:p>
    <w:p w14:paraId="764CEC25" w14:textId="77777777" w:rsidR="00335856" w:rsidRPr="00CE6910" w:rsidRDefault="00335856" w:rsidP="009A2799">
      <w:pPr>
        <w:pStyle w:val="lab-p1"/>
        <w:keepNext/>
        <w:keepLines/>
        <w:rPr>
          <w:highlight w:val="lightGray"/>
        </w:rPr>
      </w:pPr>
    </w:p>
    <w:p w14:paraId="000C2BD9" w14:textId="77777777" w:rsidR="00470935" w:rsidRPr="00CE6910" w:rsidRDefault="00470935" w:rsidP="009A2799">
      <w:pPr>
        <w:pStyle w:val="lab-p1"/>
      </w:pPr>
      <w:r w:rsidRPr="00CE6910">
        <w:rPr>
          <w:highlight w:val="lightGray"/>
        </w:rPr>
        <w:t>2D barcode carrying the unique identifier included.</w:t>
      </w:r>
    </w:p>
    <w:p w14:paraId="6DFAE697" w14:textId="77777777" w:rsidR="00335856" w:rsidRPr="00CE6910" w:rsidRDefault="00335856" w:rsidP="009A2799"/>
    <w:p w14:paraId="4D6D28FD" w14:textId="77777777" w:rsidR="00335856" w:rsidRPr="00CE6910" w:rsidRDefault="00335856" w:rsidP="009A2799"/>
    <w:p w14:paraId="6FCA5C61" w14:textId="77777777" w:rsidR="00470935" w:rsidRPr="00CE6910" w:rsidRDefault="00470935" w:rsidP="009A2799">
      <w:pPr>
        <w:pStyle w:val="lab-h1"/>
        <w:keepNext/>
        <w:keepLines/>
        <w:tabs>
          <w:tab w:val="left" w:pos="567"/>
        </w:tabs>
        <w:spacing w:before="0" w:after="0"/>
      </w:pPr>
      <w:r w:rsidRPr="00CE6910">
        <w:t>18.</w:t>
      </w:r>
      <w:r w:rsidRPr="00CE6910">
        <w:tab/>
        <w:t>UNIQUE IDENTIFIER – HUMAN READABLE DATA</w:t>
      </w:r>
    </w:p>
    <w:p w14:paraId="4146F9B6" w14:textId="77777777" w:rsidR="00335856" w:rsidRPr="00CE6910" w:rsidRDefault="00335856" w:rsidP="009A2799">
      <w:pPr>
        <w:pStyle w:val="lab-p1"/>
        <w:keepNext/>
        <w:keepLines/>
      </w:pPr>
    </w:p>
    <w:p w14:paraId="5AE69A5A" w14:textId="77777777" w:rsidR="00470935" w:rsidRPr="00CE6910" w:rsidRDefault="00470935" w:rsidP="009A2799">
      <w:pPr>
        <w:pStyle w:val="lab-p1"/>
      </w:pPr>
      <w:r w:rsidRPr="00CE6910">
        <w:t>PC</w:t>
      </w:r>
    </w:p>
    <w:p w14:paraId="5BBC435D" w14:textId="77777777" w:rsidR="00470935" w:rsidRPr="00CE6910" w:rsidRDefault="00470935" w:rsidP="009A2799">
      <w:pPr>
        <w:pStyle w:val="lab-p1"/>
      </w:pPr>
      <w:r w:rsidRPr="00CE6910">
        <w:t>SN</w:t>
      </w:r>
    </w:p>
    <w:p w14:paraId="60712A5D" w14:textId="77777777" w:rsidR="00470935" w:rsidRPr="00CE6910" w:rsidRDefault="00470935" w:rsidP="009A2799">
      <w:pPr>
        <w:pStyle w:val="lab-p1"/>
      </w:pPr>
      <w:r w:rsidRPr="00CE6910">
        <w:t>NN</w:t>
      </w:r>
    </w:p>
    <w:p w14:paraId="70731AFB" w14:textId="77777777" w:rsidR="00335856" w:rsidRPr="00CE6910" w:rsidRDefault="00335856" w:rsidP="009A2799"/>
    <w:p w14:paraId="0ADF104A" w14:textId="77777777" w:rsidR="008F6C7F" w:rsidRPr="00CE6910" w:rsidRDefault="00335856"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MINIMUM PARTICULARS TO APPEAR ON SMALL IMMEDIATE PACKAGING UNITS</w:t>
      </w:r>
    </w:p>
    <w:p w14:paraId="2A809929" w14:textId="77777777" w:rsidR="008F6C7F" w:rsidRPr="00CE6910" w:rsidRDefault="008F6C7F" w:rsidP="009A2799">
      <w:pPr>
        <w:pStyle w:val="lab-title2-secondpage"/>
        <w:spacing w:before="0"/>
      </w:pPr>
    </w:p>
    <w:p w14:paraId="22808F2A" w14:textId="77777777" w:rsidR="00EE2084" w:rsidRPr="00CE6910" w:rsidRDefault="00EE2084" w:rsidP="009A2799">
      <w:pPr>
        <w:pStyle w:val="lab-title2-secondpage"/>
        <w:spacing w:before="0"/>
      </w:pPr>
      <w:r w:rsidRPr="00CE6910">
        <w:t>LABEL/Syringe</w:t>
      </w:r>
    </w:p>
    <w:p w14:paraId="39010CDC" w14:textId="77777777" w:rsidR="00EE2084" w:rsidRPr="00CE6910" w:rsidRDefault="00EE2084" w:rsidP="009A2799">
      <w:pPr>
        <w:pStyle w:val="lab-p1"/>
      </w:pPr>
    </w:p>
    <w:p w14:paraId="78571C26" w14:textId="77777777" w:rsidR="008F6C7F" w:rsidRPr="00CE6910" w:rsidRDefault="008F6C7F" w:rsidP="009A2799"/>
    <w:p w14:paraId="40DFE1E7"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 AND ROUTE(S) OF ADMINISTRATION</w:t>
      </w:r>
    </w:p>
    <w:p w14:paraId="67EA3DBF" w14:textId="77777777" w:rsidR="008F6C7F" w:rsidRPr="00CE6910" w:rsidRDefault="008F6C7F" w:rsidP="009A2799">
      <w:pPr>
        <w:pStyle w:val="lab-p1"/>
        <w:keepNext/>
        <w:keepLines/>
      </w:pPr>
    </w:p>
    <w:p w14:paraId="204FB8A2" w14:textId="77777777" w:rsidR="00EE2084" w:rsidRPr="00CE6910" w:rsidRDefault="00D64887" w:rsidP="009A2799">
      <w:pPr>
        <w:pStyle w:val="lab-p1"/>
      </w:pPr>
      <w:r>
        <w:t>Abseamed</w:t>
      </w:r>
      <w:r w:rsidR="003732CE" w:rsidRPr="00CE6910">
        <w:t> 8</w:t>
      </w:r>
      <w:r w:rsidR="00873C79">
        <w:t> </w:t>
      </w:r>
      <w:r w:rsidR="00EE2084" w:rsidRPr="00CE6910">
        <w:t>000 IU/0.8 </w:t>
      </w:r>
      <w:r w:rsidR="00BA5642" w:rsidRPr="00CE6910">
        <w:t>mL</w:t>
      </w:r>
      <w:r w:rsidR="00EE2084" w:rsidRPr="00CE6910">
        <w:t xml:space="preserve"> injection</w:t>
      </w:r>
    </w:p>
    <w:p w14:paraId="2D6AD613" w14:textId="77777777" w:rsidR="008F6C7F" w:rsidRPr="00CE6910" w:rsidRDefault="008F6C7F" w:rsidP="009A2799">
      <w:pPr>
        <w:pStyle w:val="lab-p2"/>
        <w:spacing w:before="0"/>
      </w:pPr>
    </w:p>
    <w:p w14:paraId="76A36BB8" w14:textId="77777777" w:rsidR="00EE2084" w:rsidRPr="00CE6910" w:rsidRDefault="00895F58" w:rsidP="009A2799">
      <w:pPr>
        <w:pStyle w:val="lab-p2"/>
        <w:spacing w:before="0"/>
      </w:pPr>
      <w:r>
        <w:t>e</w:t>
      </w:r>
      <w:r w:rsidR="00EE2084" w:rsidRPr="00CE6910">
        <w:t>poetin alfa</w:t>
      </w:r>
    </w:p>
    <w:p w14:paraId="7668635B" w14:textId="77777777" w:rsidR="00EE2084" w:rsidRPr="00CE6910" w:rsidRDefault="00EE2084" w:rsidP="009A2799">
      <w:pPr>
        <w:pStyle w:val="lab-p1"/>
      </w:pPr>
      <w:r w:rsidRPr="00CE6910">
        <w:t>IV/SC</w:t>
      </w:r>
    </w:p>
    <w:p w14:paraId="1DB8A175" w14:textId="77777777" w:rsidR="008F6C7F" w:rsidRPr="00CE6910" w:rsidRDefault="008F6C7F" w:rsidP="009A2799"/>
    <w:p w14:paraId="4F16C1AC" w14:textId="77777777" w:rsidR="008F6C7F" w:rsidRPr="00CE6910" w:rsidRDefault="008F6C7F" w:rsidP="009A2799"/>
    <w:p w14:paraId="3710B7DB" w14:textId="77777777" w:rsidR="00EE2084" w:rsidRPr="00CE6910" w:rsidRDefault="00EE2084" w:rsidP="00120065">
      <w:pPr>
        <w:pStyle w:val="lab-h1"/>
        <w:keepNext/>
        <w:keepLines/>
        <w:tabs>
          <w:tab w:val="left" w:pos="567"/>
        </w:tabs>
        <w:spacing w:before="0" w:after="0"/>
      </w:pPr>
      <w:r w:rsidRPr="00CE6910">
        <w:t>2.</w:t>
      </w:r>
      <w:r w:rsidRPr="00CE6910">
        <w:tab/>
        <w:t>METHOD OF ADMINISTRATION</w:t>
      </w:r>
    </w:p>
    <w:p w14:paraId="176A1445" w14:textId="77777777" w:rsidR="00EE2084" w:rsidRPr="00CE6910" w:rsidRDefault="00EE2084" w:rsidP="009A2799">
      <w:pPr>
        <w:pStyle w:val="lab-p1"/>
        <w:keepNext/>
        <w:keepLines/>
      </w:pPr>
    </w:p>
    <w:p w14:paraId="5B984806" w14:textId="77777777" w:rsidR="008F6C7F" w:rsidRPr="00CE6910" w:rsidRDefault="008F6C7F" w:rsidP="009A2799"/>
    <w:p w14:paraId="7C0FE76A" w14:textId="77777777" w:rsidR="00EE2084" w:rsidRPr="00CE6910" w:rsidRDefault="00EE2084" w:rsidP="009A2799">
      <w:pPr>
        <w:pStyle w:val="lab-h1"/>
        <w:keepNext/>
        <w:keepLines/>
        <w:tabs>
          <w:tab w:val="left" w:pos="567"/>
        </w:tabs>
        <w:spacing w:before="0" w:after="0"/>
      </w:pPr>
      <w:r w:rsidRPr="00CE6910">
        <w:t>3.</w:t>
      </w:r>
      <w:r w:rsidRPr="00CE6910">
        <w:tab/>
        <w:t>EXPIRY DATE</w:t>
      </w:r>
    </w:p>
    <w:p w14:paraId="092DDA87" w14:textId="77777777" w:rsidR="008F6C7F" w:rsidRPr="00CE6910" w:rsidRDefault="008F6C7F" w:rsidP="009A2799">
      <w:pPr>
        <w:pStyle w:val="lab-p1"/>
        <w:keepNext/>
        <w:keepLines/>
      </w:pPr>
    </w:p>
    <w:p w14:paraId="3F251AD3" w14:textId="77777777" w:rsidR="00EE2084" w:rsidRPr="00CE6910" w:rsidRDefault="00EE2084" w:rsidP="009A2799">
      <w:pPr>
        <w:pStyle w:val="lab-p1"/>
      </w:pPr>
      <w:r w:rsidRPr="00CE6910">
        <w:t>EXP</w:t>
      </w:r>
    </w:p>
    <w:p w14:paraId="0D82E9D2" w14:textId="77777777" w:rsidR="008F6C7F" w:rsidRPr="00CE6910" w:rsidRDefault="008F6C7F" w:rsidP="009A2799"/>
    <w:p w14:paraId="7250D69B" w14:textId="77777777" w:rsidR="008F6C7F" w:rsidRPr="00CE6910" w:rsidRDefault="008F6C7F" w:rsidP="009A2799"/>
    <w:p w14:paraId="2245F6CA" w14:textId="77777777" w:rsidR="00EE2084" w:rsidRPr="00CE6910" w:rsidRDefault="00EE2084" w:rsidP="00120065">
      <w:pPr>
        <w:pStyle w:val="lab-h1"/>
        <w:keepNext/>
        <w:keepLines/>
        <w:tabs>
          <w:tab w:val="left" w:pos="567"/>
        </w:tabs>
        <w:spacing w:before="0" w:after="0"/>
      </w:pPr>
      <w:r w:rsidRPr="00CE6910">
        <w:t>4.</w:t>
      </w:r>
      <w:r w:rsidRPr="00CE6910">
        <w:tab/>
        <w:t>BATCH NUMBER</w:t>
      </w:r>
    </w:p>
    <w:p w14:paraId="71196E3C" w14:textId="77777777" w:rsidR="008F6C7F" w:rsidRPr="00CE6910" w:rsidRDefault="008F6C7F" w:rsidP="009A2799">
      <w:pPr>
        <w:pStyle w:val="lab-p1"/>
        <w:keepNext/>
        <w:keepLines/>
      </w:pPr>
    </w:p>
    <w:p w14:paraId="77A6DF3E" w14:textId="77777777" w:rsidR="00EE2084" w:rsidRPr="00CE6910" w:rsidRDefault="00EE2084" w:rsidP="009A2799">
      <w:pPr>
        <w:pStyle w:val="lab-p1"/>
      </w:pPr>
      <w:r w:rsidRPr="00CE6910">
        <w:t>Lot</w:t>
      </w:r>
    </w:p>
    <w:p w14:paraId="57CF39A5" w14:textId="77777777" w:rsidR="008F6C7F" w:rsidRPr="00CE6910" w:rsidRDefault="008F6C7F" w:rsidP="009A2799"/>
    <w:p w14:paraId="43E34CFA" w14:textId="77777777" w:rsidR="008F6C7F" w:rsidRPr="00CE6910" w:rsidRDefault="008F6C7F" w:rsidP="009A2799"/>
    <w:p w14:paraId="020CEB17" w14:textId="77777777" w:rsidR="00EE2084" w:rsidRPr="00CE6910" w:rsidRDefault="00EE2084" w:rsidP="00120065">
      <w:pPr>
        <w:pStyle w:val="lab-h1"/>
        <w:keepNext/>
        <w:keepLines/>
        <w:tabs>
          <w:tab w:val="left" w:pos="567"/>
        </w:tabs>
        <w:spacing w:before="0" w:after="0"/>
      </w:pPr>
      <w:r w:rsidRPr="00CE6910">
        <w:t>5.</w:t>
      </w:r>
      <w:r w:rsidRPr="00CE6910">
        <w:tab/>
        <w:t>CONTENTS BY WEIGHT, BY VOLUME OR BY UNIT</w:t>
      </w:r>
    </w:p>
    <w:p w14:paraId="44A383C8" w14:textId="77777777" w:rsidR="00EE2084" w:rsidRPr="00CE6910" w:rsidRDefault="00EE2084" w:rsidP="009A2799">
      <w:pPr>
        <w:pStyle w:val="lab-p1"/>
        <w:keepNext/>
        <w:keepLines/>
      </w:pPr>
    </w:p>
    <w:p w14:paraId="500372DD" w14:textId="77777777" w:rsidR="008F6C7F" w:rsidRPr="00CE6910" w:rsidRDefault="008F6C7F" w:rsidP="009A2799"/>
    <w:p w14:paraId="2F5A65A6" w14:textId="77777777" w:rsidR="00EE2084" w:rsidRPr="00CE6910" w:rsidRDefault="00EE2084" w:rsidP="009A2799">
      <w:pPr>
        <w:pStyle w:val="lab-h1"/>
        <w:keepNext/>
        <w:keepLines/>
        <w:tabs>
          <w:tab w:val="left" w:pos="567"/>
        </w:tabs>
        <w:spacing w:before="0" w:after="0"/>
      </w:pPr>
      <w:r w:rsidRPr="00CE6910">
        <w:t>6.</w:t>
      </w:r>
      <w:r w:rsidRPr="00CE6910">
        <w:tab/>
        <w:t>OTHER</w:t>
      </w:r>
    </w:p>
    <w:p w14:paraId="39FA5138" w14:textId="77777777" w:rsidR="00EE2084" w:rsidRPr="00CE6910" w:rsidRDefault="00EE2084" w:rsidP="009A2799">
      <w:pPr>
        <w:pStyle w:val="lab-p1"/>
        <w:keepNext/>
        <w:keepLines/>
      </w:pPr>
    </w:p>
    <w:p w14:paraId="530AA8DC" w14:textId="77777777" w:rsidR="005A68C2" w:rsidRPr="00CE6910" w:rsidRDefault="008F6C7F"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PARTICULARS TO APPEAR ON THE OUTER PACKAGING</w:t>
      </w:r>
    </w:p>
    <w:p w14:paraId="5AFCDFC1" w14:textId="77777777" w:rsidR="005A68C2" w:rsidRPr="00CE6910" w:rsidRDefault="005A68C2" w:rsidP="009A2799">
      <w:pPr>
        <w:pStyle w:val="lab-title2-secondpage"/>
        <w:spacing w:before="0"/>
      </w:pPr>
    </w:p>
    <w:p w14:paraId="3220D52B" w14:textId="77777777" w:rsidR="00EE2084" w:rsidRPr="00CE6910" w:rsidRDefault="00EE2084" w:rsidP="009A2799">
      <w:pPr>
        <w:pStyle w:val="lab-title2-secondpage"/>
        <w:spacing w:before="0"/>
      </w:pPr>
      <w:r w:rsidRPr="00CE6910">
        <w:t>OUTER CARTON</w:t>
      </w:r>
    </w:p>
    <w:p w14:paraId="309E953C" w14:textId="77777777" w:rsidR="00EE2084" w:rsidRPr="00CE6910" w:rsidRDefault="00EE2084" w:rsidP="009A2799">
      <w:pPr>
        <w:pStyle w:val="lab-p1"/>
      </w:pPr>
    </w:p>
    <w:p w14:paraId="4ECFE4A1" w14:textId="77777777" w:rsidR="005A68C2" w:rsidRPr="00CE6910" w:rsidRDefault="005A68C2" w:rsidP="009A2799"/>
    <w:p w14:paraId="1882D96B"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w:t>
      </w:r>
    </w:p>
    <w:p w14:paraId="6EDBAB0B" w14:textId="77777777" w:rsidR="005A68C2" w:rsidRPr="00CE6910" w:rsidRDefault="005A68C2" w:rsidP="009A2799">
      <w:pPr>
        <w:pStyle w:val="lab-p1"/>
        <w:keepNext/>
        <w:keepLines/>
      </w:pPr>
    </w:p>
    <w:p w14:paraId="7C3DC8A4" w14:textId="77777777" w:rsidR="00EE2084" w:rsidRPr="00CE6910" w:rsidRDefault="00D64887" w:rsidP="009A2799">
      <w:pPr>
        <w:pStyle w:val="lab-p1"/>
      </w:pPr>
      <w:r>
        <w:t>Abseamed</w:t>
      </w:r>
      <w:r w:rsidR="003732CE" w:rsidRPr="00CE6910">
        <w:t> </w:t>
      </w:r>
      <w:r w:rsidR="003732CE" w:rsidRPr="00CE6910">
        <w:rPr>
          <w:noProof/>
        </w:rPr>
        <w:t>9</w:t>
      </w:r>
      <w:r w:rsidR="00873C79">
        <w:rPr>
          <w:noProof/>
        </w:rPr>
        <w:t> </w:t>
      </w:r>
      <w:r w:rsidR="00EE2084" w:rsidRPr="00CE6910">
        <w:rPr>
          <w:noProof/>
        </w:rPr>
        <w:t>000 IU/0.9 </w:t>
      </w:r>
      <w:r w:rsidR="00BA5642" w:rsidRPr="00CE6910">
        <w:rPr>
          <w:noProof/>
        </w:rPr>
        <w:t>mL</w:t>
      </w:r>
      <w:r w:rsidR="00EE2084" w:rsidRPr="00CE6910">
        <w:t xml:space="preserve"> solution for injection in a pre</w:t>
      </w:r>
      <w:r w:rsidR="0070222A" w:rsidRPr="00CE6910">
        <w:noBreakHyphen/>
      </w:r>
      <w:r w:rsidR="00EE2084" w:rsidRPr="00CE6910">
        <w:t>filled syringe</w:t>
      </w:r>
    </w:p>
    <w:p w14:paraId="69474153" w14:textId="77777777" w:rsidR="005A68C2" w:rsidRPr="00CE6910" w:rsidRDefault="005A68C2" w:rsidP="009A2799">
      <w:pPr>
        <w:pStyle w:val="lab-p2"/>
        <w:spacing w:before="0"/>
      </w:pPr>
    </w:p>
    <w:p w14:paraId="6DA1EFD5" w14:textId="77777777" w:rsidR="00EE2084" w:rsidRPr="00CE6910" w:rsidRDefault="00895F58" w:rsidP="009A2799">
      <w:pPr>
        <w:pStyle w:val="lab-p2"/>
        <w:spacing w:before="0"/>
      </w:pPr>
      <w:r>
        <w:t>e</w:t>
      </w:r>
      <w:r w:rsidR="00EE2084" w:rsidRPr="00CE6910">
        <w:t>poetin alfa</w:t>
      </w:r>
    </w:p>
    <w:p w14:paraId="787AA0AF" w14:textId="77777777" w:rsidR="005A68C2" w:rsidRPr="00CE6910" w:rsidRDefault="005A68C2" w:rsidP="009A2799"/>
    <w:p w14:paraId="13733F68" w14:textId="77777777" w:rsidR="005A68C2" w:rsidRPr="00CE6910" w:rsidRDefault="005A68C2" w:rsidP="009A2799"/>
    <w:p w14:paraId="47542690" w14:textId="77777777" w:rsidR="00EE2084" w:rsidRPr="00CE6910" w:rsidRDefault="00EE2084" w:rsidP="009A2799">
      <w:pPr>
        <w:pStyle w:val="lab-h1"/>
        <w:keepNext/>
        <w:keepLines/>
        <w:tabs>
          <w:tab w:val="left" w:pos="567"/>
        </w:tabs>
        <w:spacing w:before="0" w:after="0"/>
      </w:pPr>
      <w:r w:rsidRPr="00CE6910">
        <w:t>2.</w:t>
      </w:r>
      <w:r w:rsidRPr="00CE6910">
        <w:tab/>
        <w:t>STATEMENT OF ACTIVE SUBSTANCE(S)</w:t>
      </w:r>
    </w:p>
    <w:p w14:paraId="02583B7B" w14:textId="77777777" w:rsidR="005A68C2" w:rsidRPr="00CE6910" w:rsidRDefault="005A68C2" w:rsidP="009A2799">
      <w:pPr>
        <w:pStyle w:val="lab-p1"/>
        <w:keepNext/>
        <w:keepLines/>
      </w:pPr>
    </w:p>
    <w:p w14:paraId="0DEE9702"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w:t>
      </w:r>
      <w:r w:rsidRPr="00CE6910">
        <w:rPr>
          <w:noProof/>
        </w:rPr>
        <w:t>0</w:t>
      </w:r>
      <w:r w:rsidR="00EE2084" w:rsidRPr="00CE6910">
        <w:rPr>
          <w:noProof/>
        </w:rPr>
        <w:t>.9 </w:t>
      </w:r>
      <w:r w:rsidR="00BA5642" w:rsidRPr="00CE6910">
        <w:rPr>
          <w:noProof/>
        </w:rPr>
        <w:t>mL</w:t>
      </w:r>
      <w:r w:rsidR="00EE2084" w:rsidRPr="00CE6910">
        <w:t xml:space="preserve"> contains</w:t>
      </w:r>
      <w:r w:rsidRPr="00CE6910">
        <w:t> </w:t>
      </w:r>
      <w:r w:rsidRPr="00CE6910">
        <w:rPr>
          <w:noProof/>
        </w:rPr>
        <w:t>9</w:t>
      </w:r>
      <w:r w:rsidR="00873C79">
        <w:rPr>
          <w:noProof/>
        </w:rPr>
        <w:t> </w:t>
      </w:r>
      <w:r w:rsidR="00EE2084" w:rsidRPr="00CE6910">
        <w:rPr>
          <w:noProof/>
        </w:rPr>
        <w:t>000 international units (IU)</w:t>
      </w:r>
      <w:r w:rsidR="00EE2084" w:rsidRPr="00CE6910">
        <w:t xml:space="preserve"> corresponding to</w:t>
      </w:r>
      <w:r w:rsidRPr="00CE6910">
        <w:t> </w:t>
      </w:r>
      <w:r w:rsidRPr="00CE6910">
        <w:rPr>
          <w:noProof/>
        </w:rPr>
        <w:t>7</w:t>
      </w:r>
      <w:r w:rsidR="00EE2084" w:rsidRPr="00CE6910">
        <w:rPr>
          <w:noProof/>
        </w:rPr>
        <w:t>5.6 micrograms</w:t>
      </w:r>
      <w:r w:rsidR="00EE2084" w:rsidRPr="00CE6910">
        <w:t xml:space="preserve"> epoetin alfa.</w:t>
      </w:r>
    </w:p>
    <w:p w14:paraId="1523D97C" w14:textId="77777777" w:rsidR="005A68C2" w:rsidRPr="00CE6910" w:rsidRDefault="005A68C2" w:rsidP="009A2799"/>
    <w:p w14:paraId="1B5B258B" w14:textId="77777777" w:rsidR="005A68C2" w:rsidRPr="00CE6910" w:rsidRDefault="005A68C2" w:rsidP="009A2799"/>
    <w:p w14:paraId="12BC0184" w14:textId="77777777" w:rsidR="00EE2084" w:rsidRPr="00CE6910" w:rsidRDefault="00EE2084" w:rsidP="009A2799">
      <w:pPr>
        <w:pStyle w:val="lab-h1"/>
        <w:keepNext/>
        <w:keepLines/>
        <w:tabs>
          <w:tab w:val="left" w:pos="567"/>
        </w:tabs>
        <w:spacing w:before="0" w:after="0"/>
      </w:pPr>
      <w:r w:rsidRPr="00CE6910">
        <w:t>3.</w:t>
      </w:r>
      <w:r w:rsidRPr="00CE6910">
        <w:tab/>
        <w:t>LIST OF EXCIPIENTS</w:t>
      </w:r>
    </w:p>
    <w:p w14:paraId="5192EB63" w14:textId="77777777" w:rsidR="005A68C2" w:rsidRPr="00CE6910" w:rsidRDefault="005A68C2" w:rsidP="009A2799">
      <w:pPr>
        <w:pStyle w:val="lab-p1"/>
        <w:keepNext/>
        <w:keepLines/>
      </w:pPr>
    </w:p>
    <w:p w14:paraId="0C5D04EB" w14:textId="77777777" w:rsidR="00EE2084" w:rsidRPr="00CE6910" w:rsidRDefault="00EE2084" w:rsidP="009A2799">
      <w:pPr>
        <w:pStyle w:val="lab-p1"/>
      </w:pPr>
      <w:r w:rsidRPr="00CE6910">
        <w:t>Excipients: sodium dihydrogen phosphate dihydrate, disodium phosphate dihydrate, sodium chloride, glycine, polysorbate</w:t>
      </w:r>
      <w:r w:rsidR="003732CE" w:rsidRPr="00CE6910">
        <w:t> 8</w:t>
      </w:r>
      <w:r w:rsidRPr="00CE6910">
        <w:t>0, hydrochloric acid, sodium hydroxide, and water for injections.</w:t>
      </w:r>
    </w:p>
    <w:p w14:paraId="67925794" w14:textId="77777777" w:rsidR="00EE2084" w:rsidRPr="00CE6910" w:rsidRDefault="00EE2084" w:rsidP="009A2799">
      <w:pPr>
        <w:pStyle w:val="lab-p1"/>
      </w:pPr>
      <w:r w:rsidRPr="00CE6910">
        <w:t>See leaflet for further information.</w:t>
      </w:r>
    </w:p>
    <w:p w14:paraId="7436A90C" w14:textId="77777777" w:rsidR="005A68C2" w:rsidRPr="00CE6910" w:rsidRDefault="005A68C2" w:rsidP="009A2799"/>
    <w:p w14:paraId="70001ADB" w14:textId="77777777" w:rsidR="005A68C2" w:rsidRPr="00CE6910" w:rsidRDefault="005A68C2" w:rsidP="009A2799"/>
    <w:p w14:paraId="4F133A2B" w14:textId="77777777" w:rsidR="00EE2084" w:rsidRPr="00CE6910" w:rsidRDefault="00EE2084" w:rsidP="009A2799">
      <w:pPr>
        <w:pStyle w:val="lab-h1"/>
        <w:keepNext/>
        <w:keepLines/>
        <w:tabs>
          <w:tab w:val="left" w:pos="567"/>
        </w:tabs>
        <w:spacing w:before="0" w:after="0"/>
      </w:pPr>
      <w:r w:rsidRPr="00CE6910">
        <w:t>4.</w:t>
      </w:r>
      <w:r w:rsidRPr="00CE6910">
        <w:tab/>
        <w:t>PHARMACEUTICAL FORM AND CONTENTS</w:t>
      </w:r>
    </w:p>
    <w:p w14:paraId="2FAB7224" w14:textId="77777777" w:rsidR="005A68C2" w:rsidRPr="00CE6910" w:rsidRDefault="005A68C2" w:rsidP="009A2799">
      <w:pPr>
        <w:pStyle w:val="lab-p1"/>
        <w:keepNext/>
        <w:keepLines/>
      </w:pPr>
    </w:p>
    <w:p w14:paraId="5F46A5D8" w14:textId="77777777" w:rsidR="00EE2084" w:rsidRPr="00CE6910" w:rsidRDefault="00EE2084" w:rsidP="009A2799">
      <w:pPr>
        <w:pStyle w:val="lab-p1"/>
      </w:pPr>
      <w:r w:rsidRPr="00CE6910">
        <w:t>Solution for injection</w:t>
      </w:r>
    </w:p>
    <w:p w14:paraId="34553659" w14:textId="77777777" w:rsidR="00EE2084" w:rsidRPr="00CE6910" w:rsidRDefault="003732CE" w:rsidP="009A2799">
      <w:pPr>
        <w:pStyle w:val="lab-p1"/>
        <w:rPr>
          <w:shd w:val="clear" w:color="auto" w:fill="C0C0C0"/>
        </w:rPr>
      </w:pPr>
      <w:r w:rsidRPr="00CE6910">
        <w:t>1 </w:t>
      </w:r>
      <w:r w:rsidR="00EE2084" w:rsidRPr="00CE6910">
        <w:t>pre</w:t>
      </w:r>
      <w:r w:rsidR="0070222A" w:rsidRPr="00CE6910">
        <w:noBreakHyphen/>
      </w:r>
      <w:r w:rsidR="00EE2084" w:rsidRPr="00CE6910">
        <w:t>filled syringe of</w:t>
      </w:r>
      <w:r w:rsidRPr="00CE6910">
        <w:t> 0</w:t>
      </w:r>
      <w:r w:rsidR="00EE2084" w:rsidRPr="00CE6910">
        <w:t>.9 </w:t>
      </w:r>
      <w:r w:rsidR="00BA5642" w:rsidRPr="00CE6910">
        <w:t>mL</w:t>
      </w:r>
    </w:p>
    <w:p w14:paraId="4412B6DE" w14:textId="77777777" w:rsidR="00EE2084" w:rsidRPr="00CE6910" w:rsidRDefault="003732CE" w:rsidP="009A2799">
      <w:pPr>
        <w:pStyle w:val="lab-p1"/>
        <w:rPr>
          <w:highlight w:val="lightGray"/>
        </w:rPr>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.9 </w:t>
      </w:r>
      <w:r w:rsidR="00BA5642" w:rsidRPr="00CE6910">
        <w:rPr>
          <w:highlight w:val="lightGray"/>
        </w:rPr>
        <w:t>mL</w:t>
      </w:r>
    </w:p>
    <w:p w14:paraId="1CFE47E1" w14:textId="77777777" w:rsidR="00EE2084" w:rsidRPr="00CE6910" w:rsidRDefault="003732CE" w:rsidP="009A2799">
      <w:pPr>
        <w:pStyle w:val="lab-p1"/>
        <w:rPr>
          <w:highlight w:val="lightGray"/>
        </w:rPr>
      </w:pPr>
      <w:r w:rsidRPr="00CE6910">
        <w:rPr>
          <w:highlight w:val="lightGray"/>
        </w:rPr>
        <w:t>1 </w:t>
      </w:r>
      <w:r w:rsidR="00EE2084" w:rsidRPr="00CE6910">
        <w:rPr>
          <w:highlight w:val="lightGray"/>
        </w:rPr>
        <w:t>pre</w:t>
      </w:r>
      <w:r w:rsidR="0070222A" w:rsidRPr="00CE6910">
        <w:rPr>
          <w:highlight w:val="lightGray"/>
        </w:rPr>
        <w:noBreakHyphen/>
      </w:r>
      <w:r w:rsidR="00EE2084" w:rsidRPr="00CE6910">
        <w:rPr>
          <w:highlight w:val="lightGray"/>
        </w:rPr>
        <w:t>filled syringe of</w:t>
      </w:r>
      <w:r w:rsidRPr="00CE6910">
        <w:rPr>
          <w:highlight w:val="lightGray"/>
        </w:rPr>
        <w:t> 0</w:t>
      </w:r>
      <w:r w:rsidR="00EE2084" w:rsidRPr="00CE6910">
        <w:rPr>
          <w:highlight w:val="lightGray"/>
        </w:rPr>
        <w:t>.9 </w:t>
      </w:r>
      <w:r w:rsidR="00BA5642" w:rsidRPr="00CE6910">
        <w:rPr>
          <w:highlight w:val="lightGray"/>
        </w:rPr>
        <w:t>mL</w:t>
      </w:r>
      <w:r w:rsidR="00EE2084" w:rsidRPr="00CE6910">
        <w:rPr>
          <w:highlight w:val="lightGray"/>
        </w:rPr>
        <w:t xml:space="preserve"> with a needle safety guard</w:t>
      </w:r>
    </w:p>
    <w:p w14:paraId="6218456C" w14:textId="77777777" w:rsidR="00EE2084" w:rsidRPr="00CE6910" w:rsidRDefault="003732CE" w:rsidP="009A2799">
      <w:pPr>
        <w:pStyle w:val="lab-p1"/>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.9 </w:t>
      </w:r>
      <w:r w:rsidR="00BA5642" w:rsidRPr="00CE6910">
        <w:rPr>
          <w:highlight w:val="lightGray"/>
        </w:rPr>
        <w:t>mL</w:t>
      </w:r>
      <w:r w:rsidR="00EE2084" w:rsidRPr="00CE6910">
        <w:rPr>
          <w:highlight w:val="lightGray"/>
        </w:rPr>
        <w:t xml:space="preserve"> with a needle safety guard</w:t>
      </w:r>
    </w:p>
    <w:p w14:paraId="582C3366" w14:textId="77777777" w:rsidR="005A68C2" w:rsidRPr="00CE6910" w:rsidRDefault="005A68C2" w:rsidP="009A2799"/>
    <w:p w14:paraId="32BCB0DD" w14:textId="77777777" w:rsidR="005A68C2" w:rsidRPr="00CE6910" w:rsidRDefault="005A68C2" w:rsidP="009A2799"/>
    <w:p w14:paraId="0BD9DBD7" w14:textId="77777777" w:rsidR="00EE2084" w:rsidRPr="00CE6910" w:rsidRDefault="00EE2084" w:rsidP="009A2799">
      <w:pPr>
        <w:pStyle w:val="lab-h1"/>
        <w:keepNext/>
        <w:keepLines/>
        <w:tabs>
          <w:tab w:val="left" w:pos="567"/>
        </w:tabs>
        <w:spacing w:before="0" w:after="0"/>
      </w:pPr>
      <w:r w:rsidRPr="00CE6910">
        <w:t>5.</w:t>
      </w:r>
      <w:r w:rsidRPr="00CE6910">
        <w:tab/>
        <w:t>METHOD AND ROUTE(S) OF ADMINISTRATION</w:t>
      </w:r>
    </w:p>
    <w:p w14:paraId="3FD37A82" w14:textId="77777777" w:rsidR="005A68C2" w:rsidRPr="00CE6910" w:rsidRDefault="005A68C2" w:rsidP="009A2799">
      <w:pPr>
        <w:pStyle w:val="lab-p1"/>
        <w:keepNext/>
        <w:keepLines/>
      </w:pPr>
    </w:p>
    <w:p w14:paraId="2F0F97EE" w14:textId="77777777" w:rsidR="00EE2084" w:rsidRPr="00CE6910" w:rsidRDefault="00EE2084" w:rsidP="009A2799">
      <w:pPr>
        <w:pStyle w:val="lab-p1"/>
      </w:pPr>
      <w:r w:rsidRPr="00CE6910">
        <w:t>For subcutaneous and intravenous use.</w:t>
      </w:r>
    </w:p>
    <w:p w14:paraId="044462FA" w14:textId="77777777" w:rsidR="00EE2084" w:rsidRPr="00CE6910" w:rsidRDefault="00EE2084" w:rsidP="009A2799">
      <w:pPr>
        <w:pStyle w:val="lab-p1"/>
      </w:pPr>
      <w:r w:rsidRPr="00CE6910">
        <w:t>Read the package leaflet before use.</w:t>
      </w:r>
    </w:p>
    <w:p w14:paraId="4E95B84F" w14:textId="77777777" w:rsidR="00EE2084" w:rsidRPr="00CE6910" w:rsidRDefault="00EE2084" w:rsidP="009A2799">
      <w:pPr>
        <w:pStyle w:val="lab-p1"/>
      </w:pPr>
      <w:r w:rsidRPr="00CE6910">
        <w:t>Do not shake.</w:t>
      </w:r>
    </w:p>
    <w:p w14:paraId="60CC7DF9" w14:textId="77777777" w:rsidR="005A68C2" w:rsidRPr="00CE6910" w:rsidRDefault="005A68C2" w:rsidP="009A2799"/>
    <w:p w14:paraId="20099A0B" w14:textId="77777777" w:rsidR="005A68C2" w:rsidRPr="00CE6910" w:rsidRDefault="005A68C2" w:rsidP="009A2799"/>
    <w:p w14:paraId="2B6750A5" w14:textId="77777777" w:rsidR="00C33BAE" w:rsidRPr="00CE6910" w:rsidRDefault="00C33BAE" w:rsidP="009A2799">
      <w:pPr>
        <w:pStyle w:val="lab-h1"/>
        <w:keepNext/>
        <w:keepLines/>
        <w:tabs>
          <w:tab w:val="left" w:pos="567"/>
        </w:tabs>
        <w:spacing w:before="0" w:after="0"/>
      </w:pPr>
      <w:r w:rsidRPr="00CE6910">
        <w:t>6.</w:t>
      </w:r>
      <w:r w:rsidRPr="00CE6910">
        <w:tab/>
        <w:t>SPECIAL WARNING THAT THE MEDICINAL PRODUCT MUST BE STORED OUT OF THE SIGHT AND REACH OF CHILDREN</w:t>
      </w:r>
    </w:p>
    <w:p w14:paraId="358D89B5" w14:textId="77777777" w:rsidR="005A68C2" w:rsidRPr="00CE6910" w:rsidRDefault="005A68C2" w:rsidP="009A2799">
      <w:pPr>
        <w:pStyle w:val="lab-p1"/>
        <w:keepNext/>
        <w:keepLines/>
      </w:pPr>
    </w:p>
    <w:p w14:paraId="11E8AE56" w14:textId="77777777" w:rsidR="00C33BAE" w:rsidRPr="00CE6910" w:rsidRDefault="00C33BAE" w:rsidP="009A2799">
      <w:pPr>
        <w:pStyle w:val="lab-p1"/>
      </w:pPr>
      <w:r w:rsidRPr="00CE6910">
        <w:t>Keep out of the sight and reach of children.</w:t>
      </w:r>
    </w:p>
    <w:p w14:paraId="2674DAF5" w14:textId="77777777" w:rsidR="005A68C2" w:rsidRPr="00CE6910" w:rsidRDefault="005A68C2" w:rsidP="009A2799"/>
    <w:p w14:paraId="6C00A7F1" w14:textId="77777777" w:rsidR="005A68C2" w:rsidRPr="00CE6910" w:rsidRDefault="005A68C2" w:rsidP="009A2799"/>
    <w:p w14:paraId="7037B891" w14:textId="77777777" w:rsidR="00EE2084" w:rsidRPr="00CE6910" w:rsidRDefault="00EE2084" w:rsidP="009A2799">
      <w:pPr>
        <w:pStyle w:val="lab-h1"/>
        <w:keepNext/>
        <w:keepLines/>
        <w:tabs>
          <w:tab w:val="left" w:pos="567"/>
        </w:tabs>
        <w:spacing w:before="0" w:after="0"/>
      </w:pPr>
      <w:r w:rsidRPr="00CE6910">
        <w:t>7.</w:t>
      </w:r>
      <w:r w:rsidRPr="00CE6910">
        <w:tab/>
        <w:t>OTHER SPECIAL WARNING(S), IF NECESSARY</w:t>
      </w:r>
    </w:p>
    <w:p w14:paraId="24B081CC" w14:textId="77777777" w:rsidR="00EE2084" w:rsidRPr="00CE6910" w:rsidRDefault="00EE2084" w:rsidP="009A2799">
      <w:pPr>
        <w:pStyle w:val="lab-p1"/>
        <w:keepNext/>
        <w:keepLines/>
      </w:pPr>
    </w:p>
    <w:p w14:paraId="227030F9" w14:textId="77777777" w:rsidR="005A68C2" w:rsidRPr="00CE6910" w:rsidRDefault="005A68C2" w:rsidP="009A2799"/>
    <w:p w14:paraId="45138D55" w14:textId="77777777" w:rsidR="00EE2084" w:rsidRPr="00CE6910" w:rsidRDefault="00EE2084" w:rsidP="009A2799">
      <w:pPr>
        <w:pStyle w:val="lab-h1"/>
        <w:keepNext/>
        <w:keepLines/>
        <w:tabs>
          <w:tab w:val="left" w:pos="567"/>
        </w:tabs>
        <w:spacing w:before="0" w:after="0"/>
      </w:pPr>
      <w:r w:rsidRPr="00CE6910">
        <w:t>8.</w:t>
      </w:r>
      <w:r w:rsidRPr="00CE6910">
        <w:tab/>
        <w:t>EXPIRY DATE</w:t>
      </w:r>
    </w:p>
    <w:p w14:paraId="1A21DDA8" w14:textId="77777777" w:rsidR="005A68C2" w:rsidRPr="00CE6910" w:rsidRDefault="005A68C2" w:rsidP="009A2799">
      <w:pPr>
        <w:pStyle w:val="lab-p1"/>
        <w:keepNext/>
        <w:keepLines/>
      </w:pPr>
    </w:p>
    <w:p w14:paraId="20413F77" w14:textId="77777777" w:rsidR="00EE2084" w:rsidRPr="00CE6910" w:rsidRDefault="00EE2084" w:rsidP="009A2799">
      <w:pPr>
        <w:pStyle w:val="lab-p1"/>
      </w:pPr>
      <w:r w:rsidRPr="00CE6910">
        <w:t>EXP</w:t>
      </w:r>
    </w:p>
    <w:p w14:paraId="022C6C03" w14:textId="77777777" w:rsidR="005A68C2" w:rsidRPr="00CE6910" w:rsidRDefault="005A68C2" w:rsidP="009A2799"/>
    <w:p w14:paraId="7D384FE8" w14:textId="77777777" w:rsidR="005A68C2" w:rsidRPr="00CE6910" w:rsidRDefault="005A68C2" w:rsidP="009A2799"/>
    <w:p w14:paraId="745E668D" w14:textId="77777777" w:rsidR="00EE2084" w:rsidRPr="00CE6910" w:rsidRDefault="00EE2084" w:rsidP="009A2799">
      <w:pPr>
        <w:pStyle w:val="lab-h1"/>
        <w:keepNext/>
        <w:keepLines/>
        <w:tabs>
          <w:tab w:val="left" w:pos="567"/>
        </w:tabs>
        <w:spacing w:before="0" w:after="0"/>
      </w:pPr>
      <w:r w:rsidRPr="00CE6910">
        <w:lastRenderedPageBreak/>
        <w:t>9.</w:t>
      </w:r>
      <w:r w:rsidRPr="00CE6910">
        <w:tab/>
        <w:t>SPECIAL STORAGE CONDITIONS</w:t>
      </w:r>
    </w:p>
    <w:p w14:paraId="649115F3" w14:textId="77777777" w:rsidR="005A68C2" w:rsidRPr="00CE6910" w:rsidRDefault="005A68C2" w:rsidP="009A2799">
      <w:pPr>
        <w:pStyle w:val="lab-p1"/>
        <w:keepNext/>
        <w:keepLines/>
      </w:pPr>
    </w:p>
    <w:p w14:paraId="2D03E651" w14:textId="77777777" w:rsidR="00EE2084" w:rsidRPr="00CE6910" w:rsidRDefault="00EE2084" w:rsidP="009A2799">
      <w:pPr>
        <w:pStyle w:val="lab-p1"/>
      </w:pPr>
      <w:r w:rsidRPr="00CE6910">
        <w:t>Store and transport refrigerated.</w:t>
      </w:r>
    </w:p>
    <w:p w14:paraId="09A77F81" w14:textId="77777777" w:rsidR="00EE2084" w:rsidRPr="00CE6910" w:rsidRDefault="00EE2084" w:rsidP="009A2799">
      <w:pPr>
        <w:pStyle w:val="lab-p1"/>
      </w:pPr>
      <w:r w:rsidRPr="00CE6910">
        <w:t>Do not freeze.</w:t>
      </w:r>
    </w:p>
    <w:p w14:paraId="79D335AD" w14:textId="77777777" w:rsidR="005A68C2" w:rsidRPr="00CE6910" w:rsidRDefault="005A68C2" w:rsidP="009A2799"/>
    <w:p w14:paraId="36BF286E" w14:textId="77777777" w:rsidR="00EE2084" w:rsidRPr="00CE6910" w:rsidRDefault="00EE2084" w:rsidP="009A2799">
      <w:pPr>
        <w:pStyle w:val="lab-p2"/>
        <w:spacing w:before="0"/>
      </w:pPr>
      <w:r w:rsidRPr="00CE6910">
        <w:t>Keep the pre</w:t>
      </w:r>
      <w:r w:rsidR="0070222A" w:rsidRPr="00CE6910">
        <w:noBreakHyphen/>
      </w:r>
      <w:r w:rsidRPr="00CE6910">
        <w:t xml:space="preserve">filled syringe in the outer carton </w:t>
      </w:r>
      <w:proofErr w:type="gramStart"/>
      <w:r w:rsidRPr="00CE6910">
        <w:t>in order to</w:t>
      </w:r>
      <w:proofErr w:type="gramEnd"/>
      <w:r w:rsidRPr="00CE6910">
        <w:t xml:space="preserve"> protect from light.</w:t>
      </w:r>
    </w:p>
    <w:p w14:paraId="5E7EE418" w14:textId="77777777" w:rsidR="003A3449" w:rsidRPr="003A3449" w:rsidRDefault="003A3449" w:rsidP="003A3449">
      <w:pPr>
        <w:pStyle w:val="lab-p2"/>
        <w:spacing w:before="0"/>
      </w:pPr>
      <w:r w:rsidRPr="003A3449">
        <w:rPr>
          <w:highlight w:val="lightGray"/>
        </w:rPr>
        <w:t>Keep the pre</w:t>
      </w:r>
      <w:r w:rsidRPr="003A3449">
        <w:rPr>
          <w:highlight w:val="lightGray"/>
        </w:rPr>
        <w:noBreakHyphen/>
        <w:t xml:space="preserve">filled syringes in the outer carton </w:t>
      </w:r>
      <w:proofErr w:type="gramStart"/>
      <w:r w:rsidRPr="003A3449">
        <w:rPr>
          <w:highlight w:val="lightGray"/>
        </w:rPr>
        <w:t>in order to</w:t>
      </w:r>
      <w:proofErr w:type="gramEnd"/>
      <w:r w:rsidRPr="003A3449">
        <w:rPr>
          <w:highlight w:val="lightGray"/>
        </w:rPr>
        <w:t xml:space="preserve"> protect from light.</w:t>
      </w:r>
    </w:p>
    <w:p w14:paraId="45014848" w14:textId="77777777" w:rsidR="005A68C2" w:rsidRPr="00CE6910" w:rsidRDefault="005A68C2" w:rsidP="009A2799"/>
    <w:p w14:paraId="5D3ECAA5" w14:textId="77777777" w:rsidR="005A68C2" w:rsidRPr="00CE6910" w:rsidRDefault="005A68C2" w:rsidP="009A2799"/>
    <w:p w14:paraId="4CF109A3" w14:textId="77777777" w:rsidR="0053579A" w:rsidRPr="00CE6910" w:rsidRDefault="0053579A" w:rsidP="009A2799">
      <w:pPr>
        <w:pStyle w:val="lab-h1"/>
        <w:keepNext/>
        <w:keepLines/>
        <w:tabs>
          <w:tab w:val="left" w:pos="567"/>
        </w:tabs>
        <w:spacing w:before="0" w:after="0"/>
      </w:pPr>
      <w:r w:rsidRPr="00CE6910">
        <w:t>10.</w:t>
      </w:r>
      <w:r w:rsidRPr="00CE6910">
        <w:tab/>
        <w:t>SPECIAL PRECAUTIONS FOR DISPOSAL OF UNUSED MEDICINAL PRODUCTS OR WASTE MATERIALS DERIVED FROM SUCH MEDICINAL PRODUCTS, IF APPROPRIATE</w:t>
      </w:r>
    </w:p>
    <w:p w14:paraId="560B890E" w14:textId="77777777" w:rsidR="00EE2084" w:rsidRPr="00CE6910" w:rsidRDefault="00EE2084" w:rsidP="009A2799">
      <w:pPr>
        <w:pStyle w:val="lab-p1"/>
        <w:keepNext/>
        <w:keepLines/>
      </w:pPr>
    </w:p>
    <w:p w14:paraId="1395CBEF" w14:textId="77777777" w:rsidR="005A68C2" w:rsidRPr="00CE6910" w:rsidRDefault="005A68C2" w:rsidP="009A2799"/>
    <w:p w14:paraId="74BD4E3D" w14:textId="77777777" w:rsidR="00EE2084" w:rsidRPr="00CE6910" w:rsidRDefault="00EE2084" w:rsidP="009A2799">
      <w:pPr>
        <w:pStyle w:val="lab-h1"/>
        <w:keepNext/>
        <w:keepLines/>
        <w:tabs>
          <w:tab w:val="left" w:pos="567"/>
        </w:tabs>
        <w:spacing w:before="0" w:after="0"/>
      </w:pPr>
      <w:r w:rsidRPr="00CE6910">
        <w:t>11.</w:t>
      </w:r>
      <w:r w:rsidRPr="00CE6910">
        <w:tab/>
        <w:t>NAME AND ADDRESS OF THE MARKETING AUTHORISATION HOLDER</w:t>
      </w:r>
    </w:p>
    <w:p w14:paraId="1D6F5FC4" w14:textId="77777777" w:rsidR="005A68C2" w:rsidRPr="00CE6910" w:rsidRDefault="005A68C2" w:rsidP="009A2799">
      <w:pPr>
        <w:pStyle w:val="lab-p1"/>
        <w:keepNext/>
        <w:keepLines/>
      </w:pPr>
    </w:p>
    <w:p w14:paraId="54B9A15E" w14:textId="77777777" w:rsidR="00EE2084" w:rsidRPr="00CE6910" w:rsidRDefault="0067245C" w:rsidP="009A2799">
      <w:pPr>
        <w:pStyle w:val="lab-p1"/>
      </w:pPr>
      <w:proofErr w:type="spellStart"/>
      <w:r w:rsidRPr="0067245C">
        <w:t>Medice</w:t>
      </w:r>
      <w:proofErr w:type="spellEnd"/>
      <w:r w:rsidRPr="0067245C">
        <w:t xml:space="preserve"> Arzneimittel </w:t>
      </w:r>
      <w:proofErr w:type="spellStart"/>
      <w:r w:rsidRPr="0067245C">
        <w:t>Pütter</w:t>
      </w:r>
      <w:proofErr w:type="spellEnd"/>
      <w:r w:rsidRPr="0067245C">
        <w:t xml:space="preserve"> GmbH &amp; Co. </w:t>
      </w:r>
      <w:r w:rsidRPr="009915CA">
        <w:rPr>
          <w:lang w:val="en-US"/>
        </w:rPr>
        <w:t xml:space="preserve">KG, </w:t>
      </w:r>
      <w:proofErr w:type="spellStart"/>
      <w:r w:rsidRPr="009915CA">
        <w:rPr>
          <w:lang w:val="en-US"/>
        </w:rPr>
        <w:t>Kuhloweg</w:t>
      </w:r>
      <w:proofErr w:type="spellEnd"/>
      <w:r w:rsidRPr="009915CA">
        <w:rPr>
          <w:lang w:val="en-US"/>
        </w:rPr>
        <w:t xml:space="preserve"> 37, 58638 Iserlohn, Germany</w:t>
      </w:r>
    </w:p>
    <w:p w14:paraId="707071B5" w14:textId="77777777" w:rsidR="005A68C2" w:rsidRPr="00CE6910" w:rsidRDefault="005A68C2" w:rsidP="009A2799"/>
    <w:p w14:paraId="24C70F70" w14:textId="77777777" w:rsidR="005A68C2" w:rsidRPr="00CE6910" w:rsidRDefault="005A68C2" w:rsidP="009A2799"/>
    <w:p w14:paraId="03A7F7B6" w14:textId="77777777" w:rsidR="00EE2084" w:rsidRPr="00CE6910" w:rsidRDefault="00EE2084" w:rsidP="009A2799">
      <w:pPr>
        <w:pStyle w:val="lab-h1"/>
        <w:keepNext/>
        <w:keepLines/>
        <w:tabs>
          <w:tab w:val="left" w:pos="567"/>
        </w:tabs>
        <w:spacing w:before="0" w:after="0"/>
      </w:pPr>
      <w:r w:rsidRPr="00CE6910">
        <w:t>12.</w:t>
      </w:r>
      <w:r w:rsidRPr="00CE6910">
        <w:tab/>
        <w:t xml:space="preserve">MARKETING AUTHORISATION NUMBER(S) </w:t>
      </w:r>
    </w:p>
    <w:p w14:paraId="5DD6A12F" w14:textId="77777777" w:rsidR="005A68C2" w:rsidRPr="00CE6910" w:rsidRDefault="005A68C2" w:rsidP="009A2799">
      <w:pPr>
        <w:pStyle w:val="lab-p1"/>
        <w:keepNext/>
        <w:keepLines/>
      </w:pPr>
    </w:p>
    <w:p w14:paraId="0DF27E64" w14:textId="77777777" w:rsidR="00EE2084" w:rsidRPr="009915CA" w:rsidRDefault="00EE2084" w:rsidP="009A2799">
      <w:pPr>
        <w:pStyle w:val="lab-p1"/>
        <w:rPr>
          <w:lang w:val="de-AT"/>
        </w:rPr>
      </w:pPr>
      <w:r w:rsidRPr="009915CA">
        <w:rPr>
          <w:lang w:val="de-AT"/>
        </w:rPr>
        <w:t>EU/1/07/</w:t>
      </w:r>
      <w:r w:rsidR="0067245C" w:rsidRPr="009915CA">
        <w:rPr>
          <w:lang w:val="de-AT"/>
        </w:rPr>
        <w:t>412</w:t>
      </w:r>
      <w:r w:rsidRPr="009915CA">
        <w:rPr>
          <w:lang w:val="de-AT"/>
        </w:rPr>
        <w:t>/019</w:t>
      </w:r>
    </w:p>
    <w:p w14:paraId="2AE76E8A" w14:textId="77777777" w:rsidR="00EE2084" w:rsidRPr="009915CA" w:rsidRDefault="00EE2084" w:rsidP="009A2799">
      <w:pPr>
        <w:pStyle w:val="lab-p1"/>
        <w:rPr>
          <w:highlight w:val="yellow"/>
          <w:lang w:val="de-AT"/>
        </w:rPr>
      </w:pPr>
      <w:r w:rsidRPr="009915CA">
        <w:rPr>
          <w:lang w:val="de-AT"/>
        </w:rPr>
        <w:t>EU/1/07/</w:t>
      </w:r>
      <w:r w:rsidR="0067245C" w:rsidRPr="009915CA">
        <w:rPr>
          <w:lang w:val="de-AT"/>
        </w:rPr>
        <w:t>412</w:t>
      </w:r>
      <w:r w:rsidRPr="009915CA">
        <w:rPr>
          <w:lang w:val="de-AT"/>
        </w:rPr>
        <w:t>/020</w:t>
      </w:r>
    </w:p>
    <w:p w14:paraId="0B885E0E" w14:textId="77777777" w:rsidR="00EE2084" w:rsidRPr="009915CA" w:rsidRDefault="00EE2084" w:rsidP="009A2799">
      <w:pPr>
        <w:pStyle w:val="lab-p1"/>
        <w:rPr>
          <w:lang w:val="de-AT"/>
        </w:rPr>
      </w:pPr>
      <w:r w:rsidRPr="009915CA">
        <w:rPr>
          <w:lang w:val="de-AT"/>
        </w:rPr>
        <w:t>EU/1/07/</w:t>
      </w:r>
      <w:r w:rsidR="0067245C" w:rsidRPr="009915CA">
        <w:rPr>
          <w:lang w:val="de-AT"/>
        </w:rPr>
        <w:t>412</w:t>
      </w:r>
      <w:r w:rsidRPr="009915CA">
        <w:rPr>
          <w:lang w:val="de-AT"/>
        </w:rPr>
        <w:t>/043</w:t>
      </w:r>
    </w:p>
    <w:p w14:paraId="098D023A" w14:textId="77777777" w:rsidR="00EE2084" w:rsidRPr="009915CA" w:rsidRDefault="00EE2084" w:rsidP="009A2799">
      <w:pPr>
        <w:pStyle w:val="lab-p1"/>
        <w:rPr>
          <w:lang w:val="de-AT"/>
        </w:rPr>
      </w:pPr>
      <w:r w:rsidRPr="009915CA">
        <w:rPr>
          <w:lang w:val="de-AT"/>
        </w:rPr>
        <w:t>EU/1/07/</w:t>
      </w:r>
      <w:r w:rsidR="0067245C" w:rsidRPr="009915CA">
        <w:rPr>
          <w:lang w:val="de-AT"/>
        </w:rPr>
        <w:t>412</w:t>
      </w:r>
      <w:r w:rsidRPr="009915CA">
        <w:rPr>
          <w:lang w:val="de-AT"/>
        </w:rPr>
        <w:t>/044</w:t>
      </w:r>
    </w:p>
    <w:p w14:paraId="019B14F6" w14:textId="77777777" w:rsidR="005A68C2" w:rsidRPr="009915CA" w:rsidRDefault="005A68C2" w:rsidP="009A2799">
      <w:pPr>
        <w:rPr>
          <w:lang w:val="de-AT"/>
        </w:rPr>
      </w:pPr>
    </w:p>
    <w:p w14:paraId="357FC316" w14:textId="77777777" w:rsidR="005A68C2" w:rsidRPr="009915CA" w:rsidRDefault="005A68C2" w:rsidP="009A2799">
      <w:pPr>
        <w:rPr>
          <w:lang w:val="de-AT"/>
        </w:rPr>
      </w:pPr>
    </w:p>
    <w:p w14:paraId="016BF2CC" w14:textId="77777777" w:rsidR="00EE2084" w:rsidRPr="009915CA" w:rsidRDefault="00EE2084" w:rsidP="009A2799">
      <w:pPr>
        <w:pStyle w:val="lab-h1"/>
        <w:keepNext/>
        <w:keepLines/>
        <w:tabs>
          <w:tab w:val="left" w:pos="567"/>
        </w:tabs>
        <w:spacing w:before="0" w:after="0"/>
        <w:rPr>
          <w:lang w:val="de-AT"/>
        </w:rPr>
      </w:pPr>
      <w:r w:rsidRPr="009915CA">
        <w:rPr>
          <w:lang w:val="de-AT"/>
        </w:rPr>
        <w:t>13.</w:t>
      </w:r>
      <w:r w:rsidRPr="009915CA">
        <w:rPr>
          <w:lang w:val="de-AT"/>
        </w:rPr>
        <w:tab/>
        <w:t>BATCH NUMBER</w:t>
      </w:r>
    </w:p>
    <w:p w14:paraId="254E25D9" w14:textId="77777777" w:rsidR="005A68C2" w:rsidRPr="009915CA" w:rsidRDefault="005A68C2" w:rsidP="009A2799">
      <w:pPr>
        <w:pStyle w:val="lab-p1"/>
        <w:keepNext/>
        <w:keepLines/>
        <w:rPr>
          <w:lang w:val="de-AT"/>
        </w:rPr>
      </w:pPr>
    </w:p>
    <w:p w14:paraId="420EAFFA" w14:textId="77777777" w:rsidR="00EE2084" w:rsidRPr="00CE6910" w:rsidRDefault="00FD4141" w:rsidP="009A2799">
      <w:pPr>
        <w:pStyle w:val="lab-p1"/>
      </w:pPr>
      <w:r w:rsidRPr="00CE6910">
        <w:t>Lot</w:t>
      </w:r>
    </w:p>
    <w:p w14:paraId="4881ED5D" w14:textId="77777777" w:rsidR="005A68C2" w:rsidRPr="00CE6910" w:rsidRDefault="005A68C2" w:rsidP="009A2799"/>
    <w:p w14:paraId="3B7BDB5B" w14:textId="77777777" w:rsidR="005A68C2" w:rsidRPr="00CE6910" w:rsidRDefault="005A68C2" w:rsidP="009A2799"/>
    <w:p w14:paraId="199B1258" w14:textId="77777777" w:rsidR="00EE2084" w:rsidRPr="00CE6910" w:rsidRDefault="00EE2084" w:rsidP="009A2799">
      <w:pPr>
        <w:pStyle w:val="lab-h1"/>
        <w:keepNext/>
        <w:keepLines/>
        <w:tabs>
          <w:tab w:val="left" w:pos="567"/>
        </w:tabs>
        <w:spacing w:before="0" w:after="0"/>
      </w:pPr>
      <w:r w:rsidRPr="00CE6910">
        <w:t>14.</w:t>
      </w:r>
      <w:r w:rsidRPr="00CE6910">
        <w:tab/>
        <w:t>GENERAL CLASSIFICATION FOR SUPPLY</w:t>
      </w:r>
    </w:p>
    <w:p w14:paraId="6D1B7D1A" w14:textId="77777777" w:rsidR="00EE2084" w:rsidRPr="00CE6910" w:rsidRDefault="00EE2084" w:rsidP="009A2799">
      <w:pPr>
        <w:pStyle w:val="lab-p1"/>
        <w:keepNext/>
        <w:keepLines/>
      </w:pPr>
    </w:p>
    <w:p w14:paraId="529B450E" w14:textId="77777777" w:rsidR="005A68C2" w:rsidRPr="00CE6910" w:rsidRDefault="005A68C2" w:rsidP="009A2799"/>
    <w:p w14:paraId="29B5189B" w14:textId="77777777" w:rsidR="00EE2084" w:rsidRPr="00CE6910" w:rsidRDefault="00EE2084" w:rsidP="009A2799">
      <w:pPr>
        <w:pStyle w:val="lab-h1"/>
        <w:keepNext/>
        <w:keepLines/>
        <w:tabs>
          <w:tab w:val="left" w:pos="567"/>
        </w:tabs>
        <w:spacing w:before="0" w:after="0"/>
      </w:pPr>
      <w:r w:rsidRPr="00CE6910">
        <w:t>15.</w:t>
      </w:r>
      <w:r w:rsidRPr="00CE6910">
        <w:tab/>
        <w:t>INSTRUCTIONS ON USE</w:t>
      </w:r>
    </w:p>
    <w:p w14:paraId="237DC914" w14:textId="77777777" w:rsidR="00EE2084" w:rsidRPr="00CE6910" w:rsidRDefault="00EE2084" w:rsidP="009A2799">
      <w:pPr>
        <w:pStyle w:val="lab-p1"/>
        <w:keepNext/>
        <w:keepLines/>
      </w:pPr>
    </w:p>
    <w:p w14:paraId="2B97C4C8" w14:textId="77777777" w:rsidR="005A68C2" w:rsidRPr="00CE6910" w:rsidRDefault="005A68C2" w:rsidP="009A2799"/>
    <w:p w14:paraId="7864EF31" w14:textId="77777777" w:rsidR="00EE2084" w:rsidRPr="00CE6910" w:rsidRDefault="00EE2084" w:rsidP="009A2799">
      <w:pPr>
        <w:pStyle w:val="lab-h1"/>
        <w:keepNext/>
        <w:keepLines/>
        <w:tabs>
          <w:tab w:val="left" w:pos="567"/>
        </w:tabs>
        <w:spacing w:before="0" w:after="0"/>
      </w:pPr>
      <w:r w:rsidRPr="00CE6910">
        <w:t>16.</w:t>
      </w:r>
      <w:r w:rsidRPr="00CE6910">
        <w:tab/>
        <w:t>INFORMATION IN BRAILLE</w:t>
      </w:r>
    </w:p>
    <w:p w14:paraId="53391007" w14:textId="77777777" w:rsidR="005A68C2" w:rsidRPr="00CE6910" w:rsidRDefault="005A68C2" w:rsidP="009A2799">
      <w:pPr>
        <w:pStyle w:val="lab-p1"/>
        <w:keepNext/>
        <w:keepLines/>
      </w:pPr>
    </w:p>
    <w:p w14:paraId="4F28C5AB" w14:textId="77777777" w:rsidR="00EE2084" w:rsidRPr="00CE6910" w:rsidRDefault="00D64887" w:rsidP="009A2799">
      <w:pPr>
        <w:pStyle w:val="lab-p1"/>
        <w:rPr>
          <w:noProof/>
        </w:rPr>
      </w:pPr>
      <w:r>
        <w:t>Abseamed</w:t>
      </w:r>
      <w:r w:rsidR="003732CE" w:rsidRPr="00CE6910">
        <w:t> </w:t>
      </w:r>
      <w:r w:rsidR="003732CE" w:rsidRPr="00CE6910">
        <w:rPr>
          <w:noProof/>
        </w:rPr>
        <w:t>9</w:t>
      </w:r>
      <w:r w:rsidR="00873C79">
        <w:rPr>
          <w:noProof/>
        </w:rPr>
        <w:t> </w:t>
      </w:r>
      <w:r w:rsidR="00EE2084" w:rsidRPr="00CE6910">
        <w:rPr>
          <w:noProof/>
        </w:rPr>
        <w:t>000 IU/0.9 </w:t>
      </w:r>
      <w:r w:rsidR="00BA5642" w:rsidRPr="00CE6910">
        <w:rPr>
          <w:noProof/>
        </w:rPr>
        <w:t>mL</w:t>
      </w:r>
    </w:p>
    <w:p w14:paraId="6A3404E4" w14:textId="77777777" w:rsidR="005A68C2" w:rsidRPr="00CE6910" w:rsidRDefault="005A68C2" w:rsidP="009A2799"/>
    <w:p w14:paraId="68AC7B83" w14:textId="77777777" w:rsidR="005A68C2" w:rsidRPr="00CE6910" w:rsidRDefault="005A68C2" w:rsidP="009A2799"/>
    <w:p w14:paraId="3C0B44E1" w14:textId="77777777" w:rsidR="00470935" w:rsidRPr="00CE6910" w:rsidRDefault="00470935" w:rsidP="009A2799">
      <w:pPr>
        <w:pStyle w:val="lab-h1"/>
        <w:keepNext/>
        <w:keepLines/>
        <w:tabs>
          <w:tab w:val="left" w:pos="567"/>
        </w:tabs>
        <w:spacing w:before="0" w:after="0"/>
      </w:pPr>
      <w:r w:rsidRPr="00CE6910">
        <w:t>17.</w:t>
      </w:r>
      <w:r w:rsidRPr="00CE6910">
        <w:tab/>
        <w:t>UNIQUE IDENTIFIER –</w:t>
      </w:r>
      <w:r w:rsidR="003732CE" w:rsidRPr="00CE6910">
        <w:t> 2</w:t>
      </w:r>
      <w:r w:rsidRPr="00CE6910">
        <w:t>D BARCODE</w:t>
      </w:r>
    </w:p>
    <w:p w14:paraId="175E41FC" w14:textId="77777777" w:rsidR="005A68C2" w:rsidRPr="00CE6910" w:rsidRDefault="005A68C2" w:rsidP="009A2799">
      <w:pPr>
        <w:pStyle w:val="lab-p1"/>
        <w:keepNext/>
        <w:keepLines/>
      </w:pPr>
    </w:p>
    <w:p w14:paraId="161616A6" w14:textId="77777777" w:rsidR="00470935" w:rsidRPr="00CE6910" w:rsidRDefault="00470935" w:rsidP="009A2799">
      <w:pPr>
        <w:pStyle w:val="lab-p1"/>
      </w:pPr>
      <w:r w:rsidRPr="00CE6910">
        <w:rPr>
          <w:highlight w:val="lightGray"/>
        </w:rPr>
        <w:t>2D barcode carrying the unique identifier included.</w:t>
      </w:r>
    </w:p>
    <w:p w14:paraId="686F9753" w14:textId="77777777" w:rsidR="005A68C2" w:rsidRPr="00CE6910" w:rsidRDefault="005A68C2" w:rsidP="009A2799"/>
    <w:p w14:paraId="1C0D2DC3" w14:textId="77777777" w:rsidR="005A68C2" w:rsidRPr="00CE6910" w:rsidRDefault="005A68C2" w:rsidP="009A2799"/>
    <w:p w14:paraId="40A146D0" w14:textId="77777777" w:rsidR="00470935" w:rsidRPr="00CE6910" w:rsidRDefault="00470935" w:rsidP="009A2799">
      <w:pPr>
        <w:pStyle w:val="lab-h1"/>
        <w:keepNext/>
        <w:keepLines/>
        <w:tabs>
          <w:tab w:val="left" w:pos="567"/>
        </w:tabs>
        <w:spacing w:before="0" w:after="0"/>
      </w:pPr>
      <w:r w:rsidRPr="00CE6910">
        <w:t>18.</w:t>
      </w:r>
      <w:r w:rsidRPr="00CE6910">
        <w:tab/>
        <w:t>UNIQUE IDENTIFIER – HUMAN READABLE DATA</w:t>
      </w:r>
    </w:p>
    <w:p w14:paraId="06268384" w14:textId="77777777" w:rsidR="005A68C2" w:rsidRPr="00CE6910" w:rsidRDefault="005A68C2" w:rsidP="009A2799">
      <w:pPr>
        <w:pStyle w:val="lab-p1"/>
        <w:keepNext/>
        <w:keepLines/>
      </w:pPr>
    </w:p>
    <w:p w14:paraId="0E900C4A" w14:textId="77777777" w:rsidR="00470935" w:rsidRPr="00CE6910" w:rsidRDefault="00470935" w:rsidP="009A2799">
      <w:pPr>
        <w:pStyle w:val="lab-p1"/>
      </w:pPr>
      <w:r w:rsidRPr="00CE6910">
        <w:t>PC</w:t>
      </w:r>
    </w:p>
    <w:p w14:paraId="4734223D" w14:textId="77777777" w:rsidR="00470935" w:rsidRPr="00CE6910" w:rsidRDefault="00470935" w:rsidP="009A2799">
      <w:pPr>
        <w:pStyle w:val="lab-p1"/>
      </w:pPr>
      <w:r w:rsidRPr="00CE6910">
        <w:t>SN</w:t>
      </w:r>
    </w:p>
    <w:p w14:paraId="36125035" w14:textId="77777777" w:rsidR="00470935" w:rsidRPr="00CE6910" w:rsidRDefault="00470935" w:rsidP="009A2799">
      <w:pPr>
        <w:pStyle w:val="lab-p1"/>
      </w:pPr>
      <w:r w:rsidRPr="00CE6910">
        <w:t>NN</w:t>
      </w:r>
    </w:p>
    <w:p w14:paraId="779BD71E" w14:textId="77777777" w:rsidR="005A68C2" w:rsidRPr="00CE6910" w:rsidRDefault="005A68C2" w:rsidP="009A2799"/>
    <w:p w14:paraId="3098A03F" w14:textId="77777777" w:rsidR="007C7856" w:rsidRPr="00CE6910" w:rsidRDefault="005A68C2"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MINIMUM PARTICULARS TO APPEAR ON SMALL IMMEDIATE PACKAGING UNITS</w:t>
      </w:r>
    </w:p>
    <w:p w14:paraId="6A485E96" w14:textId="77777777" w:rsidR="007C7856" w:rsidRPr="00CE6910" w:rsidRDefault="007C7856" w:rsidP="009A2799">
      <w:pPr>
        <w:pStyle w:val="lab-title2-secondpage"/>
        <w:spacing w:before="0"/>
      </w:pPr>
    </w:p>
    <w:p w14:paraId="75618831" w14:textId="77777777" w:rsidR="00EE2084" w:rsidRPr="00CE6910" w:rsidRDefault="00EE2084" w:rsidP="009A2799">
      <w:pPr>
        <w:pStyle w:val="lab-title2-secondpage"/>
        <w:spacing w:before="0"/>
      </w:pPr>
      <w:r w:rsidRPr="00CE6910">
        <w:t>LABEL/Syringe</w:t>
      </w:r>
    </w:p>
    <w:p w14:paraId="39B2A8A0" w14:textId="77777777" w:rsidR="00EE2084" w:rsidRPr="00CE6910" w:rsidRDefault="00EE2084" w:rsidP="009A2799">
      <w:pPr>
        <w:pStyle w:val="lab-p1"/>
      </w:pPr>
    </w:p>
    <w:p w14:paraId="15FBE076" w14:textId="77777777" w:rsidR="00B41202" w:rsidRPr="00CE6910" w:rsidRDefault="00B41202" w:rsidP="009A2799"/>
    <w:p w14:paraId="7ADEDCA4"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 AND ROUTE(S) OF ADMINISTRATION</w:t>
      </w:r>
    </w:p>
    <w:p w14:paraId="52C36E3F" w14:textId="77777777" w:rsidR="00B41202" w:rsidRPr="00CE6910" w:rsidRDefault="00B41202" w:rsidP="009A2799">
      <w:pPr>
        <w:pStyle w:val="lab-p1"/>
        <w:keepNext/>
        <w:keepLines/>
      </w:pPr>
    </w:p>
    <w:p w14:paraId="2E694BAB" w14:textId="77777777" w:rsidR="00EE2084" w:rsidRPr="00CE6910" w:rsidRDefault="00D64887" w:rsidP="009A2799">
      <w:pPr>
        <w:pStyle w:val="lab-p1"/>
      </w:pPr>
      <w:r>
        <w:t>Abseamed</w:t>
      </w:r>
      <w:r w:rsidR="003732CE" w:rsidRPr="00CE6910">
        <w:t> </w:t>
      </w:r>
      <w:r w:rsidR="003732CE" w:rsidRPr="00CE6910">
        <w:rPr>
          <w:noProof/>
        </w:rPr>
        <w:t>9</w:t>
      </w:r>
      <w:r w:rsidR="00873C79">
        <w:rPr>
          <w:noProof/>
        </w:rPr>
        <w:t> </w:t>
      </w:r>
      <w:r w:rsidR="00EE2084" w:rsidRPr="00CE6910">
        <w:rPr>
          <w:noProof/>
        </w:rPr>
        <w:t>000 IU/0.9 </w:t>
      </w:r>
      <w:r w:rsidR="00BA5642" w:rsidRPr="00CE6910">
        <w:rPr>
          <w:noProof/>
        </w:rPr>
        <w:t>mL</w:t>
      </w:r>
      <w:r w:rsidR="00EE2084" w:rsidRPr="00CE6910">
        <w:t xml:space="preserve"> injection</w:t>
      </w:r>
    </w:p>
    <w:p w14:paraId="18889E5D" w14:textId="77777777" w:rsidR="00B41202" w:rsidRPr="00CE6910" w:rsidRDefault="00B41202" w:rsidP="009A2799">
      <w:pPr>
        <w:pStyle w:val="lab-p2"/>
        <w:spacing w:before="0"/>
      </w:pPr>
    </w:p>
    <w:p w14:paraId="4C3014F3" w14:textId="77777777" w:rsidR="00EE2084" w:rsidRPr="00CE6910" w:rsidRDefault="00895F58" w:rsidP="009A2799">
      <w:pPr>
        <w:pStyle w:val="lab-p2"/>
        <w:spacing w:before="0"/>
      </w:pPr>
      <w:r>
        <w:t>e</w:t>
      </w:r>
      <w:r w:rsidR="00EE2084" w:rsidRPr="00CE6910">
        <w:t>poetin alfa</w:t>
      </w:r>
    </w:p>
    <w:p w14:paraId="6BA08CD6" w14:textId="77777777" w:rsidR="00EE2084" w:rsidRPr="00CE6910" w:rsidRDefault="00EE2084" w:rsidP="009A2799">
      <w:pPr>
        <w:pStyle w:val="lab-p1"/>
      </w:pPr>
      <w:r w:rsidRPr="00CE6910">
        <w:t>IV/SC</w:t>
      </w:r>
    </w:p>
    <w:p w14:paraId="0947D06D" w14:textId="77777777" w:rsidR="00B41202" w:rsidRPr="00CE6910" w:rsidRDefault="00B41202" w:rsidP="009A2799"/>
    <w:p w14:paraId="2313A19E" w14:textId="77777777" w:rsidR="00B41202" w:rsidRPr="00CE6910" w:rsidRDefault="00B41202" w:rsidP="009A2799"/>
    <w:p w14:paraId="432BF0D5" w14:textId="77777777" w:rsidR="00EE2084" w:rsidRPr="00CE6910" w:rsidRDefault="00EE2084" w:rsidP="009A2799">
      <w:pPr>
        <w:pStyle w:val="lab-h1"/>
        <w:keepNext/>
        <w:keepLines/>
        <w:tabs>
          <w:tab w:val="left" w:pos="567"/>
        </w:tabs>
        <w:spacing w:before="0" w:after="0"/>
      </w:pPr>
      <w:r w:rsidRPr="00CE6910">
        <w:t>2.</w:t>
      </w:r>
      <w:r w:rsidRPr="00CE6910">
        <w:tab/>
        <w:t>METHOD OF ADMINISTRATION</w:t>
      </w:r>
    </w:p>
    <w:p w14:paraId="07C2EB55" w14:textId="77777777" w:rsidR="00EE2084" w:rsidRPr="00CE6910" w:rsidRDefault="00EE2084" w:rsidP="009A2799">
      <w:pPr>
        <w:pStyle w:val="lab-p1"/>
        <w:keepNext/>
        <w:keepLines/>
      </w:pPr>
    </w:p>
    <w:p w14:paraId="5BCAC816" w14:textId="77777777" w:rsidR="00B41202" w:rsidRPr="00CE6910" w:rsidRDefault="00B41202" w:rsidP="009A2799"/>
    <w:p w14:paraId="0D6AD447" w14:textId="77777777" w:rsidR="00EE2084" w:rsidRPr="00CE6910" w:rsidRDefault="00EE2084" w:rsidP="009A2799">
      <w:pPr>
        <w:pStyle w:val="lab-h1"/>
        <w:keepNext/>
        <w:keepLines/>
        <w:tabs>
          <w:tab w:val="left" w:pos="567"/>
        </w:tabs>
        <w:spacing w:before="0" w:after="0"/>
      </w:pPr>
      <w:r w:rsidRPr="00CE6910">
        <w:t>3.</w:t>
      </w:r>
      <w:r w:rsidRPr="00CE6910">
        <w:tab/>
        <w:t>EXPIRY DATE</w:t>
      </w:r>
    </w:p>
    <w:p w14:paraId="565E6AED" w14:textId="77777777" w:rsidR="00B41202" w:rsidRPr="00CE6910" w:rsidRDefault="00B41202" w:rsidP="009A2799">
      <w:pPr>
        <w:pStyle w:val="lab-p1"/>
        <w:keepNext/>
        <w:keepLines/>
      </w:pPr>
    </w:p>
    <w:p w14:paraId="7F38FCB5" w14:textId="77777777" w:rsidR="00EE2084" w:rsidRPr="00CE6910" w:rsidRDefault="00EE2084" w:rsidP="009A2799">
      <w:pPr>
        <w:pStyle w:val="lab-p1"/>
      </w:pPr>
      <w:r w:rsidRPr="00CE6910">
        <w:t>EXP</w:t>
      </w:r>
    </w:p>
    <w:p w14:paraId="48439A33" w14:textId="77777777" w:rsidR="00B41202" w:rsidRPr="00CE6910" w:rsidRDefault="00B41202" w:rsidP="009A2799"/>
    <w:p w14:paraId="647F6679" w14:textId="77777777" w:rsidR="00B41202" w:rsidRPr="00CE6910" w:rsidRDefault="00B41202" w:rsidP="009A2799"/>
    <w:p w14:paraId="068B28E5" w14:textId="77777777" w:rsidR="00EE2084" w:rsidRPr="00CE6910" w:rsidRDefault="00EE2084" w:rsidP="009A2799">
      <w:pPr>
        <w:pStyle w:val="lab-h1"/>
        <w:keepNext/>
        <w:keepLines/>
        <w:tabs>
          <w:tab w:val="left" w:pos="567"/>
        </w:tabs>
        <w:spacing w:before="0" w:after="0"/>
      </w:pPr>
      <w:r w:rsidRPr="00CE6910">
        <w:t>4.</w:t>
      </w:r>
      <w:r w:rsidRPr="00CE6910">
        <w:tab/>
        <w:t>BATCH NUMBER</w:t>
      </w:r>
    </w:p>
    <w:p w14:paraId="23AC931D" w14:textId="77777777" w:rsidR="00B41202" w:rsidRPr="00CE6910" w:rsidRDefault="00B41202" w:rsidP="009A2799">
      <w:pPr>
        <w:pStyle w:val="lab-p1"/>
        <w:keepNext/>
        <w:keepLines/>
      </w:pPr>
    </w:p>
    <w:p w14:paraId="2E9482AC" w14:textId="77777777" w:rsidR="00EE2084" w:rsidRPr="00CE6910" w:rsidRDefault="00EE2084" w:rsidP="009A2799">
      <w:pPr>
        <w:pStyle w:val="lab-p1"/>
      </w:pPr>
      <w:r w:rsidRPr="00CE6910">
        <w:t>Lot</w:t>
      </w:r>
    </w:p>
    <w:p w14:paraId="1265D0BC" w14:textId="77777777" w:rsidR="00B41202" w:rsidRPr="00CE6910" w:rsidRDefault="00B41202" w:rsidP="009A2799"/>
    <w:p w14:paraId="67058460" w14:textId="77777777" w:rsidR="00B41202" w:rsidRPr="00CE6910" w:rsidRDefault="00B41202" w:rsidP="009A2799"/>
    <w:p w14:paraId="59B44D09" w14:textId="77777777" w:rsidR="00EE2084" w:rsidRPr="00CE6910" w:rsidRDefault="00EE2084" w:rsidP="009A2799">
      <w:pPr>
        <w:pStyle w:val="lab-h1"/>
        <w:keepNext/>
        <w:keepLines/>
        <w:tabs>
          <w:tab w:val="left" w:pos="567"/>
        </w:tabs>
        <w:spacing w:before="0" w:after="0"/>
      </w:pPr>
      <w:r w:rsidRPr="00CE6910">
        <w:t>5.</w:t>
      </w:r>
      <w:r w:rsidRPr="00CE6910">
        <w:tab/>
        <w:t>CONTENTS BY WEIGHT, BY VOLUME OR BY UNIT</w:t>
      </w:r>
    </w:p>
    <w:p w14:paraId="74FC3D44" w14:textId="77777777" w:rsidR="00EE2084" w:rsidRPr="00CE6910" w:rsidRDefault="00EE2084" w:rsidP="009A2799">
      <w:pPr>
        <w:pStyle w:val="lab-p1"/>
        <w:keepNext/>
        <w:keepLines/>
      </w:pPr>
    </w:p>
    <w:p w14:paraId="0BC7423B" w14:textId="77777777" w:rsidR="00B41202" w:rsidRPr="00CE6910" w:rsidRDefault="00B41202" w:rsidP="009A2799"/>
    <w:p w14:paraId="764493E4" w14:textId="77777777" w:rsidR="00EE2084" w:rsidRPr="00CE6910" w:rsidRDefault="00EE2084" w:rsidP="009A2799">
      <w:pPr>
        <w:pStyle w:val="lab-h1"/>
        <w:keepNext/>
        <w:keepLines/>
        <w:tabs>
          <w:tab w:val="left" w:pos="567"/>
        </w:tabs>
        <w:spacing w:before="0" w:after="0"/>
      </w:pPr>
      <w:r w:rsidRPr="00CE6910">
        <w:t>6.</w:t>
      </w:r>
      <w:r w:rsidRPr="00CE6910">
        <w:tab/>
        <w:t>OTHER</w:t>
      </w:r>
    </w:p>
    <w:p w14:paraId="3FEA9674" w14:textId="77777777" w:rsidR="00EE2084" w:rsidRPr="00CE6910" w:rsidRDefault="00EE2084" w:rsidP="009A2799">
      <w:pPr>
        <w:pStyle w:val="lab-p1"/>
        <w:keepNext/>
        <w:keepLines/>
      </w:pPr>
    </w:p>
    <w:p w14:paraId="259AA71A" w14:textId="77777777" w:rsidR="0042684A" w:rsidRPr="00CE6910" w:rsidRDefault="00B41202"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PARTICULARS TO APPEAR ON THE OUTER PACKAGING</w:t>
      </w:r>
    </w:p>
    <w:p w14:paraId="39094472" w14:textId="77777777" w:rsidR="0042684A" w:rsidRPr="00CE6910" w:rsidRDefault="0042684A" w:rsidP="009A2799">
      <w:pPr>
        <w:pStyle w:val="lab-title2-secondpage"/>
        <w:spacing w:before="0"/>
      </w:pPr>
    </w:p>
    <w:p w14:paraId="3393A581" w14:textId="77777777" w:rsidR="00EE2084" w:rsidRPr="00CE6910" w:rsidRDefault="00EE2084" w:rsidP="009A2799">
      <w:pPr>
        <w:pStyle w:val="lab-title2-secondpage"/>
        <w:spacing w:before="0"/>
      </w:pPr>
      <w:r w:rsidRPr="00CE6910">
        <w:t>OUTER CARTON</w:t>
      </w:r>
    </w:p>
    <w:p w14:paraId="42410268" w14:textId="77777777" w:rsidR="00EE2084" w:rsidRPr="00CE6910" w:rsidRDefault="00EE2084" w:rsidP="009A2799">
      <w:pPr>
        <w:pStyle w:val="lab-p1"/>
      </w:pPr>
    </w:p>
    <w:p w14:paraId="530620A1" w14:textId="77777777" w:rsidR="006D0988" w:rsidRPr="00CE6910" w:rsidRDefault="006D0988" w:rsidP="009A2799"/>
    <w:p w14:paraId="2D1E99F4"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w:t>
      </w:r>
    </w:p>
    <w:p w14:paraId="0A04FAD6" w14:textId="77777777" w:rsidR="006D0988" w:rsidRPr="00CE6910" w:rsidRDefault="006D0988" w:rsidP="009A2799">
      <w:pPr>
        <w:pStyle w:val="lab-p1"/>
        <w:keepNext/>
        <w:keepLines/>
      </w:pPr>
    </w:p>
    <w:p w14:paraId="7C17AB5F" w14:textId="77777777" w:rsidR="00EE2084" w:rsidRPr="00CE6910" w:rsidRDefault="00D64887" w:rsidP="009A2799">
      <w:pPr>
        <w:pStyle w:val="lab-p1"/>
      </w:pPr>
      <w:r>
        <w:t>Abseamed</w:t>
      </w:r>
      <w:r w:rsidR="003732CE" w:rsidRPr="00CE6910">
        <w:t> 1</w:t>
      </w:r>
      <w:r w:rsidR="00EE2084" w:rsidRPr="00CE6910">
        <w:t>0</w:t>
      </w:r>
      <w:r w:rsidR="00873C79">
        <w:t> </w:t>
      </w:r>
      <w:r w:rsidR="00EE2084" w:rsidRPr="00CE6910">
        <w:t>000 IU/1 </w:t>
      </w:r>
      <w:r w:rsidR="00BA5642" w:rsidRPr="00CE6910">
        <w:t>mL</w:t>
      </w:r>
      <w:r w:rsidR="00EE2084" w:rsidRPr="00CE6910">
        <w:t xml:space="preserve"> solution for injection in a pre</w:t>
      </w:r>
      <w:r w:rsidR="0070222A" w:rsidRPr="00CE6910">
        <w:noBreakHyphen/>
      </w:r>
      <w:r w:rsidR="00EE2084" w:rsidRPr="00CE6910">
        <w:t>filled syringe</w:t>
      </w:r>
    </w:p>
    <w:p w14:paraId="33164E3A" w14:textId="77777777" w:rsidR="006D0988" w:rsidRPr="00CE6910" w:rsidRDefault="006D0988" w:rsidP="009A2799">
      <w:pPr>
        <w:pStyle w:val="lab-p2"/>
        <w:spacing w:before="0"/>
      </w:pPr>
    </w:p>
    <w:p w14:paraId="79C3E481" w14:textId="77777777" w:rsidR="00EE2084" w:rsidRPr="00CE6910" w:rsidRDefault="00895F58" w:rsidP="009A2799">
      <w:pPr>
        <w:pStyle w:val="lab-p2"/>
        <w:spacing w:before="0"/>
      </w:pPr>
      <w:r>
        <w:t>e</w:t>
      </w:r>
      <w:r w:rsidR="00EE2084" w:rsidRPr="00CE6910">
        <w:t>poetin alfa</w:t>
      </w:r>
    </w:p>
    <w:p w14:paraId="6B22161B" w14:textId="77777777" w:rsidR="006D0988" w:rsidRPr="00CE6910" w:rsidRDefault="006D0988" w:rsidP="009A2799"/>
    <w:p w14:paraId="15B703B8" w14:textId="77777777" w:rsidR="006D0988" w:rsidRPr="00CE6910" w:rsidRDefault="006D0988" w:rsidP="009A2799"/>
    <w:p w14:paraId="291671B4" w14:textId="77777777" w:rsidR="00EE2084" w:rsidRPr="00CE6910" w:rsidRDefault="00EE2084" w:rsidP="009A2799">
      <w:pPr>
        <w:pStyle w:val="lab-h1"/>
        <w:keepNext/>
        <w:keepLines/>
        <w:tabs>
          <w:tab w:val="left" w:pos="567"/>
        </w:tabs>
        <w:spacing w:before="0" w:after="0"/>
      </w:pPr>
      <w:r w:rsidRPr="00CE6910">
        <w:t>2.</w:t>
      </w:r>
      <w:r w:rsidRPr="00CE6910">
        <w:tab/>
        <w:t>STATEMENT OF ACTIVE SUBSTANCE(S)</w:t>
      </w:r>
    </w:p>
    <w:p w14:paraId="5D14C148" w14:textId="77777777" w:rsidR="006D0988" w:rsidRPr="00CE6910" w:rsidRDefault="006D0988" w:rsidP="009A2799">
      <w:pPr>
        <w:pStyle w:val="lab-p1"/>
        <w:keepNext/>
        <w:keepLines/>
      </w:pPr>
    </w:p>
    <w:p w14:paraId="0047DE85"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1</w:t>
      </w:r>
      <w:r w:rsidR="00EE2084" w:rsidRPr="00CE6910">
        <w:t> </w:t>
      </w:r>
      <w:r w:rsidR="00BA5642" w:rsidRPr="00CE6910">
        <w:t>mL</w:t>
      </w:r>
      <w:r w:rsidR="00EE2084" w:rsidRPr="00CE6910">
        <w:t xml:space="preserve"> contains</w:t>
      </w:r>
      <w:r w:rsidRPr="00CE6910">
        <w:t> 1</w:t>
      </w:r>
      <w:r w:rsidR="00EE2084" w:rsidRPr="00CE6910">
        <w:t>0</w:t>
      </w:r>
      <w:r w:rsidR="00873C79">
        <w:t> </w:t>
      </w:r>
      <w:r w:rsidR="00EE2084" w:rsidRPr="00CE6910">
        <w:t>000 international units (IU) corresponding to</w:t>
      </w:r>
      <w:r w:rsidRPr="00CE6910">
        <w:t> 8</w:t>
      </w:r>
      <w:r w:rsidR="00EE2084" w:rsidRPr="00CE6910">
        <w:t>4.0 micrograms epoetin alfa.</w:t>
      </w:r>
    </w:p>
    <w:p w14:paraId="6030555A" w14:textId="77777777" w:rsidR="006D0988" w:rsidRPr="00CE6910" w:rsidRDefault="006D0988" w:rsidP="009A2799"/>
    <w:p w14:paraId="39475103" w14:textId="77777777" w:rsidR="006D0988" w:rsidRPr="00CE6910" w:rsidRDefault="006D0988" w:rsidP="009A2799"/>
    <w:p w14:paraId="7FFBB6DA" w14:textId="77777777" w:rsidR="00EE2084" w:rsidRPr="00CE6910" w:rsidRDefault="00EE2084" w:rsidP="009A2799">
      <w:pPr>
        <w:pStyle w:val="lab-h1"/>
        <w:keepNext/>
        <w:keepLines/>
        <w:tabs>
          <w:tab w:val="left" w:pos="567"/>
        </w:tabs>
        <w:spacing w:before="0" w:after="0"/>
      </w:pPr>
      <w:r w:rsidRPr="00CE6910">
        <w:t>3.</w:t>
      </w:r>
      <w:r w:rsidRPr="00CE6910">
        <w:tab/>
        <w:t>LIST OF EXCIPIENTS</w:t>
      </w:r>
    </w:p>
    <w:p w14:paraId="76A2D66F" w14:textId="77777777" w:rsidR="006D0988" w:rsidRPr="00CE6910" w:rsidRDefault="006D0988" w:rsidP="009A2799">
      <w:pPr>
        <w:pStyle w:val="lab-p1"/>
        <w:keepNext/>
        <w:keepLines/>
      </w:pPr>
    </w:p>
    <w:p w14:paraId="6009494C" w14:textId="77777777" w:rsidR="00EE2084" w:rsidRPr="00CE6910" w:rsidRDefault="00EE2084" w:rsidP="009A2799">
      <w:pPr>
        <w:pStyle w:val="lab-p1"/>
      </w:pPr>
      <w:r w:rsidRPr="00CE6910">
        <w:t>Excipients: sodium dihydrogen phosphate dihydrate, disodium phosphate dihydrate, sodium chloride, glycine, polysorbate</w:t>
      </w:r>
      <w:r w:rsidR="003732CE" w:rsidRPr="00CE6910">
        <w:t> 8</w:t>
      </w:r>
      <w:r w:rsidRPr="00CE6910">
        <w:t>0, hydrochloric acid, sodium hydroxide, and water for injections.</w:t>
      </w:r>
    </w:p>
    <w:p w14:paraId="5F4DD4E1" w14:textId="77777777" w:rsidR="00EE2084" w:rsidRPr="00CE6910" w:rsidRDefault="00EE2084" w:rsidP="009A2799">
      <w:pPr>
        <w:pStyle w:val="lab-p1"/>
      </w:pPr>
      <w:r w:rsidRPr="00CE6910">
        <w:t>See leaflet for further information.</w:t>
      </w:r>
    </w:p>
    <w:p w14:paraId="47ECA7A3" w14:textId="77777777" w:rsidR="006D0988" w:rsidRPr="00CE6910" w:rsidRDefault="006D0988" w:rsidP="009A2799"/>
    <w:p w14:paraId="5CE7E145" w14:textId="77777777" w:rsidR="006D0988" w:rsidRPr="00CE6910" w:rsidRDefault="006D0988" w:rsidP="009A2799"/>
    <w:p w14:paraId="46B9F1BA" w14:textId="77777777" w:rsidR="00EE2084" w:rsidRPr="00CE6910" w:rsidRDefault="00EE2084" w:rsidP="009A2799">
      <w:pPr>
        <w:pStyle w:val="lab-h1"/>
        <w:keepNext/>
        <w:keepLines/>
        <w:tabs>
          <w:tab w:val="left" w:pos="567"/>
        </w:tabs>
        <w:spacing w:before="0" w:after="0"/>
      </w:pPr>
      <w:r w:rsidRPr="00CE6910">
        <w:t>4.</w:t>
      </w:r>
      <w:r w:rsidRPr="00CE6910">
        <w:tab/>
        <w:t>PHARMACEUTICAL FORM AND CONTENTS</w:t>
      </w:r>
    </w:p>
    <w:p w14:paraId="667B485B" w14:textId="77777777" w:rsidR="006D0988" w:rsidRPr="00CE6910" w:rsidRDefault="006D0988" w:rsidP="009A2799">
      <w:pPr>
        <w:pStyle w:val="lab-p1"/>
        <w:keepNext/>
        <w:keepLines/>
      </w:pPr>
    </w:p>
    <w:p w14:paraId="2293B875" w14:textId="77777777" w:rsidR="00EE2084" w:rsidRPr="00CE6910" w:rsidRDefault="00EE2084" w:rsidP="009A2799">
      <w:pPr>
        <w:pStyle w:val="lab-p1"/>
      </w:pPr>
      <w:r w:rsidRPr="00CE6910">
        <w:t>Solution for injection</w:t>
      </w:r>
    </w:p>
    <w:p w14:paraId="18181B7A"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1</w:t>
      </w:r>
      <w:r w:rsidR="00EE2084" w:rsidRPr="00CE6910">
        <w:t> </w:t>
      </w:r>
      <w:r w:rsidR="00BA5642" w:rsidRPr="00CE6910">
        <w:t>mL</w:t>
      </w:r>
    </w:p>
    <w:p w14:paraId="6FE2C8EC" w14:textId="77777777" w:rsidR="00EE2084" w:rsidRPr="00CE6910" w:rsidRDefault="003732CE" w:rsidP="009A2799">
      <w:pPr>
        <w:pStyle w:val="lab-p1"/>
        <w:rPr>
          <w:highlight w:val="lightGray"/>
        </w:rPr>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1</w:t>
      </w:r>
      <w:r w:rsidR="00EE2084" w:rsidRPr="00CE6910">
        <w:rPr>
          <w:highlight w:val="lightGray"/>
        </w:rPr>
        <w:t> </w:t>
      </w:r>
      <w:r w:rsidR="00BA5642" w:rsidRPr="00CE6910">
        <w:rPr>
          <w:highlight w:val="lightGray"/>
        </w:rPr>
        <w:t>mL</w:t>
      </w:r>
    </w:p>
    <w:p w14:paraId="6A42E903" w14:textId="77777777" w:rsidR="00EE2084" w:rsidRPr="00CE6910" w:rsidRDefault="003732CE" w:rsidP="009A2799">
      <w:pPr>
        <w:pStyle w:val="lab-p1"/>
        <w:rPr>
          <w:highlight w:val="lightGray"/>
        </w:rPr>
      </w:pPr>
      <w:r w:rsidRPr="00CE6910">
        <w:rPr>
          <w:highlight w:val="lightGray"/>
        </w:rPr>
        <w:t>1 </w:t>
      </w:r>
      <w:r w:rsidR="00EE2084" w:rsidRPr="00CE6910">
        <w:rPr>
          <w:highlight w:val="lightGray"/>
        </w:rPr>
        <w:t>pre</w:t>
      </w:r>
      <w:r w:rsidR="0070222A" w:rsidRPr="00CE6910">
        <w:rPr>
          <w:highlight w:val="lightGray"/>
        </w:rPr>
        <w:noBreakHyphen/>
      </w:r>
      <w:r w:rsidR="00EE2084" w:rsidRPr="00CE6910">
        <w:rPr>
          <w:highlight w:val="lightGray"/>
        </w:rPr>
        <w:t>filled syringe of</w:t>
      </w:r>
      <w:r w:rsidRPr="00CE6910">
        <w:rPr>
          <w:highlight w:val="lightGray"/>
        </w:rPr>
        <w:t> 1</w:t>
      </w:r>
      <w:r w:rsidR="00EE2084" w:rsidRPr="00CE6910">
        <w:rPr>
          <w:highlight w:val="lightGray"/>
        </w:rPr>
        <w:t> </w:t>
      </w:r>
      <w:r w:rsidR="00BA5642" w:rsidRPr="00CE6910">
        <w:rPr>
          <w:highlight w:val="lightGray"/>
        </w:rPr>
        <w:t>mL</w:t>
      </w:r>
      <w:r w:rsidR="00EE2084" w:rsidRPr="00CE6910">
        <w:rPr>
          <w:highlight w:val="lightGray"/>
        </w:rPr>
        <w:t xml:space="preserve"> with a needle safety guard</w:t>
      </w:r>
    </w:p>
    <w:p w14:paraId="23F20BDB" w14:textId="77777777" w:rsidR="00EE2084" w:rsidRPr="00CE6910" w:rsidRDefault="003732CE" w:rsidP="009A2799">
      <w:pPr>
        <w:pStyle w:val="lab-p1"/>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1</w:t>
      </w:r>
      <w:r w:rsidR="00EE2084" w:rsidRPr="00CE6910">
        <w:rPr>
          <w:highlight w:val="lightGray"/>
        </w:rPr>
        <w:t> </w:t>
      </w:r>
      <w:r w:rsidR="00BA5642" w:rsidRPr="00CE6910">
        <w:rPr>
          <w:highlight w:val="lightGray"/>
        </w:rPr>
        <w:t>mL</w:t>
      </w:r>
      <w:r w:rsidR="00EE2084" w:rsidRPr="00CE6910">
        <w:rPr>
          <w:highlight w:val="lightGray"/>
        </w:rPr>
        <w:t xml:space="preserve"> with a needle safety guard</w:t>
      </w:r>
    </w:p>
    <w:p w14:paraId="17BD9C64" w14:textId="77777777" w:rsidR="006D0988" w:rsidRPr="00CE6910" w:rsidRDefault="006D0988" w:rsidP="009A2799"/>
    <w:p w14:paraId="602554E9" w14:textId="77777777" w:rsidR="006D0988" w:rsidRPr="00CE6910" w:rsidRDefault="006D0988" w:rsidP="009A2799"/>
    <w:p w14:paraId="13374B69" w14:textId="77777777" w:rsidR="00EE2084" w:rsidRPr="00CE6910" w:rsidRDefault="00EE2084" w:rsidP="009A2799">
      <w:pPr>
        <w:pStyle w:val="lab-h1"/>
        <w:keepNext/>
        <w:keepLines/>
        <w:tabs>
          <w:tab w:val="left" w:pos="567"/>
        </w:tabs>
        <w:spacing w:before="0" w:after="0"/>
      </w:pPr>
      <w:r w:rsidRPr="00CE6910">
        <w:t>5.</w:t>
      </w:r>
      <w:r w:rsidRPr="00CE6910">
        <w:tab/>
        <w:t>METHOD AND ROUTE(S) OF ADMINISTRATION</w:t>
      </w:r>
    </w:p>
    <w:p w14:paraId="4B54A9AD" w14:textId="77777777" w:rsidR="006D0988" w:rsidRPr="00CE6910" w:rsidRDefault="006D0988" w:rsidP="009A2799">
      <w:pPr>
        <w:pStyle w:val="lab-p1"/>
        <w:keepNext/>
        <w:keepLines/>
      </w:pPr>
    </w:p>
    <w:p w14:paraId="09FE23F9" w14:textId="77777777" w:rsidR="00EE2084" w:rsidRPr="00CE6910" w:rsidRDefault="00EE2084" w:rsidP="009A2799">
      <w:pPr>
        <w:pStyle w:val="lab-p1"/>
      </w:pPr>
      <w:r w:rsidRPr="00CE6910">
        <w:t>For subcutaneous and intravenous use.</w:t>
      </w:r>
    </w:p>
    <w:p w14:paraId="75B6BDED" w14:textId="77777777" w:rsidR="00EE2084" w:rsidRPr="00CE6910" w:rsidRDefault="00EE2084" w:rsidP="009A2799">
      <w:pPr>
        <w:pStyle w:val="lab-p1"/>
      </w:pPr>
      <w:r w:rsidRPr="00CE6910">
        <w:t>Read the package leaflet before use.</w:t>
      </w:r>
    </w:p>
    <w:p w14:paraId="7EA12F52" w14:textId="77777777" w:rsidR="00EE2084" w:rsidRPr="00CE6910" w:rsidRDefault="00EE2084" w:rsidP="009A2799">
      <w:pPr>
        <w:pStyle w:val="lab-p1"/>
      </w:pPr>
      <w:r w:rsidRPr="00CE6910">
        <w:t>Do not shake.</w:t>
      </w:r>
    </w:p>
    <w:p w14:paraId="08A1514E" w14:textId="77777777" w:rsidR="006D0988" w:rsidRPr="00CE6910" w:rsidRDefault="006D0988" w:rsidP="009A2799"/>
    <w:p w14:paraId="2FB8E232" w14:textId="77777777" w:rsidR="006D0988" w:rsidRPr="00CE6910" w:rsidRDefault="006D0988" w:rsidP="009A2799"/>
    <w:p w14:paraId="62CA6F3B" w14:textId="77777777" w:rsidR="00C33BAE" w:rsidRPr="00CE6910" w:rsidRDefault="00C33BAE" w:rsidP="009A2799">
      <w:pPr>
        <w:pStyle w:val="lab-h1"/>
        <w:keepNext/>
        <w:keepLines/>
        <w:tabs>
          <w:tab w:val="left" w:pos="567"/>
        </w:tabs>
        <w:spacing w:before="0" w:after="0"/>
      </w:pPr>
      <w:r w:rsidRPr="00CE6910">
        <w:t>6.</w:t>
      </w:r>
      <w:r w:rsidRPr="00CE6910">
        <w:tab/>
        <w:t>SPECIAL WARNING THAT THE MEDICINAL PRODUCT MUST BE STORED OUT OF THE SIGHT AND REACH OF CHILDREN</w:t>
      </w:r>
    </w:p>
    <w:p w14:paraId="0B1A06D3" w14:textId="77777777" w:rsidR="006D0988" w:rsidRPr="00CE6910" w:rsidRDefault="006D0988" w:rsidP="009A2799">
      <w:pPr>
        <w:pStyle w:val="lab-p1"/>
        <w:keepNext/>
        <w:keepLines/>
      </w:pPr>
    </w:p>
    <w:p w14:paraId="00847EB5" w14:textId="77777777" w:rsidR="00C33BAE" w:rsidRPr="00CE6910" w:rsidRDefault="00C33BAE" w:rsidP="009A2799">
      <w:pPr>
        <w:pStyle w:val="lab-p1"/>
      </w:pPr>
      <w:r w:rsidRPr="00CE6910">
        <w:t>Keep out of the sight and reach of children.</w:t>
      </w:r>
    </w:p>
    <w:p w14:paraId="75FDA61D" w14:textId="77777777" w:rsidR="006D0988" w:rsidRPr="00CE6910" w:rsidRDefault="006D0988" w:rsidP="009A2799"/>
    <w:p w14:paraId="1EDAA7DD" w14:textId="77777777" w:rsidR="006D0988" w:rsidRPr="00CE6910" w:rsidRDefault="006D0988" w:rsidP="009A2799"/>
    <w:p w14:paraId="45669BEE" w14:textId="77777777" w:rsidR="00EE2084" w:rsidRPr="00CE6910" w:rsidRDefault="00EE2084" w:rsidP="009A2799">
      <w:pPr>
        <w:pStyle w:val="lab-h1"/>
        <w:keepNext/>
        <w:keepLines/>
        <w:tabs>
          <w:tab w:val="left" w:pos="567"/>
        </w:tabs>
        <w:spacing w:before="0" w:after="0"/>
      </w:pPr>
      <w:r w:rsidRPr="00CE6910">
        <w:t>7.</w:t>
      </w:r>
      <w:r w:rsidRPr="00CE6910">
        <w:tab/>
        <w:t>OTHER SPECIAL WARNING(S), IF NECESSARY</w:t>
      </w:r>
    </w:p>
    <w:p w14:paraId="0C78E0B7" w14:textId="77777777" w:rsidR="00EE2084" w:rsidRPr="00CE6910" w:rsidRDefault="00EE2084" w:rsidP="009A2799">
      <w:pPr>
        <w:pStyle w:val="lab-p1"/>
        <w:keepNext/>
        <w:keepLines/>
      </w:pPr>
    </w:p>
    <w:p w14:paraId="14518B80" w14:textId="77777777" w:rsidR="006D0988" w:rsidRPr="00CE6910" w:rsidRDefault="006D0988" w:rsidP="009A2799"/>
    <w:p w14:paraId="176157C3" w14:textId="77777777" w:rsidR="00EE2084" w:rsidRPr="00CE6910" w:rsidRDefault="00EE2084" w:rsidP="009A2799">
      <w:pPr>
        <w:pStyle w:val="lab-h1"/>
        <w:keepNext/>
        <w:keepLines/>
        <w:tabs>
          <w:tab w:val="left" w:pos="567"/>
        </w:tabs>
        <w:spacing w:before="0" w:after="0"/>
      </w:pPr>
      <w:r w:rsidRPr="00CE6910">
        <w:t>8.</w:t>
      </w:r>
      <w:r w:rsidRPr="00CE6910">
        <w:tab/>
        <w:t>EXPIRY DATE</w:t>
      </w:r>
    </w:p>
    <w:p w14:paraId="0C709867" w14:textId="77777777" w:rsidR="006D0988" w:rsidRPr="00CE6910" w:rsidRDefault="006D0988" w:rsidP="009A2799">
      <w:pPr>
        <w:pStyle w:val="lab-p1"/>
        <w:keepNext/>
        <w:keepLines/>
      </w:pPr>
    </w:p>
    <w:p w14:paraId="5693629C" w14:textId="77777777" w:rsidR="00EE2084" w:rsidRPr="00CE6910" w:rsidRDefault="00EE2084" w:rsidP="009A2799">
      <w:pPr>
        <w:pStyle w:val="lab-p1"/>
      </w:pPr>
      <w:r w:rsidRPr="00CE6910">
        <w:t>EXP</w:t>
      </w:r>
    </w:p>
    <w:p w14:paraId="6F3AE78A" w14:textId="77777777" w:rsidR="006D0988" w:rsidRPr="00CE6910" w:rsidRDefault="006D0988" w:rsidP="009A2799"/>
    <w:p w14:paraId="41D1966A" w14:textId="77777777" w:rsidR="006D0988" w:rsidRPr="00CE6910" w:rsidRDefault="006D0988" w:rsidP="009A2799"/>
    <w:p w14:paraId="20842EF6" w14:textId="77777777" w:rsidR="00EE2084" w:rsidRPr="00CE6910" w:rsidRDefault="00EE2084" w:rsidP="009A2799">
      <w:pPr>
        <w:pStyle w:val="lab-h1"/>
        <w:keepNext/>
        <w:keepLines/>
        <w:tabs>
          <w:tab w:val="left" w:pos="567"/>
        </w:tabs>
        <w:spacing w:before="0" w:after="0"/>
      </w:pPr>
      <w:r w:rsidRPr="00CE6910">
        <w:lastRenderedPageBreak/>
        <w:t>9.</w:t>
      </w:r>
      <w:r w:rsidRPr="00CE6910">
        <w:tab/>
        <w:t>SPECIAL STORAGE CONDITIONS</w:t>
      </w:r>
    </w:p>
    <w:p w14:paraId="0A0A4DAA" w14:textId="77777777" w:rsidR="006D0988" w:rsidRPr="00CE6910" w:rsidRDefault="006D0988" w:rsidP="009A2799">
      <w:pPr>
        <w:pStyle w:val="lab-p1"/>
        <w:keepNext/>
        <w:keepLines/>
      </w:pPr>
    </w:p>
    <w:p w14:paraId="4852325F" w14:textId="77777777" w:rsidR="00EE2084" w:rsidRPr="00CE6910" w:rsidRDefault="00EE2084" w:rsidP="009A2799">
      <w:pPr>
        <w:pStyle w:val="lab-p1"/>
      </w:pPr>
      <w:r w:rsidRPr="00CE6910">
        <w:t>Store and transport refrigerated.</w:t>
      </w:r>
    </w:p>
    <w:p w14:paraId="14634885" w14:textId="77777777" w:rsidR="00EE2084" w:rsidRPr="00CE6910" w:rsidRDefault="00EE2084" w:rsidP="009A2799">
      <w:pPr>
        <w:pStyle w:val="lab-p1"/>
      </w:pPr>
      <w:r w:rsidRPr="00CE6910">
        <w:t>Do not freeze.</w:t>
      </w:r>
    </w:p>
    <w:p w14:paraId="3FE1E045" w14:textId="77777777" w:rsidR="006D0988" w:rsidRPr="00CE6910" w:rsidRDefault="006D0988" w:rsidP="009A2799"/>
    <w:p w14:paraId="57659B9E" w14:textId="77777777" w:rsidR="00EE2084" w:rsidRPr="00CE6910" w:rsidRDefault="00EE2084" w:rsidP="009A2799">
      <w:pPr>
        <w:pStyle w:val="lab-p2"/>
        <w:spacing w:before="0"/>
      </w:pPr>
      <w:r w:rsidRPr="00CE6910">
        <w:t>Keep the pre</w:t>
      </w:r>
      <w:r w:rsidR="0070222A" w:rsidRPr="00CE6910">
        <w:noBreakHyphen/>
      </w:r>
      <w:r w:rsidRPr="00CE6910">
        <w:t xml:space="preserve">filled syringe in the outer carton </w:t>
      </w:r>
      <w:proofErr w:type="gramStart"/>
      <w:r w:rsidRPr="00CE6910">
        <w:t>in order to</w:t>
      </w:r>
      <w:proofErr w:type="gramEnd"/>
      <w:r w:rsidRPr="00CE6910">
        <w:t xml:space="preserve"> protect from light.</w:t>
      </w:r>
    </w:p>
    <w:p w14:paraId="700FF375" w14:textId="77777777" w:rsidR="003A3449" w:rsidRPr="003A3449" w:rsidRDefault="003A3449" w:rsidP="003A3449">
      <w:pPr>
        <w:pStyle w:val="lab-p2"/>
        <w:spacing w:before="0"/>
      </w:pPr>
      <w:r w:rsidRPr="003A3449">
        <w:rPr>
          <w:highlight w:val="lightGray"/>
        </w:rPr>
        <w:t>Keep the pre</w:t>
      </w:r>
      <w:r w:rsidRPr="003A3449">
        <w:rPr>
          <w:highlight w:val="lightGray"/>
        </w:rPr>
        <w:noBreakHyphen/>
        <w:t xml:space="preserve">filled syringes in the outer carton </w:t>
      </w:r>
      <w:proofErr w:type="gramStart"/>
      <w:r w:rsidRPr="003A3449">
        <w:rPr>
          <w:highlight w:val="lightGray"/>
        </w:rPr>
        <w:t>in order to</w:t>
      </w:r>
      <w:proofErr w:type="gramEnd"/>
      <w:r w:rsidRPr="003A3449">
        <w:rPr>
          <w:highlight w:val="lightGray"/>
        </w:rPr>
        <w:t xml:space="preserve"> protect from light.</w:t>
      </w:r>
    </w:p>
    <w:p w14:paraId="2EFBC165" w14:textId="77777777" w:rsidR="006D0988" w:rsidRPr="00CE6910" w:rsidRDefault="006D0988" w:rsidP="009A2799"/>
    <w:p w14:paraId="0B371D21" w14:textId="77777777" w:rsidR="006D0988" w:rsidRPr="00CE6910" w:rsidRDefault="006D0988" w:rsidP="009A2799"/>
    <w:p w14:paraId="5C6541DE" w14:textId="77777777" w:rsidR="0053579A" w:rsidRPr="00CE6910" w:rsidRDefault="0053579A" w:rsidP="009A2799">
      <w:pPr>
        <w:pStyle w:val="lab-h1"/>
        <w:keepNext/>
        <w:keepLines/>
        <w:tabs>
          <w:tab w:val="left" w:pos="567"/>
        </w:tabs>
        <w:spacing w:before="0" w:after="0"/>
      </w:pPr>
      <w:r w:rsidRPr="00CE6910">
        <w:t>10.</w:t>
      </w:r>
      <w:r w:rsidRPr="00CE6910">
        <w:tab/>
        <w:t>SPECIAL PRECAUTIONS FOR DISPOSAL OF UNUSED MEDICINAL PRODUCTS OR WASTE MATERIALS DERIVED FROM SUCH MEDICINAL PRODUCTS, IF APPROPRIATE</w:t>
      </w:r>
    </w:p>
    <w:p w14:paraId="339CDB68" w14:textId="77777777" w:rsidR="00EE2084" w:rsidRPr="00CE6910" w:rsidRDefault="00EE2084" w:rsidP="009A2799">
      <w:pPr>
        <w:pStyle w:val="lab-p1"/>
        <w:keepNext/>
        <w:keepLines/>
      </w:pPr>
    </w:p>
    <w:p w14:paraId="239A04FE" w14:textId="77777777" w:rsidR="006D0988" w:rsidRPr="00CE6910" w:rsidRDefault="006D0988" w:rsidP="009A2799"/>
    <w:p w14:paraId="66BE4070" w14:textId="77777777" w:rsidR="00EE2084" w:rsidRPr="00CE6910" w:rsidRDefault="00EE2084" w:rsidP="009A2799">
      <w:pPr>
        <w:pStyle w:val="lab-h1"/>
        <w:keepNext/>
        <w:keepLines/>
        <w:tabs>
          <w:tab w:val="left" w:pos="567"/>
        </w:tabs>
        <w:spacing w:before="0" w:after="0"/>
      </w:pPr>
      <w:r w:rsidRPr="00CE6910">
        <w:t>11.</w:t>
      </w:r>
      <w:r w:rsidRPr="00CE6910">
        <w:tab/>
        <w:t>NAME AND ADDRESS OF THE MARKETING AUTHORISATION HOLDER</w:t>
      </w:r>
    </w:p>
    <w:p w14:paraId="2BBB036C" w14:textId="77777777" w:rsidR="006D0988" w:rsidRPr="00CE6910" w:rsidRDefault="006D0988" w:rsidP="009A2799">
      <w:pPr>
        <w:pStyle w:val="lab-p1"/>
        <w:keepNext/>
        <w:keepLines/>
      </w:pPr>
    </w:p>
    <w:p w14:paraId="407F0DF1" w14:textId="77777777" w:rsidR="00EE2084" w:rsidRPr="00CE6910" w:rsidRDefault="0067245C" w:rsidP="009A2799">
      <w:pPr>
        <w:pStyle w:val="lab-p1"/>
      </w:pPr>
      <w:proofErr w:type="spellStart"/>
      <w:r w:rsidRPr="0067245C">
        <w:t>Medice</w:t>
      </w:r>
      <w:proofErr w:type="spellEnd"/>
      <w:r w:rsidRPr="0067245C">
        <w:t xml:space="preserve"> Arzneimittel </w:t>
      </w:r>
      <w:proofErr w:type="spellStart"/>
      <w:r w:rsidRPr="0067245C">
        <w:t>Pütter</w:t>
      </w:r>
      <w:proofErr w:type="spellEnd"/>
      <w:r w:rsidRPr="0067245C">
        <w:t xml:space="preserve"> GmbH &amp; Co. </w:t>
      </w:r>
      <w:r w:rsidRPr="009915CA">
        <w:rPr>
          <w:lang w:val="en-US"/>
        </w:rPr>
        <w:t xml:space="preserve">KG, </w:t>
      </w:r>
      <w:proofErr w:type="spellStart"/>
      <w:r w:rsidRPr="009915CA">
        <w:rPr>
          <w:lang w:val="en-US"/>
        </w:rPr>
        <w:t>Kuhloweg</w:t>
      </w:r>
      <w:proofErr w:type="spellEnd"/>
      <w:r w:rsidRPr="009915CA">
        <w:rPr>
          <w:lang w:val="en-US"/>
        </w:rPr>
        <w:t xml:space="preserve"> 37, 58638 Iserlohn, Germany</w:t>
      </w:r>
    </w:p>
    <w:p w14:paraId="6546A9DE" w14:textId="77777777" w:rsidR="006D0988" w:rsidRPr="00CE6910" w:rsidRDefault="006D0988" w:rsidP="009A2799"/>
    <w:p w14:paraId="62EFA940" w14:textId="77777777" w:rsidR="006D0988" w:rsidRPr="00CE6910" w:rsidRDefault="006D0988" w:rsidP="009A2799"/>
    <w:p w14:paraId="1F3CE2E7" w14:textId="77777777" w:rsidR="00EE2084" w:rsidRPr="00CE6910" w:rsidRDefault="00EE2084" w:rsidP="009A2799">
      <w:pPr>
        <w:pStyle w:val="lab-h1"/>
        <w:keepNext/>
        <w:keepLines/>
        <w:tabs>
          <w:tab w:val="left" w:pos="567"/>
        </w:tabs>
        <w:spacing w:before="0" w:after="0"/>
      </w:pPr>
      <w:r w:rsidRPr="00CE6910">
        <w:t>12.</w:t>
      </w:r>
      <w:r w:rsidRPr="00CE6910">
        <w:tab/>
        <w:t xml:space="preserve">MARKETING AUTHORISATION NUMBER(S) </w:t>
      </w:r>
    </w:p>
    <w:p w14:paraId="7DD98BE9" w14:textId="77777777" w:rsidR="006D0988" w:rsidRPr="00CE6910" w:rsidRDefault="006D0988" w:rsidP="009A2799">
      <w:pPr>
        <w:pStyle w:val="lab-p1"/>
        <w:keepNext/>
        <w:keepLines/>
      </w:pPr>
    </w:p>
    <w:p w14:paraId="1DD95B3D" w14:textId="77777777" w:rsidR="00EE2084" w:rsidRPr="009915CA" w:rsidRDefault="00EE2084" w:rsidP="009A2799">
      <w:pPr>
        <w:pStyle w:val="lab-p1"/>
        <w:rPr>
          <w:lang w:val="de-AT"/>
        </w:rPr>
      </w:pPr>
      <w:r w:rsidRPr="009915CA">
        <w:rPr>
          <w:lang w:val="de-AT"/>
        </w:rPr>
        <w:t>EU/1/07/</w:t>
      </w:r>
      <w:r w:rsidR="0067245C" w:rsidRPr="009915CA">
        <w:rPr>
          <w:lang w:val="de-AT"/>
        </w:rPr>
        <w:t>412</w:t>
      </w:r>
      <w:r w:rsidRPr="009915CA">
        <w:rPr>
          <w:lang w:val="de-AT"/>
        </w:rPr>
        <w:t>/015</w:t>
      </w:r>
    </w:p>
    <w:p w14:paraId="368DF4B9" w14:textId="77777777" w:rsidR="00EE2084" w:rsidRPr="009915CA" w:rsidRDefault="00EE2084" w:rsidP="009A2799">
      <w:pPr>
        <w:pStyle w:val="lab-p1"/>
        <w:rPr>
          <w:highlight w:val="yellow"/>
          <w:lang w:val="de-AT"/>
        </w:rPr>
      </w:pPr>
      <w:r w:rsidRPr="009915CA">
        <w:rPr>
          <w:lang w:val="de-AT"/>
        </w:rPr>
        <w:t>EU/1/07/</w:t>
      </w:r>
      <w:r w:rsidR="0067245C" w:rsidRPr="009915CA">
        <w:rPr>
          <w:lang w:val="de-AT"/>
        </w:rPr>
        <w:t>412</w:t>
      </w:r>
      <w:r w:rsidRPr="009915CA">
        <w:rPr>
          <w:lang w:val="de-AT"/>
        </w:rPr>
        <w:t>/016</w:t>
      </w:r>
    </w:p>
    <w:p w14:paraId="7EF23492" w14:textId="77777777" w:rsidR="00EE2084" w:rsidRPr="009915CA" w:rsidRDefault="00EE2084" w:rsidP="009A2799">
      <w:pPr>
        <w:pStyle w:val="lab-p1"/>
        <w:rPr>
          <w:lang w:val="de-AT"/>
        </w:rPr>
      </w:pPr>
      <w:r w:rsidRPr="009915CA">
        <w:rPr>
          <w:lang w:val="de-AT"/>
        </w:rPr>
        <w:t>EU/1/07/</w:t>
      </w:r>
      <w:r w:rsidR="0067245C" w:rsidRPr="009915CA">
        <w:rPr>
          <w:lang w:val="de-AT"/>
        </w:rPr>
        <w:t>412</w:t>
      </w:r>
      <w:r w:rsidRPr="009915CA">
        <w:rPr>
          <w:lang w:val="de-AT"/>
        </w:rPr>
        <w:t>/045</w:t>
      </w:r>
    </w:p>
    <w:p w14:paraId="2CD7BD4D" w14:textId="77777777" w:rsidR="00EE2084" w:rsidRPr="009915CA" w:rsidRDefault="00EE2084" w:rsidP="009A2799">
      <w:pPr>
        <w:pStyle w:val="lab-p1"/>
        <w:rPr>
          <w:lang w:val="de-AT"/>
        </w:rPr>
      </w:pPr>
      <w:r w:rsidRPr="009915CA">
        <w:rPr>
          <w:lang w:val="de-AT"/>
        </w:rPr>
        <w:t>EU/1/07/</w:t>
      </w:r>
      <w:r w:rsidR="0067245C" w:rsidRPr="009915CA">
        <w:rPr>
          <w:lang w:val="de-AT"/>
        </w:rPr>
        <w:t>412</w:t>
      </w:r>
      <w:r w:rsidRPr="009915CA">
        <w:rPr>
          <w:lang w:val="de-AT"/>
        </w:rPr>
        <w:t>/046</w:t>
      </w:r>
    </w:p>
    <w:p w14:paraId="6B85FAFA" w14:textId="77777777" w:rsidR="006D0988" w:rsidRPr="009915CA" w:rsidRDefault="006D0988" w:rsidP="009A2799">
      <w:pPr>
        <w:rPr>
          <w:lang w:val="de-AT"/>
        </w:rPr>
      </w:pPr>
    </w:p>
    <w:p w14:paraId="0DFA3804" w14:textId="77777777" w:rsidR="006D0988" w:rsidRPr="009915CA" w:rsidRDefault="006D0988" w:rsidP="009A2799">
      <w:pPr>
        <w:rPr>
          <w:lang w:val="de-AT"/>
        </w:rPr>
      </w:pPr>
    </w:p>
    <w:p w14:paraId="5343BA35" w14:textId="77777777" w:rsidR="00EE2084" w:rsidRPr="009915CA" w:rsidRDefault="00EE2084" w:rsidP="009A2799">
      <w:pPr>
        <w:pStyle w:val="lab-h1"/>
        <w:keepNext/>
        <w:keepLines/>
        <w:tabs>
          <w:tab w:val="left" w:pos="567"/>
        </w:tabs>
        <w:spacing w:before="0" w:after="0"/>
        <w:rPr>
          <w:lang w:val="de-AT"/>
        </w:rPr>
      </w:pPr>
      <w:r w:rsidRPr="009915CA">
        <w:rPr>
          <w:lang w:val="de-AT"/>
        </w:rPr>
        <w:t>13.</w:t>
      </w:r>
      <w:r w:rsidRPr="009915CA">
        <w:rPr>
          <w:lang w:val="de-AT"/>
        </w:rPr>
        <w:tab/>
        <w:t>BATCH NUMBER</w:t>
      </w:r>
    </w:p>
    <w:p w14:paraId="684B6B67" w14:textId="77777777" w:rsidR="006D0988" w:rsidRPr="009915CA" w:rsidRDefault="006D0988" w:rsidP="009A2799">
      <w:pPr>
        <w:pStyle w:val="lab-p1"/>
        <w:keepNext/>
        <w:keepLines/>
        <w:rPr>
          <w:lang w:val="de-AT"/>
        </w:rPr>
      </w:pPr>
    </w:p>
    <w:p w14:paraId="30643AB1" w14:textId="77777777" w:rsidR="00EE2084" w:rsidRPr="00CE6910" w:rsidRDefault="00FD4141" w:rsidP="009A2799">
      <w:pPr>
        <w:pStyle w:val="lab-p1"/>
      </w:pPr>
      <w:r w:rsidRPr="00CE6910">
        <w:t>Lot</w:t>
      </w:r>
    </w:p>
    <w:p w14:paraId="102C5DD6" w14:textId="77777777" w:rsidR="006D0988" w:rsidRPr="00CE6910" w:rsidRDefault="006D0988" w:rsidP="009A2799"/>
    <w:p w14:paraId="1118A3CD" w14:textId="77777777" w:rsidR="006D0988" w:rsidRPr="00CE6910" w:rsidRDefault="006D0988" w:rsidP="009A2799"/>
    <w:p w14:paraId="7950A6C4" w14:textId="77777777" w:rsidR="00EE2084" w:rsidRPr="00CE6910" w:rsidRDefault="00EE2084" w:rsidP="009A2799">
      <w:pPr>
        <w:pStyle w:val="lab-h1"/>
        <w:keepNext/>
        <w:keepLines/>
        <w:tabs>
          <w:tab w:val="left" w:pos="567"/>
        </w:tabs>
        <w:spacing w:before="0" w:after="0"/>
      </w:pPr>
      <w:r w:rsidRPr="00CE6910">
        <w:t>14.</w:t>
      </w:r>
      <w:r w:rsidRPr="00CE6910">
        <w:tab/>
        <w:t>GENERAL CLASSIFICATION FOR SUPPLY</w:t>
      </w:r>
    </w:p>
    <w:p w14:paraId="261AAF5B" w14:textId="77777777" w:rsidR="00EE2084" w:rsidRPr="00CE6910" w:rsidRDefault="00EE2084" w:rsidP="009A2799">
      <w:pPr>
        <w:pStyle w:val="lab-p1"/>
        <w:keepNext/>
        <w:keepLines/>
      </w:pPr>
    </w:p>
    <w:p w14:paraId="68C5FD2A" w14:textId="77777777" w:rsidR="006D0988" w:rsidRPr="00CE6910" w:rsidRDefault="006D0988" w:rsidP="009A2799"/>
    <w:p w14:paraId="0E8E1C90" w14:textId="77777777" w:rsidR="00EE2084" w:rsidRPr="00CE6910" w:rsidRDefault="00EE2084" w:rsidP="009A2799">
      <w:pPr>
        <w:pStyle w:val="lab-h1"/>
        <w:keepNext/>
        <w:keepLines/>
        <w:tabs>
          <w:tab w:val="left" w:pos="567"/>
        </w:tabs>
        <w:spacing w:before="0" w:after="0"/>
      </w:pPr>
      <w:r w:rsidRPr="00CE6910">
        <w:t>15.</w:t>
      </w:r>
      <w:r w:rsidRPr="00CE6910">
        <w:tab/>
        <w:t>INSTRUCTIONS ON USE</w:t>
      </w:r>
    </w:p>
    <w:p w14:paraId="7CEA6DCA" w14:textId="77777777" w:rsidR="00EE2084" w:rsidRPr="00CE6910" w:rsidRDefault="00EE2084" w:rsidP="009A2799">
      <w:pPr>
        <w:pStyle w:val="lab-p1"/>
        <w:keepNext/>
        <w:keepLines/>
      </w:pPr>
    </w:p>
    <w:p w14:paraId="4882E867" w14:textId="77777777" w:rsidR="006D0988" w:rsidRPr="00CE6910" w:rsidRDefault="006D0988" w:rsidP="009A2799"/>
    <w:p w14:paraId="611A815F" w14:textId="77777777" w:rsidR="00EE2084" w:rsidRPr="00CE6910" w:rsidRDefault="00EE2084" w:rsidP="009A2799">
      <w:pPr>
        <w:pStyle w:val="lab-h1"/>
        <w:keepNext/>
        <w:keepLines/>
        <w:tabs>
          <w:tab w:val="left" w:pos="567"/>
        </w:tabs>
        <w:spacing w:before="0" w:after="0"/>
      </w:pPr>
      <w:r w:rsidRPr="00CE6910">
        <w:t>16.</w:t>
      </w:r>
      <w:r w:rsidRPr="00CE6910">
        <w:tab/>
        <w:t>INFORMATION IN BRAILLE</w:t>
      </w:r>
    </w:p>
    <w:p w14:paraId="50E1FE11" w14:textId="77777777" w:rsidR="006D0988" w:rsidRPr="00CE6910" w:rsidRDefault="006D0988" w:rsidP="009A2799">
      <w:pPr>
        <w:pStyle w:val="lab-p1"/>
        <w:keepNext/>
        <w:keepLines/>
      </w:pPr>
    </w:p>
    <w:p w14:paraId="08DCA2E1" w14:textId="77777777" w:rsidR="00EE2084" w:rsidRPr="00CE6910" w:rsidRDefault="00D64887" w:rsidP="009A2799">
      <w:pPr>
        <w:pStyle w:val="lab-p1"/>
      </w:pPr>
      <w:r>
        <w:t>Abseamed</w:t>
      </w:r>
      <w:r w:rsidR="003732CE" w:rsidRPr="00CE6910">
        <w:t> 1</w:t>
      </w:r>
      <w:r w:rsidR="00EE2084" w:rsidRPr="00CE6910">
        <w:t>0</w:t>
      </w:r>
      <w:r w:rsidR="00873C79">
        <w:t> </w:t>
      </w:r>
      <w:r w:rsidR="00EE2084" w:rsidRPr="00CE6910">
        <w:t>000 IU/1 </w:t>
      </w:r>
      <w:r w:rsidR="00BA5642" w:rsidRPr="00CE6910">
        <w:t>mL</w:t>
      </w:r>
    </w:p>
    <w:p w14:paraId="136136E8" w14:textId="77777777" w:rsidR="006D0988" w:rsidRPr="00CE6910" w:rsidRDefault="006D0988" w:rsidP="009A2799"/>
    <w:p w14:paraId="1384195B" w14:textId="77777777" w:rsidR="006D0988" w:rsidRPr="00CE6910" w:rsidRDefault="006D0988" w:rsidP="009A2799"/>
    <w:p w14:paraId="4DCD7EF1" w14:textId="77777777" w:rsidR="00470935" w:rsidRPr="00CE6910" w:rsidRDefault="00470935" w:rsidP="009A2799">
      <w:pPr>
        <w:pStyle w:val="lab-h1"/>
        <w:keepNext/>
        <w:keepLines/>
        <w:tabs>
          <w:tab w:val="left" w:pos="567"/>
        </w:tabs>
        <w:spacing w:before="0" w:after="0"/>
      </w:pPr>
      <w:r w:rsidRPr="00CE6910">
        <w:t>17.</w:t>
      </w:r>
      <w:r w:rsidRPr="00CE6910">
        <w:tab/>
        <w:t>UNIQUE IDENTIFIER –</w:t>
      </w:r>
      <w:r w:rsidR="003732CE" w:rsidRPr="00CE6910">
        <w:t> 2</w:t>
      </w:r>
      <w:r w:rsidRPr="00CE6910">
        <w:t>D BARCODE</w:t>
      </w:r>
    </w:p>
    <w:p w14:paraId="5F8BB6F2" w14:textId="77777777" w:rsidR="006D0988" w:rsidRPr="00CE6910" w:rsidRDefault="006D0988" w:rsidP="009A2799">
      <w:pPr>
        <w:pStyle w:val="lab-p1"/>
        <w:keepNext/>
        <w:keepLines/>
      </w:pPr>
    </w:p>
    <w:p w14:paraId="0DF64220" w14:textId="77777777" w:rsidR="00470935" w:rsidRPr="00CE6910" w:rsidRDefault="00470935" w:rsidP="009A2799">
      <w:pPr>
        <w:pStyle w:val="lab-p1"/>
      </w:pPr>
      <w:r w:rsidRPr="00CE6910">
        <w:rPr>
          <w:highlight w:val="lightGray"/>
        </w:rPr>
        <w:t>2D barcode carrying the unique identifier included.</w:t>
      </w:r>
    </w:p>
    <w:p w14:paraId="3B5381CB" w14:textId="77777777" w:rsidR="006D0988" w:rsidRPr="00CE6910" w:rsidRDefault="006D0988" w:rsidP="009A2799"/>
    <w:p w14:paraId="0DA71D1E" w14:textId="77777777" w:rsidR="006D0988" w:rsidRPr="00CE6910" w:rsidRDefault="006D0988" w:rsidP="009A2799"/>
    <w:p w14:paraId="5F14CF9A" w14:textId="77777777" w:rsidR="00470935" w:rsidRPr="00CE6910" w:rsidRDefault="00470935" w:rsidP="009A2799">
      <w:pPr>
        <w:pStyle w:val="lab-h1"/>
        <w:keepNext/>
        <w:keepLines/>
        <w:tabs>
          <w:tab w:val="left" w:pos="567"/>
        </w:tabs>
        <w:spacing w:before="0" w:after="0"/>
      </w:pPr>
      <w:r w:rsidRPr="00CE6910">
        <w:t>18.</w:t>
      </w:r>
      <w:r w:rsidRPr="00CE6910">
        <w:tab/>
        <w:t>UNIQUE IDENTIFIER – HUMAN READABLE DATA</w:t>
      </w:r>
    </w:p>
    <w:p w14:paraId="3C6D40A1" w14:textId="77777777" w:rsidR="006D0988" w:rsidRPr="00CE6910" w:rsidRDefault="006D0988" w:rsidP="009A2799">
      <w:pPr>
        <w:pStyle w:val="lab-p1"/>
        <w:keepNext/>
        <w:keepLines/>
      </w:pPr>
    </w:p>
    <w:p w14:paraId="465539BA" w14:textId="77777777" w:rsidR="00470935" w:rsidRPr="00CE6910" w:rsidRDefault="00470935" w:rsidP="009A2799">
      <w:pPr>
        <w:pStyle w:val="lab-p1"/>
      </w:pPr>
      <w:r w:rsidRPr="00CE6910">
        <w:t>PC</w:t>
      </w:r>
    </w:p>
    <w:p w14:paraId="4E947B39" w14:textId="77777777" w:rsidR="00470935" w:rsidRPr="00CE6910" w:rsidRDefault="00470935" w:rsidP="009A2799">
      <w:pPr>
        <w:pStyle w:val="lab-p1"/>
      </w:pPr>
      <w:r w:rsidRPr="00CE6910">
        <w:t>SN</w:t>
      </w:r>
    </w:p>
    <w:p w14:paraId="31480DB4" w14:textId="77777777" w:rsidR="00470935" w:rsidRPr="00CE6910" w:rsidRDefault="00470935" w:rsidP="009A2799">
      <w:pPr>
        <w:pStyle w:val="lab-p1"/>
      </w:pPr>
      <w:r w:rsidRPr="00CE6910">
        <w:t>NN</w:t>
      </w:r>
    </w:p>
    <w:p w14:paraId="34427D9F" w14:textId="77777777" w:rsidR="006D0988" w:rsidRPr="00CE6910" w:rsidRDefault="006D0988" w:rsidP="009A2799"/>
    <w:p w14:paraId="75D9FE52" w14:textId="77777777" w:rsidR="00B253D6" w:rsidRPr="00CE6910" w:rsidRDefault="006D0988"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MINIMUM PARTICULARS TO APPEAR ON SMALL IMMEDIATE PACKAGING UNITS</w:t>
      </w:r>
    </w:p>
    <w:p w14:paraId="46FE8D85" w14:textId="77777777" w:rsidR="00B253D6" w:rsidRPr="00CE6910" w:rsidRDefault="00B253D6" w:rsidP="009A2799">
      <w:pPr>
        <w:pStyle w:val="lab-title2-secondpage"/>
        <w:spacing w:before="0"/>
      </w:pPr>
    </w:p>
    <w:p w14:paraId="2E87F95D" w14:textId="77777777" w:rsidR="00EE2084" w:rsidRPr="00CE6910" w:rsidRDefault="00EE2084" w:rsidP="009A2799">
      <w:pPr>
        <w:pStyle w:val="lab-title2-secondpage"/>
        <w:spacing w:before="0"/>
      </w:pPr>
      <w:r w:rsidRPr="00CE6910">
        <w:t>LABEL/Syringe</w:t>
      </w:r>
    </w:p>
    <w:p w14:paraId="31763AA7" w14:textId="77777777" w:rsidR="00EE2084" w:rsidRPr="00CE6910" w:rsidRDefault="00EE2084" w:rsidP="009A2799">
      <w:pPr>
        <w:pStyle w:val="lab-p1"/>
      </w:pPr>
    </w:p>
    <w:p w14:paraId="1FB4F8A7" w14:textId="77777777" w:rsidR="00B253D6" w:rsidRPr="00CE6910" w:rsidRDefault="00B253D6" w:rsidP="009A2799"/>
    <w:p w14:paraId="7CB3EC4A"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 AND ROUTE(S) OF ADMINISTRATION</w:t>
      </w:r>
    </w:p>
    <w:p w14:paraId="1D7CD9FB" w14:textId="77777777" w:rsidR="00B253D6" w:rsidRPr="00CE6910" w:rsidRDefault="00B253D6" w:rsidP="009A2799">
      <w:pPr>
        <w:pStyle w:val="lab-p1"/>
        <w:keepNext/>
        <w:keepLines/>
      </w:pPr>
    </w:p>
    <w:p w14:paraId="59C338D7" w14:textId="77777777" w:rsidR="00EE2084" w:rsidRPr="00CE6910" w:rsidRDefault="00D64887" w:rsidP="009A2799">
      <w:pPr>
        <w:pStyle w:val="lab-p1"/>
      </w:pPr>
      <w:r>
        <w:t>Abseamed</w:t>
      </w:r>
      <w:r w:rsidR="003732CE" w:rsidRPr="00CE6910">
        <w:t> 1</w:t>
      </w:r>
      <w:r w:rsidR="00EE2084" w:rsidRPr="00CE6910">
        <w:t>0</w:t>
      </w:r>
      <w:r w:rsidR="00873C79">
        <w:t> </w:t>
      </w:r>
      <w:r w:rsidR="00EE2084" w:rsidRPr="00CE6910">
        <w:t>000 IU/1 </w:t>
      </w:r>
      <w:r w:rsidR="00BA5642" w:rsidRPr="00CE6910">
        <w:t>mL</w:t>
      </w:r>
      <w:r w:rsidR="00EE2084" w:rsidRPr="00CE6910">
        <w:t xml:space="preserve"> injection</w:t>
      </w:r>
    </w:p>
    <w:p w14:paraId="316874F6" w14:textId="77777777" w:rsidR="00B253D6" w:rsidRPr="00CE6910" w:rsidRDefault="00B253D6" w:rsidP="009A2799"/>
    <w:p w14:paraId="0F5BC794" w14:textId="77777777" w:rsidR="00EE2084" w:rsidRPr="00CE6910" w:rsidRDefault="00895F58" w:rsidP="009A2799">
      <w:pPr>
        <w:pStyle w:val="lab-p2"/>
        <w:spacing w:before="0"/>
      </w:pPr>
      <w:r>
        <w:t>e</w:t>
      </w:r>
      <w:r w:rsidR="00EE2084" w:rsidRPr="00CE6910">
        <w:t>poetin alfa</w:t>
      </w:r>
    </w:p>
    <w:p w14:paraId="4F0433CF" w14:textId="77777777" w:rsidR="00EE2084" w:rsidRPr="00CE6910" w:rsidRDefault="00EE2084" w:rsidP="009A2799">
      <w:pPr>
        <w:pStyle w:val="lab-p1"/>
      </w:pPr>
      <w:r w:rsidRPr="00CE6910">
        <w:t>IV/SC</w:t>
      </w:r>
    </w:p>
    <w:p w14:paraId="6F446B21" w14:textId="77777777" w:rsidR="00B253D6" w:rsidRPr="00CE6910" w:rsidRDefault="00B253D6" w:rsidP="009A2799"/>
    <w:p w14:paraId="2ECED683" w14:textId="77777777" w:rsidR="00B253D6" w:rsidRPr="00CE6910" w:rsidRDefault="00B253D6" w:rsidP="009A2799"/>
    <w:p w14:paraId="50082D71" w14:textId="77777777" w:rsidR="00EE2084" w:rsidRPr="00CE6910" w:rsidRDefault="00EE2084" w:rsidP="009A2799">
      <w:pPr>
        <w:pStyle w:val="lab-h1"/>
        <w:keepNext/>
        <w:keepLines/>
        <w:tabs>
          <w:tab w:val="left" w:pos="567"/>
        </w:tabs>
        <w:spacing w:before="0" w:after="0"/>
      </w:pPr>
      <w:r w:rsidRPr="00CE6910">
        <w:t>2.</w:t>
      </w:r>
      <w:r w:rsidRPr="00CE6910">
        <w:tab/>
        <w:t>METHOD OF ADMINISTRATION</w:t>
      </w:r>
    </w:p>
    <w:p w14:paraId="64C41753" w14:textId="77777777" w:rsidR="00EE2084" w:rsidRPr="00CE6910" w:rsidRDefault="00EE2084" w:rsidP="009A2799">
      <w:pPr>
        <w:pStyle w:val="lab-p1"/>
        <w:keepNext/>
        <w:keepLines/>
      </w:pPr>
    </w:p>
    <w:p w14:paraId="51BFABBC" w14:textId="77777777" w:rsidR="00B253D6" w:rsidRPr="00CE6910" w:rsidRDefault="00B253D6" w:rsidP="009A2799"/>
    <w:p w14:paraId="412C2A4E" w14:textId="77777777" w:rsidR="00EE2084" w:rsidRPr="00CE6910" w:rsidRDefault="00EE2084" w:rsidP="009A2799">
      <w:pPr>
        <w:pStyle w:val="lab-h1"/>
        <w:keepNext/>
        <w:keepLines/>
        <w:tabs>
          <w:tab w:val="left" w:pos="567"/>
        </w:tabs>
        <w:spacing w:before="0" w:after="0"/>
      </w:pPr>
      <w:r w:rsidRPr="00CE6910">
        <w:t>3.</w:t>
      </w:r>
      <w:r w:rsidRPr="00CE6910">
        <w:tab/>
        <w:t>EXPIRY DATE</w:t>
      </w:r>
    </w:p>
    <w:p w14:paraId="565FD876" w14:textId="77777777" w:rsidR="00B253D6" w:rsidRPr="00CE6910" w:rsidRDefault="00B253D6" w:rsidP="009A2799">
      <w:pPr>
        <w:pStyle w:val="lab-p1"/>
        <w:keepNext/>
        <w:keepLines/>
      </w:pPr>
    </w:p>
    <w:p w14:paraId="360016D0" w14:textId="77777777" w:rsidR="00EE2084" w:rsidRPr="00CE6910" w:rsidRDefault="00EE2084" w:rsidP="009A2799">
      <w:pPr>
        <w:pStyle w:val="lab-p1"/>
      </w:pPr>
      <w:r w:rsidRPr="00CE6910">
        <w:t>EXP</w:t>
      </w:r>
    </w:p>
    <w:p w14:paraId="3C77EB46" w14:textId="77777777" w:rsidR="00B253D6" w:rsidRPr="00CE6910" w:rsidRDefault="00B253D6" w:rsidP="009A2799"/>
    <w:p w14:paraId="5F89C1BB" w14:textId="77777777" w:rsidR="00B253D6" w:rsidRPr="00CE6910" w:rsidRDefault="00B253D6" w:rsidP="009A2799"/>
    <w:p w14:paraId="42DA12F4" w14:textId="77777777" w:rsidR="00EE2084" w:rsidRPr="00CE6910" w:rsidRDefault="00EE2084" w:rsidP="009A2799">
      <w:pPr>
        <w:pStyle w:val="lab-h1"/>
        <w:keepNext/>
        <w:keepLines/>
        <w:tabs>
          <w:tab w:val="left" w:pos="567"/>
        </w:tabs>
        <w:spacing w:before="0" w:after="0"/>
      </w:pPr>
      <w:r w:rsidRPr="00CE6910">
        <w:t>4.</w:t>
      </w:r>
      <w:r w:rsidRPr="00CE6910">
        <w:tab/>
        <w:t>BATCH NUMBER</w:t>
      </w:r>
    </w:p>
    <w:p w14:paraId="4315E352" w14:textId="77777777" w:rsidR="00B253D6" w:rsidRPr="00CE6910" w:rsidRDefault="00B253D6" w:rsidP="009A2799">
      <w:pPr>
        <w:pStyle w:val="lab-p1"/>
        <w:keepNext/>
        <w:keepLines/>
      </w:pPr>
    </w:p>
    <w:p w14:paraId="39BEA1F9" w14:textId="77777777" w:rsidR="00EE2084" w:rsidRPr="00CE6910" w:rsidRDefault="00EE2084" w:rsidP="009A2799">
      <w:pPr>
        <w:pStyle w:val="lab-p1"/>
      </w:pPr>
      <w:r w:rsidRPr="00CE6910">
        <w:t>Lot</w:t>
      </w:r>
    </w:p>
    <w:p w14:paraId="6158977C" w14:textId="77777777" w:rsidR="00B253D6" w:rsidRPr="00CE6910" w:rsidRDefault="00B253D6" w:rsidP="009A2799"/>
    <w:p w14:paraId="1EB85B92" w14:textId="77777777" w:rsidR="00B253D6" w:rsidRPr="00CE6910" w:rsidRDefault="00B253D6" w:rsidP="009A2799"/>
    <w:p w14:paraId="219DBC9E" w14:textId="77777777" w:rsidR="00EE2084" w:rsidRPr="00CE6910" w:rsidRDefault="00EE2084" w:rsidP="009A2799">
      <w:pPr>
        <w:pStyle w:val="lab-h1"/>
        <w:keepNext/>
        <w:keepLines/>
        <w:tabs>
          <w:tab w:val="left" w:pos="567"/>
        </w:tabs>
        <w:spacing w:before="0" w:after="0"/>
      </w:pPr>
      <w:r w:rsidRPr="00CE6910">
        <w:t>5.</w:t>
      </w:r>
      <w:r w:rsidRPr="00CE6910">
        <w:tab/>
        <w:t>CONTENTS BY WEIGHT, BY VOLUME OR BY UNIT</w:t>
      </w:r>
    </w:p>
    <w:p w14:paraId="3B59C54D" w14:textId="77777777" w:rsidR="00EE2084" w:rsidRPr="00CE6910" w:rsidRDefault="00EE2084" w:rsidP="009A2799">
      <w:pPr>
        <w:pStyle w:val="lab-p1"/>
        <w:keepNext/>
        <w:keepLines/>
      </w:pPr>
    </w:p>
    <w:p w14:paraId="7DF2F4E2" w14:textId="77777777" w:rsidR="00B253D6" w:rsidRPr="00CE6910" w:rsidRDefault="00B253D6" w:rsidP="009A2799"/>
    <w:p w14:paraId="6CA9811A" w14:textId="77777777" w:rsidR="00EE2084" w:rsidRPr="00CE6910" w:rsidRDefault="00EE2084" w:rsidP="009A2799">
      <w:pPr>
        <w:pStyle w:val="lab-h1"/>
        <w:keepNext/>
        <w:keepLines/>
        <w:tabs>
          <w:tab w:val="left" w:pos="567"/>
        </w:tabs>
        <w:spacing w:before="0" w:after="0"/>
      </w:pPr>
      <w:r w:rsidRPr="00CE6910">
        <w:t>6.</w:t>
      </w:r>
      <w:r w:rsidRPr="00CE6910">
        <w:tab/>
        <w:t>OTHER</w:t>
      </w:r>
    </w:p>
    <w:p w14:paraId="3DCABE27" w14:textId="77777777" w:rsidR="00EE2084" w:rsidRPr="00CE6910" w:rsidRDefault="00EE2084" w:rsidP="009A2799">
      <w:pPr>
        <w:pStyle w:val="lab-p1"/>
        <w:keepNext/>
        <w:keepLines/>
      </w:pPr>
    </w:p>
    <w:p w14:paraId="25EDB3D0" w14:textId="77777777" w:rsidR="00FA4689" w:rsidRPr="00CE6910" w:rsidRDefault="00B253D6"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PARTICULARS TO APPEAR ON THE OUTER PACKAGING</w:t>
      </w:r>
    </w:p>
    <w:p w14:paraId="2B17FDA4" w14:textId="77777777" w:rsidR="00FA4689" w:rsidRPr="00CE6910" w:rsidRDefault="00FA4689" w:rsidP="009A2799">
      <w:pPr>
        <w:pStyle w:val="lab-title2-secondpage"/>
        <w:spacing w:before="0"/>
      </w:pPr>
    </w:p>
    <w:p w14:paraId="526A5691" w14:textId="77777777" w:rsidR="00EE2084" w:rsidRPr="00CE6910" w:rsidRDefault="00EE2084" w:rsidP="009A2799">
      <w:pPr>
        <w:pStyle w:val="lab-title2-secondpage"/>
        <w:spacing w:before="0"/>
      </w:pPr>
      <w:r w:rsidRPr="00CE6910">
        <w:t>OUTER CARTON</w:t>
      </w:r>
    </w:p>
    <w:p w14:paraId="5487D849" w14:textId="77777777" w:rsidR="00EE2084" w:rsidRPr="00CE6910" w:rsidRDefault="00EE2084" w:rsidP="009A2799">
      <w:pPr>
        <w:pStyle w:val="lab-p1"/>
      </w:pPr>
    </w:p>
    <w:p w14:paraId="7A8139AA" w14:textId="77777777" w:rsidR="00FA4689" w:rsidRPr="00CE6910" w:rsidRDefault="00FA4689" w:rsidP="009A2799"/>
    <w:p w14:paraId="4A8E2418"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w:t>
      </w:r>
    </w:p>
    <w:p w14:paraId="4A0B97F1" w14:textId="77777777" w:rsidR="00FA4689" w:rsidRPr="00CE6910" w:rsidRDefault="00FA4689" w:rsidP="009A2799">
      <w:pPr>
        <w:pStyle w:val="lab-p1"/>
        <w:keepNext/>
        <w:keepLines/>
      </w:pPr>
    </w:p>
    <w:p w14:paraId="39D0CF9E" w14:textId="77777777" w:rsidR="00EE2084" w:rsidRPr="00CE6910" w:rsidRDefault="00D64887" w:rsidP="009A2799">
      <w:pPr>
        <w:pStyle w:val="lab-p1"/>
      </w:pPr>
      <w:r>
        <w:t>Abseamed</w:t>
      </w:r>
      <w:r w:rsidR="003732CE" w:rsidRPr="00CE6910">
        <w:t> 2</w:t>
      </w:r>
      <w:r w:rsidR="00EE2084" w:rsidRPr="00CE6910">
        <w:t>0</w:t>
      </w:r>
      <w:r w:rsidR="00873C79">
        <w:t> </w:t>
      </w:r>
      <w:r w:rsidR="00EE2084" w:rsidRPr="00CE6910">
        <w:t>000 IU/0.5 </w:t>
      </w:r>
      <w:r w:rsidR="00BA5642" w:rsidRPr="00CE6910">
        <w:t>mL</w:t>
      </w:r>
      <w:r w:rsidR="00EE2084" w:rsidRPr="00CE6910">
        <w:t xml:space="preserve"> solution for injection in a pre</w:t>
      </w:r>
      <w:r w:rsidR="0070222A" w:rsidRPr="00CE6910">
        <w:noBreakHyphen/>
      </w:r>
      <w:r w:rsidR="00EE2084" w:rsidRPr="00CE6910">
        <w:t>filled syringe</w:t>
      </w:r>
    </w:p>
    <w:p w14:paraId="1AB9BCCA" w14:textId="77777777" w:rsidR="00FA4689" w:rsidRPr="00CE6910" w:rsidRDefault="00FA4689" w:rsidP="009A2799">
      <w:pPr>
        <w:pStyle w:val="lab-p2"/>
        <w:spacing w:before="0"/>
      </w:pPr>
    </w:p>
    <w:p w14:paraId="628C436F" w14:textId="77777777" w:rsidR="00EE2084" w:rsidRPr="00CE6910" w:rsidRDefault="00895F58" w:rsidP="009A2799">
      <w:pPr>
        <w:pStyle w:val="lab-p2"/>
        <w:spacing w:before="0"/>
      </w:pPr>
      <w:r>
        <w:t>e</w:t>
      </w:r>
      <w:r w:rsidR="00EE2084" w:rsidRPr="00CE6910">
        <w:t>poetin alfa</w:t>
      </w:r>
    </w:p>
    <w:p w14:paraId="3A03E00D" w14:textId="77777777" w:rsidR="00FA4689" w:rsidRPr="00CE6910" w:rsidRDefault="00FA4689" w:rsidP="009A2799"/>
    <w:p w14:paraId="41B72DB0" w14:textId="77777777" w:rsidR="00FA4689" w:rsidRPr="00CE6910" w:rsidRDefault="00FA4689" w:rsidP="009A2799"/>
    <w:p w14:paraId="2B60800C" w14:textId="77777777" w:rsidR="00EE2084" w:rsidRPr="00CE6910" w:rsidRDefault="00EE2084" w:rsidP="009A2799">
      <w:pPr>
        <w:pStyle w:val="lab-h1"/>
        <w:keepNext/>
        <w:keepLines/>
        <w:tabs>
          <w:tab w:val="left" w:pos="567"/>
        </w:tabs>
        <w:spacing w:before="0" w:after="0"/>
      </w:pPr>
      <w:r w:rsidRPr="00CE6910">
        <w:t>2.</w:t>
      </w:r>
      <w:r w:rsidRPr="00CE6910">
        <w:tab/>
        <w:t>STATEMENT OF ACTIVE SUBSTANCE(S)</w:t>
      </w:r>
    </w:p>
    <w:p w14:paraId="301D0E4C" w14:textId="77777777" w:rsidR="00FA4689" w:rsidRPr="00CE6910" w:rsidRDefault="00FA4689" w:rsidP="009A2799">
      <w:pPr>
        <w:pStyle w:val="lab-p1"/>
        <w:keepNext/>
        <w:keepLines/>
      </w:pPr>
    </w:p>
    <w:p w14:paraId="65BA4D74"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0</w:t>
      </w:r>
      <w:r w:rsidR="00EE2084" w:rsidRPr="00CE6910">
        <w:t>.5 </w:t>
      </w:r>
      <w:r w:rsidR="00BA5642" w:rsidRPr="00CE6910">
        <w:t>mL</w:t>
      </w:r>
      <w:r w:rsidR="00EE2084" w:rsidRPr="00CE6910">
        <w:t xml:space="preserve"> contains</w:t>
      </w:r>
      <w:r w:rsidRPr="00CE6910">
        <w:t> 2</w:t>
      </w:r>
      <w:r w:rsidR="00EE2084" w:rsidRPr="00CE6910">
        <w:t>0</w:t>
      </w:r>
      <w:r w:rsidR="00873C79">
        <w:t> </w:t>
      </w:r>
      <w:r w:rsidR="00EE2084" w:rsidRPr="00CE6910">
        <w:t>000 international units (IU) corresponding to</w:t>
      </w:r>
      <w:r w:rsidRPr="00CE6910">
        <w:t> 1</w:t>
      </w:r>
      <w:r w:rsidR="00EE2084" w:rsidRPr="00CE6910">
        <w:t>68.0 micrograms epoetin alfa.</w:t>
      </w:r>
    </w:p>
    <w:p w14:paraId="373A3ECC" w14:textId="77777777" w:rsidR="00FA4689" w:rsidRPr="00CE6910" w:rsidRDefault="00FA4689" w:rsidP="009A2799"/>
    <w:p w14:paraId="5087E1EA" w14:textId="77777777" w:rsidR="00FA4689" w:rsidRPr="00CE6910" w:rsidRDefault="00FA4689" w:rsidP="009A2799"/>
    <w:p w14:paraId="07F2A4A1" w14:textId="77777777" w:rsidR="00EE2084" w:rsidRPr="00CE6910" w:rsidRDefault="00EE2084" w:rsidP="009A2799">
      <w:pPr>
        <w:pStyle w:val="lab-h1"/>
        <w:keepNext/>
        <w:keepLines/>
        <w:tabs>
          <w:tab w:val="left" w:pos="567"/>
        </w:tabs>
        <w:spacing w:before="0" w:after="0"/>
      </w:pPr>
      <w:r w:rsidRPr="00CE6910">
        <w:t>3.</w:t>
      </w:r>
      <w:r w:rsidRPr="00CE6910">
        <w:tab/>
        <w:t>LIST OF EXCIPIENTS</w:t>
      </w:r>
    </w:p>
    <w:p w14:paraId="02A26712" w14:textId="77777777" w:rsidR="00FA4689" w:rsidRPr="00CE6910" w:rsidRDefault="00FA4689" w:rsidP="009A2799">
      <w:pPr>
        <w:pStyle w:val="lab-p1"/>
        <w:keepNext/>
        <w:keepLines/>
      </w:pPr>
    </w:p>
    <w:p w14:paraId="2B58C1F5" w14:textId="77777777" w:rsidR="00EE2084" w:rsidRPr="00CE6910" w:rsidRDefault="00EE2084" w:rsidP="009A2799">
      <w:pPr>
        <w:pStyle w:val="lab-p1"/>
      </w:pPr>
      <w:r w:rsidRPr="00CE6910">
        <w:t>Excipients: sodium dihydrogen phosphate dihydrate, disodium phosphate dihydrate, sodium chloride, glycine, polysorbate</w:t>
      </w:r>
      <w:r w:rsidR="003732CE" w:rsidRPr="00CE6910">
        <w:t> 8</w:t>
      </w:r>
      <w:r w:rsidRPr="00CE6910">
        <w:t>0, hydrochloric acid, sodium hydroxide, and water for injections.</w:t>
      </w:r>
    </w:p>
    <w:p w14:paraId="07159220" w14:textId="77777777" w:rsidR="00EE2084" w:rsidRPr="00CE6910" w:rsidRDefault="00EE2084" w:rsidP="009A2799">
      <w:pPr>
        <w:pStyle w:val="lab-p1"/>
      </w:pPr>
      <w:r w:rsidRPr="00CE6910">
        <w:t>See leaflet for further information.</w:t>
      </w:r>
    </w:p>
    <w:p w14:paraId="61938FFE" w14:textId="77777777" w:rsidR="00FA4689" w:rsidRPr="00CE6910" w:rsidRDefault="00FA4689" w:rsidP="009A2799"/>
    <w:p w14:paraId="7507F037" w14:textId="77777777" w:rsidR="00FA4689" w:rsidRPr="00CE6910" w:rsidRDefault="00FA4689" w:rsidP="009A2799"/>
    <w:p w14:paraId="4C97723A" w14:textId="77777777" w:rsidR="00EE2084" w:rsidRPr="00CE6910" w:rsidRDefault="00EE2084" w:rsidP="009A2799">
      <w:pPr>
        <w:pStyle w:val="lab-h1"/>
        <w:keepNext/>
        <w:keepLines/>
        <w:tabs>
          <w:tab w:val="left" w:pos="567"/>
        </w:tabs>
        <w:spacing w:before="0" w:after="0"/>
      </w:pPr>
      <w:r w:rsidRPr="00CE6910">
        <w:t>4.</w:t>
      </w:r>
      <w:r w:rsidRPr="00CE6910">
        <w:tab/>
        <w:t>PHARMACEUTICAL FORM AND CONTENTS</w:t>
      </w:r>
    </w:p>
    <w:p w14:paraId="69060BD6" w14:textId="77777777" w:rsidR="00FA4689" w:rsidRPr="00CE6910" w:rsidRDefault="00FA4689" w:rsidP="009A2799">
      <w:pPr>
        <w:pStyle w:val="lab-p1"/>
        <w:keepNext/>
        <w:keepLines/>
      </w:pPr>
    </w:p>
    <w:p w14:paraId="2800F8BF" w14:textId="77777777" w:rsidR="00EE2084" w:rsidRPr="00CE6910" w:rsidRDefault="00EE2084" w:rsidP="009A2799">
      <w:pPr>
        <w:pStyle w:val="lab-p1"/>
      </w:pPr>
      <w:r w:rsidRPr="00CE6910">
        <w:t>Solution for injection</w:t>
      </w:r>
    </w:p>
    <w:p w14:paraId="48536F5C"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0</w:t>
      </w:r>
      <w:r w:rsidR="00EE2084" w:rsidRPr="00CE6910">
        <w:t>.5 </w:t>
      </w:r>
      <w:r w:rsidR="00BA5642" w:rsidRPr="00CE6910">
        <w:t>mL</w:t>
      </w:r>
    </w:p>
    <w:p w14:paraId="43E3EA33" w14:textId="77777777" w:rsidR="00EE2084" w:rsidRPr="00CE6910" w:rsidRDefault="003732CE" w:rsidP="009A2799">
      <w:pPr>
        <w:pStyle w:val="lab-p1"/>
        <w:rPr>
          <w:highlight w:val="lightGray"/>
        </w:rPr>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.5 </w:t>
      </w:r>
      <w:r w:rsidR="00BA5642" w:rsidRPr="00CE6910">
        <w:rPr>
          <w:highlight w:val="lightGray"/>
        </w:rPr>
        <w:t>mL</w:t>
      </w:r>
    </w:p>
    <w:p w14:paraId="199C6ED6" w14:textId="77777777" w:rsidR="00EE2084" w:rsidRPr="00CE6910" w:rsidRDefault="003732CE" w:rsidP="009A2799">
      <w:pPr>
        <w:pStyle w:val="lab-p1"/>
        <w:rPr>
          <w:highlight w:val="lightGray"/>
        </w:rPr>
      </w:pPr>
      <w:r w:rsidRPr="00CE6910">
        <w:rPr>
          <w:highlight w:val="lightGray"/>
        </w:rPr>
        <w:t>1 </w:t>
      </w:r>
      <w:r w:rsidR="00EE2084" w:rsidRPr="00CE6910">
        <w:rPr>
          <w:highlight w:val="lightGray"/>
        </w:rPr>
        <w:t>pre</w:t>
      </w:r>
      <w:r w:rsidR="0070222A" w:rsidRPr="00CE6910">
        <w:rPr>
          <w:highlight w:val="lightGray"/>
        </w:rPr>
        <w:noBreakHyphen/>
      </w:r>
      <w:r w:rsidR="00EE2084" w:rsidRPr="00CE6910">
        <w:rPr>
          <w:highlight w:val="lightGray"/>
        </w:rPr>
        <w:t>filled syringe of</w:t>
      </w:r>
      <w:r w:rsidRPr="00CE6910">
        <w:rPr>
          <w:highlight w:val="lightGray"/>
        </w:rPr>
        <w:t> 0</w:t>
      </w:r>
      <w:r w:rsidR="00EE2084" w:rsidRPr="00CE6910">
        <w:rPr>
          <w:highlight w:val="lightGray"/>
        </w:rPr>
        <w:t>.5 </w:t>
      </w:r>
      <w:r w:rsidR="00BA5642" w:rsidRPr="00CE6910">
        <w:rPr>
          <w:highlight w:val="lightGray"/>
        </w:rPr>
        <w:t>mL</w:t>
      </w:r>
      <w:r w:rsidR="00EE2084" w:rsidRPr="00CE6910">
        <w:rPr>
          <w:highlight w:val="lightGray"/>
        </w:rPr>
        <w:t xml:space="preserve"> with a needle safety guard</w:t>
      </w:r>
    </w:p>
    <w:p w14:paraId="2154C616" w14:textId="77777777" w:rsidR="00B2559A" w:rsidRPr="00CE6910" w:rsidRDefault="003732CE" w:rsidP="009A2799">
      <w:pPr>
        <w:pStyle w:val="lab-p1"/>
      </w:pPr>
      <w:r w:rsidRPr="00CE6910">
        <w:rPr>
          <w:highlight w:val="lightGray"/>
        </w:rPr>
        <w:t>4 </w:t>
      </w:r>
      <w:r w:rsidR="00B2559A" w:rsidRPr="00CE6910">
        <w:rPr>
          <w:highlight w:val="lightGray"/>
        </w:rPr>
        <w:t>pre</w:t>
      </w:r>
      <w:r w:rsidR="0070222A" w:rsidRPr="00CE6910">
        <w:rPr>
          <w:highlight w:val="lightGray"/>
        </w:rPr>
        <w:noBreakHyphen/>
      </w:r>
      <w:r w:rsidR="00B2559A" w:rsidRPr="00CE6910">
        <w:rPr>
          <w:highlight w:val="lightGray"/>
        </w:rPr>
        <w:t>filled syringes of</w:t>
      </w:r>
      <w:r w:rsidRPr="00CE6910">
        <w:rPr>
          <w:highlight w:val="lightGray"/>
        </w:rPr>
        <w:t> 0</w:t>
      </w:r>
      <w:r w:rsidR="00B2559A" w:rsidRPr="00CE6910">
        <w:rPr>
          <w:highlight w:val="lightGray"/>
        </w:rPr>
        <w:t>.5 </w:t>
      </w:r>
      <w:r w:rsidR="00BA5642" w:rsidRPr="00CE6910">
        <w:rPr>
          <w:highlight w:val="lightGray"/>
        </w:rPr>
        <w:t>mL</w:t>
      </w:r>
      <w:r w:rsidR="00B2559A" w:rsidRPr="00CE6910">
        <w:rPr>
          <w:highlight w:val="lightGray"/>
        </w:rPr>
        <w:t xml:space="preserve"> with a needle safety guard</w:t>
      </w:r>
    </w:p>
    <w:p w14:paraId="4C3FF243" w14:textId="77777777" w:rsidR="00B2559A" w:rsidRPr="00CE6910" w:rsidRDefault="003732CE" w:rsidP="009A2799">
      <w:pPr>
        <w:pStyle w:val="lab-p1"/>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.5 </w:t>
      </w:r>
      <w:r w:rsidR="00BA5642" w:rsidRPr="00CE6910">
        <w:rPr>
          <w:highlight w:val="lightGray"/>
        </w:rPr>
        <w:t>mL</w:t>
      </w:r>
      <w:r w:rsidR="00EE2084" w:rsidRPr="00CE6910">
        <w:rPr>
          <w:highlight w:val="lightGray"/>
        </w:rPr>
        <w:t xml:space="preserve"> with a needle safety guard</w:t>
      </w:r>
    </w:p>
    <w:p w14:paraId="4C3DDDFD" w14:textId="77777777" w:rsidR="00FA4689" w:rsidRPr="00CE6910" w:rsidRDefault="00FA4689" w:rsidP="009A2799"/>
    <w:p w14:paraId="7C7A1117" w14:textId="77777777" w:rsidR="00FA4689" w:rsidRPr="00CE6910" w:rsidRDefault="00FA4689" w:rsidP="009A2799"/>
    <w:p w14:paraId="71EEABEB" w14:textId="77777777" w:rsidR="00EE2084" w:rsidRPr="00CE6910" w:rsidRDefault="00EE2084" w:rsidP="009A2799">
      <w:pPr>
        <w:pStyle w:val="lab-h1"/>
        <w:keepNext/>
        <w:keepLines/>
        <w:tabs>
          <w:tab w:val="left" w:pos="567"/>
        </w:tabs>
        <w:spacing w:before="0" w:after="0"/>
      </w:pPr>
      <w:r w:rsidRPr="00CE6910">
        <w:t>5.</w:t>
      </w:r>
      <w:r w:rsidRPr="00CE6910">
        <w:tab/>
        <w:t>METHOD AND ROUTE(S) OF ADMINISTRATION</w:t>
      </w:r>
    </w:p>
    <w:p w14:paraId="6C464D48" w14:textId="77777777" w:rsidR="00FA4689" w:rsidRPr="00CE6910" w:rsidRDefault="00FA4689" w:rsidP="009A2799">
      <w:pPr>
        <w:pStyle w:val="lab-p1"/>
        <w:keepNext/>
        <w:keepLines/>
      </w:pPr>
    </w:p>
    <w:p w14:paraId="600FA72F" w14:textId="77777777" w:rsidR="00EE2084" w:rsidRPr="00CE6910" w:rsidRDefault="00EE2084" w:rsidP="009A2799">
      <w:pPr>
        <w:pStyle w:val="lab-p1"/>
      </w:pPr>
      <w:r w:rsidRPr="00CE6910">
        <w:t>For subcutaneous and intravenous use.</w:t>
      </w:r>
    </w:p>
    <w:p w14:paraId="538DA2CB" w14:textId="77777777" w:rsidR="00EE2084" w:rsidRPr="00CE6910" w:rsidRDefault="00EE2084" w:rsidP="009A2799">
      <w:pPr>
        <w:pStyle w:val="lab-p1"/>
      </w:pPr>
      <w:r w:rsidRPr="00CE6910">
        <w:t>Read the package leaflet before use.</w:t>
      </w:r>
    </w:p>
    <w:p w14:paraId="7BAB3516" w14:textId="77777777" w:rsidR="00FA4689" w:rsidRPr="00CE6910" w:rsidRDefault="00FA4689" w:rsidP="009A2799">
      <w:pPr>
        <w:pStyle w:val="lab-p1"/>
      </w:pPr>
    </w:p>
    <w:p w14:paraId="72208A0B" w14:textId="77777777" w:rsidR="00EE2084" w:rsidRPr="00CE6910" w:rsidRDefault="00EE2084" w:rsidP="009A2799">
      <w:pPr>
        <w:pStyle w:val="lab-p1"/>
      </w:pPr>
      <w:r w:rsidRPr="00CE6910">
        <w:t>Do not shake.</w:t>
      </w:r>
    </w:p>
    <w:p w14:paraId="655CCE57" w14:textId="77777777" w:rsidR="00FA4689" w:rsidRPr="00CE6910" w:rsidRDefault="00FA4689" w:rsidP="009A2799"/>
    <w:p w14:paraId="3464D3AC" w14:textId="77777777" w:rsidR="00FA4689" w:rsidRPr="00CE6910" w:rsidRDefault="00FA4689" w:rsidP="009A2799"/>
    <w:p w14:paraId="1B192ED3" w14:textId="77777777" w:rsidR="00C33BAE" w:rsidRPr="00CE6910" w:rsidRDefault="00C33BAE" w:rsidP="009A2799">
      <w:pPr>
        <w:pStyle w:val="lab-h1"/>
        <w:keepNext/>
        <w:keepLines/>
        <w:tabs>
          <w:tab w:val="left" w:pos="567"/>
        </w:tabs>
        <w:spacing w:before="0" w:after="0"/>
      </w:pPr>
      <w:r w:rsidRPr="00CE6910">
        <w:t>6.</w:t>
      </w:r>
      <w:r w:rsidRPr="00CE6910">
        <w:tab/>
        <w:t>SPECIAL WARNING THAT THE MEDICINAL PRODUCT MUST BE STORED OUT OF THE SIGHT AND REACH OF CHILDREN</w:t>
      </w:r>
    </w:p>
    <w:p w14:paraId="3026171D" w14:textId="77777777" w:rsidR="00FA4689" w:rsidRPr="00CE6910" w:rsidRDefault="00FA4689" w:rsidP="009A2799">
      <w:pPr>
        <w:pStyle w:val="lab-p1"/>
        <w:keepNext/>
        <w:keepLines/>
      </w:pPr>
    </w:p>
    <w:p w14:paraId="405191CC" w14:textId="77777777" w:rsidR="00C33BAE" w:rsidRPr="00CE6910" w:rsidRDefault="00C33BAE" w:rsidP="009A2799">
      <w:pPr>
        <w:pStyle w:val="lab-p1"/>
      </w:pPr>
      <w:r w:rsidRPr="00CE6910">
        <w:t>Keep out of the sight and reach of children.</w:t>
      </w:r>
    </w:p>
    <w:p w14:paraId="145305EB" w14:textId="77777777" w:rsidR="00FA4689" w:rsidRPr="00CE6910" w:rsidRDefault="00FA4689" w:rsidP="009A2799"/>
    <w:p w14:paraId="5016D4CC" w14:textId="77777777" w:rsidR="00FA4689" w:rsidRPr="00CE6910" w:rsidRDefault="00FA4689" w:rsidP="009A2799"/>
    <w:p w14:paraId="16EE7A71" w14:textId="77777777" w:rsidR="00EE2084" w:rsidRPr="00CE6910" w:rsidRDefault="00EE2084" w:rsidP="009A2799">
      <w:pPr>
        <w:pStyle w:val="lab-h1"/>
        <w:keepNext/>
        <w:keepLines/>
        <w:tabs>
          <w:tab w:val="left" w:pos="567"/>
        </w:tabs>
        <w:spacing w:before="0" w:after="0"/>
      </w:pPr>
      <w:r w:rsidRPr="00CE6910">
        <w:t>7.</w:t>
      </w:r>
      <w:r w:rsidRPr="00CE6910">
        <w:tab/>
        <w:t>OTHER SPECIAL WARNING(S), IF NECESSARY</w:t>
      </w:r>
    </w:p>
    <w:p w14:paraId="55DBFCD8" w14:textId="77777777" w:rsidR="00EE2084" w:rsidRPr="00CE6910" w:rsidRDefault="00EE2084" w:rsidP="009A2799">
      <w:pPr>
        <w:pStyle w:val="lab-p1"/>
        <w:keepNext/>
        <w:keepLines/>
      </w:pPr>
    </w:p>
    <w:p w14:paraId="737FC25B" w14:textId="77777777" w:rsidR="00FA4689" w:rsidRPr="00CE6910" w:rsidRDefault="00FA4689" w:rsidP="009A2799"/>
    <w:p w14:paraId="07501FBD" w14:textId="77777777" w:rsidR="00EE2084" w:rsidRPr="00CE6910" w:rsidRDefault="00EE2084" w:rsidP="009A2799">
      <w:pPr>
        <w:pStyle w:val="lab-h1"/>
        <w:keepNext/>
        <w:keepLines/>
        <w:tabs>
          <w:tab w:val="left" w:pos="567"/>
        </w:tabs>
        <w:spacing w:before="0" w:after="0"/>
      </w:pPr>
      <w:r w:rsidRPr="00CE6910">
        <w:t>8.</w:t>
      </w:r>
      <w:r w:rsidRPr="00CE6910">
        <w:tab/>
        <w:t>EXPIRY DATE</w:t>
      </w:r>
    </w:p>
    <w:p w14:paraId="27DE40BF" w14:textId="77777777" w:rsidR="00FA4689" w:rsidRPr="00CE6910" w:rsidRDefault="00FA4689" w:rsidP="009A2799">
      <w:pPr>
        <w:pStyle w:val="lab-p1"/>
        <w:keepNext/>
        <w:keepLines/>
      </w:pPr>
    </w:p>
    <w:p w14:paraId="1466A3E0" w14:textId="77777777" w:rsidR="00EE2084" w:rsidRPr="00CE6910" w:rsidRDefault="00EE2084" w:rsidP="009A2799">
      <w:pPr>
        <w:pStyle w:val="lab-p1"/>
      </w:pPr>
      <w:r w:rsidRPr="00CE6910">
        <w:t>EXP</w:t>
      </w:r>
    </w:p>
    <w:p w14:paraId="40A97C9A" w14:textId="77777777" w:rsidR="00FA4689" w:rsidRPr="00CE6910" w:rsidRDefault="00FA4689" w:rsidP="009A2799"/>
    <w:p w14:paraId="411DEA93" w14:textId="77777777" w:rsidR="00FA4689" w:rsidRPr="00CE6910" w:rsidRDefault="00FA4689" w:rsidP="009A2799"/>
    <w:p w14:paraId="33BCDFF2" w14:textId="77777777" w:rsidR="00EE2084" w:rsidRPr="00CE6910" w:rsidRDefault="00EE2084" w:rsidP="009A2799">
      <w:pPr>
        <w:pStyle w:val="lab-h1"/>
        <w:keepNext/>
        <w:keepLines/>
        <w:tabs>
          <w:tab w:val="left" w:pos="567"/>
        </w:tabs>
        <w:spacing w:before="0" w:after="0"/>
      </w:pPr>
      <w:r w:rsidRPr="00CE6910">
        <w:t>9.</w:t>
      </w:r>
      <w:r w:rsidRPr="00CE6910">
        <w:tab/>
        <w:t>SPECIAL STORAGE CONDITIONS</w:t>
      </w:r>
    </w:p>
    <w:p w14:paraId="6FE818E2" w14:textId="77777777" w:rsidR="00FA4689" w:rsidRPr="00CE6910" w:rsidRDefault="00FA4689" w:rsidP="009A2799">
      <w:pPr>
        <w:pStyle w:val="lab-p1"/>
        <w:keepNext/>
        <w:keepLines/>
      </w:pPr>
    </w:p>
    <w:p w14:paraId="360F8B5E" w14:textId="77777777" w:rsidR="00EE2084" w:rsidRPr="00CE6910" w:rsidRDefault="00EE2084" w:rsidP="009A2799">
      <w:pPr>
        <w:pStyle w:val="lab-p1"/>
      </w:pPr>
      <w:r w:rsidRPr="00CE6910">
        <w:t>Store and transport refrigerated.</w:t>
      </w:r>
    </w:p>
    <w:p w14:paraId="0D6252F8" w14:textId="77777777" w:rsidR="00EE2084" w:rsidRPr="00CE6910" w:rsidRDefault="00EE2084" w:rsidP="009A2799">
      <w:pPr>
        <w:pStyle w:val="lab-p1"/>
      </w:pPr>
      <w:r w:rsidRPr="00CE6910">
        <w:t>Do not freeze.</w:t>
      </w:r>
    </w:p>
    <w:p w14:paraId="1015A1F4" w14:textId="77777777" w:rsidR="00FA4689" w:rsidRPr="00CE6910" w:rsidRDefault="00FA4689" w:rsidP="009A2799"/>
    <w:p w14:paraId="28F2C769" w14:textId="77777777" w:rsidR="00EE2084" w:rsidRPr="00CE6910" w:rsidRDefault="00EE2084" w:rsidP="009A2799">
      <w:pPr>
        <w:pStyle w:val="lab-p2"/>
        <w:spacing w:before="0"/>
      </w:pPr>
      <w:r w:rsidRPr="00CE6910">
        <w:t>Keep the pre</w:t>
      </w:r>
      <w:r w:rsidR="0070222A" w:rsidRPr="00CE6910">
        <w:noBreakHyphen/>
      </w:r>
      <w:r w:rsidRPr="00CE6910">
        <w:t xml:space="preserve">filled syringe in the outer carton </w:t>
      </w:r>
      <w:proofErr w:type="gramStart"/>
      <w:r w:rsidRPr="00CE6910">
        <w:t>in order to</w:t>
      </w:r>
      <w:proofErr w:type="gramEnd"/>
      <w:r w:rsidRPr="00CE6910">
        <w:t xml:space="preserve"> protect from light.</w:t>
      </w:r>
    </w:p>
    <w:p w14:paraId="04D8E2B6" w14:textId="77777777" w:rsidR="003A3449" w:rsidRPr="003A3449" w:rsidRDefault="003A3449" w:rsidP="003A3449">
      <w:pPr>
        <w:pStyle w:val="lab-p2"/>
        <w:spacing w:before="0"/>
      </w:pPr>
      <w:r w:rsidRPr="003A3449">
        <w:rPr>
          <w:highlight w:val="lightGray"/>
        </w:rPr>
        <w:t>Keep the pre</w:t>
      </w:r>
      <w:r w:rsidRPr="003A3449">
        <w:rPr>
          <w:highlight w:val="lightGray"/>
        </w:rPr>
        <w:noBreakHyphen/>
        <w:t xml:space="preserve">filled syringes in the outer carton </w:t>
      </w:r>
      <w:proofErr w:type="gramStart"/>
      <w:r w:rsidRPr="003A3449">
        <w:rPr>
          <w:highlight w:val="lightGray"/>
        </w:rPr>
        <w:t>in order to</w:t>
      </w:r>
      <w:proofErr w:type="gramEnd"/>
      <w:r w:rsidRPr="003A3449">
        <w:rPr>
          <w:highlight w:val="lightGray"/>
        </w:rPr>
        <w:t xml:space="preserve"> protect from light.</w:t>
      </w:r>
    </w:p>
    <w:p w14:paraId="0F7E123F" w14:textId="77777777" w:rsidR="00FA4689" w:rsidRPr="00CE6910" w:rsidRDefault="00FA4689" w:rsidP="009A2799"/>
    <w:p w14:paraId="728EC237" w14:textId="77777777" w:rsidR="00FA4689" w:rsidRPr="00CE6910" w:rsidRDefault="00FA4689" w:rsidP="009A2799"/>
    <w:p w14:paraId="69BDB52F" w14:textId="77777777" w:rsidR="0053579A" w:rsidRPr="00CE6910" w:rsidRDefault="0053579A" w:rsidP="009A2799">
      <w:pPr>
        <w:pStyle w:val="lab-h1"/>
        <w:keepNext/>
        <w:keepLines/>
        <w:tabs>
          <w:tab w:val="left" w:pos="567"/>
        </w:tabs>
        <w:spacing w:before="0" w:after="0"/>
      </w:pPr>
      <w:r w:rsidRPr="00CE6910">
        <w:t>10.</w:t>
      </w:r>
      <w:r w:rsidRPr="00CE6910">
        <w:tab/>
        <w:t>SPECIAL PRECAUTIONS FOR DISPOSAL OF UNUSED MEDICINAL PRODUCTS OR WASTE MATERIALS DERIVED FROM SUCH MEDICINAL PRODUCTS, IF APPROPRIATE</w:t>
      </w:r>
    </w:p>
    <w:p w14:paraId="2DDCB9FF" w14:textId="77777777" w:rsidR="00EE2084" w:rsidRPr="00CE6910" w:rsidRDefault="00EE2084" w:rsidP="009A2799">
      <w:pPr>
        <w:pStyle w:val="lab-p1"/>
        <w:keepNext/>
        <w:keepLines/>
      </w:pPr>
    </w:p>
    <w:p w14:paraId="07D83106" w14:textId="77777777" w:rsidR="00FA4689" w:rsidRPr="00CE6910" w:rsidRDefault="00FA4689" w:rsidP="009A2799"/>
    <w:p w14:paraId="0BDD6E4D" w14:textId="77777777" w:rsidR="00EE2084" w:rsidRPr="00CE6910" w:rsidRDefault="00EE2084" w:rsidP="009A2799">
      <w:pPr>
        <w:pStyle w:val="lab-h1"/>
        <w:keepNext/>
        <w:keepLines/>
        <w:tabs>
          <w:tab w:val="left" w:pos="567"/>
        </w:tabs>
        <w:spacing w:before="0" w:after="0"/>
      </w:pPr>
      <w:r w:rsidRPr="00CE6910">
        <w:t>11.</w:t>
      </w:r>
      <w:r w:rsidRPr="00CE6910">
        <w:tab/>
        <w:t>NAME AND ADDRESS OF THE MARKETING AUTHORISATION HOLDER</w:t>
      </w:r>
    </w:p>
    <w:p w14:paraId="48DD3F83" w14:textId="77777777" w:rsidR="00FA4689" w:rsidRPr="00CE6910" w:rsidRDefault="00FA4689" w:rsidP="009A2799">
      <w:pPr>
        <w:pStyle w:val="lab-p1"/>
        <w:keepNext/>
        <w:keepLines/>
      </w:pPr>
    </w:p>
    <w:p w14:paraId="6ADA5FA0" w14:textId="77777777" w:rsidR="00FA4689" w:rsidRPr="00CE6910" w:rsidRDefault="0067245C" w:rsidP="009915CA">
      <w:pPr>
        <w:pStyle w:val="lab-p1"/>
      </w:pPr>
      <w:proofErr w:type="spellStart"/>
      <w:r w:rsidRPr="0067245C">
        <w:t>Medice</w:t>
      </w:r>
      <w:proofErr w:type="spellEnd"/>
      <w:r w:rsidRPr="0067245C">
        <w:t xml:space="preserve"> Arzneimittel </w:t>
      </w:r>
      <w:proofErr w:type="spellStart"/>
      <w:r w:rsidRPr="0067245C">
        <w:t>Pütter</w:t>
      </w:r>
      <w:proofErr w:type="spellEnd"/>
      <w:r w:rsidRPr="0067245C">
        <w:t xml:space="preserve"> GmbH &amp; Co. </w:t>
      </w:r>
      <w:r w:rsidRPr="009915CA">
        <w:rPr>
          <w:lang w:val="en-US"/>
        </w:rPr>
        <w:t xml:space="preserve">KG, </w:t>
      </w:r>
      <w:proofErr w:type="spellStart"/>
      <w:r w:rsidRPr="009915CA">
        <w:rPr>
          <w:lang w:val="en-US"/>
        </w:rPr>
        <w:t>Kuhloweg</w:t>
      </w:r>
      <w:proofErr w:type="spellEnd"/>
      <w:r w:rsidRPr="009915CA">
        <w:rPr>
          <w:lang w:val="en-US"/>
        </w:rPr>
        <w:t xml:space="preserve"> 37, 58638 Iserlohn, Germany</w:t>
      </w:r>
    </w:p>
    <w:p w14:paraId="56937190" w14:textId="77777777" w:rsidR="00FA4689" w:rsidRPr="00CE6910" w:rsidRDefault="00FA4689" w:rsidP="009A2799"/>
    <w:p w14:paraId="717885A4" w14:textId="77777777" w:rsidR="00EE2084" w:rsidRPr="00CE6910" w:rsidRDefault="00EE2084" w:rsidP="009A2799">
      <w:pPr>
        <w:pStyle w:val="lab-h1"/>
        <w:keepNext/>
        <w:keepLines/>
        <w:tabs>
          <w:tab w:val="left" w:pos="567"/>
        </w:tabs>
        <w:spacing w:before="0" w:after="0"/>
      </w:pPr>
      <w:r w:rsidRPr="00CE6910">
        <w:t>12.</w:t>
      </w:r>
      <w:r w:rsidRPr="00CE6910">
        <w:tab/>
        <w:t xml:space="preserve">MARKETING AUTHORISATION NUMBER(S) </w:t>
      </w:r>
    </w:p>
    <w:p w14:paraId="37ABC6BC" w14:textId="77777777" w:rsidR="00FA4689" w:rsidRPr="00CE6910" w:rsidRDefault="00FA4689" w:rsidP="009A2799">
      <w:pPr>
        <w:pStyle w:val="lab-p1"/>
        <w:keepNext/>
        <w:keepLines/>
      </w:pPr>
    </w:p>
    <w:p w14:paraId="53F3F256" w14:textId="77777777" w:rsidR="00EE2084" w:rsidRPr="0067245C" w:rsidRDefault="00EE2084" w:rsidP="009A2799">
      <w:pPr>
        <w:pStyle w:val="lab-p1"/>
        <w:rPr>
          <w:lang w:val="de-AT"/>
        </w:rPr>
      </w:pPr>
      <w:r w:rsidRPr="0067245C">
        <w:rPr>
          <w:lang w:val="de-AT"/>
        </w:rPr>
        <w:t>EU/1/07/</w:t>
      </w:r>
      <w:r w:rsidR="0067245C" w:rsidRPr="0067245C">
        <w:rPr>
          <w:lang w:val="de-AT"/>
        </w:rPr>
        <w:t>412</w:t>
      </w:r>
      <w:r w:rsidRPr="0067245C">
        <w:rPr>
          <w:lang w:val="de-AT"/>
        </w:rPr>
        <w:t>/021</w:t>
      </w:r>
    </w:p>
    <w:p w14:paraId="50A4B77D" w14:textId="77777777" w:rsidR="00EE2084" w:rsidRPr="0067245C" w:rsidRDefault="00EE2084" w:rsidP="009A2799">
      <w:pPr>
        <w:pStyle w:val="lab-p1"/>
        <w:rPr>
          <w:highlight w:val="yellow"/>
          <w:lang w:val="de-AT"/>
        </w:rPr>
      </w:pPr>
      <w:r w:rsidRPr="0067245C">
        <w:rPr>
          <w:lang w:val="de-AT"/>
        </w:rPr>
        <w:t>EU/1/07/</w:t>
      </w:r>
      <w:r w:rsidR="0067245C" w:rsidRPr="0067245C">
        <w:rPr>
          <w:lang w:val="de-AT"/>
        </w:rPr>
        <w:t>412</w:t>
      </w:r>
      <w:r w:rsidRPr="0067245C">
        <w:rPr>
          <w:lang w:val="de-AT"/>
        </w:rPr>
        <w:t>/022</w:t>
      </w:r>
    </w:p>
    <w:p w14:paraId="5A2025FA" w14:textId="77777777" w:rsidR="00EE2084" w:rsidRPr="0067245C" w:rsidRDefault="00EE2084" w:rsidP="009A2799">
      <w:pPr>
        <w:pStyle w:val="lab-p1"/>
        <w:rPr>
          <w:lang w:val="de-AT"/>
        </w:rPr>
      </w:pPr>
      <w:r w:rsidRPr="0067245C">
        <w:rPr>
          <w:lang w:val="de-AT"/>
        </w:rPr>
        <w:t>EU/1/07/</w:t>
      </w:r>
      <w:r w:rsidR="0067245C" w:rsidRPr="0067245C">
        <w:rPr>
          <w:lang w:val="de-AT"/>
        </w:rPr>
        <w:t>412</w:t>
      </w:r>
      <w:r w:rsidRPr="0067245C">
        <w:rPr>
          <w:lang w:val="de-AT"/>
        </w:rPr>
        <w:t>/047</w:t>
      </w:r>
    </w:p>
    <w:p w14:paraId="1E5DD36B" w14:textId="77777777" w:rsidR="00EE2084" w:rsidRPr="0067245C" w:rsidRDefault="00EE2084" w:rsidP="009A2799">
      <w:pPr>
        <w:pStyle w:val="lab-p1"/>
        <w:rPr>
          <w:lang w:val="de-AT"/>
        </w:rPr>
      </w:pPr>
      <w:r w:rsidRPr="0067245C">
        <w:rPr>
          <w:lang w:val="de-AT"/>
        </w:rPr>
        <w:t>EU/1/07/</w:t>
      </w:r>
      <w:r w:rsidR="0067245C" w:rsidRPr="0067245C">
        <w:rPr>
          <w:lang w:val="de-AT"/>
        </w:rPr>
        <w:t>412</w:t>
      </w:r>
      <w:r w:rsidRPr="0067245C">
        <w:rPr>
          <w:lang w:val="de-AT"/>
        </w:rPr>
        <w:t>/</w:t>
      </w:r>
      <w:r w:rsidR="00B37F1B" w:rsidRPr="0067245C">
        <w:rPr>
          <w:lang w:val="de-AT"/>
        </w:rPr>
        <w:t>053</w:t>
      </w:r>
    </w:p>
    <w:p w14:paraId="1084836B" w14:textId="77777777" w:rsidR="003640B3" w:rsidRPr="0067245C" w:rsidRDefault="003640B3" w:rsidP="009A2799">
      <w:pPr>
        <w:pStyle w:val="lab-p1"/>
        <w:rPr>
          <w:lang w:val="de-AT"/>
        </w:rPr>
      </w:pPr>
      <w:r w:rsidRPr="0067245C">
        <w:rPr>
          <w:lang w:val="de-AT"/>
        </w:rPr>
        <w:t>EU/1/07/</w:t>
      </w:r>
      <w:r w:rsidR="0067245C" w:rsidRPr="0067245C">
        <w:rPr>
          <w:lang w:val="de-AT"/>
        </w:rPr>
        <w:t>412</w:t>
      </w:r>
      <w:r w:rsidRPr="0067245C">
        <w:rPr>
          <w:lang w:val="de-AT"/>
        </w:rPr>
        <w:t>/</w:t>
      </w:r>
      <w:r w:rsidR="00B37F1B" w:rsidRPr="0067245C">
        <w:rPr>
          <w:lang w:val="de-AT"/>
        </w:rPr>
        <w:t>048</w:t>
      </w:r>
    </w:p>
    <w:p w14:paraId="46B267A7" w14:textId="77777777" w:rsidR="00FA4689" w:rsidRPr="0067245C" w:rsidRDefault="00FA4689" w:rsidP="009A2799">
      <w:pPr>
        <w:rPr>
          <w:lang w:val="de-AT"/>
        </w:rPr>
      </w:pPr>
    </w:p>
    <w:p w14:paraId="453F4BF5" w14:textId="77777777" w:rsidR="00FA4689" w:rsidRPr="0067245C" w:rsidRDefault="00FA4689" w:rsidP="009A2799">
      <w:pPr>
        <w:rPr>
          <w:lang w:val="de-AT"/>
        </w:rPr>
      </w:pPr>
    </w:p>
    <w:p w14:paraId="2851CB20" w14:textId="77777777" w:rsidR="00EE2084" w:rsidRPr="00CE6910" w:rsidRDefault="00EE2084" w:rsidP="009A2799">
      <w:pPr>
        <w:pStyle w:val="lab-h1"/>
        <w:keepNext/>
        <w:keepLines/>
        <w:tabs>
          <w:tab w:val="left" w:pos="567"/>
        </w:tabs>
        <w:spacing w:before="0" w:after="0"/>
      </w:pPr>
      <w:r w:rsidRPr="00CE6910">
        <w:t>13.</w:t>
      </w:r>
      <w:r w:rsidRPr="00CE6910">
        <w:tab/>
        <w:t>BATCH NUMBER</w:t>
      </w:r>
    </w:p>
    <w:p w14:paraId="64EA4B49" w14:textId="77777777" w:rsidR="00FA4689" w:rsidRPr="00CE6910" w:rsidRDefault="00FA4689" w:rsidP="009A2799">
      <w:pPr>
        <w:pStyle w:val="lab-p1"/>
        <w:keepNext/>
        <w:keepLines/>
      </w:pPr>
    </w:p>
    <w:p w14:paraId="0B57265C" w14:textId="77777777" w:rsidR="00EE2084" w:rsidRPr="00CE6910" w:rsidRDefault="00FD4141" w:rsidP="009A2799">
      <w:pPr>
        <w:pStyle w:val="lab-p1"/>
      </w:pPr>
      <w:r w:rsidRPr="00CE6910">
        <w:t>Lot</w:t>
      </w:r>
    </w:p>
    <w:p w14:paraId="29674E0C" w14:textId="77777777" w:rsidR="00FA4689" w:rsidRPr="00CE6910" w:rsidRDefault="00FA4689" w:rsidP="009A2799"/>
    <w:p w14:paraId="7B29E5CB" w14:textId="77777777" w:rsidR="00FA4689" w:rsidRPr="00CE6910" w:rsidRDefault="00FA4689" w:rsidP="009A2799"/>
    <w:p w14:paraId="116188DF" w14:textId="77777777" w:rsidR="00EE2084" w:rsidRPr="00CE6910" w:rsidRDefault="00EE2084" w:rsidP="009A2799">
      <w:pPr>
        <w:pStyle w:val="lab-h1"/>
        <w:keepNext/>
        <w:keepLines/>
        <w:tabs>
          <w:tab w:val="left" w:pos="567"/>
        </w:tabs>
        <w:spacing w:before="0" w:after="0"/>
      </w:pPr>
      <w:r w:rsidRPr="00CE6910">
        <w:t>14.</w:t>
      </w:r>
      <w:r w:rsidRPr="00CE6910">
        <w:tab/>
        <w:t>GENERAL CLASSIFICATION FOR SUPPLY</w:t>
      </w:r>
    </w:p>
    <w:p w14:paraId="65CC8AAE" w14:textId="77777777" w:rsidR="00EE2084" w:rsidRPr="00CE6910" w:rsidRDefault="00EE2084" w:rsidP="009A2799">
      <w:pPr>
        <w:pStyle w:val="lab-p1"/>
        <w:keepNext/>
        <w:keepLines/>
      </w:pPr>
    </w:p>
    <w:p w14:paraId="72F133D6" w14:textId="77777777" w:rsidR="00FA4689" w:rsidRPr="00CE6910" w:rsidRDefault="00FA4689" w:rsidP="009A2799"/>
    <w:p w14:paraId="2A5E97E6" w14:textId="77777777" w:rsidR="00EE2084" w:rsidRPr="00CE6910" w:rsidRDefault="00EE2084" w:rsidP="009A2799">
      <w:pPr>
        <w:pStyle w:val="lab-h1"/>
        <w:keepNext/>
        <w:keepLines/>
        <w:tabs>
          <w:tab w:val="left" w:pos="567"/>
        </w:tabs>
        <w:spacing w:before="0" w:after="0"/>
      </w:pPr>
      <w:r w:rsidRPr="00CE6910">
        <w:t>15.</w:t>
      </w:r>
      <w:r w:rsidRPr="00CE6910">
        <w:tab/>
        <w:t>INSTRUCTIONS ON USE</w:t>
      </w:r>
    </w:p>
    <w:p w14:paraId="09F60F7A" w14:textId="77777777" w:rsidR="00EE2084" w:rsidRPr="00CE6910" w:rsidRDefault="00EE2084" w:rsidP="009A2799">
      <w:pPr>
        <w:pStyle w:val="lab-p1"/>
        <w:keepNext/>
        <w:keepLines/>
      </w:pPr>
    </w:p>
    <w:p w14:paraId="3FBC6249" w14:textId="77777777" w:rsidR="00FA4689" w:rsidRPr="00CE6910" w:rsidRDefault="00FA4689" w:rsidP="009A2799"/>
    <w:p w14:paraId="39134F61" w14:textId="77777777" w:rsidR="00EE2084" w:rsidRPr="00CE6910" w:rsidRDefault="00EE2084" w:rsidP="009A2799">
      <w:pPr>
        <w:pStyle w:val="lab-h1"/>
        <w:keepNext/>
        <w:keepLines/>
        <w:tabs>
          <w:tab w:val="left" w:pos="567"/>
        </w:tabs>
        <w:spacing w:before="0" w:after="0"/>
      </w:pPr>
      <w:r w:rsidRPr="00CE6910">
        <w:t>16.</w:t>
      </w:r>
      <w:r w:rsidRPr="00CE6910">
        <w:tab/>
        <w:t>INFORMATION IN BRAILLE</w:t>
      </w:r>
    </w:p>
    <w:p w14:paraId="34D9134E" w14:textId="77777777" w:rsidR="00FA4689" w:rsidRPr="00CE6910" w:rsidRDefault="00FA4689" w:rsidP="009A2799">
      <w:pPr>
        <w:pStyle w:val="lab-p1"/>
        <w:keepNext/>
        <w:keepLines/>
      </w:pPr>
    </w:p>
    <w:p w14:paraId="06C673BA" w14:textId="77777777" w:rsidR="00EE2084" w:rsidRPr="00CE6910" w:rsidRDefault="00D64887" w:rsidP="009A2799">
      <w:pPr>
        <w:pStyle w:val="lab-p1"/>
      </w:pPr>
      <w:r>
        <w:t>Abseamed</w:t>
      </w:r>
      <w:r w:rsidR="003732CE" w:rsidRPr="00CE6910">
        <w:t> 2</w:t>
      </w:r>
      <w:r w:rsidR="00EE2084" w:rsidRPr="00CE6910">
        <w:t>0</w:t>
      </w:r>
      <w:r w:rsidR="00873C79">
        <w:t> </w:t>
      </w:r>
      <w:r w:rsidR="00EE2084" w:rsidRPr="00CE6910">
        <w:t>000 IU/0.5 </w:t>
      </w:r>
      <w:r w:rsidR="00BA5642" w:rsidRPr="00CE6910">
        <w:t>mL</w:t>
      </w:r>
    </w:p>
    <w:p w14:paraId="065258A0" w14:textId="77777777" w:rsidR="00FA4689" w:rsidRPr="00CE6910" w:rsidRDefault="00FA4689" w:rsidP="009A2799"/>
    <w:p w14:paraId="201EB27E" w14:textId="77777777" w:rsidR="00FA4689" w:rsidRPr="00CE6910" w:rsidRDefault="00FA4689" w:rsidP="009A2799"/>
    <w:p w14:paraId="54B2405F" w14:textId="77777777" w:rsidR="00470935" w:rsidRPr="00CE6910" w:rsidRDefault="00470935" w:rsidP="009A2799">
      <w:pPr>
        <w:pStyle w:val="lab-h1"/>
        <w:keepNext/>
        <w:keepLines/>
        <w:tabs>
          <w:tab w:val="left" w:pos="567"/>
        </w:tabs>
        <w:spacing w:before="0" w:after="0"/>
      </w:pPr>
      <w:r w:rsidRPr="00CE6910">
        <w:t>17.</w:t>
      </w:r>
      <w:r w:rsidRPr="00CE6910">
        <w:tab/>
        <w:t>UNIQUE IDENTIFIER –</w:t>
      </w:r>
      <w:r w:rsidR="003732CE" w:rsidRPr="00CE6910">
        <w:t> 2</w:t>
      </w:r>
      <w:r w:rsidRPr="00CE6910">
        <w:t>D BARCODE</w:t>
      </w:r>
    </w:p>
    <w:p w14:paraId="555C69FB" w14:textId="77777777" w:rsidR="00FA4689" w:rsidRPr="00CE6910" w:rsidRDefault="00FA4689" w:rsidP="009A2799">
      <w:pPr>
        <w:pStyle w:val="lab-p1"/>
        <w:keepNext/>
        <w:keepLines/>
        <w:rPr>
          <w:highlight w:val="lightGray"/>
        </w:rPr>
      </w:pPr>
    </w:p>
    <w:p w14:paraId="555AAA7C" w14:textId="77777777" w:rsidR="00470935" w:rsidRPr="00CE6910" w:rsidRDefault="00470935" w:rsidP="009A2799">
      <w:pPr>
        <w:pStyle w:val="lab-p1"/>
      </w:pPr>
      <w:r w:rsidRPr="00CE6910">
        <w:rPr>
          <w:highlight w:val="lightGray"/>
        </w:rPr>
        <w:t>2D barcode carrying the unique identifier included.</w:t>
      </w:r>
    </w:p>
    <w:p w14:paraId="124B2AE5" w14:textId="77777777" w:rsidR="00FA4689" w:rsidRPr="00CE6910" w:rsidRDefault="00FA4689" w:rsidP="009A2799"/>
    <w:p w14:paraId="68B9507B" w14:textId="77777777" w:rsidR="00FA4689" w:rsidRPr="00CE6910" w:rsidRDefault="00FA4689" w:rsidP="009A2799"/>
    <w:p w14:paraId="28516EDA" w14:textId="77777777" w:rsidR="00470935" w:rsidRPr="00CE6910" w:rsidRDefault="00470935" w:rsidP="009A2799">
      <w:pPr>
        <w:pStyle w:val="lab-h1"/>
        <w:keepNext/>
        <w:keepLines/>
        <w:tabs>
          <w:tab w:val="left" w:pos="567"/>
        </w:tabs>
        <w:spacing w:before="0" w:after="0"/>
      </w:pPr>
      <w:r w:rsidRPr="00CE6910">
        <w:t>18.</w:t>
      </w:r>
      <w:r w:rsidRPr="00CE6910">
        <w:tab/>
        <w:t>UNIQUE IDENTIFIER – HUMAN READABLE DATA</w:t>
      </w:r>
    </w:p>
    <w:p w14:paraId="571677D0" w14:textId="77777777" w:rsidR="00FA4689" w:rsidRPr="00CE6910" w:rsidRDefault="00FA4689" w:rsidP="009A2799">
      <w:pPr>
        <w:pStyle w:val="lab-p1"/>
        <w:keepNext/>
        <w:keepLines/>
      </w:pPr>
    </w:p>
    <w:p w14:paraId="13FF3F81" w14:textId="77777777" w:rsidR="00470935" w:rsidRPr="00CE6910" w:rsidRDefault="00470935" w:rsidP="009A2799">
      <w:pPr>
        <w:pStyle w:val="lab-p1"/>
      </w:pPr>
      <w:r w:rsidRPr="00CE6910">
        <w:t>PC</w:t>
      </w:r>
    </w:p>
    <w:p w14:paraId="423402A4" w14:textId="77777777" w:rsidR="00470935" w:rsidRPr="00CE6910" w:rsidRDefault="00470935" w:rsidP="009A2799">
      <w:pPr>
        <w:pStyle w:val="lab-p1"/>
      </w:pPr>
      <w:r w:rsidRPr="00CE6910">
        <w:t>SN</w:t>
      </w:r>
    </w:p>
    <w:p w14:paraId="6056320E" w14:textId="77777777" w:rsidR="00894B27" w:rsidRDefault="00470935" w:rsidP="009915CA">
      <w:pPr>
        <w:pStyle w:val="lab-p1"/>
      </w:pPr>
      <w:r w:rsidRPr="00CE6910">
        <w:t>NN</w:t>
      </w:r>
    </w:p>
    <w:p w14:paraId="65CB332D" w14:textId="77777777" w:rsidR="000A77ED" w:rsidRPr="00CE6910" w:rsidRDefault="00FA4689" w:rsidP="00120065">
      <w:pPr>
        <w:pBdr>
          <w:top w:val="single" w:sz="4" w:space="1" w:color="auto"/>
          <w:left w:val="single" w:sz="4" w:space="4" w:color="auto"/>
          <w:bottom w:val="single" w:sz="4" w:space="1" w:color="auto"/>
          <w:right w:val="single" w:sz="4" w:space="4" w:color="auto"/>
        </w:pBdr>
        <w:rPr>
          <w:b/>
        </w:rPr>
      </w:pPr>
      <w:r w:rsidRPr="00894B27">
        <w:br w:type="page"/>
      </w:r>
      <w:r w:rsidR="00EE2084" w:rsidRPr="00CE6910">
        <w:rPr>
          <w:b/>
        </w:rPr>
        <w:lastRenderedPageBreak/>
        <w:t>MINIMUM PARTICULARS TO APPEAR ON SMALL IMMEDIATE PACKAGING UNITS</w:t>
      </w:r>
    </w:p>
    <w:p w14:paraId="3F773B5C" w14:textId="77777777" w:rsidR="000A77ED" w:rsidRPr="00CE6910" w:rsidRDefault="000A77ED" w:rsidP="00120065">
      <w:pPr>
        <w:pStyle w:val="lab-title2-secondpage"/>
        <w:spacing w:before="0"/>
      </w:pPr>
    </w:p>
    <w:p w14:paraId="5C2D157B" w14:textId="77777777" w:rsidR="00EE2084" w:rsidRPr="00CE6910" w:rsidRDefault="00EE2084" w:rsidP="00120065">
      <w:pPr>
        <w:pStyle w:val="lab-title2-secondpage"/>
        <w:spacing w:before="0"/>
      </w:pPr>
      <w:r w:rsidRPr="00CE6910">
        <w:t>LABEL/Syringe</w:t>
      </w:r>
    </w:p>
    <w:p w14:paraId="489E0073" w14:textId="77777777" w:rsidR="00EE2084" w:rsidRPr="00CE6910" w:rsidRDefault="00EE2084" w:rsidP="009A2799">
      <w:pPr>
        <w:pStyle w:val="lab-p1"/>
      </w:pPr>
    </w:p>
    <w:p w14:paraId="708423C6" w14:textId="77777777" w:rsidR="000A77ED" w:rsidRPr="00CE6910" w:rsidRDefault="000A77ED" w:rsidP="009A2799"/>
    <w:p w14:paraId="185D67A1"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 AND ROUTE(S) OF ADMINISTRATION</w:t>
      </w:r>
    </w:p>
    <w:p w14:paraId="525D5957" w14:textId="77777777" w:rsidR="000A77ED" w:rsidRPr="00CE6910" w:rsidRDefault="000A77ED" w:rsidP="009A2799">
      <w:pPr>
        <w:pStyle w:val="lab-p1"/>
        <w:keepNext/>
        <w:keepLines/>
      </w:pPr>
    </w:p>
    <w:p w14:paraId="62392DE1" w14:textId="77777777" w:rsidR="00EE2084" w:rsidRPr="00CE6910" w:rsidRDefault="00D64887" w:rsidP="009A2799">
      <w:pPr>
        <w:pStyle w:val="lab-p1"/>
      </w:pPr>
      <w:r>
        <w:t>Abseamed</w:t>
      </w:r>
      <w:r w:rsidR="003732CE" w:rsidRPr="00CE6910">
        <w:t> 2</w:t>
      </w:r>
      <w:r w:rsidR="00EE2084" w:rsidRPr="00CE6910">
        <w:t>0</w:t>
      </w:r>
      <w:r w:rsidR="00873C79">
        <w:t> </w:t>
      </w:r>
      <w:r w:rsidR="00EE2084" w:rsidRPr="00CE6910">
        <w:t>000 IU/0.5 </w:t>
      </w:r>
      <w:r w:rsidR="00BA5642" w:rsidRPr="00CE6910">
        <w:t>mL</w:t>
      </w:r>
      <w:r w:rsidR="00EE2084" w:rsidRPr="00CE6910">
        <w:t xml:space="preserve"> injection</w:t>
      </w:r>
    </w:p>
    <w:p w14:paraId="46A1F152" w14:textId="77777777" w:rsidR="000A77ED" w:rsidRPr="00CE6910" w:rsidRDefault="000A77ED" w:rsidP="009A2799">
      <w:pPr>
        <w:pStyle w:val="lab-p2"/>
        <w:spacing w:before="0"/>
      </w:pPr>
    </w:p>
    <w:p w14:paraId="4DB3B5CC" w14:textId="77777777" w:rsidR="00EE2084" w:rsidRPr="00CE6910" w:rsidRDefault="00895F58" w:rsidP="009A2799">
      <w:pPr>
        <w:pStyle w:val="lab-p2"/>
        <w:spacing w:before="0"/>
      </w:pPr>
      <w:r>
        <w:t>e</w:t>
      </w:r>
      <w:r w:rsidR="00EE2084" w:rsidRPr="00CE6910">
        <w:t>poetin alfa</w:t>
      </w:r>
    </w:p>
    <w:p w14:paraId="0252393E" w14:textId="77777777" w:rsidR="00EE2084" w:rsidRPr="00CE6910" w:rsidRDefault="00EE2084" w:rsidP="009A2799">
      <w:pPr>
        <w:pStyle w:val="lab-p1"/>
      </w:pPr>
      <w:r w:rsidRPr="00CE6910">
        <w:t>IV/SC</w:t>
      </w:r>
    </w:p>
    <w:p w14:paraId="276AA2BE" w14:textId="77777777" w:rsidR="000A77ED" w:rsidRPr="00CE6910" w:rsidRDefault="000A77ED" w:rsidP="009A2799"/>
    <w:p w14:paraId="40F214BD" w14:textId="77777777" w:rsidR="000A77ED" w:rsidRPr="00CE6910" w:rsidRDefault="000A77ED" w:rsidP="009A2799"/>
    <w:p w14:paraId="22126C9B" w14:textId="77777777" w:rsidR="00EE2084" w:rsidRPr="00CE6910" w:rsidRDefault="00EE2084" w:rsidP="009A2799">
      <w:pPr>
        <w:pStyle w:val="lab-h1"/>
        <w:keepNext/>
        <w:keepLines/>
        <w:tabs>
          <w:tab w:val="left" w:pos="567"/>
        </w:tabs>
        <w:spacing w:before="0" w:after="0"/>
      </w:pPr>
      <w:r w:rsidRPr="00CE6910">
        <w:t>2.</w:t>
      </w:r>
      <w:r w:rsidRPr="00CE6910">
        <w:tab/>
        <w:t>METHOD OF ADMINISTRATION</w:t>
      </w:r>
    </w:p>
    <w:p w14:paraId="37DD36E6" w14:textId="77777777" w:rsidR="00EE2084" w:rsidRPr="00CE6910" w:rsidRDefault="00EE2084" w:rsidP="009A2799">
      <w:pPr>
        <w:pStyle w:val="lab-p1"/>
        <w:keepNext/>
        <w:keepLines/>
      </w:pPr>
    </w:p>
    <w:p w14:paraId="3C8FDF0F" w14:textId="77777777" w:rsidR="000A77ED" w:rsidRPr="00CE6910" w:rsidRDefault="000A77ED" w:rsidP="009A2799"/>
    <w:p w14:paraId="766D238E" w14:textId="77777777" w:rsidR="00EE2084" w:rsidRPr="00CE6910" w:rsidRDefault="00EE2084" w:rsidP="009A2799">
      <w:pPr>
        <w:pStyle w:val="lab-h1"/>
        <w:keepNext/>
        <w:keepLines/>
        <w:tabs>
          <w:tab w:val="left" w:pos="567"/>
        </w:tabs>
        <w:spacing w:before="0" w:after="0"/>
      </w:pPr>
      <w:r w:rsidRPr="00CE6910">
        <w:t>3.</w:t>
      </w:r>
      <w:r w:rsidRPr="00CE6910">
        <w:tab/>
        <w:t>EXPIRY DATE</w:t>
      </w:r>
    </w:p>
    <w:p w14:paraId="53F9E802" w14:textId="77777777" w:rsidR="000A77ED" w:rsidRPr="00CE6910" w:rsidRDefault="000A77ED" w:rsidP="009A2799">
      <w:pPr>
        <w:pStyle w:val="lab-p1"/>
        <w:keepNext/>
        <w:keepLines/>
      </w:pPr>
    </w:p>
    <w:p w14:paraId="35468472" w14:textId="77777777" w:rsidR="00EE2084" w:rsidRPr="00CE6910" w:rsidRDefault="00EE2084" w:rsidP="009A2799">
      <w:pPr>
        <w:pStyle w:val="lab-p1"/>
      </w:pPr>
      <w:r w:rsidRPr="00CE6910">
        <w:t>EXP</w:t>
      </w:r>
    </w:p>
    <w:p w14:paraId="6D53DC95" w14:textId="77777777" w:rsidR="000A77ED" w:rsidRPr="00CE6910" w:rsidRDefault="000A77ED" w:rsidP="009A2799"/>
    <w:p w14:paraId="454231CC" w14:textId="77777777" w:rsidR="000A77ED" w:rsidRPr="00CE6910" w:rsidRDefault="000A77ED" w:rsidP="009A2799"/>
    <w:p w14:paraId="177D27B8" w14:textId="77777777" w:rsidR="00EE2084" w:rsidRPr="00CE6910" w:rsidRDefault="00EE2084" w:rsidP="009A2799">
      <w:pPr>
        <w:pStyle w:val="lab-h1"/>
        <w:keepNext/>
        <w:keepLines/>
        <w:tabs>
          <w:tab w:val="left" w:pos="567"/>
        </w:tabs>
        <w:spacing w:before="0" w:after="0"/>
      </w:pPr>
      <w:r w:rsidRPr="00CE6910">
        <w:t>4.</w:t>
      </w:r>
      <w:r w:rsidRPr="00CE6910">
        <w:tab/>
        <w:t>BATCH NUMBER</w:t>
      </w:r>
    </w:p>
    <w:p w14:paraId="376971B2" w14:textId="77777777" w:rsidR="000A77ED" w:rsidRPr="00CE6910" w:rsidRDefault="000A77ED" w:rsidP="009A2799">
      <w:pPr>
        <w:pStyle w:val="lab-p1"/>
        <w:keepNext/>
        <w:keepLines/>
      </w:pPr>
    </w:p>
    <w:p w14:paraId="633B87D0" w14:textId="77777777" w:rsidR="00EE2084" w:rsidRPr="00CE6910" w:rsidRDefault="00EE2084" w:rsidP="009A2799">
      <w:pPr>
        <w:pStyle w:val="lab-p1"/>
      </w:pPr>
      <w:r w:rsidRPr="00CE6910">
        <w:t>Lot</w:t>
      </w:r>
    </w:p>
    <w:p w14:paraId="7DD621B5" w14:textId="77777777" w:rsidR="000A77ED" w:rsidRPr="00CE6910" w:rsidRDefault="000A77ED" w:rsidP="009A2799"/>
    <w:p w14:paraId="1AD81338" w14:textId="77777777" w:rsidR="000A77ED" w:rsidRPr="00CE6910" w:rsidRDefault="000A77ED" w:rsidP="009A2799"/>
    <w:p w14:paraId="6E66058F" w14:textId="77777777" w:rsidR="00EE2084" w:rsidRPr="00CE6910" w:rsidRDefault="00EE2084" w:rsidP="009A2799">
      <w:pPr>
        <w:pStyle w:val="lab-h1"/>
        <w:keepNext/>
        <w:keepLines/>
        <w:tabs>
          <w:tab w:val="left" w:pos="567"/>
        </w:tabs>
        <w:spacing w:before="0" w:after="0"/>
      </w:pPr>
      <w:r w:rsidRPr="00CE6910">
        <w:t>5.</w:t>
      </w:r>
      <w:r w:rsidRPr="00CE6910">
        <w:tab/>
        <w:t>CONTENTS BY WEIGHT, BY VOLUME OR BY UNIT</w:t>
      </w:r>
    </w:p>
    <w:p w14:paraId="5AF04452" w14:textId="77777777" w:rsidR="00EE2084" w:rsidRPr="00CE6910" w:rsidRDefault="00EE2084" w:rsidP="009A2799">
      <w:pPr>
        <w:pStyle w:val="lab-p1"/>
        <w:keepNext/>
        <w:keepLines/>
      </w:pPr>
    </w:p>
    <w:p w14:paraId="4E79E3EA" w14:textId="77777777" w:rsidR="000A77ED" w:rsidRPr="00CE6910" w:rsidRDefault="000A77ED" w:rsidP="009A2799"/>
    <w:p w14:paraId="352977F4" w14:textId="77777777" w:rsidR="00EE2084" w:rsidRPr="00CE6910" w:rsidRDefault="00EE2084" w:rsidP="009A2799">
      <w:pPr>
        <w:pStyle w:val="lab-h1"/>
        <w:keepNext/>
        <w:keepLines/>
        <w:tabs>
          <w:tab w:val="left" w:pos="567"/>
        </w:tabs>
        <w:spacing w:before="0" w:after="0"/>
      </w:pPr>
      <w:r w:rsidRPr="00CE6910">
        <w:t>6.</w:t>
      </w:r>
      <w:r w:rsidRPr="00CE6910">
        <w:tab/>
        <w:t>OTHER</w:t>
      </w:r>
    </w:p>
    <w:p w14:paraId="12EB8D5B" w14:textId="77777777" w:rsidR="00EE2084" w:rsidRPr="00CE6910" w:rsidRDefault="00EE2084" w:rsidP="009A2799">
      <w:pPr>
        <w:pStyle w:val="lab-p1"/>
        <w:keepNext/>
        <w:keepLines/>
      </w:pPr>
    </w:p>
    <w:p w14:paraId="719A9AFF" w14:textId="77777777" w:rsidR="00BF0F9A" w:rsidRPr="00CE6910" w:rsidRDefault="000A77ED"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PARTICULARS TO APPEAR ON THE OUTER PACKAGING</w:t>
      </w:r>
    </w:p>
    <w:p w14:paraId="533918A7" w14:textId="77777777" w:rsidR="00BF0F9A" w:rsidRPr="00CE6910" w:rsidRDefault="00BF0F9A" w:rsidP="009A2799">
      <w:pPr>
        <w:pStyle w:val="lab-title2-secondpage"/>
        <w:spacing w:before="0"/>
      </w:pPr>
    </w:p>
    <w:p w14:paraId="5073ADC9" w14:textId="77777777" w:rsidR="00EE2084" w:rsidRPr="00CE6910" w:rsidRDefault="00EE2084" w:rsidP="009A2799">
      <w:pPr>
        <w:pStyle w:val="lab-title2-secondpage"/>
        <w:spacing w:before="0"/>
      </w:pPr>
      <w:r w:rsidRPr="00CE6910">
        <w:t>OUTER CARTON</w:t>
      </w:r>
    </w:p>
    <w:p w14:paraId="00DEE02D" w14:textId="77777777" w:rsidR="00EE2084" w:rsidRPr="00CE6910" w:rsidRDefault="00EE2084" w:rsidP="009A2799">
      <w:pPr>
        <w:pStyle w:val="lab-p1"/>
      </w:pPr>
    </w:p>
    <w:p w14:paraId="014ABDE6" w14:textId="77777777" w:rsidR="00BF0F9A" w:rsidRPr="00CE6910" w:rsidRDefault="00BF0F9A" w:rsidP="009A2799"/>
    <w:p w14:paraId="2B63BFBA"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w:t>
      </w:r>
    </w:p>
    <w:p w14:paraId="2CBF1720" w14:textId="77777777" w:rsidR="00BF0F9A" w:rsidRPr="00CE6910" w:rsidRDefault="00BF0F9A" w:rsidP="009A2799">
      <w:pPr>
        <w:pStyle w:val="lab-p1"/>
        <w:keepNext/>
        <w:keepLines/>
      </w:pPr>
    </w:p>
    <w:p w14:paraId="39E6FBEE" w14:textId="77777777" w:rsidR="00EE2084" w:rsidRPr="00CE6910" w:rsidRDefault="00D64887" w:rsidP="009A2799">
      <w:pPr>
        <w:pStyle w:val="lab-p1"/>
      </w:pPr>
      <w:r>
        <w:t>Abseamed</w:t>
      </w:r>
      <w:r w:rsidR="003732CE" w:rsidRPr="00CE6910">
        <w:t> 3</w:t>
      </w:r>
      <w:r w:rsidR="00EE2084" w:rsidRPr="00CE6910">
        <w:t>0</w:t>
      </w:r>
      <w:r w:rsidR="00873C79">
        <w:t> </w:t>
      </w:r>
      <w:r w:rsidR="00EE2084" w:rsidRPr="00CE6910">
        <w:t>000 IU/0.75 </w:t>
      </w:r>
      <w:r w:rsidR="00BA5642" w:rsidRPr="00CE6910">
        <w:t>mL</w:t>
      </w:r>
      <w:r w:rsidR="00EE2084" w:rsidRPr="00CE6910">
        <w:t xml:space="preserve"> solution for injection in a pre</w:t>
      </w:r>
      <w:r w:rsidR="0070222A" w:rsidRPr="00CE6910">
        <w:noBreakHyphen/>
      </w:r>
      <w:r w:rsidR="00EE2084" w:rsidRPr="00CE6910">
        <w:t>filled syringe</w:t>
      </w:r>
    </w:p>
    <w:p w14:paraId="6D5BBEB9" w14:textId="77777777" w:rsidR="00EE2084" w:rsidRPr="00CE6910" w:rsidRDefault="00895F58" w:rsidP="009A2799">
      <w:pPr>
        <w:pStyle w:val="lab-p2"/>
        <w:spacing w:before="0"/>
      </w:pPr>
      <w:r>
        <w:t>e</w:t>
      </w:r>
      <w:r w:rsidR="00EE2084" w:rsidRPr="00CE6910">
        <w:t>poetin alfa</w:t>
      </w:r>
    </w:p>
    <w:p w14:paraId="73B0BEE2" w14:textId="77777777" w:rsidR="00BF0F9A" w:rsidRPr="00CE6910" w:rsidRDefault="00BF0F9A" w:rsidP="009A2799"/>
    <w:p w14:paraId="5E97D1B8" w14:textId="77777777" w:rsidR="00BF0F9A" w:rsidRPr="00CE6910" w:rsidRDefault="00BF0F9A" w:rsidP="009A2799"/>
    <w:p w14:paraId="01557629" w14:textId="77777777" w:rsidR="00EE2084" w:rsidRPr="00CE6910" w:rsidRDefault="00EE2084" w:rsidP="009A2799">
      <w:pPr>
        <w:pStyle w:val="lab-h1"/>
        <w:keepNext/>
        <w:keepLines/>
        <w:tabs>
          <w:tab w:val="left" w:pos="567"/>
        </w:tabs>
        <w:spacing w:before="0" w:after="0"/>
      </w:pPr>
      <w:r w:rsidRPr="00CE6910">
        <w:t>2.</w:t>
      </w:r>
      <w:r w:rsidRPr="00CE6910">
        <w:tab/>
        <w:t>STATEMENT OF ACTIVE SUBSTANCE(S)</w:t>
      </w:r>
    </w:p>
    <w:p w14:paraId="46A2AF1A" w14:textId="77777777" w:rsidR="00BF0F9A" w:rsidRPr="00CE6910" w:rsidRDefault="00BF0F9A" w:rsidP="009A2799">
      <w:pPr>
        <w:pStyle w:val="lab-p1"/>
        <w:keepNext/>
        <w:keepLines/>
      </w:pPr>
    </w:p>
    <w:p w14:paraId="6A2458BA"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0</w:t>
      </w:r>
      <w:r w:rsidR="00EE2084" w:rsidRPr="00CE6910">
        <w:t>.75 </w:t>
      </w:r>
      <w:r w:rsidR="00BA5642" w:rsidRPr="00CE6910">
        <w:t>mL</w:t>
      </w:r>
      <w:r w:rsidR="00EE2084" w:rsidRPr="00CE6910">
        <w:t xml:space="preserve"> contains</w:t>
      </w:r>
      <w:r w:rsidRPr="00CE6910">
        <w:t> 3</w:t>
      </w:r>
      <w:r w:rsidR="00EE2084" w:rsidRPr="00CE6910">
        <w:t>0</w:t>
      </w:r>
      <w:r w:rsidR="00873C79">
        <w:t> </w:t>
      </w:r>
      <w:r w:rsidR="00EE2084" w:rsidRPr="00CE6910">
        <w:t>000 international units (IU) corresponding to</w:t>
      </w:r>
      <w:r w:rsidRPr="00CE6910">
        <w:t> 2</w:t>
      </w:r>
      <w:r w:rsidR="00EE2084" w:rsidRPr="00CE6910">
        <w:t>52.0 micrograms epoetin alfa.</w:t>
      </w:r>
    </w:p>
    <w:p w14:paraId="0F6CCC89" w14:textId="77777777" w:rsidR="00BF0F9A" w:rsidRPr="00CE6910" w:rsidRDefault="00BF0F9A" w:rsidP="009A2799"/>
    <w:p w14:paraId="5BEF6C00" w14:textId="77777777" w:rsidR="00BF0F9A" w:rsidRPr="00CE6910" w:rsidRDefault="00BF0F9A" w:rsidP="009A2799"/>
    <w:p w14:paraId="0B0F19BD" w14:textId="77777777" w:rsidR="00EE2084" w:rsidRPr="00CE6910" w:rsidRDefault="00EE2084" w:rsidP="009A2799">
      <w:pPr>
        <w:pStyle w:val="lab-h1"/>
        <w:keepNext/>
        <w:keepLines/>
        <w:tabs>
          <w:tab w:val="left" w:pos="567"/>
        </w:tabs>
        <w:spacing w:before="0" w:after="0"/>
      </w:pPr>
      <w:r w:rsidRPr="00CE6910">
        <w:t>3.</w:t>
      </w:r>
      <w:r w:rsidRPr="00CE6910">
        <w:tab/>
        <w:t>LIST OF EXCIPIENTS</w:t>
      </w:r>
    </w:p>
    <w:p w14:paraId="5D5B240D" w14:textId="77777777" w:rsidR="00BF0F9A" w:rsidRPr="00CE6910" w:rsidRDefault="00BF0F9A" w:rsidP="009A2799">
      <w:pPr>
        <w:pStyle w:val="lab-p1"/>
        <w:keepNext/>
        <w:keepLines/>
      </w:pPr>
    </w:p>
    <w:p w14:paraId="0C82F000" w14:textId="77777777" w:rsidR="00EE2084" w:rsidRPr="00CE6910" w:rsidRDefault="00EE2084" w:rsidP="009A2799">
      <w:pPr>
        <w:pStyle w:val="lab-p1"/>
      </w:pPr>
      <w:r w:rsidRPr="00CE6910">
        <w:t>Excipients: sodium dihydrogen phosphate dihydrate, disodium phosphate dihydrate, sodium chloride, glycine, polysorbate</w:t>
      </w:r>
      <w:r w:rsidR="003732CE" w:rsidRPr="00CE6910">
        <w:t> 8</w:t>
      </w:r>
      <w:r w:rsidRPr="00CE6910">
        <w:t>0, hydrochloric acid, sodium hydroxide, and water for injections.</w:t>
      </w:r>
    </w:p>
    <w:p w14:paraId="163DEB59" w14:textId="77777777" w:rsidR="00EE2084" w:rsidRPr="00CE6910" w:rsidRDefault="00EE2084" w:rsidP="009A2799">
      <w:pPr>
        <w:pStyle w:val="lab-p1"/>
      </w:pPr>
      <w:r w:rsidRPr="00CE6910">
        <w:t>See leaflet for further information.</w:t>
      </w:r>
    </w:p>
    <w:p w14:paraId="607A6369" w14:textId="77777777" w:rsidR="00BF0F9A" w:rsidRPr="00CE6910" w:rsidRDefault="00BF0F9A" w:rsidP="009A2799"/>
    <w:p w14:paraId="5244A82F" w14:textId="77777777" w:rsidR="00BF0F9A" w:rsidRPr="00CE6910" w:rsidRDefault="00BF0F9A" w:rsidP="009A2799"/>
    <w:p w14:paraId="2EF4E246" w14:textId="77777777" w:rsidR="00EE2084" w:rsidRPr="00CE6910" w:rsidRDefault="00EE2084" w:rsidP="009A2799">
      <w:pPr>
        <w:pStyle w:val="lab-h1"/>
        <w:keepNext/>
        <w:keepLines/>
        <w:tabs>
          <w:tab w:val="left" w:pos="567"/>
        </w:tabs>
        <w:spacing w:before="0" w:after="0"/>
      </w:pPr>
      <w:r w:rsidRPr="00CE6910">
        <w:t>4.</w:t>
      </w:r>
      <w:r w:rsidRPr="00CE6910">
        <w:tab/>
        <w:t>PHARMACEUTICAL FORM AND CONTENTS</w:t>
      </w:r>
    </w:p>
    <w:p w14:paraId="0399710C" w14:textId="77777777" w:rsidR="00BF0F9A" w:rsidRPr="00CE6910" w:rsidRDefault="00BF0F9A" w:rsidP="009A2799">
      <w:pPr>
        <w:pStyle w:val="lab-p1"/>
        <w:keepNext/>
        <w:keepLines/>
      </w:pPr>
    </w:p>
    <w:p w14:paraId="30929621" w14:textId="77777777" w:rsidR="00EE2084" w:rsidRPr="00CE6910" w:rsidRDefault="00EE2084" w:rsidP="009A2799">
      <w:pPr>
        <w:pStyle w:val="lab-p1"/>
      </w:pPr>
      <w:r w:rsidRPr="00CE6910">
        <w:t>Solution for injection</w:t>
      </w:r>
    </w:p>
    <w:p w14:paraId="02962F62"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0</w:t>
      </w:r>
      <w:r w:rsidR="00EE2084" w:rsidRPr="00CE6910">
        <w:t>.75 </w:t>
      </w:r>
      <w:r w:rsidR="00BA5642" w:rsidRPr="00CE6910">
        <w:t>mL</w:t>
      </w:r>
    </w:p>
    <w:p w14:paraId="56A46957" w14:textId="77777777" w:rsidR="00EE2084" w:rsidRPr="00CE6910" w:rsidRDefault="003732CE" w:rsidP="009A2799">
      <w:pPr>
        <w:pStyle w:val="lab-p1"/>
        <w:rPr>
          <w:highlight w:val="lightGray"/>
        </w:rPr>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.75 </w:t>
      </w:r>
      <w:r w:rsidR="00BA5642" w:rsidRPr="00CE6910">
        <w:rPr>
          <w:highlight w:val="lightGray"/>
        </w:rPr>
        <w:t>mL</w:t>
      </w:r>
    </w:p>
    <w:p w14:paraId="7C6A04EC" w14:textId="77777777" w:rsidR="00EE2084" w:rsidRPr="00CE6910" w:rsidRDefault="003732CE" w:rsidP="009A2799">
      <w:pPr>
        <w:pStyle w:val="lab-p1"/>
        <w:rPr>
          <w:highlight w:val="lightGray"/>
        </w:rPr>
      </w:pPr>
      <w:r w:rsidRPr="00CE6910">
        <w:rPr>
          <w:highlight w:val="lightGray"/>
        </w:rPr>
        <w:t>1 </w:t>
      </w:r>
      <w:r w:rsidR="00EE2084" w:rsidRPr="00CE6910">
        <w:rPr>
          <w:highlight w:val="lightGray"/>
        </w:rPr>
        <w:t>pre</w:t>
      </w:r>
      <w:r w:rsidR="0070222A" w:rsidRPr="00CE6910">
        <w:rPr>
          <w:highlight w:val="lightGray"/>
        </w:rPr>
        <w:noBreakHyphen/>
      </w:r>
      <w:r w:rsidR="00EE2084" w:rsidRPr="00CE6910">
        <w:rPr>
          <w:highlight w:val="lightGray"/>
        </w:rPr>
        <w:t>filled syringe of</w:t>
      </w:r>
      <w:r w:rsidRPr="00CE6910">
        <w:rPr>
          <w:highlight w:val="lightGray"/>
        </w:rPr>
        <w:t> 0</w:t>
      </w:r>
      <w:r w:rsidR="00EE2084" w:rsidRPr="00CE6910">
        <w:rPr>
          <w:highlight w:val="lightGray"/>
        </w:rPr>
        <w:t>.75 </w:t>
      </w:r>
      <w:r w:rsidR="00BA5642" w:rsidRPr="00CE6910">
        <w:rPr>
          <w:highlight w:val="lightGray"/>
        </w:rPr>
        <w:t>mL</w:t>
      </w:r>
      <w:r w:rsidR="00EE2084" w:rsidRPr="00CE6910">
        <w:rPr>
          <w:highlight w:val="lightGray"/>
        </w:rPr>
        <w:t xml:space="preserve"> with a needle safety guard</w:t>
      </w:r>
    </w:p>
    <w:p w14:paraId="0A4BCC2C" w14:textId="77777777" w:rsidR="00B2559A" w:rsidRPr="00CE6910" w:rsidRDefault="003732CE" w:rsidP="009A2799">
      <w:pPr>
        <w:pStyle w:val="lab-p1"/>
      </w:pPr>
      <w:r w:rsidRPr="00CE6910">
        <w:rPr>
          <w:highlight w:val="lightGray"/>
        </w:rPr>
        <w:t>4 </w:t>
      </w:r>
      <w:r w:rsidR="00B2559A" w:rsidRPr="00CE6910">
        <w:rPr>
          <w:highlight w:val="lightGray"/>
        </w:rPr>
        <w:t>pre</w:t>
      </w:r>
      <w:r w:rsidR="0070222A" w:rsidRPr="00CE6910">
        <w:rPr>
          <w:highlight w:val="lightGray"/>
        </w:rPr>
        <w:noBreakHyphen/>
      </w:r>
      <w:r w:rsidR="00B2559A" w:rsidRPr="00CE6910">
        <w:rPr>
          <w:highlight w:val="lightGray"/>
        </w:rPr>
        <w:t>filled syringes of</w:t>
      </w:r>
      <w:r w:rsidRPr="00CE6910">
        <w:rPr>
          <w:highlight w:val="lightGray"/>
        </w:rPr>
        <w:t> 0</w:t>
      </w:r>
      <w:r w:rsidR="00B2559A" w:rsidRPr="00CE6910">
        <w:rPr>
          <w:highlight w:val="lightGray"/>
        </w:rPr>
        <w:t>.75 </w:t>
      </w:r>
      <w:r w:rsidR="00BA5642" w:rsidRPr="00CE6910">
        <w:rPr>
          <w:highlight w:val="lightGray"/>
        </w:rPr>
        <w:t>mL</w:t>
      </w:r>
      <w:r w:rsidR="00B2559A" w:rsidRPr="00CE6910">
        <w:rPr>
          <w:highlight w:val="lightGray"/>
        </w:rPr>
        <w:t xml:space="preserve"> with a needle safety guard</w:t>
      </w:r>
    </w:p>
    <w:p w14:paraId="18E45FF8" w14:textId="77777777" w:rsidR="00B2559A" w:rsidRPr="00CE6910" w:rsidRDefault="003732CE" w:rsidP="009A2799">
      <w:pPr>
        <w:pStyle w:val="lab-p1"/>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.75 </w:t>
      </w:r>
      <w:r w:rsidR="00BA5642" w:rsidRPr="00CE6910">
        <w:rPr>
          <w:highlight w:val="lightGray"/>
        </w:rPr>
        <w:t>mL</w:t>
      </w:r>
      <w:r w:rsidR="00EE2084" w:rsidRPr="00CE6910">
        <w:rPr>
          <w:highlight w:val="lightGray"/>
        </w:rPr>
        <w:t xml:space="preserve"> with a needle safety guard</w:t>
      </w:r>
    </w:p>
    <w:p w14:paraId="0C42787A" w14:textId="77777777" w:rsidR="00BF0F9A" w:rsidRPr="00CE6910" w:rsidRDefault="00BF0F9A" w:rsidP="009A2799"/>
    <w:p w14:paraId="6D148974" w14:textId="77777777" w:rsidR="00BF0F9A" w:rsidRPr="00CE6910" w:rsidRDefault="00BF0F9A" w:rsidP="009A2799"/>
    <w:p w14:paraId="47EA1CA1" w14:textId="77777777" w:rsidR="00EE2084" w:rsidRPr="00CE6910" w:rsidRDefault="00EE2084" w:rsidP="009A2799">
      <w:pPr>
        <w:pStyle w:val="lab-h1"/>
        <w:keepNext/>
        <w:keepLines/>
        <w:tabs>
          <w:tab w:val="left" w:pos="567"/>
        </w:tabs>
        <w:spacing w:before="0" w:after="0"/>
      </w:pPr>
      <w:r w:rsidRPr="00CE6910">
        <w:t>5.</w:t>
      </w:r>
      <w:r w:rsidRPr="00CE6910">
        <w:tab/>
        <w:t>METHOD AND ROUTE(S) OF ADMINISTRATION</w:t>
      </w:r>
    </w:p>
    <w:p w14:paraId="7B591F22" w14:textId="77777777" w:rsidR="00BF0F9A" w:rsidRPr="00CE6910" w:rsidRDefault="00BF0F9A" w:rsidP="009A2799">
      <w:pPr>
        <w:pStyle w:val="lab-p1"/>
        <w:keepNext/>
        <w:keepLines/>
      </w:pPr>
    </w:p>
    <w:p w14:paraId="250C429B" w14:textId="77777777" w:rsidR="00EE2084" w:rsidRPr="00CE6910" w:rsidRDefault="00EE2084" w:rsidP="009A2799">
      <w:pPr>
        <w:pStyle w:val="lab-p1"/>
      </w:pPr>
      <w:r w:rsidRPr="00CE6910">
        <w:t>For subcutaneous and intravenous use.</w:t>
      </w:r>
    </w:p>
    <w:p w14:paraId="6263F379" w14:textId="77777777" w:rsidR="00EE2084" w:rsidRPr="00CE6910" w:rsidRDefault="00EE2084" w:rsidP="009A2799">
      <w:pPr>
        <w:pStyle w:val="lab-p1"/>
      </w:pPr>
      <w:r w:rsidRPr="00CE6910">
        <w:t>Read the package leaflet before use.</w:t>
      </w:r>
    </w:p>
    <w:p w14:paraId="2F804785" w14:textId="77777777" w:rsidR="00EE2084" w:rsidRPr="00CE6910" w:rsidRDefault="00EE2084" w:rsidP="009A2799">
      <w:pPr>
        <w:pStyle w:val="lab-p1"/>
      </w:pPr>
      <w:r w:rsidRPr="00CE6910">
        <w:t>Do not shake.</w:t>
      </w:r>
    </w:p>
    <w:p w14:paraId="674475A2" w14:textId="77777777" w:rsidR="00BF0F9A" w:rsidRPr="00CE6910" w:rsidRDefault="00BF0F9A" w:rsidP="009A2799"/>
    <w:p w14:paraId="4861AA28" w14:textId="77777777" w:rsidR="00BF0F9A" w:rsidRPr="00CE6910" w:rsidRDefault="00BF0F9A" w:rsidP="009A2799"/>
    <w:p w14:paraId="65C9A65B" w14:textId="77777777" w:rsidR="00C33BAE" w:rsidRPr="00CE6910" w:rsidRDefault="00C33BAE" w:rsidP="009A2799">
      <w:pPr>
        <w:pStyle w:val="lab-h1"/>
        <w:keepNext/>
        <w:keepLines/>
        <w:tabs>
          <w:tab w:val="left" w:pos="567"/>
        </w:tabs>
        <w:spacing w:before="0" w:after="0"/>
      </w:pPr>
      <w:r w:rsidRPr="00CE6910">
        <w:t>6.</w:t>
      </w:r>
      <w:r w:rsidRPr="00CE6910">
        <w:tab/>
        <w:t>SPECIAL WARNING THAT THE MEDICINAL PRODUCT MUST BE STORED OUT OF THE SIGHT AND REACH OF CHILDREN</w:t>
      </w:r>
    </w:p>
    <w:p w14:paraId="03FFEB7F" w14:textId="77777777" w:rsidR="00BF0F9A" w:rsidRPr="00CE6910" w:rsidRDefault="00BF0F9A" w:rsidP="009A2799">
      <w:pPr>
        <w:pStyle w:val="lab-p1"/>
        <w:keepNext/>
        <w:keepLines/>
      </w:pPr>
    </w:p>
    <w:p w14:paraId="0BFA12F9" w14:textId="77777777" w:rsidR="00C33BAE" w:rsidRPr="00CE6910" w:rsidRDefault="00C33BAE" w:rsidP="009A2799">
      <w:pPr>
        <w:pStyle w:val="lab-p1"/>
      </w:pPr>
      <w:r w:rsidRPr="00CE6910">
        <w:t>Keep out of the sight and reach of children.</w:t>
      </w:r>
    </w:p>
    <w:p w14:paraId="13B697E7" w14:textId="77777777" w:rsidR="00BF0F9A" w:rsidRPr="00CE6910" w:rsidRDefault="00BF0F9A" w:rsidP="009A2799"/>
    <w:p w14:paraId="5EEE2A4B" w14:textId="77777777" w:rsidR="00BF0F9A" w:rsidRPr="00CE6910" w:rsidRDefault="00BF0F9A" w:rsidP="009A2799"/>
    <w:p w14:paraId="71D973FB" w14:textId="77777777" w:rsidR="00EE2084" w:rsidRPr="00CE6910" w:rsidRDefault="00EE2084" w:rsidP="009A2799">
      <w:pPr>
        <w:pStyle w:val="lab-h1"/>
        <w:keepNext/>
        <w:keepLines/>
        <w:tabs>
          <w:tab w:val="left" w:pos="567"/>
        </w:tabs>
        <w:spacing w:before="0" w:after="0"/>
      </w:pPr>
      <w:r w:rsidRPr="00CE6910">
        <w:t>7.</w:t>
      </w:r>
      <w:r w:rsidRPr="00CE6910">
        <w:tab/>
        <w:t>OTHER SPECIAL WARNING(S), IF NECESSARY</w:t>
      </w:r>
    </w:p>
    <w:p w14:paraId="3E43643D" w14:textId="77777777" w:rsidR="00EE2084" w:rsidRPr="00CE6910" w:rsidRDefault="00EE2084" w:rsidP="009A2799">
      <w:pPr>
        <w:pStyle w:val="lab-p1"/>
        <w:keepNext/>
        <w:keepLines/>
      </w:pPr>
    </w:p>
    <w:p w14:paraId="3A693BF9" w14:textId="77777777" w:rsidR="00BF0F9A" w:rsidRPr="00CE6910" w:rsidRDefault="00BF0F9A" w:rsidP="009A2799"/>
    <w:p w14:paraId="722E81B1" w14:textId="77777777" w:rsidR="00EE2084" w:rsidRPr="00CE6910" w:rsidRDefault="00EE2084" w:rsidP="009A2799">
      <w:pPr>
        <w:pStyle w:val="lab-h1"/>
        <w:keepNext/>
        <w:keepLines/>
        <w:tabs>
          <w:tab w:val="left" w:pos="567"/>
        </w:tabs>
        <w:spacing w:before="0" w:after="0"/>
      </w:pPr>
      <w:r w:rsidRPr="00CE6910">
        <w:t>8.</w:t>
      </w:r>
      <w:r w:rsidRPr="00CE6910">
        <w:tab/>
        <w:t>EXPIRY DATE</w:t>
      </w:r>
    </w:p>
    <w:p w14:paraId="7D325304" w14:textId="77777777" w:rsidR="00BF0F9A" w:rsidRPr="00CE6910" w:rsidRDefault="00BF0F9A" w:rsidP="009A2799">
      <w:pPr>
        <w:pStyle w:val="lab-p1"/>
        <w:keepNext/>
        <w:keepLines/>
      </w:pPr>
    </w:p>
    <w:p w14:paraId="0EA7BA11" w14:textId="77777777" w:rsidR="00EE2084" w:rsidRPr="00CE6910" w:rsidRDefault="00EE2084" w:rsidP="009A2799">
      <w:pPr>
        <w:pStyle w:val="lab-p1"/>
      </w:pPr>
      <w:r w:rsidRPr="00CE6910">
        <w:t>EXP</w:t>
      </w:r>
    </w:p>
    <w:p w14:paraId="5399CA28" w14:textId="77777777" w:rsidR="00BF0F9A" w:rsidRPr="00CE6910" w:rsidRDefault="00BF0F9A" w:rsidP="009A2799"/>
    <w:p w14:paraId="4DED5246" w14:textId="77777777" w:rsidR="00BF0F9A" w:rsidRPr="00CE6910" w:rsidRDefault="00BF0F9A" w:rsidP="009A2799"/>
    <w:p w14:paraId="247A16EE" w14:textId="77777777" w:rsidR="00EE2084" w:rsidRPr="00CE6910" w:rsidRDefault="00EE2084" w:rsidP="009A2799">
      <w:pPr>
        <w:pStyle w:val="lab-h1"/>
        <w:keepNext/>
        <w:keepLines/>
        <w:tabs>
          <w:tab w:val="left" w:pos="567"/>
        </w:tabs>
        <w:spacing w:before="0" w:after="0"/>
      </w:pPr>
      <w:r w:rsidRPr="00CE6910">
        <w:lastRenderedPageBreak/>
        <w:t>9.</w:t>
      </w:r>
      <w:r w:rsidRPr="00CE6910">
        <w:tab/>
        <w:t>SPECIAL STORAGE CONDITIONS</w:t>
      </w:r>
    </w:p>
    <w:p w14:paraId="7ACE7795" w14:textId="77777777" w:rsidR="00BF0F9A" w:rsidRPr="00CE6910" w:rsidRDefault="00BF0F9A" w:rsidP="009A2799">
      <w:pPr>
        <w:pStyle w:val="lab-p1"/>
        <w:keepNext/>
        <w:keepLines/>
      </w:pPr>
    </w:p>
    <w:p w14:paraId="5DCE8823" w14:textId="77777777" w:rsidR="00EE2084" w:rsidRPr="00CE6910" w:rsidRDefault="00EE2084" w:rsidP="009A2799">
      <w:pPr>
        <w:pStyle w:val="lab-p1"/>
      </w:pPr>
      <w:r w:rsidRPr="00CE6910">
        <w:t>Store and transport refrigerated.</w:t>
      </w:r>
    </w:p>
    <w:p w14:paraId="57498E0A" w14:textId="77777777" w:rsidR="00EE2084" w:rsidRPr="00CE6910" w:rsidRDefault="00EE2084" w:rsidP="009A2799">
      <w:pPr>
        <w:pStyle w:val="lab-p1"/>
      </w:pPr>
      <w:r w:rsidRPr="00CE6910">
        <w:t>Do not freeze.</w:t>
      </w:r>
    </w:p>
    <w:p w14:paraId="3BDB01FB" w14:textId="77777777" w:rsidR="00BF0F9A" w:rsidRPr="00CE6910" w:rsidRDefault="00BF0F9A" w:rsidP="009A2799"/>
    <w:p w14:paraId="5BE7C6AF" w14:textId="77777777" w:rsidR="00EE2084" w:rsidRDefault="00EE2084" w:rsidP="009A2799">
      <w:pPr>
        <w:pStyle w:val="lab-p2"/>
        <w:spacing w:before="0"/>
      </w:pPr>
      <w:r w:rsidRPr="00CE6910">
        <w:t>Keep the pre</w:t>
      </w:r>
      <w:r w:rsidR="0070222A" w:rsidRPr="00CE6910">
        <w:noBreakHyphen/>
      </w:r>
      <w:r w:rsidRPr="00CE6910">
        <w:t xml:space="preserve">filled syringe in the outer carton </w:t>
      </w:r>
      <w:proofErr w:type="gramStart"/>
      <w:r w:rsidRPr="00CE6910">
        <w:t>in order to</w:t>
      </w:r>
      <w:proofErr w:type="gramEnd"/>
      <w:r w:rsidRPr="00CE6910">
        <w:t xml:space="preserve"> protect from light.</w:t>
      </w:r>
    </w:p>
    <w:p w14:paraId="65BE12DF" w14:textId="77777777" w:rsidR="003A3449" w:rsidRPr="003A3449" w:rsidRDefault="003A3449" w:rsidP="003A3449">
      <w:pPr>
        <w:pStyle w:val="lab-p2"/>
        <w:spacing w:before="0"/>
      </w:pPr>
      <w:r w:rsidRPr="003A3449">
        <w:rPr>
          <w:highlight w:val="lightGray"/>
        </w:rPr>
        <w:t>Keep the pre</w:t>
      </w:r>
      <w:r w:rsidRPr="003A3449">
        <w:rPr>
          <w:highlight w:val="lightGray"/>
        </w:rPr>
        <w:noBreakHyphen/>
        <w:t xml:space="preserve">filled syringes in the outer carton </w:t>
      </w:r>
      <w:proofErr w:type="gramStart"/>
      <w:r w:rsidRPr="003A3449">
        <w:rPr>
          <w:highlight w:val="lightGray"/>
        </w:rPr>
        <w:t>in order to</w:t>
      </w:r>
      <w:proofErr w:type="gramEnd"/>
      <w:r w:rsidRPr="003A3449">
        <w:rPr>
          <w:highlight w:val="lightGray"/>
        </w:rPr>
        <w:t xml:space="preserve"> protect from light.</w:t>
      </w:r>
    </w:p>
    <w:p w14:paraId="47E6D30C" w14:textId="77777777" w:rsidR="00BF0F9A" w:rsidRPr="00CE6910" w:rsidRDefault="00BF0F9A" w:rsidP="009A2799"/>
    <w:p w14:paraId="7D3B4B9F" w14:textId="77777777" w:rsidR="00BF0F9A" w:rsidRPr="00CE6910" w:rsidRDefault="00BF0F9A" w:rsidP="009A2799"/>
    <w:p w14:paraId="66D111EA" w14:textId="77777777" w:rsidR="0053579A" w:rsidRPr="00CE6910" w:rsidRDefault="0053579A" w:rsidP="009A2799">
      <w:pPr>
        <w:pStyle w:val="lab-h1"/>
        <w:keepNext/>
        <w:keepLines/>
        <w:tabs>
          <w:tab w:val="left" w:pos="567"/>
        </w:tabs>
        <w:spacing w:before="0" w:after="0"/>
      </w:pPr>
      <w:r w:rsidRPr="00CE6910">
        <w:t>10.</w:t>
      </w:r>
      <w:r w:rsidRPr="00CE6910">
        <w:tab/>
        <w:t>SPECIAL PRECAUTIONS FOR DISPOSAL OF UNUSED MEDICINAL PRODUCTS OR WASTE MATERIALS DERIVED FROM SUCH MEDICINAL PRODUCTS, IF APPROPRIATE</w:t>
      </w:r>
    </w:p>
    <w:p w14:paraId="7DA92149" w14:textId="77777777" w:rsidR="00EE2084" w:rsidRPr="00CE6910" w:rsidRDefault="00EE2084" w:rsidP="009A2799">
      <w:pPr>
        <w:pStyle w:val="lab-p1"/>
        <w:keepNext/>
        <w:keepLines/>
      </w:pPr>
    </w:p>
    <w:p w14:paraId="5C6EE135" w14:textId="77777777" w:rsidR="00BF0F9A" w:rsidRPr="00CE6910" w:rsidRDefault="00BF0F9A" w:rsidP="009A2799"/>
    <w:p w14:paraId="24C2997A" w14:textId="77777777" w:rsidR="00EE2084" w:rsidRPr="00CE6910" w:rsidRDefault="00EE2084" w:rsidP="009A2799">
      <w:pPr>
        <w:pStyle w:val="lab-h1"/>
        <w:keepNext/>
        <w:keepLines/>
        <w:tabs>
          <w:tab w:val="left" w:pos="567"/>
        </w:tabs>
        <w:spacing w:before="0" w:after="0"/>
      </w:pPr>
      <w:r w:rsidRPr="00CE6910">
        <w:t>11.</w:t>
      </w:r>
      <w:r w:rsidRPr="00CE6910">
        <w:tab/>
        <w:t>NAME AND ADDRESS OF THE MARKETING AUTHORISATION HOLDER</w:t>
      </w:r>
    </w:p>
    <w:p w14:paraId="5886B463" w14:textId="77777777" w:rsidR="00BF0F9A" w:rsidRPr="00CE6910" w:rsidRDefault="00BF0F9A" w:rsidP="009A2799">
      <w:pPr>
        <w:pStyle w:val="lab-p1"/>
        <w:keepNext/>
        <w:keepLines/>
      </w:pPr>
    </w:p>
    <w:p w14:paraId="42C3165A" w14:textId="77777777" w:rsidR="00EE2084" w:rsidRPr="00CE6910" w:rsidRDefault="0067245C" w:rsidP="009A2799">
      <w:pPr>
        <w:pStyle w:val="lab-p1"/>
      </w:pPr>
      <w:proofErr w:type="spellStart"/>
      <w:r w:rsidRPr="0067245C">
        <w:t>Medice</w:t>
      </w:r>
      <w:proofErr w:type="spellEnd"/>
      <w:r w:rsidRPr="0067245C">
        <w:t xml:space="preserve"> Arzneimittel </w:t>
      </w:r>
      <w:proofErr w:type="spellStart"/>
      <w:r w:rsidRPr="0067245C">
        <w:t>Pütter</w:t>
      </w:r>
      <w:proofErr w:type="spellEnd"/>
      <w:r w:rsidRPr="0067245C">
        <w:t xml:space="preserve"> GmbH &amp; Co. </w:t>
      </w:r>
      <w:r w:rsidRPr="009915CA">
        <w:rPr>
          <w:lang w:val="en-US"/>
        </w:rPr>
        <w:t xml:space="preserve">KG, </w:t>
      </w:r>
      <w:proofErr w:type="spellStart"/>
      <w:r w:rsidRPr="009915CA">
        <w:rPr>
          <w:lang w:val="en-US"/>
        </w:rPr>
        <w:t>Kuhloweg</w:t>
      </w:r>
      <w:proofErr w:type="spellEnd"/>
      <w:r w:rsidRPr="009915CA">
        <w:rPr>
          <w:lang w:val="en-US"/>
        </w:rPr>
        <w:t xml:space="preserve"> 37, 58638 Iserlohn, Germany</w:t>
      </w:r>
    </w:p>
    <w:p w14:paraId="513D531C" w14:textId="77777777" w:rsidR="00BF0F9A" w:rsidRPr="00CE6910" w:rsidRDefault="00BF0F9A" w:rsidP="009A2799"/>
    <w:p w14:paraId="38AA3FE6" w14:textId="77777777" w:rsidR="00BF0F9A" w:rsidRPr="00CE6910" w:rsidRDefault="00BF0F9A" w:rsidP="009A2799"/>
    <w:p w14:paraId="76623584" w14:textId="77777777" w:rsidR="00EE2084" w:rsidRPr="00CE6910" w:rsidRDefault="00EE2084" w:rsidP="009A2799">
      <w:pPr>
        <w:pStyle w:val="lab-h1"/>
        <w:keepNext/>
        <w:keepLines/>
        <w:tabs>
          <w:tab w:val="left" w:pos="567"/>
        </w:tabs>
        <w:spacing w:before="0" w:after="0"/>
      </w:pPr>
      <w:r w:rsidRPr="00CE6910">
        <w:t>12.</w:t>
      </w:r>
      <w:r w:rsidRPr="00CE6910">
        <w:tab/>
        <w:t xml:space="preserve">MARKETING AUTHORISATION NUMBER(S) </w:t>
      </w:r>
    </w:p>
    <w:p w14:paraId="30ABF66D" w14:textId="77777777" w:rsidR="00BF0F9A" w:rsidRPr="00CE6910" w:rsidRDefault="00BF0F9A" w:rsidP="009A2799">
      <w:pPr>
        <w:pStyle w:val="lab-p1"/>
        <w:keepNext/>
        <w:keepLines/>
      </w:pPr>
    </w:p>
    <w:p w14:paraId="5019759C" w14:textId="77777777" w:rsidR="00EE2084" w:rsidRPr="0067245C" w:rsidRDefault="00EE2084" w:rsidP="009A2799">
      <w:pPr>
        <w:pStyle w:val="lab-p1"/>
        <w:rPr>
          <w:lang w:val="de-AT"/>
        </w:rPr>
      </w:pPr>
      <w:r w:rsidRPr="0067245C">
        <w:rPr>
          <w:lang w:val="de-AT"/>
        </w:rPr>
        <w:t>EU/1/07/</w:t>
      </w:r>
      <w:r w:rsidR="0067245C" w:rsidRPr="0067245C">
        <w:rPr>
          <w:lang w:val="de-AT"/>
        </w:rPr>
        <w:t>412</w:t>
      </w:r>
      <w:r w:rsidRPr="0067245C">
        <w:rPr>
          <w:lang w:val="de-AT"/>
        </w:rPr>
        <w:t>/023</w:t>
      </w:r>
    </w:p>
    <w:p w14:paraId="7BC1BC7B" w14:textId="77777777" w:rsidR="00EE2084" w:rsidRPr="0067245C" w:rsidRDefault="00EE2084" w:rsidP="009A2799">
      <w:pPr>
        <w:pStyle w:val="lab-p1"/>
        <w:rPr>
          <w:lang w:val="de-AT"/>
        </w:rPr>
      </w:pPr>
      <w:r w:rsidRPr="0067245C">
        <w:rPr>
          <w:lang w:val="de-AT"/>
        </w:rPr>
        <w:t>EU/1/07/</w:t>
      </w:r>
      <w:r w:rsidR="0067245C" w:rsidRPr="0067245C">
        <w:rPr>
          <w:lang w:val="de-AT"/>
        </w:rPr>
        <w:t>412</w:t>
      </w:r>
      <w:r w:rsidRPr="0067245C">
        <w:rPr>
          <w:lang w:val="de-AT"/>
        </w:rPr>
        <w:t>/024</w:t>
      </w:r>
    </w:p>
    <w:p w14:paraId="5268C094" w14:textId="77777777" w:rsidR="00EE2084" w:rsidRPr="0067245C" w:rsidRDefault="00EE2084" w:rsidP="009A2799">
      <w:pPr>
        <w:pStyle w:val="lab-p1"/>
        <w:rPr>
          <w:lang w:val="de-AT"/>
        </w:rPr>
      </w:pPr>
      <w:r w:rsidRPr="0067245C">
        <w:rPr>
          <w:lang w:val="de-AT"/>
        </w:rPr>
        <w:t>EU/1/07/</w:t>
      </w:r>
      <w:r w:rsidR="0067245C" w:rsidRPr="0067245C">
        <w:rPr>
          <w:lang w:val="de-AT"/>
        </w:rPr>
        <w:t>412</w:t>
      </w:r>
      <w:r w:rsidRPr="0067245C">
        <w:rPr>
          <w:lang w:val="de-AT"/>
        </w:rPr>
        <w:t>/049</w:t>
      </w:r>
    </w:p>
    <w:p w14:paraId="17B0DE63" w14:textId="77777777" w:rsidR="00EE2084" w:rsidRPr="0067245C" w:rsidRDefault="00EE2084" w:rsidP="009A2799">
      <w:pPr>
        <w:pStyle w:val="lab-p1"/>
        <w:rPr>
          <w:lang w:val="de-AT"/>
        </w:rPr>
      </w:pPr>
      <w:r w:rsidRPr="0067245C">
        <w:rPr>
          <w:lang w:val="de-AT"/>
        </w:rPr>
        <w:t>EU/1/07/</w:t>
      </w:r>
      <w:r w:rsidR="0067245C" w:rsidRPr="0067245C">
        <w:rPr>
          <w:lang w:val="de-AT"/>
        </w:rPr>
        <w:t>412</w:t>
      </w:r>
      <w:r w:rsidRPr="0067245C">
        <w:rPr>
          <w:lang w:val="de-AT"/>
        </w:rPr>
        <w:t>/05</w:t>
      </w:r>
      <w:r w:rsidR="00B37F1B" w:rsidRPr="0067245C">
        <w:rPr>
          <w:lang w:val="de-AT"/>
        </w:rPr>
        <w:t>4</w:t>
      </w:r>
    </w:p>
    <w:p w14:paraId="77502FAA" w14:textId="77777777" w:rsidR="003640B3" w:rsidRPr="0067245C" w:rsidRDefault="003640B3" w:rsidP="009A2799">
      <w:pPr>
        <w:pStyle w:val="lab-p1"/>
        <w:rPr>
          <w:lang w:val="de-AT"/>
        </w:rPr>
      </w:pPr>
      <w:r w:rsidRPr="0067245C">
        <w:rPr>
          <w:lang w:val="de-AT"/>
        </w:rPr>
        <w:t>EU/1/07/</w:t>
      </w:r>
      <w:r w:rsidR="0067245C" w:rsidRPr="0067245C">
        <w:rPr>
          <w:lang w:val="de-AT"/>
        </w:rPr>
        <w:t>412</w:t>
      </w:r>
      <w:r w:rsidRPr="0067245C">
        <w:rPr>
          <w:lang w:val="de-AT"/>
        </w:rPr>
        <w:t>/05</w:t>
      </w:r>
      <w:r w:rsidR="00B37F1B" w:rsidRPr="0067245C">
        <w:rPr>
          <w:lang w:val="de-AT"/>
        </w:rPr>
        <w:t>0</w:t>
      </w:r>
    </w:p>
    <w:p w14:paraId="5A417355" w14:textId="77777777" w:rsidR="00BF0F9A" w:rsidRPr="0067245C" w:rsidRDefault="00BF0F9A" w:rsidP="009A2799">
      <w:pPr>
        <w:rPr>
          <w:lang w:val="de-AT"/>
        </w:rPr>
      </w:pPr>
    </w:p>
    <w:p w14:paraId="1BF27759" w14:textId="77777777" w:rsidR="00BF0F9A" w:rsidRPr="0067245C" w:rsidRDefault="00BF0F9A" w:rsidP="009A2799">
      <w:pPr>
        <w:rPr>
          <w:lang w:val="de-AT"/>
        </w:rPr>
      </w:pPr>
    </w:p>
    <w:p w14:paraId="3FD94149" w14:textId="77777777" w:rsidR="00EE2084" w:rsidRPr="00CE6910" w:rsidRDefault="00EE2084" w:rsidP="009A2799">
      <w:pPr>
        <w:pStyle w:val="lab-h1"/>
        <w:keepNext/>
        <w:keepLines/>
        <w:tabs>
          <w:tab w:val="left" w:pos="567"/>
        </w:tabs>
        <w:spacing w:before="0" w:after="0"/>
      </w:pPr>
      <w:r w:rsidRPr="00CE6910">
        <w:t>13.</w:t>
      </w:r>
      <w:r w:rsidRPr="00CE6910">
        <w:tab/>
        <w:t>BATCH NUMBER</w:t>
      </w:r>
    </w:p>
    <w:p w14:paraId="0CAA70F4" w14:textId="77777777" w:rsidR="00BF0F9A" w:rsidRPr="00CE6910" w:rsidRDefault="00BF0F9A" w:rsidP="009A2799">
      <w:pPr>
        <w:pStyle w:val="lab-p1"/>
        <w:keepNext/>
        <w:keepLines/>
      </w:pPr>
    </w:p>
    <w:p w14:paraId="01BBF58B" w14:textId="77777777" w:rsidR="00EE2084" w:rsidRPr="00CE6910" w:rsidRDefault="00FD4141" w:rsidP="009A2799">
      <w:pPr>
        <w:pStyle w:val="lab-p1"/>
      </w:pPr>
      <w:r w:rsidRPr="00CE6910">
        <w:t>Lot</w:t>
      </w:r>
    </w:p>
    <w:p w14:paraId="22C7921D" w14:textId="77777777" w:rsidR="00BF0F9A" w:rsidRPr="00CE6910" w:rsidRDefault="00BF0F9A" w:rsidP="009A2799"/>
    <w:p w14:paraId="5D3D3A5A" w14:textId="77777777" w:rsidR="00BF0F9A" w:rsidRPr="00CE6910" w:rsidRDefault="00BF0F9A" w:rsidP="009A2799"/>
    <w:p w14:paraId="10F47B0B" w14:textId="77777777" w:rsidR="00EE2084" w:rsidRPr="00CE6910" w:rsidRDefault="00EE2084" w:rsidP="009A2799">
      <w:pPr>
        <w:pStyle w:val="lab-h1"/>
        <w:keepNext/>
        <w:keepLines/>
        <w:tabs>
          <w:tab w:val="left" w:pos="567"/>
        </w:tabs>
        <w:spacing w:before="0" w:after="0"/>
      </w:pPr>
      <w:r w:rsidRPr="00CE6910">
        <w:t>14.</w:t>
      </w:r>
      <w:r w:rsidRPr="00CE6910">
        <w:tab/>
        <w:t>GENERAL CLASSIFICATION FOR SUPPLY</w:t>
      </w:r>
    </w:p>
    <w:p w14:paraId="0E212180" w14:textId="77777777" w:rsidR="00EE2084" w:rsidRPr="00CE6910" w:rsidRDefault="00EE2084" w:rsidP="009A2799">
      <w:pPr>
        <w:pStyle w:val="lab-p1"/>
        <w:keepNext/>
        <w:keepLines/>
      </w:pPr>
    </w:p>
    <w:p w14:paraId="280EF070" w14:textId="77777777" w:rsidR="00BF0F9A" w:rsidRPr="00CE6910" w:rsidRDefault="00BF0F9A" w:rsidP="009A2799"/>
    <w:p w14:paraId="602AB05C" w14:textId="77777777" w:rsidR="00EE2084" w:rsidRPr="00CE6910" w:rsidRDefault="00EE2084" w:rsidP="009A2799">
      <w:pPr>
        <w:pStyle w:val="lab-h1"/>
        <w:keepNext/>
        <w:keepLines/>
        <w:tabs>
          <w:tab w:val="left" w:pos="567"/>
        </w:tabs>
        <w:spacing w:before="0" w:after="0"/>
      </w:pPr>
      <w:r w:rsidRPr="00CE6910">
        <w:t>15.</w:t>
      </w:r>
      <w:r w:rsidRPr="00CE6910">
        <w:tab/>
        <w:t>INSTRUCTIONS ON USE</w:t>
      </w:r>
    </w:p>
    <w:p w14:paraId="60BC91B0" w14:textId="77777777" w:rsidR="00EE2084" w:rsidRPr="00CE6910" w:rsidRDefault="00EE2084" w:rsidP="009A2799">
      <w:pPr>
        <w:pStyle w:val="lab-p1"/>
        <w:keepNext/>
        <w:keepLines/>
      </w:pPr>
    </w:p>
    <w:p w14:paraId="3D2DE5BA" w14:textId="77777777" w:rsidR="00BF0F9A" w:rsidRPr="00CE6910" w:rsidRDefault="00BF0F9A" w:rsidP="009A2799"/>
    <w:p w14:paraId="24D2F3C7" w14:textId="77777777" w:rsidR="00EE2084" w:rsidRPr="00CE6910" w:rsidRDefault="00EE2084" w:rsidP="009A2799">
      <w:pPr>
        <w:pStyle w:val="lab-h1"/>
        <w:keepNext/>
        <w:keepLines/>
        <w:tabs>
          <w:tab w:val="left" w:pos="567"/>
        </w:tabs>
        <w:spacing w:before="0" w:after="0"/>
      </w:pPr>
      <w:r w:rsidRPr="00CE6910">
        <w:t>16.</w:t>
      </w:r>
      <w:r w:rsidRPr="00CE6910">
        <w:tab/>
        <w:t>INFORMATION IN BRAILLE</w:t>
      </w:r>
    </w:p>
    <w:p w14:paraId="4BDEDFA6" w14:textId="77777777" w:rsidR="00BF0F9A" w:rsidRPr="00CE6910" w:rsidRDefault="00BF0F9A" w:rsidP="009A2799">
      <w:pPr>
        <w:pStyle w:val="lab-p1"/>
        <w:keepNext/>
        <w:keepLines/>
      </w:pPr>
    </w:p>
    <w:p w14:paraId="4036D2A6" w14:textId="77777777" w:rsidR="00EE2084" w:rsidRPr="00CE6910" w:rsidRDefault="00D64887" w:rsidP="009A2799">
      <w:pPr>
        <w:pStyle w:val="lab-p1"/>
      </w:pPr>
      <w:r>
        <w:t>Abseamed</w:t>
      </w:r>
      <w:r w:rsidR="003732CE" w:rsidRPr="00CE6910">
        <w:t> 3</w:t>
      </w:r>
      <w:r w:rsidR="00EE2084" w:rsidRPr="00CE6910">
        <w:t>0</w:t>
      </w:r>
      <w:r w:rsidR="00873C79">
        <w:t> </w:t>
      </w:r>
      <w:r w:rsidR="00EE2084" w:rsidRPr="00CE6910">
        <w:t>000 IU/0.75 </w:t>
      </w:r>
      <w:r w:rsidR="00BA5642" w:rsidRPr="00CE6910">
        <w:t>mL</w:t>
      </w:r>
    </w:p>
    <w:p w14:paraId="123C0100" w14:textId="77777777" w:rsidR="00BF0F9A" w:rsidRPr="00CE6910" w:rsidRDefault="00BF0F9A" w:rsidP="009A2799"/>
    <w:p w14:paraId="22FF168C" w14:textId="77777777" w:rsidR="00BF0F9A" w:rsidRPr="00CE6910" w:rsidRDefault="00BF0F9A" w:rsidP="009A2799"/>
    <w:p w14:paraId="2F10BF85" w14:textId="77777777" w:rsidR="006D5FDB" w:rsidRPr="00CE6910" w:rsidRDefault="006D5FDB" w:rsidP="009A2799">
      <w:pPr>
        <w:pStyle w:val="lab-h1"/>
        <w:keepNext/>
        <w:keepLines/>
        <w:tabs>
          <w:tab w:val="left" w:pos="567"/>
        </w:tabs>
        <w:spacing w:before="0" w:after="0"/>
      </w:pPr>
      <w:r w:rsidRPr="00CE6910">
        <w:t>17.</w:t>
      </w:r>
      <w:r w:rsidRPr="00CE6910">
        <w:tab/>
        <w:t>UNIQUE IDENTIFIER –</w:t>
      </w:r>
      <w:r w:rsidR="003732CE" w:rsidRPr="00CE6910">
        <w:t> 2</w:t>
      </w:r>
      <w:r w:rsidRPr="00CE6910">
        <w:t>D BARCODE</w:t>
      </w:r>
    </w:p>
    <w:p w14:paraId="30900FCF" w14:textId="77777777" w:rsidR="00BF0F9A" w:rsidRPr="00CE6910" w:rsidRDefault="00BF0F9A" w:rsidP="009A2799">
      <w:pPr>
        <w:pStyle w:val="lab-p1"/>
        <w:keepNext/>
        <w:keepLines/>
        <w:rPr>
          <w:highlight w:val="lightGray"/>
        </w:rPr>
      </w:pPr>
    </w:p>
    <w:p w14:paraId="21BB3E69" w14:textId="77777777" w:rsidR="006D5FDB" w:rsidRPr="00CE6910" w:rsidRDefault="006D5FDB" w:rsidP="009A2799">
      <w:pPr>
        <w:pStyle w:val="lab-p1"/>
      </w:pPr>
      <w:r w:rsidRPr="00CE6910">
        <w:rPr>
          <w:highlight w:val="lightGray"/>
        </w:rPr>
        <w:t>2D barcode carrying the unique identifier included.</w:t>
      </w:r>
    </w:p>
    <w:p w14:paraId="2755FD31" w14:textId="77777777" w:rsidR="00BF0F9A" w:rsidRPr="00CE6910" w:rsidRDefault="00BF0F9A" w:rsidP="009A2799"/>
    <w:p w14:paraId="28DEF960" w14:textId="77777777" w:rsidR="00BF0F9A" w:rsidRPr="00CE6910" w:rsidRDefault="00BF0F9A" w:rsidP="009A2799"/>
    <w:p w14:paraId="0D1190AD" w14:textId="77777777" w:rsidR="006D5FDB" w:rsidRPr="00CE6910" w:rsidRDefault="006D5FDB" w:rsidP="009A2799">
      <w:pPr>
        <w:pStyle w:val="lab-h1"/>
        <w:keepNext/>
        <w:keepLines/>
        <w:tabs>
          <w:tab w:val="left" w:pos="567"/>
        </w:tabs>
        <w:spacing w:before="0" w:after="0"/>
      </w:pPr>
      <w:r w:rsidRPr="00CE6910">
        <w:t>18.</w:t>
      </w:r>
      <w:r w:rsidRPr="00CE6910">
        <w:tab/>
        <w:t>UNIQUE IDENTIFIER – HUMAN READABLE DATA</w:t>
      </w:r>
    </w:p>
    <w:p w14:paraId="75E7E42F" w14:textId="77777777" w:rsidR="00BF0F9A" w:rsidRPr="00CE6910" w:rsidRDefault="00BF0F9A" w:rsidP="009A2799">
      <w:pPr>
        <w:pStyle w:val="lab-p1"/>
        <w:keepNext/>
        <w:keepLines/>
      </w:pPr>
    </w:p>
    <w:p w14:paraId="5C29C6C6" w14:textId="77777777" w:rsidR="006D5FDB" w:rsidRPr="00CE6910" w:rsidRDefault="006D5FDB" w:rsidP="009A2799">
      <w:pPr>
        <w:pStyle w:val="lab-p1"/>
      </w:pPr>
      <w:r w:rsidRPr="00CE6910">
        <w:t>PC</w:t>
      </w:r>
    </w:p>
    <w:p w14:paraId="49BB82C1" w14:textId="77777777" w:rsidR="006D5FDB" w:rsidRPr="00CE6910" w:rsidRDefault="006D5FDB" w:rsidP="009A2799">
      <w:pPr>
        <w:pStyle w:val="lab-p1"/>
      </w:pPr>
      <w:r w:rsidRPr="00CE6910">
        <w:t>SN</w:t>
      </w:r>
    </w:p>
    <w:p w14:paraId="39940460" w14:textId="77777777" w:rsidR="006D5FDB" w:rsidRPr="00CE6910" w:rsidRDefault="006D5FDB" w:rsidP="009A2799">
      <w:pPr>
        <w:pStyle w:val="lab-p1"/>
      </w:pPr>
      <w:r w:rsidRPr="00CE6910">
        <w:t>NN</w:t>
      </w:r>
    </w:p>
    <w:p w14:paraId="7E789DAE" w14:textId="77777777" w:rsidR="00BF0F9A" w:rsidRPr="00CE6910" w:rsidRDefault="00BF0F9A" w:rsidP="009A2799"/>
    <w:p w14:paraId="74460F00" w14:textId="77777777" w:rsidR="006E4289" w:rsidRPr="00CE6910" w:rsidRDefault="00BF0F9A"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MINIMUM PARTICULARS TO APPEAR ON SMALL IMMEDIATE PACKAGING UNITS</w:t>
      </w:r>
    </w:p>
    <w:p w14:paraId="3EBA5754" w14:textId="77777777" w:rsidR="006E4289" w:rsidRPr="00CE6910" w:rsidRDefault="006E4289" w:rsidP="009A2799">
      <w:pPr>
        <w:pStyle w:val="lab-title2-secondpage"/>
        <w:spacing w:before="0"/>
      </w:pPr>
    </w:p>
    <w:p w14:paraId="0DB513C0" w14:textId="77777777" w:rsidR="00EE2084" w:rsidRPr="00CE6910" w:rsidRDefault="00EE2084" w:rsidP="009A2799">
      <w:pPr>
        <w:pStyle w:val="lab-title2-secondpage"/>
        <w:spacing w:before="0"/>
      </w:pPr>
      <w:r w:rsidRPr="00CE6910">
        <w:t>LABEL/Syringe</w:t>
      </w:r>
    </w:p>
    <w:p w14:paraId="76C3653E" w14:textId="77777777" w:rsidR="00EE2084" w:rsidRPr="00CE6910" w:rsidRDefault="00EE2084" w:rsidP="009A2799">
      <w:pPr>
        <w:pStyle w:val="lab-p1"/>
      </w:pPr>
    </w:p>
    <w:p w14:paraId="410FFA14" w14:textId="77777777" w:rsidR="006E4289" w:rsidRPr="00CE6910" w:rsidRDefault="006E4289" w:rsidP="009A2799"/>
    <w:p w14:paraId="1CF9A32A"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 AND ROUTE(S) OF ADMINISTRATION</w:t>
      </w:r>
    </w:p>
    <w:p w14:paraId="2FF54A31" w14:textId="77777777" w:rsidR="006E4289" w:rsidRPr="00CE6910" w:rsidRDefault="006E4289" w:rsidP="009A2799">
      <w:pPr>
        <w:pStyle w:val="lab-p1"/>
        <w:keepNext/>
        <w:keepLines/>
      </w:pPr>
    </w:p>
    <w:p w14:paraId="702BFBA9" w14:textId="77777777" w:rsidR="00EE2084" w:rsidRPr="00CE6910" w:rsidRDefault="00D64887" w:rsidP="009A2799">
      <w:pPr>
        <w:pStyle w:val="lab-p1"/>
      </w:pPr>
      <w:r>
        <w:t>Abseamed</w:t>
      </w:r>
      <w:r w:rsidR="003732CE" w:rsidRPr="00CE6910">
        <w:t> 3</w:t>
      </w:r>
      <w:r w:rsidR="00EE2084" w:rsidRPr="00CE6910">
        <w:t>0</w:t>
      </w:r>
      <w:r w:rsidR="00873C79">
        <w:t> </w:t>
      </w:r>
      <w:r w:rsidR="00EE2084" w:rsidRPr="00CE6910">
        <w:t>000 IU/0.75 </w:t>
      </w:r>
      <w:r w:rsidR="00BA5642" w:rsidRPr="00CE6910">
        <w:t>mL</w:t>
      </w:r>
      <w:r w:rsidR="00EE2084" w:rsidRPr="00CE6910">
        <w:t xml:space="preserve"> injection</w:t>
      </w:r>
    </w:p>
    <w:p w14:paraId="626275A2" w14:textId="77777777" w:rsidR="006E4289" w:rsidRPr="00CE6910" w:rsidRDefault="006E4289" w:rsidP="009A2799">
      <w:pPr>
        <w:pStyle w:val="lab-p2"/>
        <w:spacing w:before="0"/>
      </w:pPr>
    </w:p>
    <w:p w14:paraId="7647AFC6" w14:textId="77777777" w:rsidR="00EE2084" w:rsidRPr="00CE6910" w:rsidRDefault="00895F58" w:rsidP="009A2799">
      <w:pPr>
        <w:pStyle w:val="lab-p2"/>
        <w:spacing w:before="0"/>
      </w:pPr>
      <w:r>
        <w:t>e</w:t>
      </w:r>
      <w:r w:rsidR="00EE2084" w:rsidRPr="00CE6910">
        <w:t>poetin alfa</w:t>
      </w:r>
    </w:p>
    <w:p w14:paraId="372F3CA9" w14:textId="77777777" w:rsidR="00EE2084" w:rsidRPr="00CE6910" w:rsidRDefault="00EE2084" w:rsidP="009A2799">
      <w:pPr>
        <w:pStyle w:val="lab-p1"/>
      </w:pPr>
      <w:r w:rsidRPr="00CE6910">
        <w:t>IV/SC</w:t>
      </w:r>
    </w:p>
    <w:p w14:paraId="2A36F171" w14:textId="77777777" w:rsidR="006E4289" w:rsidRPr="00CE6910" w:rsidRDefault="006E4289" w:rsidP="009A2799"/>
    <w:p w14:paraId="18D951EC" w14:textId="77777777" w:rsidR="006E4289" w:rsidRPr="00CE6910" w:rsidRDefault="006E4289" w:rsidP="009A2799"/>
    <w:p w14:paraId="6428845A" w14:textId="77777777" w:rsidR="00EE2084" w:rsidRPr="00CE6910" w:rsidRDefault="00EE2084" w:rsidP="009A2799">
      <w:pPr>
        <w:pStyle w:val="lab-h1"/>
        <w:keepNext/>
        <w:keepLines/>
        <w:tabs>
          <w:tab w:val="left" w:pos="567"/>
        </w:tabs>
        <w:spacing w:before="0" w:after="0"/>
      </w:pPr>
      <w:r w:rsidRPr="00CE6910">
        <w:t>2.</w:t>
      </w:r>
      <w:r w:rsidRPr="00CE6910">
        <w:tab/>
        <w:t>METHOD OF ADMINISTRATION</w:t>
      </w:r>
    </w:p>
    <w:p w14:paraId="016A64B0" w14:textId="77777777" w:rsidR="00EE2084" w:rsidRPr="00CE6910" w:rsidRDefault="00EE2084" w:rsidP="009A2799">
      <w:pPr>
        <w:pStyle w:val="lab-p1"/>
        <w:keepNext/>
        <w:keepLines/>
      </w:pPr>
    </w:p>
    <w:p w14:paraId="69A56E4E" w14:textId="77777777" w:rsidR="006E4289" w:rsidRPr="00CE6910" w:rsidRDefault="006E4289" w:rsidP="009A2799"/>
    <w:p w14:paraId="0A859349" w14:textId="77777777" w:rsidR="00EE2084" w:rsidRPr="00CE6910" w:rsidRDefault="00EE2084" w:rsidP="009A2799">
      <w:pPr>
        <w:pStyle w:val="lab-h1"/>
        <w:keepNext/>
        <w:keepLines/>
        <w:tabs>
          <w:tab w:val="left" w:pos="567"/>
        </w:tabs>
        <w:spacing w:before="0" w:after="0"/>
      </w:pPr>
      <w:r w:rsidRPr="00CE6910">
        <w:t>3.</w:t>
      </w:r>
      <w:r w:rsidRPr="00CE6910">
        <w:tab/>
        <w:t>EXPIRY DATE</w:t>
      </w:r>
    </w:p>
    <w:p w14:paraId="41701A81" w14:textId="77777777" w:rsidR="006E4289" w:rsidRPr="00CE6910" w:rsidRDefault="006E4289" w:rsidP="009A2799">
      <w:pPr>
        <w:pStyle w:val="lab-p1"/>
        <w:keepNext/>
        <w:keepLines/>
      </w:pPr>
    </w:p>
    <w:p w14:paraId="04B5AF8B" w14:textId="77777777" w:rsidR="00EE2084" w:rsidRPr="00CE6910" w:rsidRDefault="00EE2084" w:rsidP="009A2799">
      <w:pPr>
        <w:pStyle w:val="lab-p1"/>
      </w:pPr>
      <w:r w:rsidRPr="00CE6910">
        <w:t>EXP</w:t>
      </w:r>
    </w:p>
    <w:p w14:paraId="491C1175" w14:textId="77777777" w:rsidR="006E4289" w:rsidRPr="00CE6910" w:rsidRDefault="006E4289" w:rsidP="009A2799"/>
    <w:p w14:paraId="54D6848D" w14:textId="77777777" w:rsidR="006E4289" w:rsidRPr="00CE6910" w:rsidRDefault="006E4289" w:rsidP="009A2799"/>
    <w:p w14:paraId="44A80743" w14:textId="77777777" w:rsidR="00EE2084" w:rsidRPr="00CE6910" w:rsidRDefault="00EE2084" w:rsidP="009A2799">
      <w:pPr>
        <w:pStyle w:val="lab-h1"/>
        <w:keepNext/>
        <w:keepLines/>
        <w:tabs>
          <w:tab w:val="left" w:pos="567"/>
        </w:tabs>
        <w:spacing w:before="0" w:after="0"/>
      </w:pPr>
      <w:r w:rsidRPr="00CE6910">
        <w:t>4.</w:t>
      </w:r>
      <w:r w:rsidRPr="00CE6910">
        <w:tab/>
        <w:t>BATCH NUMBER</w:t>
      </w:r>
    </w:p>
    <w:p w14:paraId="7D2B80B5" w14:textId="77777777" w:rsidR="006E4289" w:rsidRPr="00CE6910" w:rsidRDefault="006E4289" w:rsidP="009A2799">
      <w:pPr>
        <w:pStyle w:val="lab-p1"/>
        <w:keepNext/>
        <w:keepLines/>
      </w:pPr>
    </w:p>
    <w:p w14:paraId="08F5AB20" w14:textId="77777777" w:rsidR="00EE2084" w:rsidRPr="00CE6910" w:rsidRDefault="00EE2084" w:rsidP="009A2799">
      <w:pPr>
        <w:pStyle w:val="lab-p1"/>
      </w:pPr>
      <w:r w:rsidRPr="00CE6910">
        <w:t>Lot</w:t>
      </w:r>
    </w:p>
    <w:p w14:paraId="53B29868" w14:textId="77777777" w:rsidR="006E4289" w:rsidRPr="00CE6910" w:rsidRDefault="006E4289" w:rsidP="009A2799"/>
    <w:p w14:paraId="058DA6F3" w14:textId="77777777" w:rsidR="006E4289" w:rsidRPr="00CE6910" w:rsidRDefault="006E4289" w:rsidP="009A2799"/>
    <w:p w14:paraId="264A7199" w14:textId="77777777" w:rsidR="00EE2084" w:rsidRPr="00CE6910" w:rsidRDefault="00EE2084" w:rsidP="009A2799">
      <w:pPr>
        <w:pStyle w:val="lab-h1"/>
        <w:keepNext/>
        <w:keepLines/>
        <w:tabs>
          <w:tab w:val="left" w:pos="567"/>
        </w:tabs>
        <w:spacing w:before="0" w:after="0"/>
      </w:pPr>
      <w:r w:rsidRPr="00CE6910">
        <w:t>5.</w:t>
      </w:r>
      <w:r w:rsidRPr="00CE6910">
        <w:tab/>
        <w:t>CONTENTS BY WEIGHT, BY VOLUME OR BY UNIT</w:t>
      </w:r>
    </w:p>
    <w:p w14:paraId="10F4D2B3" w14:textId="77777777" w:rsidR="00EE2084" w:rsidRPr="00CE6910" w:rsidRDefault="00EE2084" w:rsidP="009A2799">
      <w:pPr>
        <w:pStyle w:val="lab-p1"/>
        <w:keepNext/>
        <w:keepLines/>
      </w:pPr>
    </w:p>
    <w:p w14:paraId="1B43E7E2" w14:textId="77777777" w:rsidR="006E4289" w:rsidRPr="00CE6910" w:rsidRDefault="006E4289" w:rsidP="009A2799"/>
    <w:p w14:paraId="17238E30" w14:textId="77777777" w:rsidR="00EE2084" w:rsidRPr="00CE6910" w:rsidRDefault="00EE2084" w:rsidP="009A2799">
      <w:pPr>
        <w:pStyle w:val="lab-h1"/>
        <w:keepNext/>
        <w:keepLines/>
        <w:tabs>
          <w:tab w:val="left" w:pos="567"/>
        </w:tabs>
        <w:spacing w:before="0" w:after="0"/>
      </w:pPr>
      <w:r w:rsidRPr="00CE6910">
        <w:t>6.</w:t>
      </w:r>
      <w:r w:rsidRPr="00CE6910">
        <w:tab/>
        <w:t>OTHER</w:t>
      </w:r>
    </w:p>
    <w:p w14:paraId="4A128D0C" w14:textId="77777777" w:rsidR="00EE2084" w:rsidRPr="00CE6910" w:rsidRDefault="00EE2084" w:rsidP="009A2799">
      <w:pPr>
        <w:pStyle w:val="lab-p1"/>
        <w:keepNext/>
        <w:keepLines/>
      </w:pPr>
    </w:p>
    <w:p w14:paraId="44B9D562" w14:textId="77777777" w:rsidR="00A958F2" w:rsidRPr="00CE6910" w:rsidRDefault="006E4289"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PARTICULARS TO APPEAR ON THE OUTER PACKAGING</w:t>
      </w:r>
    </w:p>
    <w:p w14:paraId="283BEA25" w14:textId="77777777" w:rsidR="00A958F2" w:rsidRPr="00CE6910" w:rsidRDefault="00A958F2" w:rsidP="009A2799">
      <w:pPr>
        <w:pStyle w:val="lab-title2-secondpage"/>
        <w:spacing w:before="0"/>
      </w:pPr>
    </w:p>
    <w:p w14:paraId="1D92433E" w14:textId="77777777" w:rsidR="00EE2084" w:rsidRPr="00CE6910" w:rsidRDefault="00EE2084" w:rsidP="009A2799">
      <w:pPr>
        <w:pStyle w:val="lab-title2-secondpage"/>
        <w:spacing w:before="0"/>
      </w:pPr>
      <w:r w:rsidRPr="00CE6910">
        <w:t>OUTER CARTON</w:t>
      </w:r>
    </w:p>
    <w:p w14:paraId="0F2A650A" w14:textId="77777777" w:rsidR="00EE2084" w:rsidRPr="00CE6910" w:rsidRDefault="00EE2084" w:rsidP="009A2799">
      <w:pPr>
        <w:pStyle w:val="lab-p1"/>
      </w:pPr>
    </w:p>
    <w:p w14:paraId="6872D6FE" w14:textId="77777777" w:rsidR="0029697B" w:rsidRPr="00CE6910" w:rsidRDefault="0029697B" w:rsidP="009A2799"/>
    <w:p w14:paraId="18AECE7A"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w:t>
      </w:r>
    </w:p>
    <w:p w14:paraId="0533EFFF" w14:textId="77777777" w:rsidR="0029697B" w:rsidRPr="00CE6910" w:rsidRDefault="0029697B" w:rsidP="009A2799">
      <w:pPr>
        <w:pStyle w:val="lab-p1"/>
        <w:keepNext/>
        <w:keepLines/>
      </w:pPr>
    </w:p>
    <w:p w14:paraId="348ABCAA" w14:textId="77777777" w:rsidR="00EE2084" w:rsidRPr="00CE6910" w:rsidRDefault="00D64887" w:rsidP="009A2799">
      <w:pPr>
        <w:pStyle w:val="lab-p1"/>
      </w:pPr>
      <w:r>
        <w:t>Abseamed</w:t>
      </w:r>
      <w:r w:rsidR="003732CE" w:rsidRPr="00CE6910">
        <w:t> 4</w:t>
      </w:r>
      <w:r w:rsidR="00EE2084" w:rsidRPr="00CE6910">
        <w:t>0</w:t>
      </w:r>
      <w:r w:rsidR="00873C79">
        <w:t> </w:t>
      </w:r>
      <w:r w:rsidR="00EE2084" w:rsidRPr="00CE6910">
        <w:t>000 IU/1 </w:t>
      </w:r>
      <w:r w:rsidR="00BA5642" w:rsidRPr="00CE6910">
        <w:t>mL</w:t>
      </w:r>
      <w:r w:rsidR="00EE2084" w:rsidRPr="00CE6910">
        <w:t xml:space="preserve"> solution for injection in a pre</w:t>
      </w:r>
      <w:r w:rsidR="0070222A" w:rsidRPr="00CE6910">
        <w:noBreakHyphen/>
      </w:r>
      <w:r w:rsidR="00EE2084" w:rsidRPr="00CE6910">
        <w:t>filled syringe</w:t>
      </w:r>
    </w:p>
    <w:p w14:paraId="497493FC" w14:textId="77777777" w:rsidR="0029697B" w:rsidRPr="00CE6910" w:rsidRDefault="0029697B" w:rsidP="009A2799">
      <w:pPr>
        <w:pStyle w:val="lab-p2"/>
        <w:spacing w:before="0"/>
      </w:pPr>
    </w:p>
    <w:p w14:paraId="185DF64D" w14:textId="77777777" w:rsidR="00EE2084" w:rsidRPr="00CE6910" w:rsidRDefault="00895F58" w:rsidP="009A2799">
      <w:pPr>
        <w:pStyle w:val="lab-p2"/>
        <w:spacing w:before="0"/>
      </w:pPr>
      <w:r>
        <w:t>e</w:t>
      </w:r>
      <w:r w:rsidR="00EE2084" w:rsidRPr="00CE6910">
        <w:t>poetin alfa</w:t>
      </w:r>
    </w:p>
    <w:p w14:paraId="67BEB3F3" w14:textId="77777777" w:rsidR="0029697B" w:rsidRPr="00CE6910" w:rsidRDefault="0029697B" w:rsidP="009A2799"/>
    <w:p w14:paraId="1A0A522A" w14:textId="77777777" w:rsidR="0029697B" w:rsidRPr="00CE6910" w:rsidRDefault="0029697B" w:rsidP="009A2799"/>
    <w:p w14:paraId="18FEC36B" w14:textId="77777777" w:rsidR="00EE2084" w:rsidRPr="00CE6910" w:rsidRDefault="00EE2084" w:rsidP="009A2799">
      <w:pPr>
        <w:pStyle w:val="lab-h1"/>
        <w:keepNext/>
        <w:keepLines/>
        <w:tabs>
          <w:tab w:val="left" w:pos="567"/>
        </w:tabs>
        <w:spacing w:before="0" w:after="0"/>
      </w:pPr>
      <w:r w:rsidRPr="00CE6910">
        <w:t>2.</w:t>
      </w:r>
      <w:r w:rsidRPr="00CE6910">
        <w:tab/>
        <w:t>STATEMENT OF ACTIVE SUBSTANCE(S)</w:t>
      </w:r>
    </w:p>
    <w:p w14:paraId="009B8F28" w14:textId="77777777" w:rsidR="0029697B" w:rsidRPr="00CE6910" w:rsidRDefault="0029697B" w:rsidP="009A2799">
      <w:pPr>
        <w:pStyle w:val="lab-p1"/>
        <w:keepNext/>
        <w:keepLines/>
      </w:pPr>
    </w:p>
    <w:p w14:paraId="6ACF963E"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1</w:t>
      </w:r>
      <w:r w:rsidR="00EE2084" w:rsidRPr="00CE6910">
        <w:t> </w:t>
      </w:r>
      <w:r w:rsidR="00BA5642" w:rsidRPr="00CE6910">
        <w:t>mL</w:t>
      </w:r>
      <w:r w:rsidR="00EE2084" w:rsidRPr="00CE6910">
        <w:t xml:space="preserve"> contains</w:t>
      </w:r>
      <w:r w:rsidRPr="00CE6910">
        <w:t> 4</w:t>
      </w:r>
      <w:r w:rsidR="00EE2084" w:rsidRPr="00CE6910">
        <w:t>0</w:t>
      </w:r>
      <w:r w:rsidR="00873C79">
        <w:t> </w:t>
      </w:r>
      <w:r w:rsidR="00EE2084" w:rsidRPr="00CE6910">
        <w:t>000 international units (IU) corresponding to</w:t>
      </w:r>
      <w:r w:rsidRPr="00CE6910">
        <w:t> 3</w:t>
      </w:r>
      <w:r w:rsidR="00EE2084" w:rsidRPr="00CE6910">
        <w:t>36.0 micrograms epoetin alfa.</w:t>
      </w:r>
    </w:p>
    <w:p w14:paraId="38C3C8E1" w14:textId="77777777" w:rsidR="0029697B" w:rsidRPr="00CE6910" w:rsidRDefault="0029697B" w:rsidP="009A2799"/>
    <w:p w14:paraId="49FE2499" w14:textId="77777777" w:rsidR="0029697B" w:rsidRPr="00CE6910" w:rsidRDefault="0029697B" w:rsidP="009A2799"/>
    <w:p w14:paraId="35CED8A6" w14:textId="77777777" w:rsidR="00EE2084" w:rsidRPr="00CE6910" w:rsidRDefault="00EE2084" w:rsidP="009A2799">
      <w:pPr>
        <w:pStyle w:val="lab-h1"/>
        <w:keepNext/>
        <w:keepLines/>
        <w:tabs>
          <w:tab w:val="left" w:pos="567"/>
        </w:tabs>
        <w:spacing w:before="0" w:after="0"/>
      </w:pPr>
      <w:r w:rsidRPr="00CE6910">
        <w:t>3.</w:t>
      </w:r>
      <w:r w:rsidRPr="00CE6910">
        <w:tab/>
        <w:t>LIST OF EXCIPIENTS</w:t>
      </w:r>
    </w:p>
    <w:p w14:paraId="5B5A34B1" w14:textId="77777777" w:rsidR="0029697B" w:rsidRPr="00CE6910" w:rsidRDefault="0029697B" w:rsidP="009A2799">
      <w:pPr>
        <w:pStyle w:val="lab-p1"/>
        <w:keepNext/>
        <w:keepLines/>
      </w:pPr>
    </w:p>
    <w:p w14:paraId="2EA442B8" w14:textId="77777777" w:rsidR="00EE2084" w:rsidRPr="00CE6910" w:rsidRDefault="00EE2084" w:rsidP="009A2799">
      <w:pPr>
        <w:pStyle w:val="lab-p1"/>
      </w:pPr>
      <w:r w:rsidRPr="00CE6910">
        <w:t>Excipients: sodium dihydrogen phosphate dihydrate, disodium phosphate dihydrate, sodium chloride, glycine, polysorbate</w:t>
      </w:r>
      <w:r w:rsidR="003732CE" w:rsidRPr="00CE6910">
        <w:t> 8</w:t>
      </w:r>
      <w:r w:rsidRPr="00CE6910">
        <w:t>0, hydrochloric acid, sodium hydroxide, and water for injections.</w:t>
      </w:r>
    </w:p>
    <w:p w14:paraId="6EA04D34" w14:textId="77777777" w:rsidR="00EE2084" w:rsidRPr="00CE6910" w:rsidRDefault="00EE2084" w:rsidP="009A2799">
      <w:pPr>
        <w:pStyle w:val="lab-p1"/>
      </w:pPr>
      <w:r w:rsidRPr="00CE6910">
        <w:t>See leaflet for further information.</w:t>
      </w:r>
    </w:p>
    <w:p w14:paraId="16BEC538" w14:textId="77777777" w:rsidR="0029697B" w:rsidRPr="00CE6910" w:rsidRDefault="0029697B" w:rsidP="009A2799"/>
    <w:p w14:paraId="2FA0BC9A" w14:textId="77777777" w:rsidR="0029697B" w:rsidRPr="00CE6910" w:rsidRDefault="0029697B" w:rsidP="009A2799"/>
    <w:p w14:paraId="44702FD2" w14:textId="77777777" w:rsidR="00EE2084" w:rsidRPr="00CE6910" w:rsidRDefault="00EE2084" w:rsidP="009A2799">
      <w:pPr>
        <w:pStyle w:val="lab-h1"/>
        <w:keepNext/>
        <w:keepLines/>
        <w:tabs>
          <w:tab w:val="left" w:pos="567"/>
        </w:tabs>
        <w:spacing w:before="0" w:after="0"/>
      </w:pPr>
      <w:r w:rsidRPr="00CE6910">
        <w:t>4.</w:t>
      </w:r>
      <w:r w:rsidRPr="00CE6910">
        <w:tab/>
        <w:t>PHARMACEUTICAL FORM AND CONTENTS</w:t>
      </w:r>
    </w:p>
    <w:p w14:paraId="1EE756E5" w14:textId="77777777" w:rsidR="0029697B" w:rsidRPr="00CE6910" w:rsidRDefault="0029697B" w:rsidP="009A2799">
      <w:pPr>
        <w:pStyle w:val="lab-p1"/>
        <w:keepNext/>
        <w:keepLines/>
      </w:pPr>
    </w:p>
    <w:p w14:paraId="2BFD4D3C" w14:textId="77777777" w:rsidR="00EE2084" w:rsidRPr="00CE6910" w:rsidRDefault="00EE2084" w:rsidP="009A2799">
      <w:pPr>
        <w:pStyle w:val="lab-p1"/>
      </w:pPr>
      <w:r w:rsidRPr="00CE6910">
        <w:t>Solution for injection</w:t>
      </w:r>
    </w:p>
    <w:p w14:paraId="2F88B98F"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1</w:t>
      </w:r>
      <w:r w:rsidR="00EE2084" w:rsidRPr="00CE6910">
        <w:t> </w:t>
      </w:r>
      <w:r w:rsidR="00BA5642" w:rsidRPr="00CE6910">
        <w:t>mL</w:t>
      </w:r>
    </w:p>
    <w:p w14:paraId="2B4376B8" w14:textId="77777777" w:rsidR="00EE2084" w:rsidRPr="00CE6910" w:rsidRDefault="003732CE" w:rsidP="009A2799">
      <w:pPr>
        <w:pStyle w:val="lab-p1"/>
        <w:rPr>
          <w:highlight w:val="lightGray"/>
        </w:rPr>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1</w:t>
      </w:r>
      <w:r w:rsidR="00EE2084" w:rsidRPr="00CE6910">
        <w:rPr>
          <w:highlight w:val="lightGray"/>
        </w:rPr>
        <w:t> </w:t>
      </w:r>
      <w:r w:rsidR="00BA5642" w:rsidRPr="00CE6910">
        <w:rPr>
          <w:highlight w:val="lightGray"/>
        </w:rPr>
        <w:t>mL</w:t>
      </w:r>
    </w:p>
    <w:p w14:paraId="562E4D87" w14:textId="77777777" w:rsidR="00EE2084" w:rsidRPr="00CE6910" w:rsidRDefault="003732CE" w:rsidP="009A2799">
      <w:pPr>
        <w:pStyle w:val="lab-p1"/>
        <w:rPr>
          <w:highlight w:val="lightGray"/>
        </w:rPr>
      </w:pPr>
      <w:r w:rsidRPr="00CE6910">
        <w:rPr>
          <w:highlight w:val="lightGray"/>
        </w:rPr>
        <w:t>1 </w:t>
      </w:r>
      <w:r w:rsidR="00EE2084" w:rsidRPr="00CE6910">
        <w:rPr>
          <w:highlight w:val="lightGray"/>
        </w:rPr>
        <w:t>pre</w:t>
      </w:r>
      <w:r w:rsidR="0070222A" w:rsidRPr="00CE6910">
        <w:rPr>
          <w:highlight w:val="lightGray"/>
        </w:rPr>
        <w:noBreakHyphen/>
      </w:r>
      <w:r w:rsidR="00EE2084" w:rsidRPr="00CE6910">
        <w:rPr>
          <w:highlight w:val="lightGray"/>
        </w:rPr>
        <w:t>filled syringe of</w:t>
      </w:r>
      <w:r w:rsidRPr="00CE6910">
        <w:rPr>
          <w:highlight w:val="lightGray"/>
        </w:rPr>
        <w:t> 1</w:t>
      </w:r>
      <w:r w:rsidR="00EE2084" w:rsidRPr="00CE6910">
        <w:rPr>
          <w:highlight w:val="lightGray"/>
        </w:rPr>
        <w:t> </w:t>
      </w:r>
      <w:r w:rsidR="00BA5642" w:rsidRPr="00CE6910">
        <w:rPr>
          <w:highlight w:val="lightGray"/>
        </w:rPr>
        <w:t>mL</w:t>
      </w:r>
      <w:r w:rsidR="00EE2084" w:rsidRPr="00CE6910">
        <w:rPr>
          <w:highlight w:val="lightGray"/>
        </w:rPr>
        <w:t xml:space="preserve"> with a needle safety guard</w:t>
      </w:r>
    </w:p>
    <w:p w14:paraId="49612855" w14:textId="77777777" w:rsidR="00B2559A" w:rsidRPr="00CE6910" w:rsidRDefault="003732CE" w:rsidP="009A2799">
      <w:pPr>
        <w:pStyle w:val="lab-p1"/>
      </w:pPr>
      <w:r w:rsidRPr="00CE6910">
        <w:rPr>
          <w:highlight w:val="lightGray"/>
        </w:rPr>
        <w:t>4 </w:t>
      </w:r>
      <w:r w:rsidR="00B2559A" w:rsidRPr="00CE6910">
        <w:rPr>
          <w:highlight w:val="lightGray"/>
        </w:rPr>
        <w:t>pre</w:t>
      </w:r>
      <w:r w:rsidR="0070222A" w:rsidRPr="00CE6910">
        <w:rPr>
          <w:highlight w:val="lightGray"/>
        </w:rPr>
        <w:noBreakHyphen/>
      </w:r>
      <w:r w:rsidR="00B2559A" w:rsidRPr="00CE6910">
        <w:rPr>
          <w:highlight w:val="lightGray"/>
        </w:rPr>
        <w:t>filled syringes of</w:t>
      </w:r>
      <w:r w:rsidRPr="00CE6910">
        <w:rPr>
          <w:highlight w:val="lightGray"/>
        </w:rPr>
        <w:t> 1</w:t>
      </w:r>
      <w:r w:rsidR="00B2559A" w:rsidRPr="00CE6910">
        <w:rPr>
          <w:highlight w:val="lightGray"/>
        </w:rPr>
        <w:t> </w:t>
      </w:r>
      <w:r w:rsidR="00BA5642" w:rsidRPr="00CE6910">
        <w:rPr>
          <w:highlight w:val="lightGray"/>
        </w:rPr>
        <w:t>mL</w:t>
      </w:r>
      <w:r w:rsidR="00B2559A" w:rsidRPr="00CE6910">
        <w:rPr>
          <w:highlight w:val="lightGray"/>
        </w:rPr>
        <w:t xml:space="preserve"> with a needle safety guard</w:t>
      </w:r>
    </w:p>
    <w:p w14:paraId="2F551B1F" w14:textId="77777777" w:rsidR="00EE2084" w:rsidRPr="00CE6910" w:rsidRDefault="003732CE" w:rsidP="009A2799">
      <w:pPr>
        <w:pStyle w:val="lab-p1"/>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1</w:t>
      </w:r>
      <w:r w:rsidR="00EE2084" w:rsidRPr="00CE6910">
        <w:rPr>
          <w:highlight w:val="lightGray"/>
        </w:rPr>
        <w:t> </w:t>
      </w:r>
      <w:r w:rsidR="00BA5642" w:rsidRPr="00CE6910">
        <w:rPr>
          <w:highlight w:val="lightGray"/>
        </w:rPr>
        <w:t>mL</w:t>
      </w:r>
      <w:r w:rsidR="00EE2084" w:rsidRPr="00CE6910">
        <w:rPr>
          <w:highlight w:val="lightGray"/>
        </w:rPr>
        <w:t xml:space="preserve"> with a needle safety guard</w:t>
      </w:r>
    </w:p>
    <w:p w14:paraId="6EFE50B8" w14:textId="77777777" w:rsidR="0029697B" w:rsidRPr="00CE6910" w:rsidRDefault="0029697B" w:rsidP="009A2799"/>
    <w:p w14:paraId="2D6BA898" w14:textId="77777777" w:rsidR="0029697B" w:rsidRPr="00CE6910" w:rsidRDefault="0029697B" w:rsidP="009A2799"/>
    <w:p w14:paraId="162F8B8A" w14:textId="77777777" w:rsidR="00EE2084" w:rsidRPr="00CE6910" w:rsidRDefault="00EE2084" w:rsidP="009A2799">
      <w:pPr>
        <w:pStyle w:val="lab-h1"/>
        <w:keepNext/>
        <w:keepLines/>
        <w:tabs>
          <w:tab w:val="left" w:pos="567"/>
        </w:tabs>
        <w:spacing w:before="0" w:after="0"/>
      </w:pPr>
      <w:r w:rsidRPr="00CE6910">
        <w:t>5.</w:t>
      </w:r>
      <w:r w:rsidRPr="00CE6910">
        <w:tab/>
        <w:t>METHOD AND ROUTE(S) OF ADMINISTRATION</w:t>
      </w:r>
    </w:p>
    <w:p w14:paraId="3908E914" w14:textId="77777777" w:rsidR="0029697B" w:rsidRPr="00CE6910" w:rsidRDefault="0029697B" w:rsidP="009A2799">
      <w:pPr>
        <w:pStyle w:val="lab-p1"/>
        <w:keepNext/>
        <w:keepLines/>
      </w:pPr>
    </w:p>
    <w:p w14:paraId="25E263BB" w14:textId="77777777" w:rsidR="00EE2084" w:rsidRPr="00CE6910" w:rsidRDefault="00EE2084" w:rsidP="009A2799">
      <w:pPr>
        <w:pStyle w:val="lab-p1"/>
      </w:pPr>
      <w:r w:rsidRPr="00CE6910">
        <w:t>For subcutaneous and intravenous use.</w:t>
      </w:r>
    </w:p>
    <w:p w14:paraId="7918D100" w14:textId="77777777" w:rsidR="00EE2084" w:rsidRPr="00CE6910" w:rsidRDefault="00EE2084" w:rsidP="009A2799">
      <w:pPr>
        <w:pStyle w:val="lab-p1"/>
      </w:pPr>
      <w:r w:rsidRPr="00CE6910">
        <w:t>Read the package leaflet before use.</w:t>
      </w:r>
    </w:p>
    <w:p w14:paraId="4816E58F" w14:textId="77777777" w:rsidR="0029697B" w:rsidRPr="00CE6910" w:rsidRDefault="0029697B" w:rsidP="009A2799">
      <w:pPr>
        <w:pStyle w:val="lab-p1"/>
      </w:pPr>
    </w:p>
    <w:p w14:paraId="317182D4" w14:textId="77777777" w:rsidR="00EE2084" w:rsidRPr="00CE6910" w:rsidRDefault="00EE2084" w:rsidP="009A2799">
      <w:pPr>
        <w:pStyle w:val="lab-p1"/>
      </w:pPr>
      <w:r w:rsidRPr="00CE6910">
        <w:t>Do not shake.</w:t>
      </w:r>
    </w:p>
    <w:p w14:paraId="6AB4DDB9" w14:textId="77777777" w:rsidR="0029697B" w:rsidRPr="00CE6910" w:rsidRDefault="0029697B" w:rsidP="009A2799"/>
    <w:p w14:paraId="37AAF2D3" w14:textId="77777777" w:rsidR="0029697B" w:rsidRPr="00CE6910" w:rsidRDefault="0029697B" w:rsidP="009A2799"/>
    <w:p w14:paraId="343262B8" w14:textId="77777777" w:rsidR="00C33BAE" w:rsidRPr="00CE6910" w:rsidRDefault="00C33BAE" w:rsidP="009A2799">
      <w:pPr>
        <w:pStyle w:val="lab-h1"/>
        <w:keepNext/>
        <w:keepLines/>
        <w:tabs>
          <w:tab w:val="left" w:pos="567"/>
        </w:tabs>
        <w:spacing w:before="0" w:after="0"/>
      </w:pPr>
      <w:r w:rsidRPr="00CE6910">
        <w:t>6.</w:t>
      </w:r>
      <w:r w:rsidRPr="00CE6910">
        <w:tab/>
        <w:t>SPECIAL WARNING THAT THE MEDICINAL PRODUCT MUST BE STORED OUT OF THE SIGHT AND REACH OF CHILDREN</w:t>
      </w:r>
    </w:p>
    <w:p w14:paraId="0C01ED10" w14:textId="77777777" w:rsidR="0029697B" w:rsidRPr="00CE6910" w:rsidRDefault="0029697B" w:rsidP="009A2799">
      <w:pPr>
        <w:pStyle w:val="lab-p1"/>
        <w:keepNext/>
        <w:keepLines/>
      </w:pPr>
    </w:p>
    <w:p w14:paraId="40F0257A" w14:textId="77777777" w:rsidR="00C33BAE" w:rsidRPr="00CE6910" w:rsidRDefault="00C33BAE" w:rsidP="009A2799">
      <w:pPr>
        <w:pStyle w:val="lab-p1"/>
      </w:pPr>
      <w:r w:rsidRPr="00CE6910">
        <w:t>Keep out of the sight and reach of children.</w:t>
      </w:r>
    </w:p>
    <w:p w14:paraId="57DA88AB" w14:textId="77777777" w:rsidR="0029697B" w:rsidRPr="00CE6910" w:rsidRDefault="0029697B" w:rsidP="009A2799"/>
    <w:p w14:paraId="75B9EFAB" w14:textId="77777777" w:rsidR="0029697B" w:rsidRPr="00CE6910" w:rsidRDefault="0029697B" w:rsidP="009A2799"/>
    <w:p w14:paraId="792C745F" w14:textId="77777777" w:rsidR="00EE2084" w:rsidRPr="00CE6910" w:rsidRDefault="00EE2084" w:rsidP="009A2799">
      <w:pPr>
        <w:pStyle w:val="lab-h1"/>
        <w:keepNext/>
        <w:keepLines/>
        <w:tabs>
          <w:tab w:val="left" w:pos="567"/>
        </w:tabs>
        <w:spacing w:before="0" w:after="0"/>
      </w:pPr>
      <w:r w:rsidRPr="00CE6910">
        <w:t>7.</w:t>
      </w:r>
      <w:r w:rsidRPr="00CE6910">
        <w:tab/>
        <w:t>OTHER SPECIAL WARNING(S), IF NECESSARY</w:t>
      </w:r>
    </w:p>
    <w:p w14:paraId="39794717" w14:textId="77777777" w:rsidR="00EE2084" w:rsidRPr="00CE6910" w:rsidRDefault="00EE2084" w:rsidP="009A2799">
      <w:pPr>
        <w:pStyle w:val="lab-p1"/>
        <w:keepNext/>
        <w:keepLines/>
      </w:pPr>
    </w:p>
    <w:p w14:paraId="7CA90A74" w14:textId="77777777" w:rsidR="0029697B" w:rsidRPr="00CE6910" w:rsidRDefault="0029697B" w:rsidP="009A2799"/>
    <w:p w14:paraId="7C0300D1" w14:textId="77777777" w:rsidR="00EE2084" w:rsidRPr="00CE6910" w:rsidRDefault="00EE2084" w:rsidP="009A2799">
      <w:pPr>
        <w:pStyle w:val="lab-h1"/>
        <w:keepNext/>
        <w:keepLines/>
        <w:tabs>
          <w:tab w:val="left" w:pos="567"/>
        </w:tabs>
        <w:spacing w:before="0" w:after="0"/>
      </w:pPr>
      <w:r w:rsidRPr="00CE6910">
        <w:t>8.</w:t>
      </w:r>
      <w:r w:rsidRPr="00CE6910">
        <w:tab/>
        <w:t>EXPIRY DATE</w:t>
      </w:r>
    </w:p>
    <w:p w14:paraId="1A435BB9" w14:textId="77777777" w:rsidR="0029697B" w:rsidRPr="00CE6910" w:rsidRDefault="0029697B" w:rsidP="009A2799">
      <w:pPr>
        <w:pStyle w:val="lab-p1"/>
        <w:keepNext/>
        <w:keepLines/>
      </w:pPr>
    </w:p>
    <w:p w14:paraId="25227D2F" w14:textId="77777777" w:rsidR="00EE2084" w:rsidRPr="00CE6910" w:rsidRDefault="00EE2084" w:rsidP="009A2799">
      <w:pPr>
        <w:pStyle w:val="lab-p1"/>
      </w:pPr>
      <w:r w:rsidRPr="00CE6910">
        <w:t>EXP</w:t>
      </w:r>
    </w:p>
    <w:p w14:paraId="372937A9" w14:textId="77777777" w:rsidR="0029697B" w:rsidRPr="00CE6910" w:rsidRDefault="0029697B" w:rsidP="009A2799"/>
    <w:p w14:paraId="43492217" w14:textId="77777777" w:rsidR="0029697B" w:rsidRPr="00CE6910" w:rsidRDefault="0029697B" w:rsidP="009A2799"/>
    <w:p w14:paraId="67ADA212" w14:textId="77777777" w:rsidR="00EE2084" w:rsidRPr="00CE6910" w:rsidRDefault="00EE2084" w:rsidP="009A2799">
      <w:pPr>
        <w:pStyle w:val="lab-h1"/>
        <w:keepNext/>
        <w:keepLines/>
        <w:tabs>
          <w:tab w:val="left" w:pos="567"/>
        </w:tabs>
        <w:spacing w:before="0" w:after="0"/>
      </w:pPr>
      <w:r w:rsidRPr="00CE6910">
        <w:t>9.</w:t>
      </w:r>
      <w:r w:rsidRPr="00CE6910">
        <w:tab/>
        <w:t>SPECIAL STORAGE CONDITIONS</w:t>
      </w:r>
    </w:p>
    <w:p w14:paraId="0B2F84F4" w14:textId="77777777" w:rsidR="0029697B" w:rsidRPr="00CE6910" w:rsidRDefault="0029697B" w:rsidP="009A2799">
      <w:pPr>
        <w:pStyle w:val="lab-p1"/>
        <w:keepNext/>
        <w:keepLines/>
      </w:pPr>
    </w:p>
    <w:p w14:paraId="390C3425" w14:textId="77777777" w:rsidR="00EE2084" w:rsidRPr="00CE6910" w:rsidRDefault="00EE2084" w:rsidP="009A2799">
      <w:pPr>
        <w:pStyle w:val="lab-p1"/>
      </w:pPr>
      <w:r w:rsidRPr="00CE6910">
        <w:t>Store and transport refrigerated.</w:t>
      </w:r>
    </w:p>
    <w:p w14:paraId="24394F6D" w14:textId="77777777" w:rsidR="00EE2084" w:rsidRPr="00CE6910" w:rsidRDefault="00EE2084" w:rsidP="009A2799">
      <w:pPr>
        <w:pStyle w:val="lab-p1"/>
      </w:pPr>
      <w:r w:rsidRPr="00CE6910">
        <w:t>Do not freeze.</w:t>
      </w:r>
    </w:p>
    <w:p w14:paraId="45A8D639" w14:textId="77777777" w:rsidR="0029697B" w:rsidRPr="00CE6910" w:rsidRDefault="0029697B" w:rsidP="009A2799"/>
    <w:p w14:paraId="792F2970" w14:textId="77777777" w:rsidR="00EE2084" w:rsidRPr="00CE6910" w:rsidRDefault="00EE2084" w:rsidP="009A2799">
      <w:pPr>
        <w:pStyle w:val="lab-p2"/>
        <w:spacing w:before="0"/>
      </w:pPr>
      <w:r w:rsidRPr="00CE6910">
        <w:t>Keep the pre</w:t>
      </w:r>
      <w:r w:rsidR="0070222A" w:rsidRPr="00CE6910">
        <w:noBreakHyphen/>
      </w:r>
      <w:r w:rsidRPr="00CE6910">
        <w:t xml:space="preserve">filled syringe in the outer carton </w:t>
      </w:r>
      <w:proofErr w:type="gramStart"/>
      <w:r w:rsidRPr="00CE6910">
        <w:t>in order to</w:t>
      </w:r>
      <w:proofErr w:type="gramEnd"/>
      <w:r w:rsidRPr="00CE6910">
        <w:t xml:space="preserve"> protect from light.</w:t>
      </w:r>
    </w:p>
    <w:p w14:paraId="21559AA3" w14:textId="77777777" w:rsidR="003A3449" w:rsidRPr="003A3449" w:rsidRDefault="003A3449" w:rsidP="003A3449">
      <w:pPr>
        <w:pStyle w:val="lab-p2"/>
        <w:spacing w:before="0"/>
      </w:pPr>
      <w:r w:rsidRPr="003A3449">
        <w:rPr>
          <w:highlight w:val="lightGray"/>
        </w:rPr>
        <w:t>Keep the pre</w:t>
      </w:r>
      <w:r w:rsidRPr="003A3449">
        <w:rPr>
          <w:highlight w:val="lightGray"/>
        </w:rPr>
        <w:noBreakHyphen/>
        <w:t xml:space="preserve">filled syringes in the outer carton </w:t>
      </w:r>
      <w:proofErr w:type="gramStart"/>
      <w:r w:rsidRPr="003A3449">
        <w:rPr>
          <w:highlight w:val="lightGray"/>
        </w:rPr>
        <w:t>in order to</w:t>
      </w:r>
      <w:proofErr w:type="gramEnd"/>
      <w:r w:rsidRPr="003A3449">
        <w:rPr>
          <w:highlight w:val="lightGray"/>
        </w:rPr>
        <w:t xml:space="preserve"> protect from light.</w:t>
      </w:r>
    </w:p>
    <w:p w14:paraId="6C1A16E2" w14:textId="77777777" w:rsidR="0029697B" w:rsidRPr="00CE6910" w:rsidRDefault="0029697B" w:rsidP="009A2799"/>
    <w:p w14:paraId="3FECDABB" w14:textId="77777777" w:rsidR="0029697B" w:rsidRPr="00CE6910" w:rsidRDefault="0029697B" w:rsidP="009A2799"/>
    <w:p w14:paraId="7C9010DF" w14:textId="77777777" w:rsidR="0053579A" w:rsidRPr="00CE6910" w:rsidRDefault="0053579A" w:rsidP="009A2799">
      <w:pPr>
        <w:pStyle w:val="lab-h1"/>
        <w:keepNext/>
        <w:keepLines/>
        <w:tabs>
          <w:tab w:val="left" w:pos="567"/>
        </w:tabs>
        <w:spacing w:before="0" w:after="0"/>
      </w:pPr>
      <w:r w:rsidRPr="00CE6910">
        <w:t>10.</w:t>
      </w:r>
      <w:r w:rsidRPr="00CE6910">
        <w:tab/>
        <w:t>SPECIAL PRECAUTIONS FOR DISPOSAL OF UNUSED MEDICINAL PRODUCTS OR WASTE MATERIALS DERIVED FROM SUCH MEDICINAL PRODUCTS, IF APPROPRIATE</w:t>
      </w:r>
    </w:p>
    <w:p w14:paraId="3DE42C27" w14:textId="77777777" w:rsidR="00EE2084" w:rsidRPr="00CE6910" w:rsidRDefault="00EE2084" w:rsidP="009A2799">
      <w:pPr>
        <w:pStyle w:val="lab-p1"/>
        <w:keepNext/>
        <w:keepLines/>
      </w:pPr>
    </w:p>
    <w:p w14:paraId="757EB8CB" w14:textId="77777777" w:rsidR="0029697B" w:rsidRPr="00CE6910" w:rsidRDefault="0029697B" w:rsidP="009A2799"/>
    <w:p w14:paraId="198441C7" w14:textId="77777777" w:rsidR="00EE2084" w:rsidRPr="00CE6910" w:rsidRDefault="00EE2084" w:rsidP="009A2799">
      <w:pPr>
        <w:pStyle w:val="lab-h1"/>
        <w:keepNext/>
        <w:keepLines/>
        <w:tabs>
          <w:tab w:val="left" w:pos="567"/>
        </w:tabs>
        <w:spacing w:before="0" w:after="0"/>
      </w:pPr>
      <w:r w:rsidRPr="00CE6910">
        <w:t>11.</w:t>
      </w:r>
      <w:r w:rsidRPr="00CE6910">
        <w:tab/>
        <w:t>NAME AND ADDRESS OF THE MARKETING AUTHORISATION HOLDER</w:t>
      </w:r>
    </w:p>
    <w:p w14:paraId="01DC36DB" w14:textId="77777777" w:rsidR="0029697B" w:rsidRPr="00CE6910" w:rsidRDefault="0029697B" w:rsidP="009A2799">
      <w:pPr>
        <w:pStyle w:val="lab-p1"/>
        <w:keepNext/>
        <w:keepLines/>
      </w:pPr>
    </w:p>
    <w:p w14:paraId="78310E93" w14:textId="77777777" w:rsidR="0029697B" w:rsidRPr="00CE6910" w:rsidRDefault="0067245C" w:rsidP="009915CA">
      <w:pPr>
        <w:pStyle w:val="lab-p1"/>
      </w:pPr>
      <w:proofErr w:type="spellStart"/>
      <w:r w:rsidRPr="0067245C">
        <w:t>Medice</w:t>
      </w:r>
      <w:proofErr w:type="spellEnd"/>
      <w:r w:rsidRPr="0067245C">
        <w:t xml:space="preserve"> Arzneimittel </w:t>
      </w:r>
      <w:proofErr w:type="spellStart"/>
      <w:r w:rsidRPr="0067245C">
        <w:t>Pütter</w:t>
      </w:r>
      <w:proofErr w:type="spellEnd"/>
      <w:r w:rsidRPr="0067245C">
        <w:t xml:space="preserve"> GmbH &amp; Co. </w:t>
      </w:r>
      <w:r w:rsidRPr="009915CA">
        <w:rPr>
          <w:lang w:val="en-US"/>
        </w:rPr>
        <w:t xml:space="preserve">KG, </w:t>
      </w:r>
      <w:proofErr w:type="spellStart"/>
      <w:r w:rsidRPr="009915CA">
        <w:rPr>
          <w:lang w:val="en-US"/>
        </w:rPr>
        <w:t>Kuhloweg</w:t>
      </w:r>
      <w:proofErr w:type="spellEnd"/>
      <w:r w:rsidRPr="009915CA">
        <w:rPr>
          <w:lang w:val="en-US"/>
        </w:rPr>
        <w:t xml:space="preserve"> 37, 58638 Iserlohn, Germany</w:t>
      </w:r>
    </w:p>
    <w:p w14:paraId="0D092541" w14:textId="77777777" w:rsidR="0029697B" w:rsidRPr="00CE6910" w:rsidRDefault="0029697B" w:rsidP="009A2799"/>
    <w:p w14:paraId="32E6DECB" w14:textId="77777777" w:rsidR="00EE2084" w:rsidRPr="00CE6910" w:rsidRDefault="00EE2084" w:rsidP="009A2799">
      <w:pPr>
        <w:pStyle w:val="lab-h1"/>
        <w:keepNext/>
        <w:keepLines/>
        <w:tabs>
          <w:tab w:val="left" w:pos="567"/>
        </w:tabs>
        <w:spacing w:before="0" w:after="0"/>
      </w:pPr>
      <w:r w:rsidRPr="00CE6910">
        <w:t>12.</w:t>
      </w:r>
      <w:r w:rsidRPr="00CE6910">
        <w:tab/>
        <w:t xml:space="preserve">MARKETING AUTHORISATION NUMBER(S) </w:t>
      </w:r>
    </w:p>
    <w:p w14:paraId="5DFDE3B7" w14:textId="77777777" w:rsidR="0029697B" w:rsidRPr="00CE6910" w:rsidRDefault="0029697B" w:rsidP="009A2799">
      <w:pPr>
        <w:pStyle w:val="lab-p1"/>
        <w:keepNext/>
        <w:keepLines/>
      </w:pPr>
    </w:p>
    <w:p w14:paraId="7015D8BE" w14:textId="77777777" w:rsidR="00EE2084" w:rsidRPr="0067245C" w:rsidRDefault="00EE2084" w:rsidP="009A2799">
      <w:pPr>
        <w:pStyle w:val="lab-p1"/>
        <w:rPr>
          <w:lang w:val="de-AT"/>
        </w:rPr>
      </w:pPr>
      <w:r w:rsidRPr="0067245C">
        <w:rPr>
          <w:lang w:val="de-AT"/>
        </w:rPr>
        <w:t>EU/1/07/</w:t>
      </w:r>
      <w:r w:rsidR="0067245C" w:rsidRPr="0067245C">
        <w:rPr>
          <w:lang w:val="de-AT"/>
        </w:rPr>
        <w:t>412</w:t>
      </w:r>
      <w:r w:rsidRPr="0067245C">
        <w:rPr>
          <w:lang w:val="de-AT"/>
        </w:rPr>
        <w:t>/025</w:t>
      </w:r>
    </w:p>
    <w:p w14:paraId="1128D521" w14:textId="77777777" w:rsidR="00EE2084" w:rsidRPr="0067245C" w:rsidRDefault="00EE2084" w:rsidP="009A2799">
      <w:pPr>
        <w:pStyle w:val="lab-p1"/>
        <w:rPr>
          <w:lang w:val="de-AT"/>
        </w:rPr>
      </w:pPr>
      <w:r w:rsidRPr="0067245C">
        <w:rPr>
          <w:lang w:val="de-AT"/>
        </w:rPr>
        <w:t>EU/1/07/</w:t>
      </w:r>
      <w:r w:rsidR="0067245C" w:rsidRPr="0067245C">
        <w:rPr>
          <w:lang w:val="de-AT"/>
        </w:rPr>
        <w:t>412</w:t>
      </w:r>
      <w:r w:rsidRPr="0067245C">
        <w:rPr>
          <w:lang w:val="de-AT"/>
        </w:rPr>
        <w:t>/026</w:t>
      </w:r>
    </w:p>
    <w:p w14:paraId="6685203D" w14:textId="77777777" w:rsidR="00EE2084" w:rsidRPr="0067245C" w:rsidRDefault="00EE2084" w:rsidP="009A2799">
      <w:pPr>
        <w:pStyle w:val="lab-p1"/>
        <w:rPr>
          <w:lang w:val="de-AT"/>
        </w:rPr>
      </w:pPr>
      <w:r w:rsidRPr="0067245C">
        <w:rPr>
          <w:lang w:val="de-AT"/>
        </w:rPr>
        <w:t>EU/1/07/</w:t>
      </w:r>
      <w:r w:rsidR="0067245C" w:rsidRPr="0067245C">
        <w:rPr>
          <w:lang w:val="de-AT"/>
        </w:rPr>
        <w:t>412</w:t>
      </w:r>
      <w:r w:rsidRPr="0067245C">
        <w:rPr>
          <w:lang w:val="de-AT"/>
        </w:rPr>
        <w:t>/051</w:t>
      </w:r>
    </w:p>
    <w:p w14:paraId="1C32A86B" w14:textId="77777777" w:rsidR="00EE2084" w:rsidRPr="0067245C" w:rsidRDefault="00EE2084" w:rsidP="009A2799">
      <w:pPr>
        <w:pStyle w:val="lab-p1"/>
        <w:rPr>
          <w:lang w:val="de-AT"/>
        </w:rPr>
      </w:pPr>
      <w:r w:rsidRPr="0067245C">
        <w:rPr>
          <w:lang w:val="de-AT"/>
        </w:rPr>
        <w:t>EU/1/07/</w:t>
      </w:r>
      <w:r w:rsidR="0067245C" w:rsidRPr="0067245C">
        <w:rPr>
          <w:lang w:val="de-AT"/>
        </w:rPr>
        <w:t>412</w:t>
      </w:r>
      <w:r w:rsidRPr="0067245C">
        <w:rPr>
          <w:lang w:val="de-AT"/>
        </w:rPr>
        <w:t>/05</w:t>
      </w:r>
      <w:r w:rsidR="004304D6" w:rsidRPr="0067245C">
        <w:rPr>
          <w:lang w:val="de-AT"/>
        </w:rPr>
        <w:t>5</w:t>
      </w:r>
    </w:p>
    <w:p w14:paraId="5E73C5B2" w14:textId="77777777" w:rsidR="003640B3" w:rsidRPr="0067245C" w:rsidRDefault="003640B3" w:rsidP="009A2799">
      <w:pPr>
        <w:pStyle w:val="lab-p1"/>
        <w:rPr>
          <w:lang w:val="de-AT"/>
        </w:rPr>
      </w:pPr>
      <w:r w:rsidRPr="0067245C">
        <w:rPr>
          <w:lang w:val="de-AT"/>
        </w:rPr>
        <w:t>EU/1/07/</w:t>
      </w:r>
      <w:r w:rsidR="0067245C" w:rsidRPr="0067245C">
        <w:rPr>
          <w:lang w:val="de-AT"/>
        </w:rPr>
        <w:t>412</w:t>
      </w:r>
      <w:r w:rsidRPr="0067245C">
        <w:rPr>
          <w:lang w:val="de-AT"/>
        </w:rPr>
        <w:t>/05</w:t>
      </w:r>
      <w:r w:rsidR="004304D6" w:rsidRPr="0067245C">
        <w:rPr>
          <w:lang w:val="de-AT"/>
        </w:rPr>
        <w:t>2</w:t>
      </w:r>
    </w:p>
    <w:p w14:paraId="1A7419AE" w14:textId="77777777" w:rsidR="0029697B" w:rsidRPr="0067245C" w:rsidRDefault="0029697B" w:rsidP="009A2799">
      <w:pPr>
        <w:rPr>
          <w:lang w:val="de-AT"/>
        </w:rPr>
      </w:pPr>
    </w:p>
    <w:p w14:paraId="7309DDC8" w14:textId="77777777" w:rsidR="0029697B" w:rsidRPr="0067245C" w:rsidRDefault="0029697B" w:rsidP="009A2799">
      <w:pPr>
        <w:rPr>
          <w:lang w:val="de-AT"/>
        </w:rPr>
      </w:pPr>
    </w:p>
    <w:p w14:paraId="5C8E3CFD" w14:textId="77777777" w:rsidR="00EE2084" w:rsidRPr="00CE6910" w:rsidRDefault="00EE2084" w:rsidP="009A2799">
      <w:pPr>
        <w:pStyle w:val="lab-h1"/>
        <w:keepNext/>
        <w:keepLines/>
        <w:tabs>
          <w:tab w:val="left" w:pos="567"/>
        </w:tabs>
        <w:spacing w:before="0" w:after="0"/>
      </w:pPr>
      <w:r w:rsidRPr="00CE6910">
        <w:t>13.</w:t>
      </w:r>
      <w:r w:rsidRPr="00CE6910">
        <w:tab/>
        <w:t>BATCH NUMBER</w:t>
      </w:r>
    </w:p>
    <w:p w14:paraId="57C68F26" w14:textId="77777777" w:rsidR="0029697B" w:rsidRPr="00CE6910" w:rsidRDefault="0029697B" w:rsidP="009A2799">
      <w:pPr>
        <w:pStyle w:val="lab-p1"/>
        <w:keepNext/>
        <w:keepLines/>
      </w:pPr>
    </w:p>
    <w:p w14:paraId="776E8B74" w14:textId="77777777" w:rsidR="00EE2084" w:rsidRPr="00CE6910" w:rsidRDefault="00FD4141" w:rsidP="009A2799">
      <w:pPr>
        <w:pStyle w:val="lab-p1"/>
      </w:pPr>
      <w:r w:rsidRPr="00CE6910">
        <w:t>Lot</w:t>
      </w:r>
    </w:p>
    <w:p w14:paraId="66E8DB7F" w14:textId="77777777" w:rsidR="0029697B" w:rsidRPr="00CE6910" w:rsidRDefault="0029697B" w:rsidP="009A2799"/>
    <w:p w14:paraId="0E3988CE" w14:textId="77777777" w:rsidR="0029697B" w:rsidRPr="00CE6910" w:rsidRDefault="0029697B" w:rsidP="009A2799"/>
    <w:p w14:paraId="50420F5E" w14:textId="77777777" w:rsidR="00EE2084" w:rsidRPr="00CE6910" w:rsidRDefault="00EE2084" w:rsidP="009A2799">
      <w:pPr>
        <w:pStyle w:val="lab-h1"/>
        <w:keepNext/>
        <w:keepLines/>
        <w:tabs>
          <w:tab w:val="left" w:pos="567"/>
        </w:tabs>
        <w:spacing w:before="0" w:after="0"/>
      </w:pPr>
      <w:r w:rsidRPr="00CE6910">
        <w:t>14.</w:t>
      </w:r>
      <w:r w:rsidRPr="00CE6910">
        <w:tab/>
        <w:t>GENERAL CLASSIFICATION FOR SUPPLY</w:t>
      </w:r>
    </w:p>
    <w:p w14:paraId="11545C66" w14:textId="77777777" w:rsidR="00EE2084" w:rsidRPr="00CE6910" w:rsidRDefault="00EE2084" w:rsidP="009A2799">
      <w:pPr>
        <w:pStyle w:val="lab-p1"/>
        <w:keepNext/>
        <w:keepLines/>
      </w:pPr>
    </w:p>
    <w:p w14:paraId="6C6960F6" w14:textId="77777777" w:rsidR="0029697B" w:rsidRPr="00CE6910" w:rsidRDefault="0029697B" w:rsidP="009A2799"/>
    <w:p w14:paraId="21B9A824" w14:textId="77777777" w:rsidR="00EE2084" w:rsidRPr="00CE6910" w:rsidRDefault="00EE2084" w:rsidP="009A2799">
      <w:pPr>
        <w:pStyle w:val="lab-h1"/>
        <w:keepNext/>
        <w:keepLines/>
        <w:tabs>
          <w:tab w:val="left" w:pos="567"/>
        </w:tabs>
        <w:spacing w:before="0" w:after="0"/>
      </w:pPr>
      <w:r w:rsidRPr="00CE6910">
        <w:t>15.</w:t>
      </w:r>
      <w:r w:rsidRPr="00CE6910">
        <w:tab/>
        <w:t>INSTRUCTIONS ON USE</w:t>
      </w:r>
    </w:p>
    <w:p w14:paraId="6A7440C5" w14:textId="77777777" w:rsidR="00EE2084" w:rsidRPr="00CE6910" w:rsidRDefault="00EE2084" w:rsidP="009A2799">
      <w:pPr>
        <w:pStyle w:val="lab-p1"/>
        <w:keepNext/>
        <w:keepLines/>
      </w:pPr>
    </w:p>
    <w:p w14:paraId="08E5C1A7" w14:textId="77777777" w:rsidR="0029697B" w:rsidRPr="00CE6910" w:rsidRDefault="0029697B" w:rsidP="009A2799"/>
    <w:p w14:paraId="7142CF59" w14:textId="77777777" w:rsidR="00EE2084" w:rsidRPr="00CE6910" w:rsidRDefault="00EE2084" w:rsidP="009A2799">
      <w:pPr>
        <w:pStyle w:val="lab-h1"/>
        <w:keepNext/>
        <w:keepLines/>
        <w:tabs>
          <w:tab w:val="left" w:pos="567"/>
        </w:tabs>
        <w:spacing w:before="0" w:after="0"/>
      </w:pPr>
      <w:r w:rsidRPr="00CE6910">
        <w:t>16.</w:t>
      </w:r>
      <w:r w:rsidRPr="00CE6910">
        <w:tab/>
        <w:t>INFORMATION IN BRAILLE</w:t>
      </w:r>
    </w:p>
    <w:p w14:paraId="2B198591" w14:textId="77777777" w:rsidR="0029697B" w:rsidRPr="00CE6910" w:rsidRDefault="0029697B" w:rsidP="009A2799">
      <w:pPr>
        <w:pStyle w:val="lab-p1"/>
        <w:keepNext/>
        <w:keepLines/>
      </w:pPr>
    </w:p>
    <w:p w14:paraId="0D25C573" w14:textId="77777777" w:rsidR="00EE2084" w:rsidRPr="00CE6910" w:rsidRDefault="00D64887" w:rsidP="009A2799">
      <w:pPr>
        <w:pStyle w:val="lab-p1"/>
      </w:pPr>
      <w:r>
        <w:t>Abseamed</w:t>
      </w:r>
      <w:r w:rsidR="003732CE" w:rsidRPr="00CE6910">
        <w:t> 4</w:t>
      </w:r>
      <w:r w:rsidR="00EE2084" w:rsidRPr="00CE6910">
        <w:t>0</w:t>
      </w:r>
      <w:r w:rsidR="00873C79">
        <w:t> </w:t>
      </w:r>
      <w:r w:rsidR="00EE2084" w:rsidRPr="00CE6910">
        <w:t>000 IU/1 </w:t>
      </w:r>
      <w:r w:rsidR="00BA5642" w:rsidRPr="00CE6910">
        <w:t>mL</w:t>
      </w:r>
    </w:p>
    <w:p w14:paraId="7D1481F9" w14:textId="77777777" w:rsidR="0029697B" w:rsidRPr="00CE6910" w:rsidRDefault="0029697B" w:rsidP="009A2799"/>
    <w:p w14:paraId="16CB2C50" w14:textId="77777777" w:rsidR="0029697B" w:rsidRPr="00CE6910" w:rsidRDefault="0029697B" w:rsidP="009A2799"/>
    <w:p w14:paraId="0B6FC079" w14:textId="77777777" w:rsidR="006D5FDB" w:rsidRPr="00CE6910" w:rsidRDefault="006D5FDB" w:rsidP="009A2799">
      <w:pPr>
        <w:pStyle w:val="lab-h1"/>
        <w:keepNext/>
        <w:keepLines/>
        <w:tabs>
          <w:tab w:val="left" w:pos="567"/>
        </w:tabs>
        <w:spacing w:before="0" w:after="0"/>
      </w:pPr>
      <w:r w:rsidRPr="00CE6910">
        <w:t>17.</w:t>
      </w:r>
      <w:r w:rsidRPr="00CE6910">
        <w:tab/>
        <w:t>UNIQUE IDENTIFIER –</w:t>
      </w:r>
      <w:r w:rsidR="003732CE" w:rsidRPr="00CE6910">
        <w:t> 2</w:t>
      </w:r>
      <w:r w:rsidRPr="00CE6910">
        <w:t>D BARCODE</w:t>
      </w:r>
    </w:p>
    <w:p w14:paraId="59379967" w14:textId="77777777" w:rsidR="0029697B" w:rsidRPr="00CE6910" w:rsidRDefault="0029697B" w:rsidP="009A2799">
      <w:pPr>
        <w:pStyle w:val="lab-p1"/>
        <w:keepNext/>
        <w:keepLines/>
        <w:rPr>
          <w:highlight w:val="lightGray"/>
        </w:rPr>
      </w:pPr>
    </w:p>
    <w:p w14:paraId="4504EE24" w14:textId="77777777" w:rsidR="006D5FDB" w:rsidRPr="00CE6910" w:rsidRDefault="006D5FDB" w:rsidP="009A2799">
      <w:pPr>
        <w:pStyle w:val="lab-p1"/>
      </w:pPr>
      <w:r w:rsidRPr="00CE6910">
        <w:rPr>
          <w:highlight w:val="lightGray"/>
        </w:rPr>
        <w:t>2D barcode carrying the unique identifier included.</w:t>
      </w:r>
    </w:p>
    <w:p w14:paraId="6930C03B" w14:textId="77777777" w:rsidR="0029697B" w:rsidRPr="00CE6910" w:rsidRDefault="0029697B" w:rsidP="009A2799"/>
    <w:p w14:paraId="0E4B7985" w14:textId="77777777" w:rsidR="0029697B" w:rsidRPr="00CE6910" w:rsidRDefault="0029697B" w:rsidP="009A2799"/>
    <w:p w14:paraId="00818DE1" w14:textId="77777777" w:rsidR="006D5FDB" w:rsidRPr="00CE6910" w:rsidRDefault="006D5FDB" w:rsidP="009A2799">
      <w:pPr>
        <w:pStyle w:val="lab-h1"/>
        <w:keepNext/>
        <w:keepLines/>
        <w:tabs>
          <w:tab w:val="left" w:pos="567"/>
        </w:tabs>
        <w:spacing w:before="0" w:after="0"/>
      </w:pPr>
      <w:r w:rsidRPr="00CE6910">
        <w:t>18.</w:t>
      </w:r>
      <w:r w:rsidRPr="00CE6910">
        <w:tab/>
        <w:t>UNIQUE IDENTIFIER – HUMAN READABLE DATA</w:t>
      </w:r>
    </w:p>
    <w:p w14:paraId="052CAAD0" w14:textId="77777777" w:rsidR="0029697B" w:rsidRPr="00CE6910" w:rsidRDefault="0029697B" w:rsidP="009A2799">
      <w:pPr>
        <w:pStyle w:val="lab-p1"/>
        <w:keepNext/>
        <w:keepLines/>
      </w:pPr>
    </w:p>
    <w:p w14:paraId="1DA19846" w14:textId="77777777" w:rsidR="006D5FDB" w:rsidRPr="00CE6910" w:rsidRDefault="006D5FDB" w:rsidP="009A2799">
      <w:pPr>
        <w:pStyle w:val="lab-p1"/>
      </w:pPr>
      <w:r w:rsidRPr="00CE6910">
        <w:t>PC</w:t>
      </w:r>
    </w:p>
    <w:p w14:paraId="5B5B88EE" w14:textId="77777777" w:rsidR="006D5FDB" w:rsidRPr="00CE6910" w:rsidRDefault="006D5FDB" w:rsidP="009A2799">
      <w:pPr>
        <w:pStyle w:val="lab-p1"/>
      </w:pPr>
      <w:r w:rsidRPr="00CE6910">
        <w:t>SN</w:t>
      </w:r>
    </w:p>
    <w:p w14:paraId="61A108A9" w14:textId="77777777" w:rsidR="0029697B" w:rsidRPr="00CE6910" w:rsidRDefault="006D5FDB" w:rsidP="009915CA">
      <w:pPr>
        <w:pStyle w:val="lab-p1"/>
      </w:pPr>
      <w:r w:rsidRPr="00CE6910">
        <w:t>NN</w:t>
      </w:r>
    </w:p>
    <w:p w14:paraId="79D616A7" w14:textId="77777777" w:rsidR="00655C56" w:rsidRPr="00CE6910" w:rsidRDefault="0029697B"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MINIMUM PARTICULARS TO APPEAR ON SMALL IMMEDIATE PACKAGING UNITS</w:t>
      </w:r>
    </w:p>
    <w:p w14:paraId="25300E03" w14:textId="77777777" w:rsidR="00655C56" w:rsidRPr="00CE6910" w:rsidRDefault="00655C56" w:rsidP="009A2799">
      <w:pPr>
        <w:pStyle w:val="lab-title2-secondpage"/>
        <w:spacing w:before="0"/>
      </w:pPr>
    </w:p>
    <w:p w14:paraId="3F9660FB" w14:textId="77777777" w:rsidR="00EE2084" w:rsidRPr="00CE6910" w:rsidRDefault="00EE2084" w:rsidP="009A2799">
      <w:pPr>
        <w:pStyle w:val="lab-title2-secondpage"/>
        <w:spacing w:before="0"/>
      </w:pPr>
      <w:r w:rsidRPr="00CE6910">
        <w:t>LABEL/Syringe</w:t>
      </w:r>
    </w:p>
    <w:p w14:paraId="07135980" w14:textId="77777777" w:rsidR="00EE2084" w:rsidRPr="00CE6910" w:rsidRDefault="00EE2084" w:rsidP="009A2799">
      <w:pPr>
        <w:pStyle w:val="lab-p1"/>
      </w:pPr>
    </w:p>
    <w:p w14:paraId="0C5D2E96" w14:textId="77777777" w:rsidR="00655C56" w:rsidRPr="00CE6910" w:rsidRDefault="00655C56" w:rsidP="009A2799"/>
    <w:p w14:paraId="6DD0F4F9"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 AND ROUTE(S) OF ADMINISTRATION</w:t>
      </w:r>
    </w:p>
    <w:p w14:paraId="0452F56A" w14:textId="77777777" w:rsidR="00655C56" w:rsidRPr="00CE6910" w:rsidRDefault="00655C56" w:rsidP="009A2799">
      <w:pPr>
        <w:pStyle w:val="lab-p1"/>
        <w:keepNext/>
        <w:keepLines/>
      </w:pPr>
    </w:p>
    <w:p w14:paraId="7D9D87D8" w14:textId="77777777" w:rsidR="00EE2084" w:rsidRPr="00CE6910" w:rsidRDefault="00D64887" w:rsidP="009A2799">
      <w:pPr>
        <w:pStyle w:val="lab-p1"/>
      </w:pPr>
      <w:r>
        <w:t>Abseamed</w:t>
      </w:r>
      <w:r w:rsidR="003732CE" w:rsidRPr="00CE6910">
        <w:t> 4</w:t>
      </w:r>
      <w:r w:rsidR="00EE2084" w:rsidRPr="00CE6910">
        <w:t>0</w:t>
      </w:r>
      <w:r w:rsidR="00873C79">
        <w:t> </w:t>
      </w:r>
      <w:r w:rsidR="00EE2084" w:rsidRPr="00CE6910">
        <w:t>000 IU/1 </w:t>
      </w:r>
      <w:r w:rsidR="00BA5642" w:rsidRPr="00CE6910">
        <w:t>mL</w:t>
      </w:r>
      <w:r w:rsidR="00EE2084" w:rsidRPr="00CE6910">
        <w:t xml:space="preserve"> injection</w:t>
      </w:r>
    </w:p>
    <w:p w14:paraId="1F716D58" w14:textId="77777777" w:rsidR="00655C56" w:rsidRPr="00CE6910" w:rsidRDefault="00655C56" w:rsidP="009A2799">
      <w:pPr>
        <w:pStyle w:val="lab-p2"/>
        <w:spacing w:before="0"/>
      </w:pPr>
    </w:p>
    <w:p w14:paraId="5D7C96D1" w14:textId="77777777" w:rsidR="00EE2084" w:rsidRPr="00CE6910" w:rsidRDefault="00895F58" w:rsidP="009A2799">
      <w:pPr>
        <w:pStyle w:val="lab-p2"/>
        <w:spacing w:before="0"/>
      </w:pPr>
      <w:r>
        <w:t>e</w:t>
      </w:r>
      <w:r w:rsidR="00EE2084" w:rsidRPr="00CE6910">
        <w:t>poetin alfa</w:t>
      </w:r>
    </w:p>
    <w:p w14:paraId="0FB2C591" w14:textId="77777777" w:rsidR="00EE2084" w:rsidRPr="00CE6910" w:rsidRDefault="00EE2084" w:rsidP="009A2799">
      <w:pPr>
        <w:pStyle w:val="lab-p1"/>
      </w:pPr>
      <w:r w:rsidRPr="00CE6910">
        <w:t>IV/SC</w:t>
      </w:r>
    </w:p>
    <w:p w14:paraId="585205E5" w14:textId="77777777" w:rsidR="00655C56" w:rsidRPr="00CE6910" w:rsidRDefault="00655C56" w:rsidP="009A2799"/>
    <w:p w14:paraId="5DB90133" w14:textId="77777777" w:rsidR="00655C56" w:rsidRPr="00CE6910" w:rsidRDefault="00655C56" w:rsidP="009A2799"/>
    <w:p w14:paraId="1D6FE7A8" w14:textId="77777777" w:rsidR="00EE2084" w:rsidRPr="00CE6910" w:rsidRDefault="00EE2084" w:rsidP="009A2799">
      <w:pPr>
        <w:pStyle w:val="lab-h1"/>
        <w:keepNext/>
        <w:keepLines/>
        <w:tabs>
          <w:tab w:val="left" w:pos="567"/>
        </w:tabs>
        <w:spacing w:before="0" w:after="0"/>
      </w:pPr>
      <w:r w:rsidRPr="00CE6910">
        <w:t>2.</w:t>
      </w:r>
      <w:r w:rsidRPr="00CE6910">
        <w:tab/>
        <w:t>METHOD OF ADMINISTRATION</w:t>
      </w:r>
    </w:p>
    <w:p w14:paraId="6916E19C" w14:textId="77777777" w:rsidR="00EE2084" w:rsidRPr="00CE6910" w:rsidRDefault="00EE2084" w:rsidP="009A2799">
      <w:pPr>
        <w:pStyle w:val="lab-p1"/>
        <w:keepNext/>
        <w:keepLines/>
      </w:pPr>
    </w:p>
    <w:p w14:paraId="2DDA05C0" w14:textId="77777777" w:rsidR="00655C56" w:rsidRPr="00CE6910" w:rsidRDefault="00655C56" w:rsidP="009A2799"/>
    <w:p w14:paraId="201B55B1" w14:textId="77777777" w:rsidR="00EE2084" w:rsidRPr="00CE6910" w:rsidRDefault="00EE2084" w:rsidP="009A2799">
      <w:pPr>
        <w:pStyle w:val="lab-h1"/>
        <w:keepNext/>
        <w:keepLines/>
        <w:tabs>
          <w:tab w:val="left" w:pos="567"/>
        </w:tabs>
        <w:spacing w:before="0" w:after="0"/>
      </w:pPr>
      <w:r w:rsidRPr="00CE6910">
        <w:t>3.</w:t>
      </w:r>
      <w:r w:rsidRPr="00CE6910">
        <w:tab/>
        <w:t>EXPIRY DATE</w:t>
      </w:r>
    </w:p>
    <w:p w14:paraId="53B330F4" w14:textId="77777777" w:rsidR="00655C56" w:rsidRPr="00CE6910" w:rsidRDefault="00655C56" w:rsidP="009A2799">
      <w:pPr>
        <w:pStyle w:val="lab-p1"/>
        <w:keepNext/>
        <w:keepLines/>
      </w:pPr>
    </w:p>
    <w:p w14:paraId="1C69EFB0" w14:textId="77777777" w:rsidR="00EE2084" w:rsidRPr="00CE6910" w:rsidRDefault="00EE2084" w:rsidP="009A2799">
      <w:pPr>
        <w:pStyle w:val="lab-p1"/>
      </w:pPr>
      <w:r w:rsidRPr="00CE6910">
        <w:t>EXP</w:t>
      </w:r>
    </w:p>
    <w:p w14:paraId="271CEDC2" w14:textId="77777777" w:rsidR="00655C56" w:rsidRPr="00CE6910" w:rsidRDefault="00655C56" w:rsidP="009A2799"/>
    <w:p w14:paraId="1BD9F582" w14:textId="77777777" w:rsidR="00655C56" w:rsidRPr="00CE6910" w:rsidRDefault="00655C56" w:rsidP="009A2799"/>
    <w:p w14:paraId="13AC4163" w14:textId="77777777" w:rsidR="00EE2084" w:rsidRPr="00CE6910" w:rsidRDefault="00EE2084" w:rsidP="009A2799">
      <w:pPr>
        <w:pStyle w:val="lab-h1"/>
        <w:keepNext/>
        <w:keepLines/>
        <w:tabs>
          <w:tab w:val="left" w:pos="567"/>
        </w:tabs>
        <w:spacing w:before="0" w:after="0"/>
      </w:pPr>
      <w:r w:rsidRPr="00CE6910">
        <w:t>4.</w:t>
      </w:r>
      <w:r w:rsidRPr="00CE6910">
        <w:tab/>
        <w:t>BATCH NUMBER</w:t>
      </w:r>
    </w:p>
    <w:p w14:paraId="52553F8A" w14:textId="77777777" w:rsidR="00655C56" w:rsidRPr="00CE6910" w:rsidRDefault="00655C56" w:rsidP="009A2799">
      <w:pPr>
        <w:pStyle w:val="lab-p1"/>
        <w:keepNext/>
        <w:keepLines/>
      </w:pPr>
    </w:p>
    <w:p w14:paraId="2B738366" w14:textId="77777777" w:rsidR="00EE2084" w:rsidRPr="00CE6910" w:rsidRDefault="00EE2084" w:rsidP="009A2799">
      <w:pPr>
        <w:pStyle w:val="lab-p1"/>
      </w:pPr>
      <w:r w:rsidRPr="00CE6910">
        <w:t>Lot</w:t>
      </w:r>
    </w:p>
    <w:p w14:paraId="0984B9F9" w14:textId="77777777" w:rsidR="00655C56" w:rsidRPr="00CE6910" w:rsidRDefault="00655C56" w:rsidP="009A2799"/>
    <w:p w14:paraId="43DF37BC" w14:textId="77777777" w:rsidR="00655C56" w:rsidRPr="00CE6910" w:rsidRDefault="00655C56" w:rsidP="009A2799"/>
    <w:p w14:paraId="6569FC90" w14:textId="77777777" w:rsidR="00EE2084" w:rsidRPr="00CE6910" w:rsidRDefault="00EE2084" w:rsidP="009A2799">
      <w:pPr>
        <w:pStyle w:val="lab-h1"/>
        <w:keepNext/>
        <w:keepLines/>
        <w:tabs>
          <w:tab w:val="left" w:pos="567"/>
        </w:tabs>
        <w:spacing w:before="0" w:after="0"/>
      </w:pPr>
      <w:r w:rsidRPr="00CE6910">
        <w:t>5.</w:t>
      </w:r>
      <w:r w:rsidRPr="00CE6910">
        <w:tab/>
        <w:t>CONTENTS BY WEIGHT, BY VOLUME OR BY UNIT</w:t>
      </w:r>
    </w:p>
    <w:p w14:paraId="2E0B1547" w14:textId="77777777" w:rsidR="00EE2084" w:rsidRPr="00CE6910" w:rsidRDefault="00EE2084" w:rsidP="009A2799">
      <w:pPr>
        <w:pStyle w:val="lab-p1"/>
        <w:keepNext/>
        <w:keepLines/>
      </w:pPr>
    </w:p>
    <w:p w14:paraId="7A3C0D05" w14:textId="77777777" w:rsidR="00655C56" w:rsidRPr="00CE6910" w:rsidRDefault="00655C56" w:rsidP="009A2799"/>
    <w:p w14:paraId="6CCC7CEA" w14:textId="77777777" w:rsidR="00EE2084" w:rsidRPr="00CE6910" w:rsidRDefault="00EE2084" w:rsidP="009A2799">
      <w:pPr>
        <w:pStyle w:val="lab-h1"/>
        <w:keepNext/>
        <w:keepLines/>
        <w:tabs>
          <w:tab w:val="left" w:pos="567"/>
        </w:tabs>
        <w:spacing w:before="0" w:after="0"/>
      </w:pPr>
      <w:r w:rsidRPr="00CE6910">
        <w:t>6.</w:t>
      </w:r>
      <w:r w:rsidRPr="00CE6910">
        <w:tab/>
        <w:t>OTHER</w:t>
      </w:r>
    </w:p>
    <w:p w14:paraId="7BE0FFD6" w14:textId="77777777" w:rsidR="00EE2084" w:rsidRPr="00CE6910" w:rsidRDefault="00EE2084" w:rsidP="009A2799">
      <w:pPr>
        <w:pStyle w:val="lab-p1"/>
        <w:keepNext/>
        <w:keepLines/>
      </w:pPr>
    </w:p>
    <w:p w14:paraId="01C3A510" w14:textId="77777777" w:rsidR="00655C56" w:rsidRPr="00CE6910" w:rsidRDefault="00655C56" w:rsidP="009A2799">
      <w:pPr>
        <w:jc w:val="center"/>
      </w:pPr>
      <w:r w:rsidRPr="00CE6910">
        <w:br w:type="page"/>
      </w:r>
    </w:p>
    <w:p w14:paraId="49A01514" w14:textId="77777777" w:rsidR="00151654" w:rsidRPr="00CE6910" w:rsidRDefault="00151654" w:rsidP="009A2799">
      <w:pPr>
        <w:jc w:val="center"/>
      </w:pPr>
    </w:p>
    <w:p w14:paraId="1D5577F0" w14:textId="77777777" w:rsidR="00151654" w:rsidRPr="00CE6910" w:rsidRDefault="00151654" w:rsidP="009A2799">
      <w:pPr>
        <w:jc w:val="center"/>
      </w:pPr>
    </w:p>
    <w:p w14:paraId="72E6EA3B" w14:textId="77777777" w:rsidR="00151654" w:rsidRPr="00CE6910" w:rsidRDefault="00151654" w:rsidP="009A2799">
      <w:pPr>
        <w:jc w:val="center"/>
      </w:pPr>
    </w:p>
    <w:p w14:paraId="1FB4D48B" w14:textId="77777777" w:rsidR="00151654" w:rsidRPr="00CE6910" w:rsidRDefault="00151654" w:rsidP="009A2799">
      <w:pPr>
        <w:jc w:val="center"/>
      </w:pPr>
    </w:p>
    <w:p w14:paraId="774A9CC1" w14:textId="77777777" w:rsidR="00151654" w:rsidRPr="00CE6910" w:rsidRDefault="00151654" w:rsidP="009A2799">
      <w:pPr>
        <w:jc w:val="center"/>
      </w:pPr>
    </w:p>
    <w:p w14:paraId="046C842A" w14:textId="77777777" w:rsidR="00151654" w:rsidRPr="00CE6910" w:rsidRDefault="00151654" w:rsidP="009A2799">
      <w:pPr>
        <w:jc w:val="center"/>
      </w:pPr>
    </w:p>
    <w:p w14:paraId="5216F009" w14:textId="77777777" w:rsidR="00151654" w:rsidRPr="00CE6910" w:rsidRDefault="00151654" w:rsidP="009A2799">
      <w:pPr>
        <w:jc w:val="center"/>
      </w:pPr>
    </w:p>
    <w:p w14:paraId="55036CA0" w14:textId="77777777" w:rsidR="00151654" w:rsidRPr="00CE6910" w:rsidRDefault="00151654" w:rsidP="009A2799">
      <w:pPr>
        <w:jc w:val="center"/>
      </w:pPr>
    </w:p>
    <w:p w14:paraId="7F6B0A6A" w14:textId="77777777" w:rsidR="00151654" w:rsidRPr="00CE6910" w:rsidRDefault="00151654" w:rsidP="009A2799">
      <w:pPr>
        <w:jc w:val="center"/>
      </w:pPr>
    </w:p>
    <w:p w14:paraId="487B91F9" w14:textId="77777777" w:rsidR="00151654" w:rsidRPr="00CE6910" w:rsidRDefault="00151654" w:rsidP="009A2799">
      <w:pPr>
        <w:jc w:val="center"/>
      </w:pPr>
    </w:p>
    <w:p w14:paraId="479BD4E6" w14:textId="77777777" w:rsidR="00151654" w:rsidRPr="00CE6910" w:rsidRDefault="00151654" w:rsidP="009A2799">
      <w:pPr>
        <w:jc w:val="center"/>
      </w:pPr>
    </w:p>
    <w:p w14:paraId="4043546C" w14:textId="77777777" w:rsidR="00151654" w:rsidRPr="00CE6910" w:rsidRDefault="00151654" w:rsidP="009A2799">
      <w:pPr>
        <w:jc w:val="center"/>
      </w:pPr>
    </w:p>
    <w:p w14:paraId="720A770B" w14:textId="77777777" w:rsidR="00151654" w:rsidRPr="00CE6910" w:rsidRDefault="00151654" w:rsidP="009A2799">
      <w:pPr>
        <w:jc w:val="center"/>
      </w:pPr>
    </w:p>
    <w:p w14:paraId="1685C999" w14:textId="77777777" w:rsidR="00151654" w:rsidRPr="00CE6910" w:rsidRDefault="00151654" w:rsidP="009A2799">
      <w:pPr>
        <w:jc w:val="center"/>
      </w:pPr>
    </w:p>
    <w:p w14:paraId="2593BBF0" w14:textId="77777777" w:rsidR="00151654" w:rsidRPr="00CE6910" w:rsidRDefault="00151654" w:rsidP="009A2799">
      <w:pPr>
        <w:jc w:val="center"/>
      </w:pPr>
    </w:p>
    <w:p w14:paraId="2F9DB95C" w14:textId="77777777" w:rsidR="00151654" w:rsidRPr="00CE6910" w:rsidRDefault="00151654" w:rsidP="009A2799">
      <w:pPr>
        <w:jc w:val="center"/>
      </w:pPr>
    </w:p>
    <w:p w14:paraId="50DCC9B9" w14:textId="77777777" w:rsidR="00151654" w:rsidRPr="00CE6910" w:rsidRDefault="00151654" w:rsidP="009A2799">
      <w:pPr>
        <w:jc w:val="center"/>
      </w:pPr>
    </w:p>
    <w:p w14:paraId="4133AD1A" w14:textId="77777777" w:rsidR="00151654" w:rsidRPr="00CE6910" w:rsidRDefault="00151654" w:rsidP="009A2799">
      <w:pPr>
        <w:jc w:val="center"/>
      </w:pPr>
    </w:p>
    <w:p w14:paraId="768491B0" w14:textId="77777777" w:rsidR="00151654" w:rsidRPr="00CE6910" w:rsidRDefault="00151654" w:rsidP="009A2799">
      <w:pPr>
        <w:jc w:val="center"/>
      </w:pPr>
    </w:p>
    <w:p w14:paraId="56D60592" w14:textId="77777777" w:rsidR="00151654" w:rsidRPr="00CE6910" w:rsidRDefault="00151654" w:rsidP="009A2799">
      <w:pPr>
        <w:jc w:val="center"/>
      </w:pPr>
    </w:p>
    <w:p w14:paraId="6BA09CF6" w14:textId="77777777" w:rsidR="00151654" w:rsidRPr="00CE6910" w:rsidRDefault="00151654" w:rsidP="009A2799">
      <w:pPr>
        <w:jc w:val="center"/>
      </w:pPr>
    </w:p>
    <w:p w14:paraId="0BB26AED" w14:textId="77777777" w:rsidR="00151654" w:rsidRPr="00CE6910" w:rsidRDefault="00151654" w:rsidP="009A2799">
      <w:pPr>
        <w:jc w:val="center"/>
      </w:pPr>
    </w:p>
    <w:p w14:paraId="56BCCCC1" w14:textId="77777777" w:rsidR="00DD3250" w:rsidRPr="00CE6910" w:rsidRDefault="00DD3250" w:rsidP="009A2799">
      <w:pPr>
        <w:pStyle w:val="Heading1"/>
        <w:keepNext w:val="0"/>
        <w:spacing w:before="0" w:after="0"/>
        <w:jc w:val="center"/>
        <w:rPr>
          <w:rFonts w:ascii="Times New Roman" w:hAnsi="Times New Roman" w:cs="Times New Roman"/>
          <w:noProof/>
          <w:sz w:val="22"/>
          <w:szCs w:val="22"/>
        </w:rPr>
      </w:pPr>
      <w:r w:rsidRPr="00CE6910">
        <w:rPr>
          <w:rFonts w:ascii="Times New Roman" w:hAnsi="Times New Roman" w:cs="Times New Roman"/>
          <w:noProof/>
          <w:sz w:val="22"/>
          <w:szCs w:val="22"/>
        </w:rPr>
        <w:t>B. PACKAGE LEAFLET</w:t>
      </w:r>
    </w:p>
    <w:p w14:paraId="2407ECF8" w14:textId="77777777" w:rsidR="00151654" w:rsidRPr="00CE6910" w:rsidRDefault="00151654" w:rsidP="009A2799">
      <w:pPr>
        <w:jc w:val="center"/>
      </w:pPr>
    </w:p>
    <w:p w14:paraId="5F1AAC4D" w14:textId="77777777" w:rsidR="00151654" w:rsidRPr="00CE6910" w:rsidRDefault="00151654" w:rsidP="009A2799">
      <w:pPr>
        <w:jc w:val="center"/>
      </w:pPr>
      <w:r w:rsidRPr="00CE6910">
        <w:br w:type="page"/>
      </w:r>
    </w:p>
    <w:p w14:paraId="1D50E762" w14:textId="77777777" w:rsidR="00DD3250" w:rsidRPr="003340D1" w:rsidRDefault="00445C6D" w:rsidP="003340D1">
      <w:pPr>
        <w:jc w:val="center"/>
        <w:rPr>
          <w:b/>
          <w:bCs/>
          <w:noProof/>
        </w:rPr>
      </w:pPr>
      <w:r w:rsidRPr="003340D1">
        <w:rPr>
          <w:b/>
          <w:bCs/>
          <w:noProof/>
        </w:rPr>
        <w:t>Packag</w:t>
      </w:r>
      <w:r w:rsidR="00184321" w:rsidRPr="003340D1">
        <w:rPr>
          <w:b/>
          <w:bCs/>
          <w:noProof/>
        </w:rPr>
        <w:t xml:space="preserve">e leaflet: Information for the </w:t>
      </w:r>
      <w:r w:rsidRPr="003340D1">
        <w:rPr>
          <w:b/>
          <w:bCs/>
          <w:noProof/>
        </w:rPr>
        <w:t>patient</w:t>
      </w:r>
    </w:p>
    <w:p w14:paraId="43C9532C" w14:textId="77777777" w:rsidR="00151654" w:rsidRPr="00CE6910" w:rsidRDefault="00151654" w:rsidP="009A2799">
      <w:pPr>
        <w:jc w:val="center"/>
      </w:pPr>
    </w:p>
    <w:p w14:paraId="1D889E25" w14:textId="77777777" w:rsidR="00DD3250" w:rsidRPr="00CE6910" w:rsidRDefault="00D64887" w:rsidP="009A2799">
      <w:pPr>
        <w:pStyle w:val="pil-subtitle"/>
        <w:spacing w:before="0"/>
        <w:rPr>
          <w:noProof/>
          <w:szCs w:val="22"/>
        </w:rPr>
      </w:pPr>
      <w:r>
        <w:rPr>
          <w:noProof/>
          <w:szCs w:val="22"/>
        </w:rPr>
        <w:t>Abseamed</w:t>
      </w:r>
      <w:r w:rsidR="003732CE" w:rsidRPr="00CE6910">
        <w:rPr>
          <w:noProof/>
          <w:szCs w:val="22"/>
        </w:rPr>
        <w:t> 1</w:t>
      </w:r>
      <w:r w:rsidR="00873C79">
        <w:rPr>
          <w:noProof/>
          <w:szCs w:val="22"/>
        </w:rPr>
        <w:t> </w:t>
      </w:r>
      <w:r w:rsidR="00DD3250" w:rsidRPr="00CE6910">
        <w:rPr>
          <w:noProof/>
          <w:szCs w:val="22"/>
        </w:rPr>
        <w:t>000 IU/0.5 </w:t>
      </w:r>
      <w:r w:rsidR="00BA5642" w:rsidRPr="00CE6910">
        <w:rPr>
          <w:noProof/>
          <w:szCs w:val="22"/>
        </w:rPr>
        <w:t>mL</w:t>
      </w:r>
      <w:r w:rsidR="00DD3250" w:rsidRPr="00CE6910">
        <w:rPr>
          <w:noProof/>
          <w:szCs w:val="22"/>
        </w:rPr>
        <w:t xml:space="preserve"> solution for injection in a pre</w:t>
      </w:r>
      <w:r w:rsidR="0070222A" w:rsidRPr="00CE6910">
        <w:rPr>
          <w:noProof/>
          <w:szCs w:val="22"/>
        </w:rPr>
        <w:noBreakHyphen/>
      </w:r>
      <w:r w:rsidR="00DD3250" w:rsidRPr="00CE6910">
        <w:rPr>
          <w:noProof/>
          <w:szCs w:val="22"/>
        </w:rPr>
        <w:t>filled syringe</w:t>
      </w:r>
    </w:p>
    <w:p w14:paraId="1D27BF25" w14:textId="77777777" w:rsidR="00151654" w:rsidRPr="00CE6910" w:rsidRDefault="00151654" w:rsidP="009A2799">
      <w:pPr>
        <w:pStyle w:val="pil-subtitle"/>
        <w:spacing w:before="0"/>
        <w:rPr>
          <w:noProof/>
          <w:szCs w:val="22"/>
        </w:rPr>
      </w:pPr>
    </w:p>
    <w:p w14:paraId="18DCAFC8" w14:textId="77777777" w:rsidR="00DD3250" w:rsidRPr="00CE6910" w:rsidRDefault="00D64887" w:rsidP="009A2799">
      <w:pPr>
        <w:pStyle w:val="pil-subtitle"/>
        <w:spacing w:before="0"/>
        <w:rPr>
          <w:noProof/>
          <w:szCs w:val="22"/>
        </w:rPr>
      </w:pPr>
      <w:r>
        <w:rPr>
          <w:noProof/>
          <w:szCs w:val="22"/>
        </w:rPr>
        <w:t>Abseamed</w:t>
      </w:r>
      <w:r w:rsidR="003732CE" w:rsidRPr="00CE6910">
        <w:rPr>
          <w:noProof/>
          <w:szCs w:val="22"/>
        </w:rPr>
        <w:t> 2</w:t>
      </w:r>
      <w:r w:rsidR="00873C79">
        <w:rPr>
          <w:noProof/>
          <w:szCs w:val="22"/>
        </w:rPr>
        <w:t> </w:t>
      </w:r>
      <w:r w:rsidR="00DD3250" w:rsidRPr="00CE6910">
        <w:rPr>
          <w:noProof/>
          <w:szCs w:val="22"/>
        </w:rPr>
        <w:t>000 IU/1 </w:t>
      </w:r>
      <w:r w:rsidR="00BA5642" w:rsidRPr="00CE6910">
        <w:rPr>
          <w:noProof/>
          <w:szCs w:val="22"/>
        </w:rPr>
        <w:t>mL</w:t>
      </w:r>
      <w:r w:rsidR="00DD3250" w:rsidRPr="00CE6910">
        <w:rPr>
          <w:noProof/>
          <w:szCs w:val="22"/>
        </w:rPr>
        <w:t xml:space="preserve"> solution for injection in a pre</w:t>
      </w:r>
      <w:r w:rsidR="0070222A" w:rsidRPr="00CE6910">
        <w:rPr>
          <w:noProof/>
          <w:szCs w:val="22"/>
        </w:rPr>
        <w:noBreakHyphen/>
      </w:r>
      <w:r w:rsidR="00DD3250" w:rsidRPr="00CE6910">
        <w:rPr>
          <w:noProof/>
          <w:szCs w:val="22"/>
        </w:rPr>
        <w:t xml:space="preserve">filled syringe </w:t>
      </w:r>
    </w:p>
    <w:p w14:paraId="65504E1E" w14:textId="77777777" w:rsidR="00151654" w:rsidRPr="00CE6910" w:rsidRDefault="00151654" w:rsidP="009A2799">
      <w:pPr>
        <w:pStyle w:val="pil-subtitle"/>
        <w:spacing w:before="0"/>
        <w:rPr>
          <w:noProof/>
          <w:szCs w:val="22"/>
        </w:rPr>
      </w:pPr>
    </w:p>
    <w:p w14:paraId="54D1B328" w14:textId="77777777" w:rsidR="00DD3250" w:rsidRPr="00CE6910" w:rsidRDefault="00D64887" w:rsidP="009A2799">
      <w:pPr>
        <w:pStyle w:val="pil-subtitle"/>
        <w:spacing w:before="0"/>
        <w:rPr>
          <w:noProof/>
          <w:szCs w:val="22"/>
        </w:rPr>
      </w:pPr>
      <w:r>
        <w:rPr>
          <w:noProof/>
          <w:szCs w:val="22"/>
        </w:rPr>
        <w:t>Abseamed</w:t>
      </w:r>
      <w:r w:rsidR="003732CE" w:rsidRPr="00CE6910">
        <w:rPr>
          <w:noProof/>
          <w:szCs w:val="22"/>
        </w:rPr>
        <w:t> 3</w:t>
      </w:r>
      <w:r w:rsidR="00873C79">
        <w:rPr>
          <w:noProof/>
          <w:szCs w:val="22"/>
        </w:rPr>
        <w:t> </w:t>
      </w:r>
      <w:r w:rsidR="00DD3250" w:rsidRPr="00CE6910">
        <w:rPr>
          <w:noProof/>
          <w:szCs w:val="22"/>
        </w:rPr>
        <w:t>000 IU/0.3 </w:t>
      </w:r>
      <w:r w:rsidR="00BA5642" w:rsidRPr="00CE6910">
        <w:rPr>
          <w:noProof/>
          <w:szCs w:val="22"/>
        </w:rPr>
        <w:t>mL</w:t>
      </w:r>
      <w:r w:rsidR="00DD3250" w:rsidRPr="00CE6910">
        <w:rPr>
          <w:noProof/>
          <w:szCs w:val="22"/>
        </w:rPr>
        <w:t xml:space="preserve"> solution for injection in a pre</w:t>
      </w:r>
      <w:r w:rsidR="0070222A" w:rsidRPr="00CE6910">
        <w:rPr>
          <w:noProof/>
          <w:szCs w:val="22"/>
        </w:rPr>
        <w:noBreakHyphen/>
      </w:r>
      <w:r w:rsidR="00DD3250" w:rsidRPr="00CE6910">
        <w:rPr>
          <w:noProof/>
          <w:szCs w:val="22"/>
        </w:rPr>
        <w:t xml:space="preserve">filled syringe </w:t>
      </w:r>
    </w:p>
    <w:p w14:paraId="0BD2F2B5" w14:textId="77777777" w:rsidR="00151654" w:rsidRPr="00CE6910" w:rsidRDefault="00151654" w:rsidP="009A2799">
      <w:pPr>
        <w:pStyle w:val="pil-subtitle"/>
        <w:spacing w:before="0"/>
        <w:rPr>
          <w:noProof/>
          <w:szCs w:val="22"/>
        </w:rPr>
      </w:pPr>
    </w:p>
    <w:p w14:paraId="36B5AFD2" w14:textId="77777777" w:rsidR="00DD3250" w:rsidRPr="00CE6910" w:rsidRDefault="00D64887" w:rsidP="009A2799">
      <w:pPr>
        <w:pStyle w:val="pil-subtitle"/>
        <w:spacing w:before="0"/>
        <w:rPr>
          <w:noProof/>
          <w:szCs w:val="22"/>
        </w:rPr>
      </w:pPr>
      <w:r>
        <w:rPr>
          <w:noProof/>
          <w:szCs w:val="22"/>
        </w:rPr>
        <w:t>Abseamed</w:t>
      </w:r>
      <w:r w:rsidR="003732CE" w:rsidRPr="00CE6910">
        <w:rPr>
          <w:noProof/>
          <w:szCs w:val="22"/>
        </w:rPr>
        <w:t> 4</w:t>
      </w:r>
      <w:r w:rsidR="00873C79">
        <w:rPr>
          <w:noProof/>
          <w:szCs w:val="22"/>
        </w:rPr>
        <w:t> </w:t>
      </w:r>
      <w:r w:rsidR="00DD3250" w:rsidRPr="00CE6910">
        <w:rPr>
          <w:noProof/>
          <w:szCs w:val="22"/>
        </w:rPr>
        <w:t>000 IU/0.4 </w:t>
      </w:r>
      <w:r w:rsidR="00BA5642" w:rsidRPr="00CE6910">
        <w:rPr>
          <w:noProof/>
          <w:szCs w:val="22"/>
        </w:rPr>
        <w:t>mL</w:t>
      </w:r>
      <w:r w:rsidR="00DD3250" w:rsidRPr="00CE6910">
        <w:rPr>
          <w:noProof/>
          <w:szCs w:val="22"/>
        </w:rPr>
        <w:t xml:space="preserve"> solution for injection in a pre</w:t>
      </w:r>
      <w:r w:rsidR="0070222A" w:rsidRPr="00CE6910">
        <w:rPr>
          <w:noProof/>
          <w:szCs w:val="22"/>
        </w:rPr>
        <w:noBreakHyphen/>
      </w:r>
      <w:r w:rsidR="00DD3250" w:rsidRPr="00CE6910">
        <w:rPr>
          <w:noProof/>
          <w:szCs w:val="22"/>
        </w:rPr>
        <w:t xml:space="preserve">filled syringe </w:t>
      </w:r>
    </w:p>
    <w:p w14:paraId="7326C941" w14:textId="77777777" w:rsidR="00151654" w:rsidRPr="00CE6910" w:rsidRDefault="00151654" w:rsidP="009A2799">
      <w:pPr>
        <w:pStyle w:val="pil-subtitle"/>
        <w:spacing w:before="0"/>
        <w:rPr>
          <w:noProof/>
          <w:szCs w:val="22"/>
        </w:rPr>
      </w:pPr>
    </w:p>
    <w:p w14:paraId="3203A4C5" w14:textId="77777777" w:rsidR="00DD3250" w:rsidRPr="00CE6910" w:rsidRDefault="00D64887" w:rsidP="009A2799">
      <w:pPr>
        <w:pStyle w:val="pil-subtitle"/>
        <w:spacing w:before="0"/>
        <w:rPr>
          <w:noProof/>
          <w:szCs w:val="22"/>
        </w:rPr>
      </w:pPr>
      <w:r>
        <w:rPr>
          <w:noProof/>
          <w:szCs w:val="22"/>
        </w:rPr>
        <w:t>Abseamed</w:t>
      </w:r>
      <w:r w:rsidR="003732CE" w:rsidRPr="00CE6910">
        <w:rPr>
          <w:noProof/>
          <w:szCs w:val="22"/>
        </w:rPr>
        <w:t> 5</w:t>
      </w:r>
      <w:r w:rsidR="00873C79">
        <w:rPr>
          <w:noProof/>
          <w:szCs w:val="22"/>
        </w:rPr>
        <w:t> </w:t>
      </w:r>
      <w:r w:rsidR="00DD3250" w:rsidRPr="00CE6910">
        <w:rPr>
          <w:noProof/>
          <w:szCs w:val="22"/>
        </w:rPr>
        <w:t>000 IU/0.5 </w:t>
      </w:r>
      <w:r w:rsidR="00BA5642" w:rsidRPr="00CE6910">
        <w:rPr>
          <w:noProof/>
          <w:szCs w:val="22"/>
        </w:rPr>
        <w:t>mL</w:t>
      </w:r>
      <w:r w:rsidR="00DD3250" w:rsidRPr="00CE6910">
        <w:rPr>
          <w:noProof/>
          <w:szCs w:val="22"/>
        </w:rPr>
        <w:t xml:space="preserve"> solution for injection in a pre</w:t>
      </w:r>
      <w:r w:rsidR="0070222A" w:rsidRPr="00CE6910">
        <w:rPr>
          <w:noProof/>
          <w:szCs w:val="22"/>
        </w:rPr>
        <w:noBreakHyphen/>
      </w:r>
      <w:r w:rsidR="00DD3250" w:rsidRPr="00CE6910">
        <w:rPr>
          <w:noProof/>
          <w:szCs w:val="22"/>
        </w:rPr>
        <w:t>filled syringe</w:t>
      </w:r>
    </w:p>
    <w:p w14:paraId="50D4F19B" w14:textId="77777777" w:rsidR="00151654" w:rsidRPr="00CE6910" w:rsidRDefault="00151654" w:rsidP="009A2799">
      <w:pPr>
        <w:pStyle w:val="pil-subtitle"/>
        <w:spacing w:before="0"/>
        <w:rPr>
          <w:noProof/>
          <w:szCs w:val="22"/>
        </w:rPr>
      </w:pPr>
    </w:p>
    <w:p w14:paraId="1445B18F" w14:textId="77777777" w:rsidR="00DD3250" w:rsidRPr="00CE6910" w:rsidRDefault="00D64887" w:rsidP="009A2799">
      <w:pPr>
        <w:pStyle w:val="pil-subtitle"/>
        <w:spacing w:before="0"/>
        <w:rPr>
          <w:noProof/>
          <w:szCs w:val="22"/>
        </w:rPr>
      </w:pPr>
      <w:r>
        <w:rPr>
          <w:noProof/>
          <w:szCs w:val="22"/>
        </w:rPr>
        <w:t>Abseamed</w:t>
      </w:r>
      <w:r w:rsidR="003732CE" w:rsidRPr="00CE6910">
        <w:rPr>
          <w:noProof/>
          <w:szCs w:val="22"/>
        </w:rPr>
        <w:t> 6</w:t>
      </w:r>
      <w:r w:rsidR="00873C79">
        <w:rPr>
          <w:noProof/>
          <w:szCs w:val="22"/>
        </w:rPr>
        <w:t> </w:t>
      </w:r>
      <w:r w:rsidR="00DD3250" w:rsidRPr="00CE6910">
        <w:rPr>
          <w:noProof/>
          <w:szCs w:val="22"/>
        </w:rPr>
        <w:t>000 IU/0.6 </w:t>
      </w:r>
      <w:r w:rsidR="00BA5642" w:rsidRPr="00CE6910">
        <w:rPr>
          <w:noProof/>
          <w:szCs w:val="22"/>
        </w:rPr>
        <w:t>mL</w:t>
      </w:r>
      <w:r w:rsidR="00DD3250" w:rsidRPr="00CE6910">
        <w:rPr>
          <w:noProof/>
          <w:szCs w:val="22"/>
        </w:rPr>
        <w:t xml:space="preserve"> solution for injection in a pre</w:t>
      </w:r>
      <w:r w:rsidR="0070222A" w:rsidRPr="00CE6910">
        <w:rPr>
          <w:noProof/>
          <w:szCs w:val="22"/>
        </w:rPr>
        <w:noBreakHyphen/>
      </w:r>
      <w:r w:rsidR="00DD3250" w:rsidRPr="00CE6910">
        <w:rPr>
          <w:noProof/>
          <w:szCs w:val="22"/>
        </w:rPr>
        <w:t>filled syringe</w:t>
      </w:r>
    </w:p>
    <w:p w14:paraId="50B98427" w14:textId="77777777" w:rsidR="00151654" w:rsidRPr="00CE6910" w:rsidRDefault="00151654" w:rsidP="009A2799">
      <w:pPr>
        <w:pStyle w:val="pil-subtitle"/>
        <w:spacing w:before="0"/>
        <w:rPr>
          <w:noProof/>
          <w:szCs w:val="22"/>
        </w:rPr>
      </w:pPr>
    </w:p>
    <w:p w14:paraId="780FB7C3" w14:textId="77777777" w:rsidR="00DD3250" w:rsidRPr="00CE6910" w:rsidRDefault="00D64887" w:rsidP="009A2799">
      <w:pPr>
        <w:pStyle w:val="pil-subtitle"/>
        <w:spacing w:before="0"/>
        <w:rPr>
          <w:szCs w:val="22"/>
        </w:rPr>
      </w:pPr>
      <w:r>
        <w:rPr>
          <w:noProof/>
          <w:szCs w:val="22"/>
        </w:rPr>
        <w:t>Abseamed</w:t>
      </w:r>
      <w:r w:rsidR="003732CE" w:rsidRPr="00CE6910">
        <w:rPr>
          <w:noProof/>
          <w:szCs w:val="22"/>
        </w:rPr>
        <w:t> 7</w:t>
      </w:r>
      <w:r w:rsidR="00873C79">
        <w:rPr>
          <w:noProof/>
          <w:szCs w:val="22"/>
        </w:rPr>
        <w:t> </w:t>
      </w:r>
      <w:r w:rsidR="00DD3250" w:rsidRPr="00CE6910">
        <w:rPr>
          <w:noProof/>
          <w:szCs w:val="22"/>
        </w:rPr>
        <w:t>000 IU/0.7 </w:t>
      </w:r>
      <w:r w:rsidR="00BA5642" w:rsidRPr="00CE6910">
        <w:rPr>
          <w:noProof/>
          <w:szCs w:val="22"/>
        </w:rPr>
        <w:t>mL</w:t>
      </w:r>
      <w:r w:rsidR="00DD3250" w:rsidRPr="00CE6910">
        <w:rPr>
          <w:noProof/>
          <w:szCs w:val="22"/>
        </w:rPr>
        <w:t xml:space="preserve"> solution for injection in a pre</w:t>
      </w:r>
      <w:r w:rsidR="0070222A" w:rsidRPr="00CE6910">
        <w:rPr>
          <w:noProof/>
          <w:szCs w:val="22"/>
        </w:rPr>
        <w:noBreakHyphen/>
      </w:r>
      <w:r w:rsidR="00DD3250" w:rsidRPr="00CE6910">
        <w:rPr>
          <w:noProof/>
          <w:szCs w:val="22"/>
        </w:rPr>
        <w:t>filled syringe</w:t>
      </w:r>
    </w:p>
    <w:p w14:paraId="0E09ADC0" w14:textId="77777777" w:rsidR="00151654" w:rsidRPr="00CE6910" w:rsidRDefault="00151654" w:rsidP="009A2799">
      <w:pPr>
        <w:pStyle w:val="pil-subtitle"/>
        <w:spacing w:before="0"/>
        <w:rPr>
          <w:noProof/>
          <w:szCs w:val="22"/>
        </w:rPr>
      </w:pPr>
    </w:p>
    <w:p w14:paraId="245B669C" w14:textId="77777777" w:rsidR="00DD3250" w:rsidRPr="00CE6910" w:rsidRDefault="00D64887" w:rsidP="009A2799">
      <w:pPr>
        <w:pStyle w:val="pil-subtitle"/>
        <w:spacing w:before="0"/>
        <w:rPr>
          <w:noProof/>
          <w:szCs w:val="22"/>
        </w:rPr>
      </w:pPr>
      <w:r>
        <w:rPr>
          <w:noProof/>
          <w:szCs w:val="22"/>
        </w:rPr>
        <w:t>Abseamed</w:t>
      </w:r>
      <w:r w:rsidR="003732CE" w:rsidRPr="00CE6910">
        <w:rPr>
          <w:noProof/>
          <w:szCs w:val="22"/>
        </w:rPr>
        <w:t> 8</w:t>
      </w:r>
      <w:r w:rsidR="00873C79">
        <w:rPr>
          <w:noProof/>
          <w:szCs w:val="22"/>
        </w:rPr>
        <w:t> </w:t>
      </w:r>
      <w:r w:rsidR="00DD3250" w:rsidRPr="00CE6910">
        <w:rPr>
          <w:noProof/>
          <w:szCs w:val="22"/>
        </w:rPr>
        <w:t>000 IU/0.8 </w:t>
      </w:r>
      <w:r w:rsidR="00BA5642" w:rsidRPr="00CE6910">
        <w:rPr>
          <w:noProof/>
          <w:szCs w:val="22"/>
        </w:rPr>
        <w:t>mL</w:t>
      </w:r>
      <w:r w:rsidR="00DD3250" w:rsidRPr="00CE6910">
        <w:rPr>
          <w:noProof/>
          <w:szCs w:val="22"/>
        </w:rPr>
        <w:t xml:space="preserve"> solution for injection in a pre</w:t>
      </w:r>
      <w:r w:rsidR="0070222A" w:rsidRPr="00CE6910">
        <w:rPr>
          <w:noProof/>
          <w:szCs w:val="22"/>
        </w:rPr>
        <w:noBreakHyphen/>
      </w:r>
      <w:r w:rsidR="00DD3250" w:rsidRPr="00CE6910">
        <w:rPr>
          <w:noProof/>
          <w:szCs w:val="22"/>
        </w:rPr>
        <w:t>filled syringe</w:t>
      </w:r>
    </w:p>
    <w:p w14:paraId="617C2990" w14:textId="77777777" w:rsidR="00151654" w:rsidRPr="00CE6910" w:rsidRDefault="00151654" w:rsidP="009A2799">
      <w:pPr>
        <w:pStyle w:val="pil-subtitle"/>
        <w:spacing w:before="0"/>
        <w:rPr>
          <w:noProof/>
          <w:szCs w:val="22"/>
        </w:rPr>
      </w:pPr>
    </w:p>
    <w:p w14:paraId="735370AC" w14:textId="77777777" w:rsidR="00DD3250" w:rsidRPr="00CE6910" w:rsidRDefault="00D64887" w:rsidP="009A2799">
      <w:pPr>
        <w:pStyle w:val="pil-subtitle"/>
        <w:spacing w:before="0"/>
        <w:rPr>
          <w:szCs w:val="22"/>
        </w:rPr>
      </w:pPr>
      <w:r>
        <w:rPr>
          <w:noProof/>
          <w:szCs w:val="22"/>
        </w:rPr>
        <w:t>Abseamed</w:t>
      </w:r>
      <w:r w:rsidR="003732CE" w:rsidRPr="00CE6910">
        <w:rPr>
          <w:noProof/>
          <w:szCs w:val="22"/>
        </w:rPr>
        <w:t> 9</w:t>
      </w:r>
      <w:r w:rsidR="00873C79">
        <w:rPr>
          <w:noProof/>
          <w:szCs w:val="22"/>
        </w:rPr>
        <w:t> </w:t>
      </w:r>
      <w:r w:rsidR="00DD3250" w:rsidRPr="00CE6910">
        <w:rPr>
          <w:noProof/>
          <w:szCs w:val="22"/>
        </w:rPr>
        <w:t>000 IU/0.9 </w:t>
      </w:r>
      <w:r w:rsidR="00BA5642" w:rsidRPr="00CE6910">
        <w:rPr>
          <w:noProof/>
          <w:szCs w:val="22"/>
        </w:rPr>
        <w:t>mL</w:t>
      </w:r>
      <w:r w:rsidR="00DD3250" w:rsidRPr="00CE6910">
        <w:rPr>
          <w:noProof/>
          <w:szCs w:val="22"/>
        </w:rPr>
        <w:t xml:space="preserve"> solution for injection in a pre</w:t>
      </w:r>
      <w:r w:rsidR="0070222A" w:rsidRPr="00CE6910">
        <w:rPr>
          <w:noProof/>
          <w:szCs w:val="22"/>
        </w:rPr>
        <w:noBreakHyphen/>
      </w:r>
      <w:r w:rsidR="00DD3250" w:rsidRPr="00CE6910">
        <w:rPr>
          <w:noProof/>
          <w:szCs w:val="22"/>
        </w:rPr>
        <w:t>filled syringe</w:t>
      </w:r>
    </w:p>
    <w:p w14:paraId="63165DE2" w14:textId="77777777" w:rsidR="00151654" w:rsidRPr="00CE6910" w:rsidRDefault="00151654" w:rsidP="009A2799">
      <w:pPr>
        <w:pStyle w:val="pil-subtitle"/>
        <w:spacing w:before="0"/>
        <w:rPr>
          <w:noProof/>
          <w:szCs w:val="22"/>
        </w:rPr>
      </w:pPr>
    </w:p>
    <w:p w14:paraId="6C1C9A6A" w14:textId="77777777" w:rsidR="00DD3250" w:rsidRPr="00CE6910" w:rsidRDefault="00D64887" w:rsidP="009A2799">
      <w:pPr>
        <w:pStyle w:val="pil-subtitle"/>
        <w:spacing w:before="0"/>
        <w:rPr>
          <w:noProof/>
          <w:szCs w:val="22"/>
        </w:rPr>
      </w:pPr>
      <w:r>
        <w:rPr>
          <w:noProof/>
          <w:szCs w:val="22"/>
        </w:rPr>
        <w:t>Abseamed</w:t>
      </w:r>
      <w:r w:rsidR="003732CE" w:rsidRPr="00CE6910">
        <w:rPr>
          <w:noProof/>
          <w:szCs w:val="22"/>
        </w:rPr>
        <w:t> 1</w:t>
      </w:r>
      <w:r w:rsidR="00DD3250" w:rsidRPr="00CE6910">
        <w:rPr>
          <w:noProof/>
          <w:szCs w:val="22"/>
        </w:rPr>
        <w:t>0</w:t>
      </w:r>
      <w:r w:rsidR="00873C79">
        <w:rPr>
          <w:noProof/>
          <w:szCs w:val="22"/>
        </w:rPr>
        <w:t> </w:t>
      </w:r>
      <w:r w:rsidR="00DD3250" w:rsidRPr="00CE6910">
        <w:rPr>
          <w:noProof/>
          <w:szCs w:val="22"/>
        </w:rPr>
        <w:t>000 IU/1 </w:t>
      </w:r>
      <w:r w:rsidR="00BA5642" w:rsidRPr="00CE6910">
        <w:rPr>
          <w:noProof/>
          <w:szCs w:val="22"/>
        </w:rPr>
        <w:t>mL</w:t>
      </w:r>
      <w:r w:rsidR="00DD3250" w:rsidRPr="00CE6910">
        <w:rPr>
          <w:noProof/>
          <w:szCs w:val="22"/>
        </w:rPr>
        <w:t xml:space="preserve"> solution for injection in a pre</w:t>
      </w:r>
      <w:r w:rsidR="0070222A" w:rsidRPr="00CE6910">
        <w:rPr>
          <w:noProof/>
          <w:szCs w:val="22"/>
        </w:rPr>
        <w:noBreakHyphen/>
      </w:r>
      <w:r w:rsidR="00DD3250" w:rsidRPr="00CE6910">
        <w:rPr>
          <w:noProof/>
          <w:szCs w:val="22"/>
        </w:rPr>
        <w:t>filled syringe</w:t>
      </w:r>
    </w:p>
    <w:p w14:paraId="205CC341" w14:textId="77777777" w:rsidR="00151654" w:rsidRPr="00CE6910" w:rsidRDefault="00151654" w:rsidP="009A2799">
      <w:pPr>
        <w:pStyle w:val="pil-subtitle"/>
        <w:spacing w:before="0"/>
        <w:rPr>
          <w:noProof/>
          <w:szCs w:val="22"/>
        </w:rPr>
      </w:pPr>
    </w:p>
    <w:p w14:paraId="21BB5A13" w14:textId="77777777" w:rsidR="00DD3250" w:rsidRPr="00CE6910" w:rsidRDefault="00471E3A" w:rsidP="009A2799">
      <w:pPr>
        <w:pStyle w:val="pil-subtitle"/>
        <w:spacing w:before="0"/>
        <w:rPr>
          <w:noProof/>
          <w:szCs w:val="22"/>
        </w:rPr>
      </w:pPr>
      <w:r>
        <w:rPr>
          <w:noProof/>
          <w:szCs w:val="22"/>
        </w:rPr>
        <w:t xml:space="preserve">  </w:t>
      </w:r>
      <w:r w:rsidR="00D64887">
        <w:rPr>
          <w:noProof/>
          <w:szCs w:val="22"/>
        </w:rPr>
        <w:t>Abseamed</w:t>
      </w:r>
      <w:r w:rsidR="003732CE" w:rsidRPr="00CE6910">
        <w:rPr>
          <w:noProof/>
          <w:szCs w:val="22"/>
        </w:rPr>
        <w:t> 2</w:t>
      </w:r>
      <w:r w:rsidR="00DD3250" w:rsidRPr="00CE6910">
        <w:rPr>
          <w:noProof/>
          <w:szCs w:val="22"/>
        </w:rPr>
        <w:t>0</w:t>
      </w:r>
      <w:r w:rsidR="00873C79">
        <w:rPr>
          <w:noProof/>
          <w:szCs w:val="22"/>
        </w:rPr>
        <w:t> </w:t>
      </w:r>
      <w:r w:rsidR="00DD3250" w:rsidRPr="00CE6910">
        <w:rPr>
          <w:noProof/>
          <w:szCs w:val="22"/>
        </w:rPr>
        <w:t>000 IU/0.5 </w:t>
      </w:r>
      <w:r w:rsidR="00BA5642" w:rsidRPr="00CE6910">
        <w:rPr>
          <w:noProof/>
          <w:szCs w:val="22"/>
        </w:rPr>
        <w:t>mL</w:t>
      </w:r>
      <w:r w:rsidR="00DD3250" w:rsidRPr="00CE6910">
        <w:rPr>
          <w:noProof/>
          <w:szCs w:val="22"/>
        </w:rPr>
        <w:t xml:space="preserve"> solution for injection in a pre</w:t>
      </w:r>
      <w:r w:rsidR="0070222A" w:rsidRPr="00CE6910">
        <w:rPr>
          <w:noProof/>
          <w:szCs w:val="22"/>
        </w:rPr>
        <w:noBreakHyphen/>
      </w:r>
      <w:r w:rsidR="00DD3250" w:rsidRPr="00CE6910">
        <w:rPr>
          <w:noProof/>
          <w:szCs w:val="22"/>
        </w:rPr>
        <w:t>filled syringe</w:t>
      </w:r>
    </w:p>
    <w:p w14:paraId="2B7B4CFE" w14:textId="77777777" w:rsidR="00151654" w:rsidRPr="00CE6910" w:rsidRDefault="00151654" w:rsidP="009A2799">
      <w:pPr>
        <w:pStyle w:val="pil-subtitle"/>
        <w:spacing w:before="0"/>
        <w:rPr>
          <w:noProof/>
          <w:szCs w:val="22"/>
        </w:rPr>
      </w:pPr>
    </w:p>
    <w:p w14:paraId="344567B1" w14:textId="77777777" w:rsidR="00DD3250" w:rsidRPr="00CE6910" w:rsidRDefault="00471E3A" w:rsidP="009A2799">
      <w:pPr>
        <w:pStyle w:val="pil-subtitle"/>
        <w:spacing w:before="0"/>
        <w:rPr>
          <w:noProof/>
          <w:szCs w:val="22"/>
        </w:rPr>
      </w:pPr>
      <w:r>
        <w:rPr>
          <w:noProof/>
          <w:szCs w:val="22"/>
        </w:rPr>
        <w:t xml:space="preserve">   </w:t>
      </w:r>
      <w:r w:rsidR="00D64887">
        <w:rPr>
          <w:noProof/>
          <w:szCs w:val="22"/>
        </w:rPr>
        <w:t>Abseamed</w:t>
      </w:r>
      <w:r w:rsidR="003732CE" w:rsidRPr="00CE6910">
        <w:rPr>
          <w:noProof/>
          <w:szCs w:val="22"/>
        </w:rPr>
        <w:t> 3</w:t>
      </w:r>
      <w:r w:rsidR="00DD3250" w:rsidRPr="00CE6910">
        <w:rPr>
          <w:noProof/>
          <w:szCs w:val="22"/>
        </w:rPr>
        <w:t>0</w:t>
      </w:r>
      <w:r w:rsidR="00873C79">
        <w:rPr>
          <w:noProof/>
          <w:szCs w:val="22"/>
        </w:rPr>
        <w:t> </w:t>
      </w:r>
      <w:r w:rsidR="00DD3250" w:rsidRPr="00CE6910">
        <w:rPr>
          <w:noProof/>
          <w:szCs w:val="22"/>
        </w:rPr>
        <w:t>000 IU/0.75 </w:t>
      </w:r>
      <w:r w:rsidR="00BA5642" w:rsidRPr="00CE6910">
        <w:rPr>
          <w:noProof/>
          <w:szCs w:val="22"/>
        </w:rPr>
        <w:t>mL</w:t>
      </w:r>
      <w:r w:rsidR="00DD3250" w:rsidRPr="00CE6910">
        <w:rPr>
          <w:noProof/>
          <w:szCs w:val="22"/>
        </w:rPr>
        <w:t xml:space="preserve"> solution for injection in a pre</w:t>
      </w:r>
      <w:r w:rsidR="0070222A" w:rsidRPr="00CE6910">
        <w:rPr>
          <w:noProof/>
          <w:szCs w:val="22"/>
        </w:rPr>
        <w:noBreakHyphen/>
      </w:r>
      <w:r w:rsidR="00DD3250" w:rsidRPr="00CE6910">
        <w:rPr>
          <w:noProof/>
          <w:szCs w:val="22"/>
        </w:rPr>
        <w:t>filled syringe</w:t>
      </w:r>
    </w:p>
    <w:p w14:paraId="65A7CCB6" w14:textId="77777777" w:rsidR="00151654" w:rsidRPr="00CE6910" w:rsidRDefault="00151654" w:rsidP="009A2799">
      <w:pPr>
        <w:pStyle w:val="pil-subtitle"/>
        <w:spacing w:before="0"/>
        <w:rPr>
          <w:noProof/>
          <w:szCs w:val="22"/>
        </w:rPr>
      </w:pPr>
    </w:p>
    <w:p w14:paraId="71655308" w14:textId="77777777" w:rsidR="00DD3250" w:rsidRPr="00CE6910" w:rsidRDefault="00D64887" w:rsidP="009A2799">
      <w:pPr>
        <w:pStyle w:val="pil-subtitle"/>
        <w:spacing w:before="0"/>
        <w:rPr>
          <w:noProof/>
          <w:szCs w:val="22"/>
        </w:rPr>
      </w:pPr>
      <w:r>
        <w:rPr>
          <w:noProof/>
          <w:szCs w:val="22"/>
        </w:rPr>
        <w:t>Abseamed</w:t>
      </w:r>
      <w:r w:rsidR="003732CE" w:rsidRPr="00CE6910">
        <w:rPr>
          <w:noProof/>
          <w:szCs w:val="22"/>
        </w:rPr>
        <w:t> 4</w:t>
      </w:r>
      <w:r w:rsidR="00DD3250" w:rsidRPr="00CE6910">
        <w:rPr>
          <w:noProof/>
          <w:szCs w:val="22"/>
        </w:rPr>
        <w:t>0</w:t>
      </w:r>
      <w:r w:rsidR="00873C79">
        <w:rPr>
          <w:noProof/>
          <w:szCs w:val="22"/>
        </w:rPr>
        <w:t> </w:t>
      </w:r>
      <w:r w:rsidR="00DD3250" w:rsidRPr="00CE6910">
        <w:rPr>
          <w:noProof/>
          <w:szCs w:val="22"/>
        </w:rPr>
        <w:t>000 IU/1 </w:t>
      </w:r>
      <w:r w:rsidR="00BA5642" w:rsidRPr="00CE6910">
        <w:rPr>
          <w:noProof/>
          <w:szCs w:val="22"/>
        </w:rPr>
        <w:t>mL</w:t>
      </w:r>
      <w:r w:rsidR="00DD3250" w:rsidRPr="00CE6910">
        <w:rPr>
          <w:noProof/>
          <w:szCs w:val="22"/>
        </w:rPr>
        <w:t xml:space="preserve"> solution for injection in a pre</w:t>
      </w:r>
      <w:r w:rsidR="0070222A" w:rsidRPr="00CE6910">
        <w:rPr>
          <w:noProof/>
          <w:szCs w:val="22"/>
        </w:rPr>
        <w:noBreakHyphen/>
      </w:r>
      <w:r w:rsidR="00DD3250" w:rsidRPr="00CE6910">
        <w:rPr>
          <w:noProof/>
          <w:szCs w:val="22"/>
        </w:rPr>
        <w:t>filled syringe</w:t>
      </w:r>
    </w:p>
    <w:p w14:paraId="572F4FD8" w14:textId="77777777" w:rsidR="00DD3250" w:rsidRPr="00CE6910" w:rsidRDefault="00895F58" w:rsidP="009A2799">
      <w:pPr>
        <w:pStyle w:val="pil-p5"/>
        <w:rPr>
          <w:noProof/>
          <w:szCs w:val="22"/>
        </w:rPr>
      </w:pPr>
      <w:r>
        <w:rPr>
          <w:noProof/>
          <w:szCs w:val="22"/>
        </w:rPr>
        <w:t>e</w:t>
      </w:r>
      <w:r w:rsidR="00DD3250" w:rsidRPr="00CE6910">
        <w:rPr>
          <w:noProof/>
          <w:szCs w:val="22"/>
        </w:rPr>
        <w:t>poetin alfa</w:t>
      </w:r>
    </w:p>
    <w:p w14:paraId="4D16E7B6" w14:textId="77777777" w:rsidR="00151654" w:rsidRPr="00CE6910" w:rsidRDefault="00151654" w:rsidP="009A2799">
      <w:pPr>
        <w:pStyle w:val="pil-hsub2"/>
        <w:spacing w:before="0"/>
        <w:rPr>
          <w:noProof/>
        </w:rPr>
      </w:pPr>
    </w:p>
    <w:p w14:paraId="02C40D95" w14:textId="77777777" w:rsidR="00DD3250" w:rsidRPr="00CE6910" w:rsidRDefault="00DD3250" w:rsidP="009A2799">
      <w:pPr>
        <w:pStyle w:val="pil-hsub2"/>
        <w:spacing w:before="0"/>
        <w:rPr>
          <w:noProof/>
        </w:rPr>
      </w:pPr>
      <w:r w:rsidRPr="00CE6910">
        <w:rPr>
          <w:noProof/>
        </w:rPr>
        <w:t>Read all of this leaflet carefully before you start using this medicine</w:t>
      </w:r>
      <w:r w:rsidR="00323231" w:rsidRPr="00CE6910">
        <w:rPr>
          <w:noProof/>
        </w:rPr>
        <w:t xml:space="preserve"> because it contains important information for you</w:t>
      </w:r>
      <w:r w:rsidRPr="00CE6910">
        <w:rPr>
          <w:noProof/>
        </w:rPr>
        <w:t>.</w:t>
      </w:r>
    </w:p>
    <w:p w14:paraId="3649C626" w14:textId="77777777" w:rsidR="00DD3250" w:rsidRPr="00CE6910" w:rsidRDefault="00DD3250" w:rsidP="009A2799">
      <w:pPr>
        <w:pStyle w:val="pil-p1"/>
        <w:numPr>
          <w:ilvl w:val="0"/>
          <w:numId w:val="46"/>
        </w:numPr>
        <w:tabs>
          <w:tab w:val="clear" w:pos="930"/>
          <w:tab w:val="num" w:pos="567"/>
        </w:tabs>
        <w:ind w:left="567" w:hanging="567"/>
        <w:rPr>
          <w:noProof/>
          <w:szCs w:val="22"/>
        </w:rPr>
      </w:pPr>
      <w:r w:rsidRPr="00CE6910">
        <w:rPr>
          <w:noProof/>
          <w:szCs w:val="22"/>
        </w:rPr>
        <w:t>Keep this leaflet. You may need to read it again.</w:t>
      </w:r>
    </w:p>
    <w:p w14:paraId="4743826A" w14:textId="77777777" w:rsidR="00DD3250" w:rsidRPr="00CE6910" w:rsidRDefault="00DD3250" w:rsidP="009A2799">
      <w:pPr>
        <w:pStyle w:val="pil-p1"/>
        <w:numPr>
          <w:ilvl w:val="0"/>
          <w:numId w:val="46"/>
        </w:numPr>
        <w:tabs>
          <w:tab w:val="clear" w:pos="930"/>
          <w:tab w:val="num" w:pos="567"/>
        </w:tabs>
        <w:ind w:left="567" w:hanging="567"/>
        <w:rPr>
          <w:noProof/>
          <w:szCs w:val="22"/>
        </w:rPr>
      </w:pPr>
      <w:r w:rsidRPr="00CE6910">
        <w:rPr>
          <w:noProof/>
          <w:szCs w:val="22"/>
        </w:rPr>
        <w:t>If you have any further questions, ask your doctor</w:t>
      </w:r>
      <w:r w:rsidR="00584BC0" w:rsidRPr="00CE6910">
        <w:rPr>
          <w:noProof/>
          <w:szCs w:val="22"/>
        </w:rPr>
        <w:t>,</w:t>
      </w:r>
      <w:r w:rsidRPr="00CE6910">
        <w:rPr>
          <w:noProof/>
          <w:szCs w:val="22"/>
        </w:rPr>
        <w:t xml:space="preserve"> pharmacist</w:t>
      </w:r>
      <w:r w:rsidR="00584BC0" w:rsidRPr="00CE6910">
        <w:rPr>
          <w:noProof/>
          <w:szCs w:val="22"/>
        </w:rPr>
        <w:t xml:space="preserve"> or nurse</w:t>
      </w:r>
      <w:r w:rsidRPr="00CE6910">
        <w:rPr>
          <w:noProof/>
          <w:szCs w:val="22"/>
        </w:rPr>
        <w:t>.</w:t>
      </w:r>
    </w:p>
    <w:p w14:paraId="03EEE87D" w14:textId="77777777" w:rsidR="00DD3250" w:rsidRPr="00CE6910" w:rsidRDefault="00DD3250" w:rsidP="009A2799">
      <w:pPr>
        <w:pStyle w:val="pil-p1"/>
        <w:numPr>
          <w:ilvl w:val="0"/>
          <w:numId w:val="46"/>
        </w:numPr>
        <w:tabs>
          <w:tab w:val="clear" w:pos="930"/>
          <w:tab w:val="num" w:pos="567"/>
        </w:tabs>
        <w:ind w:left="567" w:hanging="567"/>
        <w:rPr>
          <w:noProof/>
          <w:szCs w:val="22"/>
        </w:rPr>
      </w:pPr>
      <w:r w:rsidRPr="00CE6910">
        <w:rPr>
          <w:noProof/>
          <w:szCs w:val="22"/>
        </w:rPr>
        <w:t>This medicine has been prescribed for you</w:t>
      </w:r>
      <w:r w:rsidR="00323231" w:rsidRPr="00CE6910">
        <w:rPr>
          <w:noProof/>
          <w:szCs w:val="22"/>
        </w:rPr>
        <w:t xml:space="preserve"> only</w:t>
      </w:r>
      <w:r w:rsidRPr="00CE6910">
        <w:rPr>
          <w:noProof/>
          <w:szCs w:val="22"/>
        </w:rPr>
        <w:t xml:space="preserve">. Do not pass it on to others. It may harm them, even if their </w:t>
      </w:r>
      <w:r w:rsidR="00323231" w:rsidRPr="00CE6910">
        <w:rPr>
          <w:noProof/>
          <w:szCs w:val="22"/>
        </w:rPr>
        <w:t>signs of illness</w:t>
      </w:r>
      <w:r w:rsidR="001E158A" w:rsidRPr="00CE6910">
        <w:rPr>
          <w:noProof/>
          <w:szCs w:val="22"/>
        </w:rPr>
        <w:t xml:space="preserve"> </w:t>
      </w:r>
      <w:r w:rsidRPr="00CE6910">
        <w:rPr>
          <w:noProof/>
          <w:szCs w:val="22"/>
        </w:rPr>
        <w:t>are the same as yours.</w:t>
      </w:r>
    </w:p>
    <w:p w14:paraId="7F59BDED" w14:textId="77777777" w:rsidR="00DD3250" w:rsidRPr="00CE6910" w:rsidRDefault="00DD3250" w:rsidP="009A2799">
      <w:pPr>
        <w:pStyle w:val="pil-p1"/>
        <w:numPr>
          <w:ilvl w:val="0"/>
          <w:numId w:val="46"/>
        </w:numPr>
        <w:tabs>
          <w:tab w:val="clear" w:pos="930"/>
          <w:tab w:val="num" w:pos="567"/>
        </w:tabs>
        <w:ind w:left="567" w:hanging="567"/>
        <w:rPr>
          <w:noProof/>
          <w:szCs w:val="22"/>
        </w:rPr>
      </w:pPr>
      <w:r w:rsidRPr="00CE6910">
        <w:rPr>
          <w:noProof/>
          <w:szCs w:val="22"/>
        </w:rPr>
        <w:t xml:space="preserve">If </w:t>
      </w:r>
      <w:r w:rsidR="00323231" w:rsidRPr="00CE6910">
        <w:rPr>
          <w:noProof/>
          <w:szCs w:val="22"/>
        </w:rPr>
        <w:t xml:space="preserve">you get </w:t>
      </w:r>
      <w:r w:rsidRPr="00CE6910">
        <w:rPr>
          <w:noProof/>
          <w:szCs w:val="22"/>
        </w:rPr>
        <w:t>any side effects</w:t>
      </w:r>
      <w:r w:rsidR="00B4756D" w:rsidRPr="00CE6910">
        <w:rPr>
          <w:noProof/>
          <w:szCs w:val="22"/>
        </w:rPr>
        <w:t xml:space="preserve">, talk to your doctor, pharmacist or nurse. This includes any possible </w:t>
      </w:r>
      <w:r w:rsidRPr="00CE6910">
        <w:rPr>
          <w:noProof/>
          <w:szCs w:val="22"/>
        </w:rPr>
        <w:t>side effects not listed in this leaflet.</w:t>
      </w:r>
      <w:r w:rsidR="00C27635" w:rsidRPr="00CE6910">
        <w:rPr>
          <w:noProof/>
          <w:szCs w:val="22"/>
        </w:rPr>
        <w:t xml:space="preserve"> See section</w:t>
      </w:r>
      <w:r w:rsidR="00584A2E" w:rsidRPr="00CE6910">
        <w:rPr>
          <w:noProof/>
          <w:szCs w:val="22"/>
        </w:rPr>
        <w:t> </w:t>
      </w:r>
      <w:r w:rsidR="00C27635" w:rsidRPr="00CE6910">
        <w:rPr>
          <w:noProof/>
          <w:szCs w:val="22"/>
        </w:rPr>
        <w:t>4</w:t>
      </w:r>
      <w:r w:rsidR="0025089B" w:rsidRPr="00CE6910">
        <w:rPr>
          <w:noProof/>
          <w:szCs w:val="22"/>
        </w:rPr>
        <w:t>.</w:t>
      </w:r>
    </w:p>
    <w:p w14:paraId="30D827FB" w14:textId="77777777" w:rsidR="00151654" w:rsidRPr="00CE6910" w:rsidRDefault="00151654" w:rsidP="003340D1">
      <w:pPr>
        <w:rPr>
          <w:noProof/>
        </w:rPr>
      </w:pPr>
    </w:p>
    <w:p w14:paraId="6F829DD3" w14:textId="77777777" w:rsidR="00DD3250" w:rsidRPr="003340D1" w:rsidRDefault="00B4756D" w:rsidP="003340D1">
      <w:pPr>
        <w:rPr>
          <w:b/>
          <w:bCs/>
          <w:noProof/>
          <w:snapToGrid w:val="0"/>
          <w:lang w:eastAsia="de-DE"/>
        </w:rPr>
      </w:pPr>
      <w:r w:rsidRPr="003340D1">
        <w:rPr>
          <w:b/>
          <w:bCs/>
          <w:noProof/>
          <w:snapToGrid w:val="0"/>
          <w:lang w:eastAsia="de-DE"/>
        </w:rPr>
        <w:t>What is i</w:t>
      </w:r>
      <w:r w:rsidR="00DD3250" w:rsidRPr="003340D1">
        <w:rPr>
          <w:b/>
          <w:bCs/>
          <w:noProof/>
          <w:snapToGrid w:val="0"/>
          <w:lang w:eastAsia="de-DE"/>
        </w:rPr>
        <w:t xml:space="preserve">n this leaflet </w:t>
      </w:r>
    </w:p>
    <w:p w14:paraId="00ED9919" w14:textId="77777777" w:rsidR="00DD3250" w:rsidRPr="00CE6910" w:rsidRDefault="00F07D76" w:rsidP="009A2799">
      <w:pPr>
        <w:pStyle w:val="pil-p1"/>
        <w:tabs>
          <w:tab w:val="left" w:pos="567"/>
        </w:tabs>
        <w:ind w:left="567" w:hanging="567"/>
        <w:rPr>
          <w:noProof/>
          <w:szCs w:val="22"/>
        </w:rPr>
      </w:pPr>
      <w:r w:rsidRPr="00CE6910">
        <w:rPr>
          <w:noProof/>
          <w:szCs w:val="22"/>
        </w:rPr>
        <w:t>1.</w:t>
      </w:r>
      <w:r w:rsidRPr="00CE6910">
        <w:rPr>
          <w:noProof/>
          <w:szCs w:val="22"/>
        </w:rPr>
        <w:tab/>
      </w:r>
      <w:r w:rsidR="00DD3250" w:rsidRPr="00CE6910">
        <w:rPr>
          <w:noProof/>
          <w:szCs w:val="22"/>
        </w:rPr>
        <w:t xml:space="preserve">What </w:t>
      </w:r>
      <w:r w:rsidR="00D64887">
        <w:rPr>
          <w:noProof/>
          <w:szCs w:val="22"/>
        </w:rPr>
        <w:t>Abseamed</w:t>
      </w:r>
      <w:r w:rsidR="00DD3250" w:rsidRPr="00CE6910">
        <w:rPr>
          <w:noProof/>
          <w:szCs w:val="22"/>
        </w:rPr>
        <w:t xml:space="preserve"> is and what it is used for</w:t>
      </w:r>
    </w:p>
    <w:p w14:paraId="361707DC" w14:textId="77777777" w:rsidR="00DD3250" w:rsidRPr="00CE6910" w:rsidRDefault="00F07D76" w:rsidP="009A2799">
      <w:pPr>
        <w:pStyle w:val="pil-p1"/>
        <w:tabs>
          <w:tab w:val="left" w:pos="567"/>
        </w:tabs>
        <w:ind w:left="567" w:hanging="567"/>
        <w:rPr>
          <w:noProof/>
          <w:szCs w:val="22"/>
        </w:rPr>
      </w:pPr>
      <w:r w:rsidRPr="00CE6910">
        <w:rPr>
          <w:noProof/>
          <w:szCs w:val="22"/>
        </w:rPr>
        <w:t>2.</w:t>
      </w:r>
      <w:r w:rsidRPr="00CE6910">
        <w:rPr>
          <w:noProof/>
          <w:szCs w:val="22"/>
        </w:rPr>
        <w:tab/>
      </w:r>
      <w:r w:rsidR="00B4756D" w:rsidRPr="00CE6910">
        <w:rPr>
          <w:noProof/>
          <w:szCs w:val="22"/>
        </w:rPr>
        <w:t>What you need to know before</w:t>
      </w:r>
      <w:r w:rsidR="00DD3250" w:rsidRPr="00CE6910">
        <w:rPr>
          <w:noProof/>
          <w:szCs w:val="22"/>
        </w:rPr>
        <w:t xml:space="preserve"> you use </w:t>
      </w:r>
      <w:r w:rsidR="00D64887">
        <w:rPr>
          <w:noProof/>
          <w:szCs w:val="22"/>
        </w:rPr>
        <w:t>Abseamed</w:t>
      </w:r>
    </w:p>
    <w:p w14:paraId="2C954A1B" w14:textId="77777777" w:rsidR="00DD3250" w:rsidRPr="00CE6910" w:rsidRDefault="00F07D76" w:rsidP="009A2799">
      <w:pPr>
        <w:pStyle w:val="pil-p1"/>
        <w:tabs>
          <w:tab w:val="left" w:pos="567"/>
        </w:tabs>
        <w:ind w:left="567" w:hanging="567"/>
        <w:rPr>
          <w:noProof/>
          <w:szCs w:val="22"/>
        </w:rPr>
      </w:pPr>
      <w:r w:rsidRPr="00CE6910">
        <w:rPr>
          <w:noProof/>
          <w:szCs w:val="22"/>
        </w:rPr>
        <w:t>3.</w:t>
      </w:r>
      <w:r w:rsidRPr="00CE6910">
        <w:rPr>
          <w:noProof/>
          <w:szCs w:val="22"/>
        </w:rPr>
        <w:tab/>
      </w:r>
      <w:r w:rsidR="00DD3250" w:rsidRPr="00CE6910">
        <w:rPr>
          <w:noProof/>
          <w:szCs w:val="22"/>
        </w:rPr>
        <w:t xml:space="preserve">How to use </w:t>
      </w:r>
      <w:r w:rsidR="00D64887">
        <w:rPr>
          <w:noProof/>
          <w:szCs w:val="22"/>
        </w:rPr>
        <w:t>Abseamed</w:t>
      </w:r>
    </w:p>
    <w:p w14:paraId="7648C22D" w14:textId="77777777" w:rsidR="00DD3250" w:rsidRPr="00CE6910" w:rsidRDefault="00F07D76" w:rsidP="009A2799">
      <w:pPr>
        <w:pStyle w:val="pil-p1"/>
        <w:tabs>
          <w:tab w:val="left" w:pos="567"/>
        </w:tabs>
        <w:ind w:left="567" w:hanging="567"/>
        <w:rPr>
          <w:noProof/>
          <w:szCs w:val="22"/>
        </w:rPr>
      </w:pPr>
      <w:r w:rsidRPr="00CE6910">
        <w:rPr>
          <w:noProof/>
          <w:szCs w:val="22"/>
        </w:rPr>
        <w:t>4.</w:t>
      </w:r>
      <w:r w:rsidRPr="00CE6910">
        <w:rPr>
          <w:noProof/>
          <w:szCs w:val="22"/>
        </w:rPr>
        <w:tab/>
      </w:r>
      <w:r w:rsidR="00DD3250" w:rsidRPr="00CE6910">
        <w:rPr>
          <w:noProof/>
          <w:szCs w:val="22"/>
        </w:rPr>
        <w:t>Possible side effects</w:t>
      </w:r>
    </w:p>
    <w:p w14:paraId="604E266A" w14:textId="77777777" w:rsidR="00DD3250" w:rsidRPr="00CE6910" w:rsidRDefault="00F07D76" w:rsidP="009A2799">
      <w:pPr>
        <w:pStyle w:val="pil-p1"/>
        <w:tabs>
          <w:tab w:val="left" w:pos="567"/>
        </w:tabs>
        <w:ind w:left="567" w:hanging="567"/>
        <w:rPr>
          <w:noProof/>
          <w:szCs w:val="22"/>
        </w:rPr>
      </w:pPr>
      <w:r w:rsidRPr="00CE6910">
        <w:rPr>
          <w:noProof/>
          <w:szCs w:val="22"/>
        </w:rPr>
        <w:t>5.</w:t>
      </w:r>
      <w:r w:rsidRPr="00CE6910">
        <w:rPr>
          <w:noProof/>
          <w:szCs w:val="22"/>
        </w:rPr>
        <w:tab/>
      </w:r>
      <w:r w:rsidR="00DD3250" w:rsidRPr="00CE6910">
        <w:rPr>
          <w:noProof/>
          <w:szCs w:val="22"/>
        </w:rPr>
        <w:t xml:space="preserve">How to store </w:t>
      </w:r>
      <w:r w:rsidR="00D64887">
        <w:rPr>
          <w:noProof/>
          <w:szCs w:val="22"/>
        </w:rPr>
        <w:t>Abseamed</w:t>
      </w:r>
    </w:p>
    <w:p w14:paraId="3124AA44" w14:textId="77777777" w:rsidR="00DD3250" w:rsidRPr="00CE6910" w:rsidRDefault="00F07D76" w:rsidP="009A2799">
      <w:pPr>
        <w:pStyle w:val="pil-p1"/>
        <w:tabs>
          <w:tab w:val="left" w:pos="567"/>
        </w:tabs>
        <w:ind w:left="567" w:hanging="567"/>
        <w:rPr>
          <w:noProof/>
          <w:szCs w:val="22"/>
        </w:rPr>
      </w:pPr>
      <w:r w:rsidRPr="00CE6910">
        <w:rPr>
          <w:noProof/>
          <w:szCs w:val="22"/>
        </w:rPr>
        <w:t>6.</w:t>
      </w:r>
      <w:r w:rsidRPr="00CE6910">
        <w:rPr>
          <w:noProof/>
          <w:szCs w:val="22"/>
        </w:rPr>
        <w:tab/>
      </w:r>
      <w:r w:rsidR="00B4756D" w:rsidRPr="00CE6910">
        <w:rPr>
          <w:noProof/>
          <w:szCs w:val="22"/>
        </w:rPr>
        <w:t xml:space="preserve">Contents of the pack and other </w:t>
      </w:r>
      <w:r w:rsidR="00DD3250" w:rsidRPr="00CE6910">
        <w:rPr>
          <w:noProof/>
          <w:szCs w:val="22"/>
        </w:rPr>
        <w:t>information</w:t>
      </w:r>
    </w:p>
    <w:p w14:paraId="66A4D2E9" w14:textId="77777777" w:rsidR="00151654" w:rsidRPr="00CE6910" w:rsidRDefault="00151654" w:rsidP="003340D1"/>
    <w:p w14:paraId="5C3C172D" w14:textId="77777777" w:rsidR="00151654" w:rsidRPr="00CE6910" w:rsidRDefault="00151654" w:rsidP="003340D1"/>
    <w:p w14:paraId="0851EDB8" w14:textId="77777777" w:rsidR="00DD3250" w:rsidRPr="003340D1" w:rsidRDefault="00556735" w:rsidP="003340D1">
      <w:pPr>
        <w:rPr>
          <w:b/>
          <w:bCs/>
        </w:rPr>
      </w:pPr>
      <w:r w:rsidRPr="003340D1">
        <w:rPr>
          <w:b/>
          <w:bCs/>
        </w:rPr>
        <w:t>1.</w:t>
      </w:r>
      <w:r w:rsidRPr="003340D1">
        <w:rPr>
          <w:b/>
          <w:bCs/>
        </w:rPr>
        <w:tab/>
      </w:r>
      <w:r w:rsidR="00445C6D" w:rsidRPr="003340D1">
        <w:rPr>
          <w:b/>
          <w:bCs/>
        </w:rPr>
        <w:t xml:space="preserve">What </w:t>
      </w:r>
      <w:r w:rsidR="00D64887">
        <w:rPr>
          <w:b/>
          <w:bCs/>
        </w:rPr>
        <w:t>Abseamed</w:t>
      </w:r>
      <w:r w:rsidR="00445C6D" w:rsidRPr="003340D1">
        <w:rPr>
          <w:b/>
          <w:bCs/>
        </w:rPr>
        <w:t xml:space="preserve"> is and what it is used for</w:t>
      </w:r>
    </w:p>
    <w:p w14:paraId="4A19738D" w14:textId="77777777" w:rsidR="00151654" w:rsidRPr="00CE6910" w:rsidRDefault="00151654" w:rsidP="009A2799">
      <w:pPr>
        <w:pStyle w:val="pil-p1"/>
        <w:rPr>
          <w:noProof/>
          <w:szCs w:val="22"/>
        </w:rPr>
      </w:pPr>
    </w:p>
    <w:p w14:paraId="4D72BB8B" w14:textId="77777777" w:rsidR="00DD3250" w:rsidRPr="00CE6910" w:rsidRDefault="00D64887" w:rsidP="009A2799">
      <w:pPr>
        <w:pStyle w:val="pil-p1"/>
        <w:rPr>
          <w:szCs w:val="22"/>
        </w:rPr>
      </w:pPr>
      <w:r>
        <w:rPr>
          <w:noProof/>
          <w:szCs w:val="22"/>
        </w:rPr>
        <w:t>Abseamed</w:t>
      </w:r>
      <w:r w:rsidR="00DD3250" w:rsidRPr="00CE6910">
        <w:rPr>
          <w:noProof/>
          <w:szCs w:val="22"/>
        </w:rPr>
        <w:t xml:space="preserve"> contains </w:t>
      </w:r>
      <w:r w:rsidR="0025089B" w:rsidRPr="00CE6910">
        <w:rPr>
          <w:noProof/>
          <w:szCs w:val="22"/>
        </w:rPr>
        <w:t xml:space="preserve">the active substance </w:t>
      </w:r>
      <w:r w:rsidR="00DD3250" w:rsidRPr="00CE6910">
        <w:rPr>
          <w:noProof/>
          <w:szCs w:val="22"/>
        </w:rPr>
        <w:t>epoetin alfa,</w:t>
      </w:r>
      <w:r w:rsidR="00E774B8" w:rsidRPr="00CE6910">
        <w:rPr>
          <w:noProof/>
          <w:szCs w:val="22"/>
        </w:rPr>
        <w:t xml:space="preserve"> a protein</w:t>
      </w:r>
      <w:r w:rsidR="00DD3250" w:rsidRPr="00CE6910">
        <w:rPr>
          <w:noProof/>
          <w:szCs w:val="22"/>
        </w:rPr>
        <w:t xml:space="preserve"> </w:t>
      </w:r>
      <w:r w:rsidR="00184321" w:rsidRPr="00CE6910">
        <w:rPr>
          <w:noProof/>
          <w:szCs w:val="22"/>
        </w:rPr>
        <w:t>that</w:t>
      </w:r>
      <w:r w:rsidR="00DD3250" w:rsidRPr="00CE6910">
        <w:rPr>
          <w:noProof/>
          <w:szCs w:val="22"/>
        </w:rPr>
        <w:t xml:space="preserve"> stimulates the </w:t>
      </w:r>
      <w:r w:rsidR="00184321" w:rsidRPr="00CE6910">
        <w:rPr>
          <w:noProof/>
          <w:szCs w:val="22"/>
        </w:rPr>
        <w:t xml:space="preserve">bone marrow to </w:t>
      </w:r>
      <w:r w:rsidR="00DD3250" w:rsidRPr="00CE6910">
        <w:rPr>
          <w:noProof/>
          <w:szCs w:val="22"/>
        </w:rPr>
        <w:t>produc</w:t>
      </w:r>
      <w:r w:rsidR="00184321" w:rsidRPr="00CE6910">
        <w:rPr>
          <w:noProof/>
          <w:szCs w:val="22"/>
        </w:rPr>
        <w:t>e more</w:t>
      </w:r>
      <w:r w:rsidR="00DD3250" w:rsidRPr="00CE6910">
        <w:rPr>
          <w:noProof/>
          <w:szCs w:val="22"/>
        </w:rPr>
        <w:t xml:space="preserve"> red blood cells</w:t>
      </w:r>
      <w:r w:rsidR="00F444DC" w:rsidRPr="00CE6910">
        <w:rPr>
          <w:noProof/>
          <w:szCs w:val="22"/>
        </w:rPr>
        <w:t xml:space="preserve"> which carry haemoglobin (</w:t>
      </w:r>
      <w:r w:rsidR="00E774B8" w:rsidRPr="00CE6910">
        <w:rPr>
          <w:noProof/>
          <w:szCs w:val="22"/>
        </w:rPr>
        <w:t>a substance that transports oxygen)</w:t>
      </w:r>
      <w:r w:rsidR="00DD3250" w:rsidRPr="00CE6910">
        <w:rPr>
          <w:noProof/>
          <w:szCs w:val="22"/>
        </w:rPr>
        <w:t xml:space="preserve">. Epoetin alfa is </w:t>
      </w:r>
      <w:r w:rsidR="00E774B8" w:rsidRPr="00CE6910">
        <w:rPr>
          <w:noProof/>
          <w:szCs w:val="22"/>
        </w:rPr>
        <w:t xml:space="preserve">a copy of the human protein </w:t>
      </w:r>
      <w:r w:rsidR="00E774B8" w:rsidRPr="00CE6910">
        <w:rPr>
          <w:szCs w:val="22"/>
        </w:rPr>
        <w:t>erythropoietin</w:t>
      </w:r>
      <w:r w:rsidR="00EB3900" w:rsidRPr="00CE6910">
        <w:rPr>
          <w:szCs w:val="22"/>
        </w:rPr>
        <w:t xml:space="preserve"> (ee</w:t>
      </w:r>
      <w:r w:rsidR="0070222A" w:rsidRPr="00CE6910">
        <w:rPr>
          <w:szCs w:val="22"/>
        </w:rPr>
        <w:noBreakHyphen/>
      </w:r>
      <w:proofErr w:type="spellStart"/>
      <w:r w:rsidR="00EB3900" w:rsidRPr="00CE6910">
        <w:rPr>
          <w:szCs w:val="22"/>
        </w:rPr>
        <w:t>rith</w:t>
      </w:r>
      <w:proofErr w:type="spellEnd"/>
      <w:r w:rsidR="0070222A" w:rsidRPr="00CE6910">
        <w:rPr>
          <w:szCs w:val="22"/>
        </w:rPr>
        <w:noBreakHyphen/>
      </w:r>
      <w:r w:rsidR="00EB3900" w:rsidRPr="00CE6910">
        <w:rPr>
          <w:szCs w:val="22"/>
        </w:rPr>
        <w:t>roe</w:t>
      </w:r>
      <w:r w:rsidR="0070222A" w:rsidRPr="00CE6910">
        <w:rPr>
          <w:szCs w:val="22"/>
        </w:rPr>
        <w:noBreakHyphen/>
      </w:r>
      <w:r w:rsidR="00EB3900" w:rsidRPr="00CE6910">
        <w:rPr>
          <w:szCs w:val="22"/>
        </w:rPr>
        <w:t>po</w:t>
      </w:r>
      <w:r w:rsidR="0070222A" w:rsidRPr="00CE6910">
        <w:rPr>
          <w:szCs w:val="22"/>
        </w:rPr>
        <w:noBreakHyphen/>
      </w:r>
      <w:r w:rsidR="00EB3900" w:rsidRPr="00CE6910">
        <w:rPr>
          <w:szCs w:val="22"/>
        </w:rPr>
        <w:t>eh</w:t>
      </w:r>
      <w:r w:rsidR="0070222A" w:rsidRPr="00CE6910">
        <w:rPr>
          <w:szCs w:val="22"/>
        </w:rPr>
        <w:noBreakHyphen/>
      </w:r>
      <w:r w:rsidR="00EB3900" w:rsidRPr="00CE6910">
        <w:rPr>
          <w:szCs w:val="22"/>
        </w:rPr>
        <w:t>tin)</w:t>
      </w:r>
      <w:r w:rsidR="00E774B8" w:rsidRPr="00CE6910">
        <w:rPr>
          <w:szCs w:val="22"/>
        </w:rPr>
        <w:t xml:space="preserve"> </w:t>
      </w:r>
      <w:r w:rsidR="00DD3250" w:rsidRPr="00CE6910">
        <w:rPr>
          <w:szCs w:val="22"/>
        </w:rPr>
        <w:t>and</w:t>
      </w:r>
      <w:r w:rsidR="00DD3250" w:rsidRPr="00CE6910">
        <w:rPr>
          <w:noProof/>
          <w:szCs w:val="22"/>
        </w:rPr>
        <w:t xml:space="preserve"> </w:t>
      </w:r>
      <w:r w:rsidR="00E774B8" w:rsidRPr="00CE6910">
        <w:rPr>
          <w:noProof/>
          <w:szCs w:val="22"/>
        </w:rPr>
        <w:t xml:space="preserve">acts </w:t>
      </w:r>
      <w:r w:rsidR="00DD3250" w:rsidRPr="00CE6910">
        <w:rPr>
          <w:noProof/>
          <w:szCs w:val="22"/>
        </w:rPr>
        <w:t>in the same way.</w:t>
      </w:r>
    </w:p>
    <w:p w14:paraId="45919CBC" w14:textId="77777777" w:rsidR="00151654" w:rsidRPr="00CE6910" w:rsidRDefault="00151654" w:rsidP="003340D1">
      <w:pPr>
        <w:rPr>
          <w:noProof/>
          <w:snapToGrid w:val="0"/>
          <w:lang w:eastAsia="de-DE"/>
        </w:rPr>
      </w:pPr>
    </w:p>
    <w:p w14:paraId="7E36BEF2" w14:textId="77777777" w:rsidR="00DD3250" w:rsidRPr="003340D1" w:rsidRDefault="00D64887" w:rsidP="003340D1">
      <w:pPr>
        <w:rPr>
          <w:b/>
          <w:bCs/>
        </w:rPr>
      </w:pPr>
      <w:r>
        <w:rPr>
          <w:b/>
          <w:bCs/>
          <w:noProof/>
          <w:snapToGrid w:val="0"/>
          <w:lang w:eastAsia="de-DE"/>
        </w:rPr>
        <w:t>Abseamed</w:t>
      </w:r>
      <w:r w:rsidR="00DD3250" w:rsidRPr="003340D1">
        <w:rPr>
          <w:b/>
          <w:bCs/>
          <w:noProof/>
          <w:snapToGrid w:val="0"/>
          <w:lang w:eastAsia="de-DE"/>
        </w:rPr>
        <w:t xml:space="preserve"> is used</w:t>
      </w:r>
      <w:r w:rsidR="00E774B8" w:rsidRPr="003340D1">
        <w:rPr>
          <w:b/>
          <w:bCs/>
          <w:noProof/>
          <w:snapToGrid w:val="0"/>
          <w:lang w:eastAsia="de-DE"/>
        </w:rPr>
        <w:t xml:space="preserve"> </w:t>
      </w:r>
      <w:r w:rsidR="00E774B8" w:rsidRPr="003340D1">
        <w:rPr>
          <w:b/>
          <w:bCs/>
        </w:rPr>
        <w:t>to treat symptomatic anaemia caused by kidney disease</w:t>
      </w:r>
      <w:r w:rsidR="00DD3250" w:rsidRPr="003340D1">
        <w:rPr>
          <w:b/>
          <w:bCs/>
          <w:noProof/>
          <w:snapToGrid w:val="0"/>
          <w:lang w:eastAsia="de-DE"/>
        </w:rPr>
        <w:t>:</w:t>
      </w:r>
    </w:p>
    <w:p w14:paraId="15484446" w14:textId="77777777" w:rsidR="00DD3250" w:rsidRPr="00CE6910" w:rsidRDefault="00DD3250" w:rsidP="009A2799">
      <w:pPr>
        <w:pStyle w:val="pil-p1"/>
        <w:numPr>
          <w:ilvl w:val="0"/>
          <w:numId w:val="21"/>
        </w:numPr>
        <w:tabs>
          <w:tab w:val="left" w:pos="567"/>
        </w:tabs>
        <w:ind w:left="567" w:hanging="567"/>
        <w:rPr>
          <w:noProof/>
          <w:szCs w:val="22"/>
        </w:rPr>
      </w:pPr>
      <w:r w:rsidRPr="00CE6910">
        <w:rPr>
          <w:noProof/>
          <w:szCs w:val="22"/>
        </w:rPr>
        <w:t xml:space="preserve">in children </w:t>
      </w:r>
      <w:r w:rsidR="00EC7460" w:rsidRPr="00CE6910">
        <w:rPr>
          <w:noProof/>
          <w:szCs w:val="22"/>
        </w:rPr>
        <w:t>on haemodialysis</w:t>
      </w:r>
    </w:p>
    <w:p w14:paraId="106FFCBC" w14:textId="77777777" w:rsidR="00CF0B6C" w:rsidRPr="00CE6910" w:rsidRDefault="00DD3250" w:rsidP="009A2799">
      <w:pPr>
        <w:pStyle w:val="pil-p1"/>
        <w:numPr>
          <w:ilvl w:val="0"/>
          <w:numId w:val="21"/>
        </w:numPr>
        <w:tabs>
          <w:tab w:val="left" w:pos="567"/>
        </w:tabs>
        <w:ind w:left="567" w:hanging="567"/>
        <w:rPr>
          <w:noProof/>
          <w:szCs w:val="22"/>
        </w:rPr>
      </w:pPr>
      <w:r w:rsidRPr="00CE6910">
        <w:rPr>
          <w:noProof/>
          <w:szCs w:val="22"/>
        </w:rPr>
        <w:t xml:space="preserve">in adults on </w:t>
      </w:r>
      <w:r w:rsidR="00EC7460" w:rsidRPr="00CE6910">
        <w:rPr>
          <w:noProof/>
          <w:szCs w:val="22"/>
        </w:rPr>
        <w:t xml:space="preserve">haemodialysis or </w:t>
      </w:r>
      <w:r w:rsidRPr="00CE6910">
        <w:rPr>
          <w:noProof/>
          <w:szCs w:val="22"/>
        </w:rPr>
        <w:t>peritoneal dialysis</w:t>
      </w:r>
    </w:p>
    <w:p w14:paraId="333F80D4" w14:textId="77777777" w:rsidR="00DD3250" w:rsidRPr="00CE6910" w:rsidRDefault="0061689D" w:rsidP="009A2799">
      <w:pPr>
        <w:pStyle w:val="pil-p1"/>
        <w:numPr>
          <w:ilvl w:val="0"/>
          <w:numId w:val="21"/>
        </w:numPr>
        <w:tabs>
          <w:tab w:val="left" w:pos="567"/>
        </w:tabs>
        <w:ind w:left="567" w:hanging="567"/>
        <w:rPr>
          <w:noProof/>
          <w:szCs w:val="22"/>
        </w:rPr>
      </w:pPr>
      <w:r w:rsidRPr="00CE6910">
        <w:rPr>
          <w:noProof/>
          <w:szCs w:val="22"/>
        </w:rPr>
        <w:lastRenderedPageBreak/>
        <w:t>i</w:t>
      </w:r>
      <w:r w:rsidR="00E1776D" w:rsidRPr="00CE6910">
        <w:rPr>
          <w:noProof/>
          <w:szCs w:val="22"/>
        </w:rPr>
        <w:t xml:space="preserve">n </w:t>
      </w:r>
      <w:r w:rsidR="00DD3250" w:rsidRPr="00CE6910">
        <w:rPr>
          <w:noProof/>
          <w:szCs w:val="22"/>
        </w:rPr>
        <w:t>severe</w:t>
      </w:r>
      <w:r w:rsidR="00E1776D" w:rsidRPr="00CE6910">
        <w:rPr>
          <w:noProof/>
          <w:szCs w:val="22"/>
        </w:rPr>
        <w:t>ly</w:t>
      </w:r>
      <w:r w:rsidR="00DD3250" w:rsidRPr="00CE6910">
        <w:rPr>
          <w:noProof/>
          <w:szCs w:val="22"/>
        </w:rPr>
        <w:t xml:space="preserve"> anaemi</w:t>
      </w:r>
      <w:r w:rsidR="00E1776D" w:rsidRPr="00CE6910">
        <w:rPr>
          <w:noProof/>
          <w:szCs w:val="22"/>
        </w:rPr>
        <w:t>c</w:t>
      </w:r>
      <w:r w:rsidR="00DD3250" w:rsidRPr="00CE6910">
        <w:rPr>
          <w:noProof/>
          <w:szCs w:val="22"/>
        </w:rPr>
        <w:t xml:space="preserve"> adults not yet undergoing dialysis </w:t>
      </w:r>
    </w:p>
    <w:p w14:paraId="263E1843" w14:textId="77777777" w:rsidR="00151654" w:rsidRPr="00CE6910" w:rsidRDefault="00151654" w:rsidP="009A2799">
      <w:pPr>
        <w:pStyle w:val="pil-p2"/>
        <w:spacing w:before="0"/>
      </w:pPr>
    </w:p>
    <w:p w14:paraId="3735949D" w14:textId="77777777" w:rsidR="00E1776D" w:rsidRPr="00CE6910" w:rsidRDefault="00E1776D" w:rsidP="009A2799">
      <w:pPr>
        <w:pStyle w:val="pil-p2"/>
        <w:spacing w:before="0"/>
      </w:pPr>
      <w:r w:rsidRPr="00CE6910">
        <w:t>If you have kidney disease, you may be short of red blood cells if your kidney does not produce</w:t>
      </w:r>
      <w:r w:rsidR="00197733" w:rsidRPr="00CE6910">
        <w:t xml:space="preserve"> </w:t>
      </w:r>
      <w:r w:rsidRPr="00CE6910">
        <w:t xml:space="preserve">enough erythropoietin (necessary for red cell production). </w:t>
      </w:r>
      <w:r w:rsidR="00D64887">
        <w:t>Abseamed</w:t>
      </w:r>
      <w:r w:rsidRPr="00CE6910">
        <w:t xml:space="preserve"> is prescribed to stimulate your bone</w:t>
      </w:r>
      <w:r w:rsidR="00197733" w:rsidRPr="00CE6910">
        <w:t xml:space="preserve"> </w:t>
      </w:r>
      <w:r w:rsidRPr="00CE6910">
        <w:t>marrow to produce more red blood cells.</w:t>
      </w:r>
    </w:p>
    <w:p w14:paraId="1D930F72" w14:textId="77777777" w:rsidR="00151654" w:rsidRPr="00CE6910" w:rsidRDefault="00151654" w:rsidP="009A2799">
      <w:pPr>
        <w:pStyle w:val="pil-p2"/>
        <w:spacing w:before="0"/>
        <w:rPr>
          <w:b/>
          <w:bCs/>
        </w:rPr>
      </w:pPr>
    </w:p>
    <w:p w14:paraId="2DC45C09" w14:textId="77777777" w:rsidR="004A1791" w:rsidRPr="00CE6910" w:rsidRDefault="00D64887" w:rsidP="009A2799">
      <w:pPr>
        <w:pStyle w:val="pil-p2"/>
        <w:spacing w:before="0"/>
        <w:rPr>
          <w:noProof/>
        </w:rPr>
      </w:pPr>
      <w:r>
        <w:rPr>
          <w:b/>
          <w:bCs/>
        </w:rPr>
        <w:t>Abseamed</w:t>
      </w:r>
      <w:r w:rsidR="00E1776D" w:rsidRPr="00CE6910">
        <w:rPr>
          <w:b/>
          <w:bCs/>
        </w:rPr>
        <w:t xml:space="preserve"> is used to treat anaemia </w:t>
      </w:r>
      <w:r w:rsidR="00F23E25" w:rsidRPr="00CE6910">
        <w:rPr>
          <w:b/>
          <w:bCs/>
        </w:rPr>
        <w:t xml:space="preserve">in adults </w:t>
      </w:r>
      <w:r w:rsidR="00DD3250" w:rsidRPr="00CE6910">
        <w:rPr>
          <w:b/>
          <w:bCs/>
          <w:noProof/>
        </w:rPr>
        <w:t>receiving chemotherapy</w:t>
      </w:r>
      <w:r w:rsidR="00DD3250" w:rsidRPr="00CE6910">
        <w:rPr>
          <w:noProof/>
        </w:rPr>
        <w:t xml:space="preserve"> </w:t>
      </w:r>
      <w:r w:rsidR="00DD3250" w:rsidRPr="00CE6910">
        <w:rPr>
          <w:b/>
          <w:noProof/>
        </w:rPr>
        <w:t>for solid tumours</w:t>
      </w:r>
      <w:r w:rsidR="00DD3250" w:rsidRPr="00CE6910">
        <w:rPr>
          <w:noProof/>
        </w:rPr>
        <w:t>, malignant lymphoma or multiple myeloma</w:t>
      </w:r>
      <w:r w:rsidR="00E1776D" w:rsidRPr="00CE6910">
        <w:rPr>
          <w:noProof/>
        </w:rPr>
        <w:t xml:space="preserve"> (bone marrow cancer)</w:t>
      </w:r>
      <w:r w:rsidR="00DD3250" w:rsidRPr="00CE6910">
        <w:rPr>
          <w:noProof/>
        </w:rPr>
        <w:t xml:space="preserve"> </w:t>
      </w:r>
      <w:r w:rsidR="0012513C" w:rsidRPr="00CE6910">
        <w:rPr>
          <w:noProof/>
        </w:rPr>
        <w:t>who</w:t>
      </w:r>
      <w:r w:rsidR="0000492E" w:rsidRPr="00CE6910">
        <w:rPr>
          <w:noProof/>
        </w:rPr>
        <w:t xml:space="preserve"> </w:t>
      </w:r>
      <w:r w:rsidR="00E1776D" w:rsidRPr="00CE6910">
        <w:rPr>
          <w:noProof/>
        </w:rPr>
        <w:t xml:space="preserve">may have a </w:t>
      </w:r>
      <w:r w:rsidR="00FA353E" w:rsidRPr="00CE6910">
        <w:rPr>
          <w:noProof/>
        </w:rPr>
        <w:t>need</w:t>
      </w:r>
      <w:r w:rsidR="00DD3250" w:rsidRPr="00CE6910">
        <w:rPr>
          <w:noProof/>
        </w:rPr>
        <w:t xml:space="preserve"> </w:t>
      </w:r>
      <w:r w:rsidR="00E1776D" w:rsidRPr="00CE6910">
        <w:rPr>
          <w:noProof/>
        </w:rPr>
        <w:t>for a blood</w:t>
      </w:r>
      <w:r w:rsidR="00DD3250" w:rsidRPr="00CE6910">
        <w:rPr>
          <w:noProof/>
        </w:rPr>
        <w:t xml:space="preserve"> transfusion</w:t>
      </w:r>
      <w:r w:rsidR="00E1776D" w:rsidRPr="00CE6910">
        <w:rPr>
          <w:noProof/>
        </w:rPr>
        <w:t>.</w:t>
      </w:r>
      <w:r w:rsidR="00FA353E" w:rsidRPr="00CE6910">
        <w:rPr>
          <w:noProof/>
        </w:rPr>
        <w:t xml:space="preserve"> </w:t>
      </w:r>
      <w:r>
        <w:rPr>
          <w:noProof/>
        </w:rPr>
        <w:t>Abseamed</w:t>
      </w:r>
      <w:r w:rsidR="00F71B79" w:rsidRPr="00CE6910">
        <w:rPr>
          <w:noProof/>
        </w:rPr>
        <w:t xml:space="preserve"> </w:t>
      </w:r>
      <w:r w:rsidR="00FA353E" w:rsidRPr="00CE6910">
        <w:rPr>
          <w:noProof/>
        </w:rPr>
        <w:t>can reduce the need for a blood transfusion</w:t>
      </w:r>
      <w:r w:rsidR="0012513C" w:rsidRPr="00CE6910">
        <w:rPr>
          <w:noProof/>
        </w:rPr>
        <w:t xml:space="preserve"> in these patients</w:t>
      </w:r>
      <w:r w:rsidR="00FA353E" w:rsidRPr="00CE6910">
        <w:rPr>
          <w:noProof/>
        </w:rPr>
        <w:t>.</w:t>
      </w:r>
    </w:p>
    <w:p w14:paraId="610B9404" w14:textId="77777777" w:rsidR="00151654" w:rsidRPr="00CE6910" w:rsidRDefault="00151654" w:rsidP="009A2799">
      <w:pPr>
        <w:pStyle w:val="pil-p2"/>
        <w:spacing w:before="0"/>
        <w:rPr>
          <w:b/>
          <w:bCs/>
        </w:rPr>
      </w:pPr>
    </w:p>
    <w:p w14:paraId="143A59FD" w14:textId="77777777" w:rsidR="004A1791" w:rsidRPr="00CE6910" w:rsidRDefault="00D64887" w:rsidP="009A2799">
      <w:pPr>
        <w:pStyle w:val="pil-p2"/>
        <w:spacing w:before="0"/>
      </w:pPr>
      <w:r>
        <w:rPr>
          <w:b/>
          <w:bCs/>
        </w:rPr>
        <w:t>Abseamed</w:t>
      </w:r>
      <w:r w:rsidR="00E1776D" w:rsidRPr="00CE6910">
        <w:rPr>
          <w:b/>
          <w:bCs/>
        </w:rPr>
        <w:t xml:space="preserve"> is </w:t>
      </w:r>
      <w:r w:rsidR="00E1776D" w:rsidRPr="00CE6910">
        <w:rPr>
          <w:b/>
          <w:bCs/>
          <w:noProof/>
        </w:rPr>
        <w:t xml:space="preserve">used </w:t>
      </w:r>
      <w:r w:rsidR="00DD3250" w:rsidRPr="00CE6910">
        <w:rPr>
          <w:b/>
          <w:bCs/>
          <w:noProof/>
        </w:rPr>
        <w:t xml:space="preserve">in moderately anaemic </w:t>
      </w:r>
      <w:r w:rsidR="0000492E" w:rsidRPr="00CE6910">
        <w:rPr>
          <w:b/>
          <w:bCs/>
          <w:noProof/>
        </w:rPr>
        <w:t xml:space="preserve">adults </w:t>
      </w:r>
      <w:r w:rsidR="00DD3250" w:rsidRPr="00CE6910">
        <w:rPr>
          <w:b/>
          <w:bCs/>
          <w:noProof/>
        </w:rPr>
        <w:t xml:space="preserve">who donate </w:t>
      </w:r>
      <w:r w:rsidR="00F340F4" w:rsidRPr="00CE6910">
        <w:rPr>
          <w:b/>
          <w:bCs/>
          <w:noProof/>
        </w:rPr>
        <w:t>some o</w:t>
      </w:r>
      <w:r w:rsidR="00E1776D" w:rsidRPr="00CE6910">
        <w:rPr>
          <w:b/>
          <w:bCs/>
          <w:noProof/>
        </w:rPr>
        <w:t xml:space="preserve">f their </w:t>
      </w:r>
      <w:r w:rsidR="00DD3250" w:rsidRPr="00CE6910">
        <w:rPr>
          <w:b/>
          <w:bCs/>
          <w:noProof/>
        </w:rPr>
        <w:t>blood</w:t>
      </w:r>
      <w:r w:rsidR="00E1776D" w:rsidRPr="00CE6910">
        <w:rPr>
          <w:b/>
          <w:bCs/>
          <w:noProof/>
        </w:rPr>
        <w:t xml:space="preserve"> before surgery</w:t>
      </w:r>
      <w:r w:rsidR="00E1776D" w:rsidRPr="00CE6910">
        <w:rPr>
          <w:noProof/>
        </w:rPr>
        <w:t>,</w:t>
      </w:r>
      <w:r w:rsidR="00DD3250" w:rsidRPr="00CE6910">
        <w:rPr>
          <w:noProof/>
        </w:rPr>
        <w:t xml:space="preserve"> so that </w:t>
      </w:r>
      <w:r w:rsidR="00E1776D" w:rsidRPr="00CE6910">
        <w:rPr>
          <w:noProof/>
        </w:rPr>
        <w:t xml:space="preserve">it </w:t>
      </w:r>
      <w:r w:rsidR="00DD3250" w:rsidRPr="00CE6910">
        <w:rPr>
          <w:noProof/>
        </w:rPr>
        <w:t xml:space="preserve">can be given </w:t>
      </w:r>
      <w:r w:rsidR="00E1776D" w:rsidRPr="00CE6910">
        <w:rPr>
          <w:noProof/>
        </w:rPr>
        <w:t xml:space="preserve">back </w:t>
      </w:r>
      <w:r w:rsidR="00DD3250" w:rsidRPr="00CE6910">
        <w:rPr>
          <w:noProof/>
        </w:rPr>
        <w:t xml:space="preserve">to them during or after </w:t>
      </w:r>
      <w:r w:rsidR="00E1776D" w:rsidRPr="00CE6910">
        <w:rPr>
          <w:noProof/>
        </w:rPr>
        <w:t>the operation.</w:t>
      </w:r>
      <w:r w:rsidR="00E1776D" w:rsidRPr="00CE6910">
        <w:t xml:space="preserve"> Because </w:t>
      </w:r>
      <w:r>
        <w:rPr>
          <w:noProof/>
        </w:rPr>
        <w:t>Abseamed</w:t>
      </w:r>
      <w:r w:rsidR="00E1776D" w:rsidRPr="00CE6910">
        <w:t xml:space="preserve"> stimulates the production of red blood cells, doctors can take more blood from these people.</w:t>
      </w:r>
    </w:p>
    <w:p w14:paraId="1D9AEE0B" w14:textId="77777777" w:rsidR="00151654" w:rsidRPr="00CE6910" w:rsidRDefault="00151654" w:rsidP="009A2799">
      <w:pPr>
        <w:pStyle w:val="pil-p2"/>
        <w:spacing w:before="0"/>
        <w:rPr>
          <w:b/>
        </w:rPr>
      </w:pPr>
    </w:p>
    <w:p w14:paraId="5BAAD923" w14:textId="77777777" w:rsidR="00DD3250" w:rsidRPr="00CE6910" w:rsidRDefault="00D64887" w:rsidP="009A2799">
      <w:pPr>
        <w:pStyle w:val="pil-p2"/>
        <w:spacing w:before="0"/>
      </w:pPr>
      <w:r>
        <w:rPr>
          <w:b/>
        </w:rPr>
        <w:t>Abseamed</w:t>
      </w:r>
      <w:r w:rsidR="00F444DC" w:rsidRPr="00CE6910">
        <w:rPr>
          <w:b/>
        </w:rPr>
        <w:t xml:space="preserve"> </w:t>
      </w:r>
      <w:r w:rsidR="0025089B" w:rsidRPr="00CE6910">
        <w:rPr>
          <w:b/>
        </w:rPr>
        <w:t>is</w:t>
      </w:r>
      <w:r w:rsidR="00E1776D" w:rsidRPr="00CE6910">
        <w:rPr>
          <w:b/>
        </w:rPr>
        <w:t xml:space="preserve"> used in moderately anaemic adults about to have </w:t>
      </w:r>
      <w:r w:rsidR="00DD3250" w:rsidRPr="00CE6910">
        <w:rPr>
          <w:b/>
        </w:rPr>
        <w:t>major orthopaedic</w:t>
      </w:r>
      <w:r w:rsidR="00F340F4" w:rsidRPr="00CE6910">
        <w:rPr>
          <w:b/>
        </w:rPr>
        <w:t xml:space="preserve"> surgery</w:t>
      </w:r>
      <w:r w:rsidR="00DD3250" w:rsidRPr="00CE6910">
        <w:t xml:space="preserve"> (</w:t>
      </w:r>
      <w:r w:rsidR="003C0D26" w:rsidRPr="00CE6910">
        <w:t xml:space="preserve">for example hip or knee replacement operations), to reduce the </w:t>
      </w:r>
      <w:r w:rsidR="0025089B" w:rsidRPr="00CE6910">
        <w:t xml:space="preserve">potential </w:t>
      </w:r>
      <w:r w:rsidR="003C0D26" w:rsidRPr="00CE6910">
        <w:t xml:space="preserve">need for </w:t>
      </w:r>
      <w:r w:rsidR="00DD3250" w:rsidRPr="00CE6910">
        <w:t>blood transfusion</w:t>
      </w:r>
      <w:r w:rsidR="003C0D26" w:rsidRPr="00CE6910">
        <w:t>s.</w:t>
      </w:r>
    </w:p>
    <w:p w14:paraId="4458F5F2" w14:textId="77777777" w:rsidR="00151654" w:rsidRPr="00CE6910" w:rsidRDefault="00151654" w:rsidP="009A2799">
      <w:pPr>
        <w:pStyle w:val="pil-p2"/>
        <w:spacing w:before="0"/>
        <w:rPr>
          <w:b/>
          <w:bCs/>
        </w:rPr>
      </w:pPr>
    </w:p>
    <w:p w14:paraId="23E023C6" w14:textId="77777777" w:rsidR="00C60BB8" w:rsidRPr="00CE6910" w:rsidRDefault="00D64887" w:rsidP="009A2799">
      <w:pPr>
        <w:pStyle w:val="pil-p2"/>
        <w:spacing w:before="0"/>
      </w:pPr>
      <w:r>
        <w:rPr>
          <w:b/>
          <w:bCs/>
        </w:rPr>
        <w:t>Abseamed</w:t>
      </w:r>
      <w:r w:rsidR="00C60BB8" w:rsidRPr="00CE6910">
        <w:rPr>
          <w:b/>
          <w:bCs/>
        </w:rPr>
        <w:t xml:space="preserve"> is used to treat anaemia in adults with </w:t>
      </w:r>
      <w:r w:rsidR="00D65E1C" w:rsidRPr="00CE6910">
        <w:rPr>
          <w:b/>
          <w:bCs/>
        </w:rPr>
        <w:t>a bone marrow disorder that causes a severe disruption in the creation of blood cells (</w:t>
      </w:r>
      <w:r w:rsidR="00C60BB8" w:rsidRPr="00CE6910">
        <w:rPr>
          <w:b/>
          <w:bCs/>
        </w:rPr>
        <w:t>myelodysplastic syndromes</w:t>
      </w:r>
      <w:r w:rsidR="00D65E1C" w:rsidRPr="00CE6910">
        <w:rPr>
          <w:b/>
          <w:bCs/>
        </w:rPr>
        <w:t>)</w:t>
      </w:r>
      <w:r w:rsidR="00C60BB8" w:rsidRPr="00CE6910">
        <w:rPr>
          <w:b/>
          <w:bCs/>
        </w:rPr>
        <w:t xml:space="preserve">. </w:t>
      </w:r>
      <w:r>
        <w:t>Abseamed</w:t>
      </w:r>
      <w:r w:rsidR="00C60BB8" w:rsidRPr="00CE6910">
        <w:t xml:space="preserve"> can reduce the need for a blood transfusion.</w:t>
      </w:r>
    </w:p>
    <w:p w14:paraId="68C93B1E" w14:textId="77777777" w:rsidR="00151654" w:rsidRPr="00CE6910" w:rsidRDefault="00151654" w:rsidP="003340D1"/>
    <w:p w14:paraId="0AEDE616" w14:textId="77777777" w:rsidR="00151654" w:rsidRPr="00CE6910" w:rsidRDefault="00151654" w:rsidP="003340D1"/>
    <w:p w14:paraId="63A09AF4" w14:textId="77777777" w:rsidR="00DD3250" w:rsidRPr="003340D1" w:rsidRDefault="0089144F" w:rsidP="003340D1">
      <w:pPr>
        <w:rPr>
          <w:b/>
          <w:bCs/>
        </w:rPr>
      </w:pPr>
      <w:r w:rsidRPr="003340D1">
        <w:rPr>
          <w:b/>
          <w:bCs/>
        </w:rPr>
        <w:t>2.</w:t>
      </w:r>
      <w:r w:rsidRPr="003340D1">
        <w:rPr>
          <w:b/>
          <w:bCs/>
        </w:rPr>
        <w:tab/>
      </w:r>
      <w:r w:rsidR="00B4756D" w:rsidRPr="003340D1">
        <w:rPr>
          <w:b/>
          <w:bCs/>
        </w:rPr>
        <w:t>What</w:t>
      </w:r>
      <w:r w:rsidR="00584BC0" w:rsidRPr="003340D1">
        <w:rPr>
          <w:b/>
          <w:bCs/>
        </w:rPr>
        <w:t xml:space="preserve"> you need to know </w:t>
      </w:r>
      <w:r w:rsidR="00445C6D" w:rsidRPr="003340D1">
        <w:rPr>
          <w:b/>
          <w:bCs/>
        </w:rPr>
        <w:t>befor</w:t>
      </w:r>
      <w:r w:rsidR="000E27BF" w:rsidRPr="003340D1">
        <w:rPr>
          <w:b/>
          <w:bCs/>
        </w:rPr>
        <w:t>e</w:t>
      </w:r>
      <w:r w:rsidR="00445C6D" w:rsidRPr="003340D1">
        <w:rPr>
          <w:b/>
          <w:bCs/>
        </w:rPr>
        <w:t xml:space="preserve"> you use </w:t>
      </w:r>
      <w:r w:rsidR="00D64887">
        <w:rPr>
          <w:b/>
          <w:bCs/>
        </w:rPr>
        <w:t>Abseamed</w:t>
      </w:r>
      <w:r w:rsidR="006D7FFB" w:rsidRPr="003340D1">
        <w:rPr>
          <w:b/>
          <w:bCs/>
        </w:rPr>
        <w:t xml:space="preserve"> </w:t>
      </w:r>
    </w:p>
    <w:p w14:paraId="23656EFD" w14:textId="77777777" w:rsidR="00151654" w:rsidRPr="00CE6910" w:rsidRDefault="00151654" w:rsidP="003340D1">
      <w:pPr>
        <w:rPr>
          <w:noProof/>
        </w:rPr>
      </w:pPr>
    </w:p>
    <w:p w14:paraId="055FAC6A" w14:textId="77777777" w:rsidR="00DD3250" w:rsidRPr="003340D1" w:rsidRDefault="00DD3250" w:rsidP="003340D1">
      <w:pPr>
        <w:rPr>
          <w:b/>
          <w:bCs/>
          <w:noProof/>
        </w:rPr>
      </w:pPr>
      <w:r w:rsidRPr="003340D1">
        <w:rPr>
          <w:b/>
          <w:bCs/>
          <w:noProof/>
        </w:rPr>
        <w:t xml:space="preserve">Do not use </w:t>
      </w:r>
      <w:r w:rsidR="00D64887">
        <w:rPr>
          <w:b/>
          <w:bCs/>
          <w:noProof/>
        </w:rPr>
        <w:t>Abseamed</w:t>
      </w:r>
    </w:p>
    <w:p w14:paraId="42662371" w14:textId="77777777" w:rsidR="00151654" w:rsidRPr="00CE6910" w:rsidRDefault="00151654" w:rsidP="009A2799"/>
    <w:p w14:paraId="636A8415" w14:textId="77777777" w:rsidR="00DD3250" w:rsidRPr="00CE6910" w:rsidRDefault="00DD3250" w:rsidP="009A2799">
      <w:pPr>
        <w:pStyle w:val="pil-p1"/>
        <w:numPr>
          <w:ilvl w:val="0"/>
          <w:numId w:val="22"/>
        </w:numPr>
        <w:tabs>
          <w:tab w:val="left" w:pos="567"/>
        </w:tabs>
        <w:ind w:left="567" w:hanging="567"/>
        <w:rPr>
          <w:b/>
          <w:bCs/>
          <w:i/>
          <w:iCs/>
          <w:noProof/>
          <w:szCs w:val="22"/>
        </w:rPr>
      </w:pPr>
      <w:r w:rsidRPr="00CE6910">
        <w:rPr>
          <w:b/>
          <w:bCs/>
          <w:szCs w:val="22"/>
        </w:rPr>
        <w:t xml:space="preserve">if you are allergic </w:t>
      </w:r>
      <w:r w:rsidRPr="00CE6910">
        <w:rPr>
          <w:noProof/>
          <w:szCs w:val="22"/>
        </w:rPr>
        <w:t xml:space="preserve">to epoetin alfa or any of the other ingredients of </w:t>
      </w:r>
      <w:r w:rsidR="004757A4" w:rsidRPr="00CE6910">
        <w:rPr>
          <w:noProof/>
          <w:szCs w:val="22"/>
        </w:rPr>
        <w:t>this medicine</w:t>
      </w:r>
      <w:r w:rsidR="00A0659D" w:rsidRPr="00CE6910">
        <w:rPr>
          <w:noProof/>
          <w:szCs w:val="22"/>
        </w:rPr>
        <w:t xml:space="preserve"> (listed in section</w:t>
      </w:r>
      <w:r w:rsidR="00C83AC3" w:rsidRPr="00CE6910">
        <w:rPr>
          <w:noProof/>
          <w:szCs w:val="22"/>
        </w:rPr>
        <w:t> </w:t>
      </w:r>
      <w:r w:rsidR="00A0659D" w:rsidRPr="00CE6910">
        <w:rPr>
          <w:noProof/>
          <w:szCs w:val="22"/>
        </w:rPr>
        <w:t>6).</w:t>
      </w:r>
    </w:p>
    <w:p w14:paraId="085A1843" w14:textId="77777777" w:rsidR="00DD3250" w:rsidRPr="00CE6910" w:rsidRDefault="00DD3250" w:rsidP="009A2799">
      <w:pPr>
        <w:pStyle w:val="pil-p1"/>
        <w:numPr>
          <w:ilvl w:val="0"/>
          <w:numId w:val="22"/>
        </w:numPr>
        <w:tabs>
          <w:tab w:val="left" w:pos="567"/>
        </w:tabs>
        <w:ind w:left="567" w:hanging="567"/>
        <w:rPr>
          <w:szCs w:val="22"/>
        </w:rPr>
      </w:pPr>
      <w:r w:rsidRPr="00CE6910">
        <w:rPr>
          <w:b/>
          <w:bCs/>
          <w:szCs w:val="22"/>
        </w:rPr>
        <w:t xml:space="preserve">if you have </w:t>
      </w:r>
      <w:r w:rsidR="00690DC5" w:rsidRPr="00CE6910">
        <w:rPr>
          <w:b/>
          <w:bCs/>
          <w:szCs w:val="22"/>
        </w:rPr>
        <w:t xml:space="preserve">been diagnosed with </w:t>
      </w:r>
      <w:r w:rsidRPr="00CE6910">
        <w:rPr>
          <w:b/>
          <w:bCs/>
          <w:szCs w:val="22"/>
        </w:rPr>
        <w:t>Pure Red Cell Aplasia</w:t>
      </w:r>
      <w:r w:rsidRPr="00CE6910">
        <w:rPr>
          <w:noProof/>
          <w:szCs w:val="22"/>
        </w:rPr>
        <w:t xml:space="preserve"> (</w:t>
      </w:r>
      <w:r w:rsidR="00690DC5" w:rsidRPr="00CE6910">
        <w:rPr>
          <w:noProof/>
          <w:szCs w:val="22"/>
        </w:rPr>
        <w:t xml:space="preserve">the </w:t>
      </w:r>
      <w:r w:rsidR="00690DC5" w:rsidRPr="00CE6910">
        <w:rPr>
          <w:szCs w:val="22"/>
        </w:rPr>
        <w:t xml:space="preserve">bone marrow cannot produce enough </w:t>
      </w:r>
      <w:r w:rsidRPr="00CE6910">
        <w:rPr>
          <w:noProof/>
          <w:szCs w:val="22"/>
        </w:rPr>
        <w:t xml:space="preserve">red blood cells) </w:t>
      </w:r>
      <w:r w:rsidR="00690DC5" w:rsidRPr="00CE6910">
        <w:rPr>
          <w:noProof/>
          <w:szCs w:val="22"/>
        </w:rPr>
        <w:t xml:space="preserve">after previous </w:t>
      </w:r>
      <w:r w:rsidRPr="00CE6910">
        <w:rPr>
          <w:noProof/>
          <w:szCs w:val="22"/>
        </w:rPr>
        <w:t>treatment with any</w:t>
      </w:r>
      <w:r w:rsidR="00690DC5" w:rsidRPr="00CE6910">
        <w:rPr>
          <w:szCs w:val="22"/>
        </w:rPr>
        <w:t xml:space="preserve"> product that stimulates red blood cell production (including </w:t>
      </w:r>
      <w:r w:rsidR="00D64887">
        <w:rPr>
          <w:noProof/>
          <w:szCs w:val="22"/>
        </w:rPr>
        <w:t>Abseamed</w:t>
      </w:r>
      <w:r w:rsidR="00690DC5" w:rsidRPr="00CE6910">
        <w:rPr>
          <w:szCs w:val="22"/>
        </w:rPr>
        <w:t>)</w:t>
      </w:r>
      <w:r w:rsidR="00A837B0" w:rsidRPr="00CE6910">
        <w:rPr>
          <w:szCs w:val="22"/>
        </w:rPr>
        <w:t>.</w:t>
      </w:r>
      <w:r w:rsidR="00690DC5" w:rsidRPr="00CE6910">
        <w:rPr>
          <w:szCs w:val="22"/>
        </w:rPr>
        <w:t xml:space="preserve"> </w:t>
      </w:r>
      <w:r w:rsidR="00A837B0" w:rsidRPr="00CE6910">
        <w:rPr>
          <w:szCs w:val="22"/>
        </w:rPr>
        <w:t>S</w:t>
      </w:r>
      <w:r w:rsidR="00690DC5" w:rsidRPr="00CE6910">
        <w:rPr>
          <w:szCs w:val="22"/>
        </w:rPr>
        <w:t>ee section</w:t>
      </w:r>
      <w:r w:rsidR="00690DC5" w:rsidRPr="00CE6910">
        <w:rPr>
          <w:noProof/>
          <w:szCs w:val="22"/>
        </w:rPr>
        <w:t> </w:t>
      </w:r>
      <w:r w:rsidR="00690DC5" w:rsidRPr="00CE6910">
        <w:rPr>
          <w:szCs w:val="22"/>
        </w:rPr>
        <w:t>4.</w:t>
      </w:r>
    </w:p>
    <w:p w14:paraId="036174C5" w14:textId="77777777" w:rsidR="00DD3250" w:rsidRPr="00CE6910" w:rsidRDefault="00DD3250" w:rsidP="009A2799">
      <w:pPr>
        <w:pStyle w:val="pil-p1"/>
        <w:numPr>
          <w:ilvl w:val="0"/>
          <w:numId w:val="22"/>
        </w:numPr>
        <w:tabs>
          <w:tab w:val="left" w:pos="567"/>
        </w:tabs>
        <w:ind w:left="567" w:hanging="567"/>
        <w:rPr>
          <w:noProof/>
          <w:szCs w:val="22"/>
        </w:rPr>
      </w:pPr>
      <w:r w:rsidRPr="00CE6910">
        <w:rPr>
          <w:b/>
          <w:noProof/>
          <w:szCs w:val="22"/>
        </w:rPr>
        <w:t>if you have high blood pressure</w:t>
      </w:r>
      <w:r w:rsidRPr="00CE6910">
        <w:rPr>
          <w:noProof/>
          <w:szCs w:val="22"/>
        </w:rPr>
        <w:t xml:space="preserve"> not properly controlled</w:t>
      </w:r>
      <w:r w:rsidR="0045749E" w:rsidRPr="00CE6910">
        <w:rPr>
          <w:noProof/>
          <w:szCs w:val="22"/>
        </w:rPr>
        <w:t xml:space="preserve"> with medicines.</w:t>
      </w:r>
    </w:p>
    <w:p w14:paraId="4CC96668" w14:textId="77777777" w:rsidR="0048294C" w:rsidRPr="00CE6910" w:rsidRDefault="0048294C" w:rsidP="009A2799">
      <w:pPr>
        <w:pStyle w:val="pil-p1"/>
        <w:numPr>
          <w:ilvl w:val="0"/>
          <w:numId w:val="22"/>
        </w:numPr>
        <w:tabs>
          <w:tab w:val="left" w:pos="567"/>
        </w:tabs>
        <w:ind w:left="567" w:hanging="567"/>
        <w:rPr>
          <w:szCs w:val="22"/>
        </w:rPr>
      </w:pPr>
      <w:r w:rsidRPr="00CE6910">
        <w:rPr>
          <w:szCs w:val="22"/>
        </w:rPr>
        <w:t xml:space="preserve">to stimulate the production of your red blood cells (so that doctors can take more blood from you) </w:t>
      </w:r>
      <w:r w:rsidRPr="00CE6910">
        <w:rPr>
          <w:b/>
          <w:bCs/>
          <w:szCs w:val="22"/>
        </w:rPr>
        <w:t>if you cannot have transfusions with your own blood</w:t>
      </w:r>
      <w:r w:rsidRPr="00CE6910">
        <w:rPr>
          <w:szCs w:val="22"/>
        </w:rPr>
        <w:t xml:space="preserve"> during or after surgery.</w:t>
      </w:r>
    </w:p>
    <w:p w14:paraId="656A9080" w14:textId="77777777" w:rsidR="00DD3250" w:rsidRPr="00CE6910" w:rsidRDefault="00DD3250" w:rsidP="009A2799">
      <w:pPr>
        <w:pStyle w:val="pil-p1"/>
        <w:numPr>
          <w:ilvl w:val="0"/>
          <w:numId w:val="22"/>
        </w:numPr>
        <w:tabs>
          <w:tab w:val="left" w:pos="567"/>
        </w:tabs>
        <w:ind w:left="567" w:hanging="567"/>
        <w:rPr>
          <w:i/>
          <w:iCs/>
          <w:noProof/>
          <w:szCs w:val="22"/>
        </w:rPr>
      </w:pPr>
      <w:r w:rsidRPr="00CE6910">
        <w:rPr>
          <w:b/>
          <w:bCs/>
          <w:szCs w:val="22"/>
        </w:rPr>
        <w:t>if you are due to have major</w:t>
      </w:r>
      <w:r w:rsidR="002731CC" w:rsidRPr="00CE6910">
        <w:rPr>
          <w:b/>
          <w:bCs/>
          <w:szCs w:val="22"/>
        </w:rPr>
        <w:t xml:space="preserve"> elective</w:t>
      </w:r>
      <w:r w:rsidRPr="00CE6910">
        <w:rPr>
          <w:b/>
          <w:bCs/>
          <w:szCs w:val="22"/>
        </w:rPr>
        <w:t xml:space="preserve"> orthopaedic surgery</w:t>
      </w:r>
      <w:r w:rsidR="00690DC5" w:rsidRPr="00CE6910">
        <w:rPr>
          <w:b/>
          <w:bCs/>
          <w:szCs w:val="22"/>
        </w:rPr>
        <w:t xml:space="preserve"> </w:t>
      </w:r>
      <w:r w:rsidR="00690DC5" w:rsidRPr="00CE6910">
        <w:rPr>
          <w:bCs/>
          <w:szCs w:val="22"/>
        </w:rPr>
        <w:t xml:space="preserve">(such as </w:t>
      </w:r>
      <w:r w:rsidR="000E27BF" w:rsidRPr="00CE6910">
        <w:rPr>
          <w:bCs/>
          <w:szCs w:val="22"/>
        </w:rPr>
        <w:t xml:space="preserve">hip or </w:t>
      </w:r>
      <w:r w:rsidR="00690DC5" w:rsidRPr="00CE6910">
        <w:rPr>
          <w:bCs/>
          <w:szCs w:val="22"/>
        </w:rPr>
        <w:t>knee surgery)</w:t>
      </w:r>
      <w:r w:rsidRPr="00CE6910">
        <w:rPr>
          <w:szCs w:val="22"/>
        </w:rPr>
        <w:t>,</w:t>
      </w:r>
      <w:r w:rsidRPr="00CE6910">
        <w:rPr>
          <w:noProof/>
          <w:szCs w:val="22"/>
        </w:rPr>
        <w:t xml:space="preserve"> and</w:t>
      </w:r>
      <w:r w:rsidR="00690DC5" w:rsidRPr="00CE6910">
        <w:rPr>
          <w:noProof/>
          <w:szCs w:val="22"/>
        </w:rPr>
        <w:t xml:space="preserve"> you</w:t>
      </w:r>
      <w:r w:rsidRPr="00CE6910">
        <w:rPr>
          <w:noProof/>
          <w:szCs w:val="22"/>
        </w:rPr>
        <w:t>:</w:t>
      </w:r>
    </w:p>
    <w:p w14:paraId="44366DD8" w14:textId="77777777" w:rsidR="00690DC5" w:rsidRPr="00CE6910" w:rsidRDefault="00DD3250" w:rsidP="007C0911">
      <w:pPr>
        <w:pStyle w:val="pil-p1"/>
        <w:numPr>
          <w:ilvl w:val="0"/>
          <w:numId w:val="23"/>
        </w:numPr>
        <w:tabs>
          <w:tab w:val="left" w:pos="1134"/>
        </w:tabs>
        <w:ind w:left="1134" w:hanging="567"/>
        <w:rPr>
          <w:noProof/>
          <w:szCs w:val="22"/>
        </w:rPr>
      </w:pPr>
      <w:r w:rsidRPr="00CE6910">
        <w:rPr>
          <w:noProof/>
          <w:szCs w:val="22"/>
        </w:rPr>
        <w:t>have severe heart disease</w:t>
      </w:r>
    </w:p>
    <w:p w14:paraId="7720CE28" w14:textId="77777777" w:rsidR="00DD3250" w:rsidRPr="00CE6910" w:rsidRDefault="00690DC5" w:rsidP="007C0911">
      <w:pPr>
        <w:pStyle w:val="pil-p1"/>
        <w:numPr>
          <w:ilvl w:val="0"/>
          <w:numId w:val="23"/>
        </w:numPr>
        <w:tabs>
          <w:tab w:val="left" w:pos="1134"/>
        </w:tabs>
        <w:ind w:left="1134" w:hanging="567"/>
        <w:rPr>
          <w:noProof/>
          <w:szCs w:val="22"/>
        </w:rPr>
      </w:pPr>
      <w:r w:rsidRPr="00CE6910">
        <w:rPr>
          <w:noProof/>
          <w:szCs w:val="22"/>
        </w:rPr>
        <w:t xml:space="preserve">have severe disorders of </w:t>
      </w:r>
      <w:r w:rsidR="00AF40C7" w:rsidRPr="00CE6910">
        <w:rPr>
          <w:noProof/>
          <w:szCs w:val="22"/>
        </w:rPr>
        <w:t xml:space="preserve">the </w:t>
      </w:r>
      <w:r w:rsidRPr="00CE6910">
        <w:rPr>
          <w:noProof/>
          <w:szCs w:val="22"/>
        </w:rPr>
        <w:t>veins and arteries</w:t>
      </w:r>
    </w:p>
    <w:p w14:paraId="4091DACE" w14:textId="77777777" w:rsidR="00DD3250" w:rsidRPr="00CE6910" w:rsidRDefault="00690DC5" w:rsidP="007C0911">
      <w:pPr>
        <w:pStyle w:val="pil-p1"/>
        <w:numPr>
          <w:ilvl w:val="0"/>
          <w:numId w:val="23"/>
        </w:numPr>
        <w:tabs>
          <w:tab w:val="left" w:pos="1134"/>
        </w:tabs>
        <w:ind w:left="1134" w:hanging="567"/>
        <w:rPr>
          <w:noProof/>
          <w:szCs w:val="22"/>
        </w:rPr>
      </w:pPr>
      <w:r w:rsidRPr="00CE6910">
        <w:rPr>
          <w:noProof/>
          <w:szCs w:val="22"/>
        </w:rPr>
        <w:t xml:space="preserve">have recently </w:t>
      </w:r>
      <w:r w:rsidR="00DD3250" w:rsidRPr="00CE6910">
        <w:rPr>
          <w:noProof/>
          <w:szCs w:val="22"/>
        </w:rPr>
        <w:t>had a heart attack or stroke</w:t>
      </w:r>
    </w:p>
    <w:p w14:paraId="3683D77F" w14:textId="77777777" w:rsidR="00690DC5" w:rsidRPr="00CE6910" w:rsidRDefault="00690DC5" w:rsidP="007C0911">
      <w:pPr>
        <w:pStyle w:val="pil-p1"/>
        <w:numPr>
          <w:ilvl w:val="0"/>
          <w:numId w:val="23"/>
        </w:numPr>
        <w:tabs>
          <w:tab w:val="left" w:pos="1134"/>
        </w:tabs>
        <w:ind w:left="1134" w:hanging="567"/>
        <w:rPr>
          <w:noProof/>
          <w:szCs w:val="22"/>
        </w:rPr>
      </w:pPr>
      <w:r w:rsidRPr="00CE6910">
        <w:rPr>
          <w:noProof/>
          <w:szCs w:val="22"/>
        </w:rPr>
        <w:t xml:space="preserve">can’t take medicines to thin </w:t>
      </w:r>
      <w:r w:rsidR="00F340F4" w:rsidRPr="00CE6910">
        <w:rPr>
          <w:noProof/>
          <w:szCs w:val="22"/>
        </w:rPr>
        <w:t xml:space="preserve">the </w:t>
      </w:r>
      <w:r w:rsidRPr="00CE6910">
        <w:rPr>
          <w:noProof/>
          <w:szCs w:val="22"/>
        </w:rPr>
        <w:t>blood</w:t>
      </w:r>
    </w:p>
    <w:p w14:paraId="7AEEE1A0" w14:textId="77777777" w:rsidR="00690DC5" w:rsidRPr="00CE6910" w:rsidRDefault="00D64887" w:rsidP="009A2799">
      <w:pPr>
        <w:pStyle w:val="pil-p1"/>
        <w:ind w:left="567"/>
        <w:rPr>
          <w:szCs w:val="22"/>
        </w:rPr>
      </w:pPr>
      <w:r>
        <w:rPr>
          <w:noProof/>
          <w:szCs w:val="22"/>
        </w:rPr>
        <w:t>Abseamed</w:t>
      </w:r>
      <w:r w:rsidR="0048294C" w:rsidRPr="00CE6910">
        <w:rPr>
          <w:noProof/>
          <w:szCs w:val="22"/>
        </w:rPr>
        <w:t xml:space="preserve"> </w:t>
      </w:r>
      <w:r w:rsidR="00690DC5" w:rsidRPr="00CE6910">
        <w:rPr>
          <w:szCs w:val="22"/>
        </w:rPr>
        <w:t>may not be suitable for you. Please discuss with your doctor. While on</w:t>
      </w:r>
      <w:r w:rsidR="00452ED6" w:rsidRPr="00CE6910">
        <w:rPr>
          <w:szCs w:val="22"/>
        </w:rPr>
        <w:t xml:space="preserve"> </w:t>
      </w:r>
      <w:r>
        <w:rPr>
          <w:noProof/>
          <w:szCs w:val="22"/>
        </w:rPr>
        <w:t>Abseamed</w:t>
      </w:r>
      <w:r w:rsidR="00690DC5" w:rsidRPr="00CE6910">
        <w:rPr>
          <w:szCs w:val="22"/>
        </w:rPr>
        <w:t xml:space="preserve">, some people need medicines to reduce the risk of blood clots. </w:t>
      </w:r>
      <w:r w:rsidR="00690DC5" w:rsidRPr="00CE6910">
        <w:rPr>
          <w:b/>
          <w:szCs w:val="22"/>
        </w:rPr>
        <w:t>If you can’t take medicines that prevent blood clotting, you must not have</w:t>
      </w:r>
      <w:r w:rsidR="00714DB5" w:rsidRPr="00CE6910">
        <w:rPr>
          <w:b/>
          <w:szCs w:val="22"/>
        </w:rPr>
        <w:t xml:space="preserve"> </w:t>
      </w:r>
      <w:r>
        <w:rPr>
          <w:b/>
          <w:noProof/>
          <w:szCs w:val="22"/>
        </w:rPr>
        <w:t>Abseamed</w:t>
      </w:r>
      <w:r w:rsidR="00690DC5" w:rsidRPr="00CE6910">
        <w:rPr>
          <w:b/>
          <w:szCs w:val="22"/>
        </w:rPr>
        <w:t>.</w:t>
      </w:r>
    </w:p>
    <w:p w14:paraId="3952A3B2" w14:textId="77777777" w:rsidR="00151654" w:rsidRPr="00CE6910" w:rsidRDefault="00151654" w:rsidP="003340D1">
      <w:pPr>
        <w:rPr>
          <w:noProof/>
        </w:rPr>
      </w:pPr>
    </w:p>
    <w:p w14:paraId="325EC526" w14:textId="77777777" w:rsidR="00DD3250" w:rsidRPr="003340D1" w:rsidRDefault="00A0659D" w:rsidP="003340D1">
      <w:pPr>
        <w:rPr>
          <w:b/>
          <w:bCs/>
          <w:noProof/>
        </w:rPr>
      </w:pPr>
      <w:r w:rsidRPr="003340D1">
        <w:rPr>
          <w:b/>
          <w:bCs/>
          <w:noProof/>
        </w:rPr>
        <w:t>Warnings and precautions</w:t>
      </w:r>
    </w:p>
    <w:p w14:paraId="78BE0257" w14:textId="77777777" w:rsidR="00151654" w:rsidRPr="00CE6910" w:rsidRDefault="00151654" w:rsidP="003340D1"/>
    <w:p w14:paraId="2C6CC502" w14:textId="77777777" w:rsidR="00342481" w:rsidRPr="00CE6910" w:rsidRDefault="00A0659D" w:rsidP="003340D1">
      <w:r w:rsidRPr="00CE6910">
        <w:t>Talk to your doctor,</w:t>
      </w:r>
      <w:r w:rsidR="00F340F4" w:rsidRPr="00CE6910">
        <w:t xml:space="preserve"> </w:t>
      </w:r>
      <w:r w:rsidRPr="00CE6910">
        <w:t xml:space="preserve">pharmacist or nurse before using </w:t>
      </w:r>
      <w:r w:rsidR="00D64887">
        <w:t>Abseamed</w:t>
      </w:r>
      <w:r w:rsidRPr="00CE6910">
        <w:t>.</w:t>
      </w:r>
      <w:r w:rsidR="00342481" w:rsidRPr="00CE6910">
        <w:t xml:space="preserve"> </w:t>
      </w:r>
    </w:p>
    <w:p w14:paraId="63CEABE0" w14:textId="77777777" w:rsidR="00151654" w:rsidRPr="00CE6910" w:rsidRDefault="00151654" w:rsidP="009A2799">
      <w:pPr>
        <w:pStyle w:val="pil-p2"/>
        <w:spacing w:before="0"/>
        <w:rPr>
          <w:b/>
        </w:rPr>
      </w:pPr>
    </w:p>
    <w:p w14:paraId="0AA49B87" w14:textId="77777777" w:rsidR="002731CC" w:rsidRPr="00CE6910" w:rsidRDefault="00D64887" w:rsidP="009A2799">
      <w:pPr>
        <w:pStyle w:val="pil-p2"/>
        <w:spacing w:before="0"/>
      </w:pPr>
      <w:r>
        <w:rPr>
          <w:b/>
        </w:rPr>
        <w:t>Abseamed</w:t>
      </w:r>
      <w:r w:rsidR="002731CC" w:rsidRPr="00CE6910">
        <w:rPr>
          <w:b/>
        </w:rPr>
        <w:t xml:space="preserve"> and other products that stimulate red cell production may increase the risk of developing blood clots in all patients. This risk may be higher if you have other risk factors</w:t>
      </w:r>
      <w:r w:rsidR="002731CC" w:rsidRPr="00CE6910">
        <w:t xml:space="preserve"> for developing blood clots </w:t>
      </w:r>
      <w:r w:rsidR="002731CC" w:rsidRPr="00CE6910">
        <w:rPr>
          <w:i/>
          <w:iCs/>
        </w:rPr>
        <w:t xml:space="preserve">(for example, if you have had a blood clot in the past or are overweight, have diabetes, have heart disease or you are off your feet for a long time because of surgery or illness). </w:t>
      </w:r>
      <w:r w:rsidR="002731CC" w:rsidRPr="00CE6910">
        <w:t xml:space="preserve">Please tell your doctor about any of these things. Your doctor will help you to decide if </w:t>
      </w:r>
      <w:r>
        <w:t>Abseamed</w:t>
      </w:r>
      <w:r w:rsidR="002731CC" w:rsidRPr="00CE6910">
        <w:t xml:space="preserve"> is suitable for you. </w:t>
      </w:r>
    </w:p>
    <w:p w14:paraId="67EF33C7" w14:textId="77777777" w:rsidR="00151654" w:rsidRPr="00CE6910" w:rsidRDefault="00151654" w:rsidP="009A2799">
      <w:pPr>
        <w:pStyle w:val="pil-p2"/>
        <w:spacing w:before="0"/>
        <w:rPr>
          <w:b/>
          <w:bCs/>
        </w:rPr>
      </w:pPr>
    </w:p>
    <w:p w14:paraId="5EA239CD" w14:textId="77777777" w:rsidR="00CE7D2E" w:rsidRPr="00CE6910" w:rsidRDefault="00CE7D2E" w:rsidP="009A2799">
      <w:pPr>
        <w:pStyle w:val="pil-p2"/>
        <w:spacing w:before="0"/>
      </w:pPr>
      <w:r w:rsidRPr="00CE6910">
        <w:rPr>
          <w:b/>
          <w:bCs/>
        </w:rPr>
        <w:lastRenderedPageBreak/>
        <w:t xml:space="preserve">It is important to tell your doctor </w:t>
      </w:r>
      <w:r w:rsidRPr="00CE6910">
        <w:t>if any of the following apply to you</w:t>
      </w:r>
      <w:r w:rsidRPr="00CE6910">
        <w:rPr>
          <w:b/>
          <w:bCs/>
        </w:rPr>
        <w:t xml:space="preserve">. </w:t>
      </w:r>
      <w:r w:rsidRPr="00CE6910">
        <w:t>You may still be able to use</w:t>
      </w:r>
      <w:r w:rsidR="00F340F4" w:rsidRPr="00CE6910">
        <w:t xml:space="preserve"> </w:t>
      </w:r>
      <w:proofErr w:type="gramStart"/>
      <w:r w:rsidR="00D64887">
        <w:rPr>
          <w:noProof/>
        </w:rPr>
        <w:t>Abseamed</w:t>
      </w:r>
      <w:r w:rsidRPr="00CE6910">
        <w:t>, but</w:t>
      </w:r>
      <w:proofErr w:type="gramEnd"/>
      <w:r w:rsidRPr="00CE6910">
        <w:t xml:space="preserve"> discuss it with your doctor first.</w:t>
      </w:r>
    </w:p>
    <w:p w14:paraId="10904584" w14:textId="77777777" w:rsidR="00151654" w:rsidRPr="00CE6910" w:rsidRDefault="00151654" w:rsidP="003340D1"/>
    <w:p w14:paraId="09C79CD7" w14:textId="77777777" w:rsidR="00CE7D2E" w:rsidRPr="00CE6910" w:rsidRDefault="00CE7D2E" w:rsidP="003340D1">
      <w:r w:rsidRPr="00CE6910">
        <w:rPr>
          <w:b/>
        </w:rPr>
        <w:t>If you know you suffer</w:t>
      </w:r>
      <w:r w:rsidRPr="00CE6910">
        <w:t>, or have suffered, from:</w:t>
      </w:r>
    </w:p>
    <w:p w14:paraId="49D8AD4F" w14:textId="77777777" w:rsidR="00CE7D2E" w:rsidRPr="00CE6910" w:rsidRDefault="00CE7D2E" w:rsidP="009A2799">
      <w:pPr>
        <w:pStyle w:val="pil-p1"/>
        <w:numPr>
          <w:ilvl w:val="0"/>
          <w:numId w:val="24"/>
        </w:numPr>
        <w:tabs>
          <w:tab w:val="left" w:pos="567"/>
        </w:tabs>
        <w:ind w:left="567" w:hanging="567"/>
        <w:rPr>
          <w:b/>
          <w:szCs w:val="22"/>
        </w:rPr>
      </w:pPr>
      <w:r w:rsidRPr="00CE6910">
        <w:rPr>
          <w:b/>
          <w:szCs w:val="22"/>
        </w:rPr>
        <w:t xml:space="preserve">high blood </w:t>
      </w:r>
      <w:proofErr w:type="gramStart"/>
      <w:r w:rsidRPr="00CE6910">
        <w:rPr>
          <w:b/>
          <w:szCs w:val="22"/>
        </w:rPr>
        <w:t>pressure;</w:t>
      </w:r>
      <w:proofErr w:type="gramEnd"/>
    </w:p>
    <w:p w14:paraId="187D9B4D" w14:textId="77777777" w:rsidR="00CE7D2E" w:rsidRPr="00CE6910" w:rsidRDefault="00CE7D2E" w:rsidP="009A2799">
      <w:pPr>
        <w:pStyle w:val="pil-p1"/>
        <w:numPr>
          <w:ilvl w:val="0"/>
          <w:numId w:val="24"/>
        </w:numPr>
        <w:tabs>
          <w:tab w:val="left" w:pos="567"/>
        </w:tabs>
        <w:ind w:left="567" w:hanging="567"/>
        <w:rPr>
          <w:b/>
          <w:szCs w:val="22"/>
        </w:rPr>
      </w:pPr>
      <w:r w:rsidRPr="00CE6910">
        <w:rPr>
          <w:b/>
          <w:szCs w:val="22"/>
        </w:rPr>
        <w:t xml:space="preserve">epileptic seizures or </w:t>
      </w:r>
      <w:proofErr w:type="gramStart"/>
      <w:r w:rsidRPr="00CE6910">
        <w:rPr>
          <w:b/>
          <w:szCs w:val="22"/>
        </w:rPr>
        <w:t>fits</w:t>
      </w:r>
      <w:r w:rsidR="00581D63" w:rsidRPr="00CE6910">
        <w:rPr>
          <w:szCs w:val="22"/>
        </w:rPr>
        <w:t>;</w:t>
      </w:r>
      <w:proofErr w:type="gramEnd"/>
    </w:p>
    <w:p w14:paraId="25BB8628" w14:textId="77777777" w:rsidR="0048294C" w:rsidRPr="00CE6910" w:rsidRDefault="0048294C" w:rsidP="009A2799">
      <w:pPr>
        <w:pStyle w:val="pil-p1"/>
        <w:numPr>
          <w:ilvl w:val="0"/>
          <w:numId w:val="24"/>
        </w:numPr>
        <w:tabs>
          <w:tab w:val="left" w:pos="567"/>
        </w:tabs>
        <w:ind w:left="567" w:hanging="567"/>
        <w:rPr>
          <w:b/>
          <w:szCs w:val="22"/>
        </w:rPr>
      </w:pPr>
      <w:r w:rsidRPr="00CE6910">
        <w:rPr>
          <w:b/>
          <w:szCs w:val="22"/>
        </w:rPr>
        <w:t xml:space="preserve">liver </w:t>
      </w:r>
      <w:proofErr w:type="gramStart"/>
      <w:r w:rsidRPr="00CE6910">
        <w:rPr>
          <w:b/>
          <w:szCs w:val="22"/>
        </w:rPr>
        <w:t>disease;</w:t>
      </w:r>
      <w:proofErr w:type="gramEnd"/>
    </w:p>
    <w:p w14:paraId="26167451" w14:textId="77777777" w:rsidR="00CE7D2E" w:rsidRPr="00CE6910" w:rsidRDefault="00CE7D2E" w:rsidP="009A2799">
      <w:pPr>
        <w:pStyle w:val="pil-p1"/>
        <w:numPr>
          <w:ilvl w:val="0"/>
          <w:numId w:val="24"/>
        </w:numPr>
        <w:tabs>
          <w:tab w:val="left" w:pos="567"/>
        </w:tabs>
        <w:ind w:left="567" w:hanging="567"/>
        <w:rPr>
          <w:b/>
          <w:szCs w:val="22"/>
        </w:rPr>
      </w:pPr>
      <w:r w:rsidRPr="00CE6910">
        <w:rPr>
          <w:b/>
          <w:szCs w:val="22"/>
        </w:rPr>
        <w:t xml:space="preserve">anaemia from other </w:t>
      </w:r>
      <w:proofErr w:type="gramStart"/>
      <w:r w:rsidRPr="00CE6910">
        <w:rPr>
          <w:b/>
          <w:szCs w:val="22"/>
        </w:rPr>
        <w:t>causes</w:t>
      </w:r>
      <w:r w:rsidR="00581D63" w:rsidRPr="00CE6910">
        <w:rPr>
          <w:b/>
          <w:szCs w:val="22"/>
        </w:rPr>
        <w:t>;</w:t>
      </w:r>
      <w:proofErr w:type="gramEnd"/>
    </w:p>
    <w:p w14:paraId="4678FB5A" w14:textId="77777777" w:rsidR="00CE7D2E" w:rsidRPr="00CE6910" w:rsidRDefault="00CE7D2E" w:rsidP="009A2799">
      <w:pPr>
        <w:pStyle w:val="pil-p1"/>
        <w:numPr>
          <w:ilvl w:val="0"/>
          <w:numId w:val="24"/>
        </w:numPr>
        <w:tabs>
          <w:tab w:val="left" w:pos="567"/>
        </w:tabs>
        <w:ind w:left="567" w:hanging="567"/>
        <w:rPr>
          <w:b/>
          <w:szCs w:val="22"/>
        </w:rPr>
      </w:pPr>
      <w:r w:rsidRPr="00CE6910">
        <w:rPr>
          <w:b/>
          <w:szCs w:val="22"/>
        </w:rPr>
        <w:t>porphyria (a rare blood disorder).</w:t>
      </w:r>
    </w:p>
    <w:p w14:paraId="2A4F80D1" w14:textId="77777777" w:rsidR="007279C6" w:rsidRPr="007279C6" w:rsidRDefault="007279C6" w:rsidP="007279C6"/>
    <w:p w14:paraId="470D9297" w14:textId="77777777" w:rsidR="009444F8" w:rsidRDefault="00DA53F4" w:rsidP="009A2799">
      <w:pPr>
        <w:pStyle w:val="pil-p2"/>
        <w:spacing w:before="0"/>
      </w:pPr>
      <w:r w:rsidRPr="00CE6910">
        <w:rPr>
          <w:b/>
        </w:rPr>
        <w:t>If you are a patient with chronic renal failure</w:t>
      </w:r>
      <w:r w:rsidRPr="00CE6910">
        <w:t xml:space="preserve">, and particularly if you do not respond properly to </w:t>
      </w:r>
      <w:r w:rsidR="00D64887">
        <w:t>Abseamed</w:t>
      </w:r>
      <w:r w:rsidRPr="00CE6910">
        <w:t xml:space="preserve">, your doctor will check your dose of </w:t>
      </w:r>
      <w:r w:rsidR="00D64887">
        <w:t>Abseamed</w:t>
      </w:r>
      <w:r w:rsidRPr="00CE6910">
        <w:t xml:space="preserve"> because repeatedly increasing your dose of </w:t>
      </w:r>
      <w:r w:rsidR="00D64887">
        <w:t>Abseamed</w:t>
      </w:r>
      <w:r w:rsidRPr="00CE6910">
        <w:t xml:space="preserve"> if you are not responding to treatment may increase the risk of having a problem of the heart or the blood vessels and could increase risk of myocardial infarction, stroke and death.</w:t>
      </w:r>
    </w:p>
    <w:p w14:paraId="6EBD7B53" w14:textId="77777777" w:rsidR="00502067" w:rsidRDefault="00502067" w:rsidP="00502067"/>
    <w:p w14:paraId="76312280" w14:textId="77777777" w:rsidR="00502067" w:rsidRPr="00CE6910" w:rsidRDefault="00502067" w:rsidP="00502067">
      <w:pPr>
        <w:pStyle w:val="pil-p2"/>
        <w:spacing w:before="0"/>
      </w:pPr>
      <w:r w:rsidRPr="00CE6910">
        <w:rPr>
          <w:b/>
        </w:rPr>
        <w:t>If you are a cancer patient</w:t>
      </w:r>
      <w:r w:rsidRPr="00CE6910">
        <w:t xml:space="preserve"> be aware that products that stimulate red blood cell production (like</w:t>
      </w:r>
      <w:r w:rsidR="00AF76C2" w:rsidRPr="00AF76C2">
        <w:rPr>
          <w:noProof/>
        </w:rPr>
        <w:t xml:space="preserve"> </w:t>
      </w:r>
      <w:r w:rsidR="00AF76C2">
        <w:rPr>
          <w:noProof/>
        </w:rPr>
        <w:t>Abseamed</w:t>
      </w:r>
      <w:r w:rsidRPr="00CE6910">
        <w:t>) may act as a growth factor and therefore in theory may affect the progression of your cancer.</w:t>
      </w:r>
    </w:p>
    <w:p w14:paraId="5605725F" w14:textId="77777777" w:rsidR="00502067" w:rsidRPr="007279C6" w:rsidRDefault="00502067" w:rsidP="00502067">
      <w:pPr>
        <w:pStyle w:val="pil-p2"/>
        <w:spacing w:before="0"/>
        <w:rPr>
          <w:b/>
        </w:rPr>
      </w:pPr>
      <w:r w:rsidRPr="00CE6910">
        <w:rPr>
          <w:b/>
        </w:rPr>
        <w:t>Depending on your individual situation a blood transfusion may be preferable. Please discuss this with your doctor.</w:t>
      </w:r>
    </w:p>
    <w:p w14:paraId="2A0199AE" w14:textId="77777777" w:rsidR="00151654" w:rsidRPr="00CE6910" w:rsidRDefault="00151654" w:rsidP="009A2799">
      <w:pPr>
        <w:pStyle w:val="pil-p2"/>
        <w:spacing w:before="0"/>
        <w:rPr>
          <w:b/>
        </w:rPr>
      </w:pPr>
    </w:p>
    <w:p w14:paraId="1A7162A8" w14:textId="77777777" w:rsidR="00DA53F4" w:rsidRPr="00CE6910" w:rsidRDefault="009444F8" w:rsidP="009A2799">
      <w:pPr>
        <w:pStyle w:val="pil-p2"/>
        <w:spacing w:before="0"/>
      </w:pPr>
      <w:r w:rsidRPr="00CE6910">
        <w:rPr>
          <w:b/>
        </w:rPr>
        <w:t xml:space="preserve">If you are a cancer patient, </w:t>
      </w:r>
      <w:r w:rsidRPr="00CE6910">
        <w:t xml:space="preserve">be aware that use of </w:t>
      </w:r>
      <w:r w:rsidR="00D64887">
        <w:t>Abseamed</w:t>
      </w:r>
      <w:r w:rsidRPr="00CE6910">
        <w:t xml:space="preserve"> may be associated with shorter survival and a higher death rate in head and neck, and metastatic breast cancer patients who are receiving chemotherapy.</w:t>
      </w:r>
      <w:r w:rsidR="00DA53F4" w:rsidRPr="00CE6910">
        <w:t xml:space="preserve"> </w:t>
      </w:r>
    </w:p>
    <w:p w14:paraId="0AE29496" w14:textId="77777777" w:rsidR="00151654" w:rsidRDefault="00151654" w:rsidP="009A2799">
      <w:pPr>
        <w:pStyle w:val="pil-p2"/>
        <w:spacing w:before="0"/>
        <w:rPr>
          <w:b/>
          <w:bCs/>
        </w:rPr>
      </w:pPr>
    </w:p>
    <w:p w14:paraId="316AF1E5" w14:textId="77777777" w:rsidR="007279C6" w:rsidRPr="00CE6910" w:rsidRDefault="007279C6" w:rsidP="007279C6">
      <w:r w:rsidRPr="00CE6910">
        <w:rPr>
          <w:b/>
        </w:rPr>
        <w:t>Serious skin reactions</w:t>
      </w:r>
      <w:r w:rsidRPr="00CE6910">
        <w:t xml:space="preserve"> including Stevens</w:t>
      </w:r>
      <w:r w:rsidRPr="00CE6910">
        <w:noBreakHyphen/>
        <w:t xml:space="preserve">Johnson syndrome (SJS) and toxic epidermal necrolysis (TEN) have been reported in association with epoetin treatment. </w:t>
      </w:r>
    </w:p>
    <w:p w14:paraId="6ECEA8E4" w14:textId="77777777" w:rsidR="007279C6" w:rsidRPr="00CE6910" w:rsidRDefault="007279C6" w:rsidP="007279C6"/>
    <w:p w14:paraId="093236B5" w14:textId="77777777" w:rsidR="007279C6" w:rsidRPr="00CE6910" w:rsidRDefault="007279C6" w:rsidP="007279C6">
      <w:r w:rsidRPr="00CE6910">
        <w:t>SJS/TEN can appear initially as reddish target</w:t>
      </w:r>
      <w:r w:rsidRPr="00CE6910">
        <w:noBreakHyphen/>
        <w:t>like spots or circular patches often with central blisters on the trunk. Also, ulcers of mouth, throat, nose, genitals and eyes (red and swollen eyes) can occur. These serious skin rashes are often preceded by fever and/or flu</w:t>
      </w:r>
      <w:r w:rsidRPr="00CE6910">
        <w:noBreakHyphen/>
        <w:t>like symptoms. The rashes may progress to widespread peeling of the skin and life</w:t>
      </w:r>
      <w:r w:rsidRPr="00CE6910">
        <w:noBreakHyphen/>
        <w:t>threatening complications.</w:t>
      </w:r>
    </w:p>
    <w:p w14:paraId="6669653D" w14:textId="77777777" w:rsidR="007279C6" w:rsidRPr="00CE6910" w:rsidRDefault="007279C6" w:rsidP="007279C6"/>
    <w:p w14:paraId="745DCACB" w14:textId="77777777" w:rsidR="007279C6" w:rsidRPr="00CE6910" w:rsidRDefault="007279C6" w:rsidP="007279C6">
      <w:r w:rsidRPr="00CE6910">
        <w:t xml:space="preserve">If you develop a serious rash or another of these skin symptoms, stop taking </w:t>
      </w:r>
      <w:r w:rsidR="00AF76C2">
        <w:t>Abseamed</w:t>
      </w:r>
      <w:r w:rsidR="00AF76C2" w:rsidRPr="00CE6910">
        <w:t xml:space="preserve"> </w:t>
      </w:r>
      <w:r w:rsidRPr="00CE6910">
        <w:t>and contact your doctor or seek medical attention immediately.</w:t>
      </w:r>
    </w:p>
    <w:p w14:paraId="4D39D4B1" w14:textId="77777777" w:rsidR="007279C6" w:rsidRPr="009915CA" w:rsidRDefault="007279C6" w:rsidP="009915CA"/>
    <w:p w14:paraId="3EA16963" w14:textId="77777777" w:rsidR="00F84293" w:rsidRPr="00CE6910" w:rsidRDefault="00397856" w:rsidP="009A2799">
      <w:pPr>
        <w:pStyle w:val="pil-p2"/>
        <w:spacing w:before="0"/>
        <w:rPr>
          <w:b/>
          <w:bCs/>
        </w:rPr>
      </w:pPr>
      <w:r w:rsidRPr="00CE6910">
        <w:rPr>
          <w:b/>
          <w:bCs/>
        </w:rPr>
        <w:t>Take special care with other products that stimulate red blood cell production:</w:t>
      </w:r>
    </w:p>
    <w:p w14:paraId="5154C1B2" w14:textId="77777777" w:rsidR="00151654" w:rsidRPr="00CE6910" w:rsidRDefault="00151654" w:rsidP="009A2799">
      <w:pPr>
        <w:pStyle w:val="pil-p2"/>
        <w:spacing w:before="0"/>
      </w:pPr>
    </w:p>
    <w:p w14:paraId="3B97B57D" w14:textId="77777777" w:rsidR="00151654" w:rsidRPr="00CE6910" w:rsidRDefault="00D64887" w:rsidP="009915CA">
      <w:pPr>
        <w:pStyle w:val="pil-p2"/>
        <w:spacing w:before="0"/>
      </w:pPr>
      <w:r>
        <w:t>Abseamed</w:t>
      </w:r>
      <w:r w:rsidR="00397856" w:rsidRPr="00CE6910">
        <w:t xml:space="preserve"> </w:t>
      </w:r>
      <w:r w:rsidR="00397856" w:rsidRPr="00CE6910">
        <w:rPr>
          <w:spacing w:val="-1"/>
        </w:rPr>
        <w:t>i</w:t>
      </w:r>
      <w:r w:rsidR="00397856" w:rsidRPr="00CE6910">
        <w:t>s one</w:t>
      </w:r>
      <w:r w:rsidR="00397856" w:rsidRPr="00CE6910">
        <w:rPr>
          <w:spacing w:val="-2"/>
        </w:rPr>
        <w:t xml:space="preserve"> </w:t>
      </w:r>
      <w:r w:rsidR="00397856" w:rsidRPr="00CE6910">
        <w:t>of</w:t>
      </w:r>
      <w:r w:rsidR="00397856" w:rsidRPr="00CE6910">
        <w:rPr>
          <w:spacing w:val="1"/>
        </w:rPr>
        <w:t xml:space="preserve"> </w:t>
      </w:r>
      <w:r w:rsidR="00397856" w:rsidRPr="00CE6910">
        <w:t>a</w:t>
      </w:r>
      <w:r w:rsidR="00397856" w:rsidRPr="00CE6910">
        <w:rPr>
          <w:spacing w:val="-2"/>
        </w:rPr>
        <w:t xml:space="preserve"> g</w:t>
      </w:r>
      <w:r w:rsidR="00397856" w:rsidRPr="00CE6910">
        <w:rPr>
          <w:spacing w:val="1"/>
        </w:rPr>
        <w:t>r</w:t>
      </w:r>
      <w:r w:rsidR="00397856" w:rsidRPr="00CE6910">
        <w:t xml:space="preserve">oup </w:t>
      </w:r>
      <w:r w:rsidR="00397856" w:rsidRPr="00CE6910">
        <w:rPr>
          <w:spacing w:val="-2"/>
        </w:rPr>
        <w:t>o</w:t>
      </w:r>
      <w:r w:rsidR="00397856" w:rsidRPr="00CE6910">
        <w:t>f</w:t>
      </w:r>
      <w:r w:rsidR="00397856" w:rsidRPr="00CE6910">
        <w:rPr>
          <w:spacing w:val="1"/>
        </w:rPr>
        <w:t xml:space="preserve"> </w:t>
      </w:r>
      <w:r w:rsidR="00397856" w:rsidRPr="00CE6910">
        <w:t>p</w:t>
      </w:r>
      <w:r w:rsidR="00397856" w:rsidRPr="00CE6910">
        <w:rPr>
          <w:spacing w:val="1"/>
        </w:rPr>
        <w:t>r</w:t>
      </w:r>
      <w:r w:rsidR="00397856" w:rsidRPr="00CE6910">
        <w:rPr>
          <w:spacing w:val="-2"/>
        </w:rPr>
        <w:t>o</w:t>
      </w:r>
      <w:r w:rsidR="00397856" w:rsidRPr="00CE6910">
        <w:t>du</w:t>
      </w:r>
      <w:r w:rsidR="00397856" w:rsidRPr="00CE6910">
        <w:rPr>
          <w:spacing w:val="-2"/>
        </w:rPr>
        <w:t>c</w:t>
      </w:r>
      <w:r w:rsidR="00397856" w:rsidRPr="00CE6910">
        <w:rPr>
          <w:spacing w:val="1"/>
        </w:rPr>
        <w:t>t</w:t>
      </w:r>
      <w:r w:rsidR="00397856" w:rsidRPr="00CE6910">
        <w:t xml:space="preserve">s </w:t>
      </w:r>
      <w:r w:rsidR="00397856" w:rsidRPr="00CE6910">
        <w:rPr>
          <w:spacing w:val="-1"/>
        </w:rPr>
        <w:t>t</w:t>
      </w:r>
      <w:r w:rsidR="00397856" w:rsidRPr="00CE6910">
        <w:t>hat</w:t>
      </w:r>
      <w:r w:rsidR="00397856" w:rsidRPr="00CE6910">
        <w:rPr>
          <w:spacing w:val="-1"/>
        </w:rPr>
        <w:t xml:space="preserve"> </w:t>
      </w:r>
      <w:r w:rsidR="00397856" w:rsidRPr="00CE6910">
        <w:t>s</w:t>
      </w:r>
      <w:r w:rsidR="00397856" w:rsidRPr="00CE6910">
        <w:rPr>
          <w:spacing w:val="-1"/>
        </w:rPr>
        <w:t>t</w:t>
      </w:r>
      <w:r w:rsidR="00397856" w:rsidRPr="00CE6910">
        <w:rPr>
          <w:spacing w:val="1"/>
        </w:rPr>
        <w:t>i</w:t>
      </w:r>
      <w:r w:rsidR="00397856" w:rsidRPr="00CE6910">
        <w:rPr>
          <w:spacing w:val="-4"/>
        </w:rPr>
        <w:t>m</w:t>
      </w:r>
      <w:r w:rsidR="00397856" w:rsidRPr="00CE6910">
        <w:t>u</w:t>
      </w:r>
      <w:r w:rsidR="00397856" w:rsidRPr="00CE6910">
        <w:rPr>
          <w:spacing w:val="1"/>
        </w:rPr>
        <w:t>l</w:t>
      </w:r>
      <w:r w:rsidR="00397856" w:rsidRPr="00CE6910">
        <w:t>a</w:t>
      </w:r>
      <w:r w:rsidR="00397856" w:rsidRPr="00CE6910">
        <w:rPr>
          <w:spacing w:val="1"/>
        </w:rPr>
        <w:t>t</w:t>
      </w:r>
      <w:r w:rsidR="00397856" w:rsidRPr="00CE6910">
        <w:t>e</w:t>
      </w:r>
      <w:r w:rsidR="00397856" w:rsidRPr="00CE6910">
        <w:rPr>
          <w:spacing w:val="-2"/>
        </w:rPr>
        <w:t xml:space="preserve"> </w:t>
      </w:r>
      <w:r w:rsidR="00397856" w:rsidRPr="00CE6910">
        <w:rPr>
          <w:spacing w:val="1"/>
        </w:rPr>
        <w:t>t</w:t>
      </w:r>
      <w:r w:rsidR="00397856" w:rsidRPr="00CE6910">
        <w:rPr>
          <w:spacing w:val="-2"/>
        </w:rPr>
        <w:t>h</w:t>
      </w:r>
      <w:r w:rsidR="00397856" w:rsidRPr="00CE6910">
        <w:t>e</w:t>
      </w:r>
      <w:r w:rsidR="00397856" w:rsidRPr="00CE6910">
        <w:rPr>
          <w:spacing w:val="-2"/>
        </w:rPr>
        <w:t xml:space="preserve"> </w:t>
      </w:r>
      <w:r w:rsidR="00397856" w:rsidRPr="00CE6910">
        <w:t>p</w:t>
      </w:r>
      <w:r w:rsidR="00397856" w:rsidRPr="00CE6910">
        <w:rPr>
          <w:spacing w:val="1"/>
        </w:rPr>
        <w:t>r</w:t>
      </w:r>
      <w:r w:rsidR="00397856" w:rsidRPr="00CE6910">
        <w:t>od</w:t>
      </w:r>
      <w:r w:rsidR="00397856" w:rsidRPr="00CE6910">
        <w:rPr>
          <w:spacing w:val="-2"/>
        </w:rPr>
        <w:t>u</w:t>
      </w:r>
      <w:r w:rsidR="00397856" w:rsidRPr="00CE6910">
        <w:t>c</w:t>
      </w:r>
      <w:r w:rsidR="00397856" w:rsidRPr="00CE6910">
        <w:rPr>
          <w:spacing w:val="-1"/>
        </w:rPr>
        <w:t>t</w:t>
      </w:r>
      <w:r w:rsidR="00397856" w:rsidRPr="00CE6910">
        <w:rPr>
          <w:spacing w:val="1"/>
        </w:rPr>
        <w:t>i</w:t>
      </w:r>
      <w:r w:rsidR="00397856" w:rsidRPr="00CE6910">
        <w:t xml:space="preserve">on </w:t>
      </w:r>
      <w:r w:rsidR="00397856" w:rsidRPr="00CE6910">
        <w:rPr>
          <w:spacing w:val="-2"/>
        </w:rPr>
        <w:t>o</w:t>
      </w:r>
      <w:r w:rsidR="00397856" w:rsidRPr="00CE6910">
        <w:t>f</w:t>
      </w:r>
      <w:r w:rsidR="00397856" w:rsidRPr="00CE6910">
        <w:rPr>
          <w:spacing w:val="1"/>
        </w:rPr>
        <w:t xml:space="preserve"> r</w:t>
      </w:r>
      <w:r w:rsidR="00397856" w:rsidRPr="00CE6910">
        <w:rPr>
          <w:spacing w:val="-2"/>
        </w:rPr>
        <w:t>e</w:t>
      </w:r>
      <w:r w:rsidR="00397856" w:rsidRPr="00CE6910">
        <w:t>d b</w:t>
      </w:r>
      <w:r w:rsidR="00397856" w:rsidRPr="00CE6910">
        <w:rPr>
          <w:spacing w:val="-1"/>
        </w:rPr>
        <w:t>l</w:t>
      </w:r>
      <w:r w:rsidR="00397856" w:rsidRPr="00CE6910">
        <w:t xml:space="preserve">ood </w:t>
      </w:r>
      <w:r w:rsidR="00397856" w:rsidRPr="00CE6910">
        <w:rPr>
          <w:spacing w:val="-2"/>
        </w:rPr>
        <w:t>c</w:t>
      </w:r>
      <w:r w:rsidR="00397856" w:rsidRPr="00CE6910">
        <w:t>e</w:t>
      </w:r>
      <w:r w:rsidR="00397856" w:rsidRPr="00CE6910">
        <w:rPr>
          <w:spacing w:val="-1"/>
        </w:rPr>
        <w:t>l</w:t>
      </w:r>
      <w:r w:rsidR="00397856" w:rsidRPr="00CE6910">
        <w:rPr>
          <w:spacing w:val="1"/>
        </w:rPr>
        <w:t>l</w:t>
      </w:r>
      <w:r w:rsidR="00397856" w:rsidRPr="00CE6910">
        <w:t xml:space="preserve">s </w:t>
      </w:r>
      <w:r w:rsidR="00397856" w:rsidRPr="00CE6910">
        <w:rPr>
          <w:spacing w:val="-1"/>
        </w:rPr>
        <w:t>l</w:t>
      </w:r>
      <w:r w:rsidR="00397856" w:rsidRPr="00CE6910">
        <w:rPr>
          <w:spacing w:val="1"/>
        </w:rPr>
        <w:t>i</w:t>
      </w:r>
      <w:r w:rsidR="00397856" w:rsidRPr="00CE6910">
        <w:rPr>
          <w:spacing w:val="-2"/>
        </w:rPr>
        <w:t>k</w:t>
      </w:r>
      <w:r w:rsidR="00397856" w:rsidRPr="00CE6910">
        <w:t xml:space="preserve">e </w:t>
      </w:r>
      <w:r w:rsidR="00397856" w:rsidRPr="00CE6910">
        <w:rPr>
          <w:spacing w:val="1"/>
        </w:rPr>
        <w:t>t</w:t>
      </w:r>
      <w:r w:rsidR="00397856" w:rsidRPr="00CE6910">
        <w:rPr>
          <w:spacing w:val="-2"/>
        </w:rPr>
        <w:t>h</w:t>
      </w:r>
      <w:r w:rsidR="00397856" w:rsidRPr="00CE6910">
        <w:t>e hu</w:t>
      </w:r>
      <w:r w:rsidR="00397856" w:rsidRPr="00CE6910">
        <w:rPr>
          <w:spacing w:val="-3"/>
        </w:rPr>
        <w:t>m</w:t>
      </w:r>
      <w:r w:rsidR="00397856" w:rsidRPr="00CE6910">
        <w:t>an p</w:t>
      </w:r>
      <w:r w:rsidR="00397856" w:rsidRPr="00CE6910">
        <w:rPr>
          <w:spacing w:val="1"/>
        </w:rPr>
        <w:t>r</w:t>
      </w:r>
      <w:r w:rsidR="00397856" w:rsidRPr="00CE6910">
        <w:rPr>
          <w:spacing w:val="-2"/>
        </w:rPr>
        <w:t>o</w:t>
      </w:r>
      <w:r w:rsidR="00397856" w:rsidRPr="00CE6910">
        <w:rPr>
          <w:spacing w:val="1"/>
        </w:rPr>
        <w:t>t</w:t>
      </w:r>
      <w:r w:rsidR="00397856" w:rsidRPr="00CE6910">
        <w:t>e</w:t>
      </w:r>
      <w:r w:rsidR="00397856" w:rsidRPr="00CE6910">
        <w:rPr>
          <w:spacing w:val="-1"/>
        </w:rPr>
        <w:t>i</w:t>
      </w:r>
      <w:r w:rsidR="00397856" w:rsidRPr="00CE6910">
        <w:t>n e</w:t>
      </w:r>
      <w:r w:rsidR="00397856" w:rsidRPr="00CE6910">
        <w:rPr>
          <w:spacing w:val="1"/>
        </w:rPr>
        <w:t>r</w:t>
      </w:r>
      <w:r w:rsidR="00397856" w:rsidRPr="00CE6910">
        <w:rPr>
          <w:spacing w:val="-2"/>
        </w:rPr>
        <w:t>y</w:t>
      </w:r>
      <w:r w:rsidR="00397856" w:rsidRPr="00CE6910">
        <w:rPr>
          <w:spacing w:val="1"/>
        </w:rPr>
        <w:t>t</w:t>
      </w:r>
      <w:r w:rsidR="00397856" w:rsidRPr="00CE6910">
        <w:t>h</w:t>
      </w:r>
      <w:r w:rsidR="00397856" w:rsidRPr="00CE6910">
        <w:rPr>
          <w:spacing w:val="1"/>
        </w:rPr>
        <w:t>r</w:t>
      </w:r>
      <w:r w:rsidR="00397856" w:rsidRPr="00CE6910">
        <w:t>o</w:t>
      </w:r>
      <w:r w:rsidR="00397856" w:rsidRPr="00CE6910">
        <w:rPr>
          <w:spacing w:val="-2"/>
        </w:rPr>
        <w:t>p</w:t>
      </w:r>
      <w:r w:rsidR="00397856" w:rsidRPr="00CE6910">
        <w:t>o</w:t>
      </w:r>
      <w:r w:rsidR="00397856" w:rsidRPr="00CE6910">
        <w:rPr>
          <w:spacing w:val="1"/>
        </w:rPr>
        <w:t>i</w:t>
      </w:r>
      <w:r w:rsidR="00397856" w:rsidRPr="00CE6910">
        <w:rPr>
          <w:spacing w:val="-2"/>
        </w:rPr>
        <w:t>e</w:t>
      </w:r>
      <w:r w:rsidR="00397856" w:rsidRPr="00CE6910">
        <w:rPr>
          <w:spacing w:val="-1"/>
        </w:rPr>
        <w:t>t</w:t>
      </w:r>
      <w:r w:rsidR="00397856" w:rsidRPr="00CE6910">
        <w:rPr>
          <w:spacing w:val="1"/>
        </w:rPr>
        <w:t>i</w:t>
      </w:r>
      <w:r w:rsidR="00397856" w:rsidRPr="00CE6910">
        <w:t>n do</w:t>
      </w:r>
      <w:r w:rsidR="00397856" w:rsidRPr="00CE6910">
        <w:rPr>
          <w:spacing w:val="-2"/>
        </w:rPr>
        <w:t>e</w:t>
      </w:r>
      <w:r w:rsidR="00397856" w:rsidRPr="00CE6910">
        <w:t>s.</w:t>
      </w:r>
      <w:r w:rsidR="00397856" w:rsidRPr="00CE6910">
        <w:rPr>
          <w:spacing w:val="2"/>
        </w:rPr>
        <w:t xml:space="preserve"> </w:t>
      </w:r>
      <w:r w:rsidR="00397856" w:rsidRPr="00CE6910">
        <w:rPr>
          <w:spacing w:val="-1"/>
        </w:rPr>
        <w:t>Y</w:t>
      </w:r>
      <w:r w:rsidR="00397856" w:rsidRPr="00CE6910">
        <w:t>our</w:t>
      </w:r>
      <w:r w:rsidR="00397856" w:rsidRPr="00CE6910">
        <w:rPr>
          <w:spacing w:val="-1"/>
        </w:rPr>
        <w:t xml:space="preserve"> </w:t>
      </w:r>
      <w:r w:rsidR="00397856" w:rsidRPr="00CE6910">
        <w:rPr>
          <w:spacing w:val="-2"/>
        </w:rPr>
        <w:t>h</w:t>
      </w:r>
      <w:r w:rsidR="00397856" w:rsidRPr="00CE6910">
        <w:t>e</w:t>
      </w:r>
      <w:r w:rsidR="00397856" w:rsidRPr="00CE6910">
        <w:rPr>
          <w:spacing w:val="1"/>
        </w:rPr>
        <w:t>a</w:t>
      </w:r>
      <w:r w:rsidR="00397856" w:rsidRPr="00CE6910">
        <w:rPr>
          <w:spacing w:val="-1"/>
        </w:rPr>
        <w:t>l</w:t>
      </w:r>
      <w:r w:rsidR="00397856" w:rsidRPr="00CE6910">
        <w:rPr>
          <w:spacing w:val="1"/>
        </w:rPr>
        <w:t>t</w:t>
      </w:r>
      <w:r w:rsidR="00397856" w:rsidRPr="00CE6910">
        <w:t>hc</w:t>
      </w:r>
      <w:r w:rsidR="00397856" w:rsidRPr="00CE6910">
        <w:rPr>
          <w:spacing w:val="-2"/>
        </w:rPr>
        <w:t>a</w:t>
      </w:r>
      <w:r w:rsidR="00397856" w:rsidRPr="00CE6910">
        <w:rPr>
          <w:spacing w:val="1"/>
        </w:rPr>
        <w:t>r</w:t>
      </w:r>
      <w:r w:rsidR="00397856" w:rsidRPr="00CE6910">
        <w:t xml:space="preserve">e </w:t>
      </w:r>
      <w:r w:rsidR="00397856" w:rsidRPr="00CE6910">
        <w:rPr>
          <w:spacing w:val="-2"/>
        </w:rPr>
        <w:t>p</w:t>
      </w:r>
      <w:r w:rsidR="00397856" w:rsidRPr="00CE6910">
        <w:rPr>
          <w:spacing w:val="1"/>
        </w:rPr>
        <w:t>r</w:t>
      </w:r>
      <w:r w:rsidR="00397856" w:rsidRPr="00CE6910">
        <w:rPr>
          <w:spacing w:val="-2"/>
        </w:rPr>
        <w:t>o</w:t>
      </w:r>
      <w:r w:rsidR="00397856" w:rsidRPr="00CE6910">
        <w:rPr>
          <w:spacing w:val="1"/>
        </w:rPr>
        <w:t>f</w:t>
      </w:r>
      <w:r w:rsidR="00397856" w:rsidRPr="00CE6910">
        <w:t>e</w:t>
      </w:r>
      <w:r w:rsidR="00397856" w:rsidRPr="00CE6910">
        <w:rPr>
          <w:spacing w:val="-2"/>
        </w:rPr>
        <w:t>s</w:t>
      </w:r>
      <w:r w:rsidR="00397856" w:rsidRPr="00CE6910">
        <w:t>s</w:t>
      </w:r>
      <w:r w:rsidR="00397856" w:rsidRPr="00CE6910">
        <w:rPr>
          <w:spacing w:val="1"/>
        </w:rPr>
        <w:t>i</w:t>
      </w:r>
      <w:r w:rsidR="00397856" w:rsidRPr="00CE6910">
        <w:t>o</w:t>
      </w:r>
      <w:r w:rsidR="00397856" w:rsidRPr="00CE6910">
        <w:rPr>
          <w:spacing w:val="-2"/>
        </w:rPr>
        <w:t>n</w:t>
      </w:r>
      <w:r w:rsidR="00397856" w:rsidRPr="00CE6910">
        <w:t>al</w:t>
      </w:r>
      <w:r w:rsidR="00397856" w:rsidRPr="00CE6910">
        <w:rPr>
          <w:spacing w:val="1"/>
        </w:rPr>
        <w:t xml:space="preserve"> </w:t>
      </w:r>
      <w:r w:rsidR="00397856" w:rsidRPr="00CE6910">
        <w:rPr>
          <w:spacing w:val="-3"/>
        </w:rPr>
        <w:t>w</w:t>
      </w:r>
      <w:r w:rsidR="00397856" w:rsidRPr="00CE6910">
        <w:rPr>
          <w:spacing w:val="1"/>
        </w:rPr>
        <w:t>i</w:t>
      </w:r>
      <w:r w:rsidR="00397856" w:rsidRPr="00CE6910">
        <w:rPr>
          <w:spacing w:val="-1"/>
        </w:rPr>
        <w:t>l</w:t>
      </w:r>
      <w:r w:rsidR="00397856" w:rsidRPr="00CE6910">
        <w:t>l</w:t>
      </w:r>
      <w:r w:rsidR="00397856" w:rsidRPr="00CE6910">
        <w:rPr>
          <w:spacing w:val="-1"/>
        </w:rPr>
        <w:t xml:space="preserve"> </w:t>
      </w:r>
      <w:r w:rsidR="00397856" w:rsidRPr="00CE6910">
        <w:t>a</w:t>
      </w:r>
      <w:r w:rsidR="00397856" w:rsidRPr="00CE6910">
        <w:rPr>
          <w:spacing w:val="1"/>
        </w:rPr>
        <w:t>l</w:t>
      </w:r>
      <w:r w:rsidR="00397856" w:rsidRPr="00CE6910">
        <w:rPr>
          <w:spacing w:val="-1"/>
        </w:rPr>
        <w:t>w</w:t>
      </w:r>
      <w:r w:rsidR="00397856" w:rsidRPr="00CE6910">
        <w:t>a</w:t>
      </w:r>
      <w:r w:rsidR="00397856" w:rsidRPr="00CE6910">
        <w:rPr>
          <w:spacing w:val="-2"/>
        </w:rPr>
        <w:t>y</w:t>
      </w:r>
      <w:r w:rsidR="00397856" w:rsidRPr="00CE6910">
        <w:t xml:space="preserve">s </w:t>
      </w:r>
      <w:r w:rsidR="00397856" w:rsidRPr="00CE6910">
        <w:rPr>
          <w:spacing w:val="1"/>
        </w:rPr>
        <w:t>r</w:t>
      </w:r>
      <w:r w:rsidR="00397856" w:rsidRPr="00CE6910">
        <w:rPr>
          <w:spacing w:val="-2"/>
        </w:rPr>
        <w:t>e</w:t>
      </w:r>
      <w:r w:rsidR="00397856" w:rsidRPr="00CE6910">
        <w:t>co</w:t>
      </w:r>
      <w:r w:rsidR="00397856" w:rsidRPr="00CE6910">
        <w:rPr>
          <w:spacing w:val="1"/>
        </w:rPr>
        <w:t>r</w:t>
      </w:r>
      <w:r w:rsidR="00397856" w:rsidRPr="00CE6910">
        <w:t>d</w:t>
      </w:r>
      <w:r w:rsidR="00397856" w:rsidRPr="00CE6910">
        <w:rPr>
          <w:spacing w:val="-2"/>
        </w:rPr>
        <w:t xml:space="preserve"> </w:t>
      </w:r>
      <w:r w:rsidR="00397856" w:rsidRPr="00CE6910">
        <w:rPr>
          <w:spacing w:val="1"/>
        </w:rPr>
        <w:t>t</w:t>
      </w:r>
      <w:r w:rsidR="00397856" w:rsidRPr="00CE6910">
        <w:t>he</w:t>
      </w:r>
      <w:r w:rsidR="00397856" w:rsidRPr="00CE6910">
        <w:rPr>
          <w:spacing w:val="-2"/>
        </w:rPr>
        <w:t xml:space="preserve"> </w:t>
      </w:r>
      <w:r w:rsidR="00397856" w:rsidRPr="00CE6910">
        <w:t>ex</w:t>
      </w:r>
      <w:r w:rsidR="00397856" w:rsidRPr="00CE6910">
        <w:rPr>
          <w:spacing w:val="-2"/>
        </w:rPr>
        <w:t>a</w:t>
      </w:r>
      <w:r w:rsidR="00397856" w:rsidRPr="00CE6910">
        <w:t>ct</w:t>
      </w:r>
      <w:r w:rsidR="00397856" w:rsidRPr="00CE6910">
        <w:rPr>
          <w:spacing w:val="1"/>
        </w:rPr>
        <w:t xml:space="preserve"> </w:t>
      </w:r>
      <w:r w:rsidR="00397856" w:rsidRPr="00CE6910">
        <w:rPr>
          <w:spacing w:val="-2"/>
        </w:rPr>
        <w:t>p</w:t>
      </w:r>
      <w:r w:rsidR="00397856" w:rsidRPr="00CE6910">
        <w:rPr>
          <w:spacing w:val="1"/>
        </w:rPr>
        <w:t>r</w:t>
      </w:r>
      <w:r w:rsidR="00397856" w:rsidRPr="00CE6910">
        <w:rPr>
          <w:spacing w:val="-2"/>
        </w:rPr>
        <w:t>o</w:t>
      </w:r>
      <w:r w:rsidR="00397856" w:rsidRPr="00CE6910">
        <w:t>duct</w:t>
      </w:r>
      <w:r w:rsidR="00397856" w:rsidRPr="00CE6910">
        <w:rPr>
          <w:spacing w:val="1"/>
        </w:rPr>
        <w:t xml:space="preserve"> </w:t>
      </w:r>
      <w:r w:rsidR="00397856" w:rsidRPr="00CE6910">
        <w:rPr>
          <w:spacing w:val="-2"/>
        </w:rPr>
        <w:t>y</w:t>
      </w:r>
      <w:r w:rsidR="00397856" w:rsidRPr="00CE6910">
        <w:t xml:space="preserve">ou </w:t>
      </w:r>
      <w:r w:rsidR="00397856" w:rsidRPr="00CE6910">
        <w:rPr>
          <w:spacing w:val="-2"/>
        </w:rPr>
        <w:t>a</w:t>
      </w:r>
      <w:r w:rsidR="00397856" w:rsidRPr="00CE6910">
        <w:rPr>
          <w:spacing w:val="1"/>
        </w:rPr>
        <w:t>r</w:t>
      </w:r>
      <w:r w:rsidR="00397856" w:rsidRPr="00CE6910">
        <w:t>e u</w:t>
      </w:r>
      <w:r w:rsidR="00397856" w:rsidRPr="00CE6910">
        <w:rPr>
          <w:spacing w:val="-2"/>
        </w:rPr>
        <w:t>s</w:t>
      </w:r>
      <w:r w:rsidR="00397856" w:rsidRPr="00CE6910">
        <w:rPr>
          <w:spacing w:val="1"/>
        </w:rPr>
        <w:t>i</w:t>
      </w:r>
      <w:r w:rsidR="00397856" w:rsidRPr="00CE6910">
        <w:t>n</w:t>
      </w:r>
      <w:r w:rsidR="00397856" w:rsidRPr="00CE6910">
        <w:rPr>
          <w:spacing w:val="-2"/>
        </w:rPr>
        <w:t>g</w:t>
      </w:r>
      <w:r w:rsidR="00397856" w:rsidRPr="00CE6910">
        <w:t>.</w:t>
      </w:r>
      <w:r w:rsidR="00AF40C7" w:rsidRPr="00CE6910">
        <w:t xml:space="preserve"> </w:t>
      </w:r>
      <w:r w:rsidR="00397856" w:rsidRPr="00CE6910">
        <w:rPr>
          <w:spacing w:val="-4"/>
        </w:rPr>
        <w:t>I</w:t>
      </w:r>
      <w:r w:rsidR="00397856" w:rsidRPr="00CE6910">
        <w:t>f</w:t>
      </w:r>
      <w:r w:rsidR="00397856" w:rsidRPr="00CE6910">
        <w:rPr>
          <w:spacing w:val="3"/>
        </w:rPr>
        <w:t xml:space="preserve"> </w:t>
      </w:r>
      <w:r w:rsidR="00397856" w:rsidRPr="00CE6910">
        <w:rPr>
          <w:spacing w:val="-2"/>
        </w:rPr>
        <w:t>y</w:t>
      </w:r>
      <w:r w:rsidR="00397856" w:rsidRPr="00CE6910">
        <w:t>ou a</w:t>
      </w:r>
      <w:r w:rsidR="00397856" w:rsidRPr="00CE6910">
        <w:rPr>
          <w:spacing w:val="1"/>
        </w:rPr>
        <w:t>r</w:t>
      </w:r>
      <w:r w:rsidR="00397856" w:rsidRPr="00CE6910">
        <w:t xml:space="preserve">e </w:t>
      </w:r>
      <w:r w:rsidR="00397856" w:rsidRPr="00CE6910">
        <w:rPr>
          <w:spacing w:val="-2"/>
        </w:rPr>
        <w:t>g</w:t>
      </w:r>
      <w:r w:rsidR="00397856" w:rsidRPr="00CE6910">
        <w:rPr>
          <w:spacing w:val="1"/>
        </w:rPr>
        <w:t>i</w:t>
      </w:r>
      <w:r w:rsidR="00397856" w:rsidRPr="00CE6910">
        <w:rPr>
          <w:spacing w:val="-2"/>
        </w:rPr>
        <w:t>v</w:t>
      </w:r>
      <w:r w:rsidR="00397856" w:rsidRPr="00CE6910">
        <w:t>en a</w:t>
      </w:r>
      <w:r w:rsidR="00397856" w:rsidRPr="00CE6910">
        <w:rPr>
          <w:spacing w:val="1"/>
        </w:rPr>
        <w:t xml:space="preserve"> </w:t>
      </w:r>
      <w:r w:rsidR="00397856" w:rsidRPr="00CE6910">
        <w:t>p</w:t>
      </w:r>
      <w:r w:rsidR="00397856" w:rsidRPr="00CE6910">
        <w:rPr>
          <w:spacing w:val="1"/>
        </w:rPr>
        <w:t>r</w:t>
      </w:r>
      <w:r w:rsidR="00397856" w:rsidRPr="00CE6910">
        <w:rPr>
          <w:spacing w:val="-2"/>
        </w:rPr>
        <w:t>o</w:t>
      </w:r>
      <w:r w:rsidR="00397856" w:rsidRPr="00CE6910">
        <w:t>du</w:t>
      </w:r>
      <w:r w:rsidR="00397856" w:rsidRPr="00CE6910">
        <w:rPr>
          <w:spacing w:val="-2"/>
        </w:rPr>
        <w:t>c</w:t>
      </w:r>
      <w:r w:rsidR="00397856" w:rsidRPr="00CE6910">
        <w:t>t</w:t>
      </w:r>
      <w:r w:rsidR="00397856" w:rsidRPr="00CE6910">
        <w:rPr>
          <w:spacing w:val="1"/>
        </w:rPr>
        <w:t xml:space="preserve"> </w:t>
      </w:r>
      <w:r w:rsidR="00397856" w:rsidRPr="00CE6910">
        <w:rPr>
          <w:spacing w:val="-1"/>
        </w:rPr>
        <w:t>i</w:t>
      </w:r>
      <w:r w:rsidR="00397856" w:rsidRPr="00CE6910">
        <w:t xml:space="preserve">n </w:t>
      </w:r>
      <w:r w:rsidR="00397856" w:rsidRPr="00CE6910">
        <w:rPr>
          <w:spacing w:val="1"/>
        </w:rPr>
        <w:t>t</w:t>
      </w:r>
      <w:r w:rsidR="00397856" w:rsidRPr="00CE6910">
        <w:t>h</w:t>
      </w:r>
      <w:r w:rsidR="00397856" w:rsidRPr="00CE6910">
        <w:rPr>
          <w:spacing w:val="-1"/>
        </w:rPr>
        <w:t>i</w:t>
      </w:r>
      <w:r w:rsidR="00397856" w:rsidRPr="00CE6910">
        <w:t xml:space="preserve">s </w:t>
      </w:r>
      <w:r w:rsidR="00397856" w:rsidRPr="00CE6910">
        <w:rPr>
          <w:spacing w:val="-2"/>
        </w:rPr>
        <w:t>g</w:t>
      </w:r>
      <w:r w:rsidR="00397856" w:rsidRPr="00CE6910">
        <w:rPr>
          <w:spacing w:val="1"/>
        </w:rPr>
        <w:t>r</w:t>
      </w:r>
      <w:r w:rsidR="00397856" w:rsidRPr="00CE6910">
        <w:t xml:space="preserve">oup </w:t>
      </w:r>
      <w:r w:rsidR="00397856" w:rsidRPr="00CE6910">
        <w:rPr>
          <w:spacing w:val="-2"/>
        </w:rPr>
        <w:t>o</w:t>
      </w:r>
      <w:r w:rsidR="00397856" w:rsidRPr="00CE6910">
        <w:rPr>
          <w:spacing w:val="1"/>
        </w:rPr>
        <w:t>t</w:t>
      </w:r>
      <w:r w:rsidR="00397856" w:rsidRPr="00CE6910">
        <w:rPr>
          <w:spacing w:val="3"/>
        </w:rPr>
        <w:t>h</w:t>
      </w:r>
      <w:r w:rsidR="00397856" w:rsidRPr="00CE6910">
        <w:rPr>
          <w:spacing w:val="-2"/>
        </w:rPr>
        <w:t>e</w:t>
      </w:r>
      <w:r w:rsidR="00397856" w:rsidRPr="00CE6910">
        <w:t>r</w:t>
      </w:r>
      <w:r w:rsidR="00397856" w:rsidRPr="00CE6910">
        <w:rPr>
          <w:spacing w:val="1"/>
        </w:rPr>
        <w:t xml:space="preserve"> t</w:t>
      </w:r>
      <w:r w:rsidR="00397856" w:rsidRPr="00CE6910">
        <w:rPr>
          <w:spacing w:val="-2"/>
        </w:rPr>
        <w:t>h</w:t>
      </w:r>
      <w:r w:rsidR="00397856" w:rsidRPr="00CE6910">
        <w:t xml:space="preserve">an </w:t>
      </w:r>
      <w:r>
        <w:t>Abseamed</w:t>
      </w:r>
      <w:r w:rsidR="00397856" w:rsidRPr="00CE6910">
        <w:t xml:space="preserve"> d</w:t>
      </w:r>
      <w:r w:rsidR="00397856" w:rsidRPr="00CE6910">
        <w:rPr>
          <w:spacing w:val="-2"/>
        </w:rPr>
        <w:t>u</w:t>
      </w:r>
      <w:r w:rsidR="00397856" w:rsidRPr="00CE6910">
        <w:rPr>
          <w:spacing w:val="1"/>
        </w:rPr>
        <w:t>ri</w:t>
      </w:r>
      <w:r w:rsidR="00397856" w:rsidRPr="00CE6910">
        <w:t>ng</w:t>
      </w:r>
      <w:r w:rsidR="00397856" w:rsidRPr="00CE6910">
        <w:rPr>
          <w:spacing w:val="-2"/>
        </w:rPr>
        <w:t xml:space="preserve"> y</w:t>
      </w:r>
      <w:r w:rsidR="00397856" w:rsidRPr="00CE6910">
        <w:t>our</w:t>
      </w:r>
      <w:r w:rsidR="00397856" w:rsidRPr="00CE6910">
        <w:rPr>
          <w:spacing w:val="1"/>
        </w:rPr>
        <w:t xml:space="preserve"> </w:t>
      </w:r>
      <w:r w:rsidR="00397856" w:rsidRPr="00CE6910">
        <w:rPr>
          <w:spacing w:val="-1"/>
        </w:rPr>
        <w:t>t</w:t>
      </w:r>
      <w:r w:rsidR="00397856" w:rsidRPr="00CE6910">
        <w:rPr>
          <w:spacing w:val="1"/>
        </w:rPr>
        <w:t>r</w:t>
      </w:r>
      <w:r w:rsidR="00397856" w:rsidRPr="00CE6910">
        <w:t>e</w:t>
      </w:r>
      <w:r w:rsidR="00397856" w:rsidRPr="00CE6910">
        <w:rPr>
          <w:spacing w:val="-2"/>
        </w:rPr>
        <w:t>a</w:t>
      </w:r>
      <w:r w:rsidR="00397856" w:rsidRPr="00CE6910">
        <w:rPr>
          <w:spacing w:val="1"/>
        </w:rPr>
        <w:t>t</w:t>
      </w:r>
      <w:r w:rsidR="00397856" w:rsidRPr="00CE6910">
        <w:rPr>
          <w:spacing w:val="-4"/>
        </w:rPr>
        <w:t>m</w:t>
      </w:r>
      <w:r w:rsidR="00397856" w:rsidRPr="00CE6910">
        <w:t>en</w:t>
      </w:r>
      <w:r w:rsidR="00397856" w:rsidRPr="00CE6910">
        <w:rPr>
          <w:spacing w:val="1"/>
        </w:rPr>
        <w:t>t</w:t>
      </w:r>
      <w:r w:rsidR="00397856" w:rsidRPr="00CE6910">
        <w:t>,</w:t>
      </w:r>
      <w:r w:rsidR="00397856" w:rsidRPr="00CE6910">
        <w:rPr>
          <w:spacing w:val="-2"/>
        </w:rPr>
        <w:t xml:space="preserve"> </w:t>
      </w:r>
      <w:r w:rsidR="00397856" w:rsidRPr="00CE6910">
        <w:t>sp</w:t>
      </w:r>
      <w:r w:rsidR="00397856" w:rsidRPr="00CE6910">
        <w:rPr>
          <w:spacing w:val="1"/>
        </w:rPr>
        <w:t>e</w:t>
      </w:r>
      <w:r w:rsidR="00397856" w:rsidRPr="00CE6910">
        <w:t>ak</w:t>
      </w:r>
      <w:r w:rsidR="00397856" w:rsidRPr="00CE6910">
        <w:rPr>
          <w:spacing w:val="-2"/>
        </w:rPr>
        <w:t xml:space="preserve"> </w:t>
      </w:r>
      <w:r w:rsidR="00397856" w:rsidRPr="00CE6910">
        <w:rPr>
          <w:spacing w:val="1"/>
        </w:rPr>
        <w:t>t</w:t>
      </w:r>
      <w:r w:rsidR="00397856" w:rsidRPr="00CE6910">
        <w:t xml:space="preserve">o </w:t>
      </w:r>
      <w:r w:rsidR="00397856" w:rsidRPr="00CE6910">
        <w:rPr>
          <w:spacing w:val="-2"/>
        </w:rPr>
        <w:t>y</w:t>
      </w:r>
      <w:r w:rsidR="00397856" w:rsidRPr="00CE6910">
        <w:t>our</w:t>
      </w:r>
      <w:r w:rsidR="00397856" w:rsidRPr="00CE6910">
        <w:rPr>
          <w:spacing w:val="1"/>
        </w:rPr>
        <w:t xml:space="preserve"> </w:t>
      </w:r>
      <w:r w:rsidR="00397856" w:rsidRPr="00CE6910">
        <w:t>d</w:t>
      </w:r>
      <w:r w:rsidR="00397856" w:rsidRPr="00CE6910">
        <w:rPr>
          <w:spacing w:val="-2"/>
        </w:rPr>
        <w:t>o</w:t>
      </w:r>
      <w:r w:rsidR="00397856" w:rsidRPr="00CE6910">
        <w:t>c</w:t>
      </w:r>
      <w:r w:rsidR="00397856" w:rsidRPr="00CE6910">
        <w:rPr>
          <w:spacing w:val="-1"/>
        </w:rPr>
        <w:t>t</w:t>
      </w:r>
      <w:r w:rsidR="00397856" w:rsidRPr="00CE6910">
        <w:t>or</w:t>
      </w:r>
      <w:r w:rsidR="00397856" w:rsidRPr="00CE6910">
        <w:rPr>
          <w:spacing w:val="1"/>
        </w:rPr>
        <w:t xml:space="preserve"> </w:t>
      </w:r>
      <w:r w:rsidR="00397856" w:rsidRPr="00CE6910">
        <w:rPr>
          <w:spacing w:val="-2"/>
        </w:rPr>
        <w:t>o</w:t>
      </w:r>
      <w:r w:rsidR="00397856" w:rsidRPr="00CE6910">
        <w:t>r pha</w:t>
      </w:r>
      <w:r w:rsidR="00397856" w:rsidRPr="00CE6910">
        <w:rPr>
          <w:spacing w:val="1"/>
        </w:rPr>
        <w:t>r</w:t>
      </w:r>
      <w:r w:rsidR="00397856" w:rsidRPr="00CE6910">
        <w:rPr>
          <w:spacing w:val="-4"/>
        </w:rPr>
        <w:t>m</w:t>
      </w:r>
      <w:r w:rsidR="00397856" w:rsidRPr="00CE6910">
        <w:t>a</w:t>
      </w:r>
      <w:r w:rsidR="00397856" w:rsidRPr="00CE6910">
        <w:rPr>
          <w:spacing w:val="1"/>
        </w:rPr>
        <w:t>ci</w:t>
      </w:r>
      <w:r w:rsidR="00397856" w:rsidRPr="00CE6910">
        <w:rPr>
          <w:spacing w:val="-2"/>
        </w:rPr>
        <w:t>s</w:t>
      </w:r>
      <w:r w:rsidR="00397856" w:rsidRPr="00CE6910">
        <w:t>t</w:t>
      </w:r>
      <w:r w:rsidR="00397856" w:rsidRPr="00CE6910">
        <w:rPr>
          <w:spacing w:val="1"/>
        </w:rPr>
        <w:t xml:space="preserve"> </w:t>
      </w:r>
      <w:r w:rsidR="00397856" w:rsidRPr="00CE6910">
        <w:t>b</w:t>
      </w:r>
      <w:r w:rsidR="00397856" w:rsidRPr="00CE6910">
        <w:rPr>
          <w:spacing w:val="-2"/>
        </w:rPr>
        <w:t>e</w:t>
      </w:r>
      <w:r w:rsidR="00397856" w:rsidRPr="00CE6910">
        <w:rPr>
          <w:spacing w:val="1"/>
        </w:rPr>
        <w:t>f</w:t>
      </w:r>
      <w:r w:rsidR="00397856" w:rsidRPr="00CE6910">
        <w:t>o</w:t>
      </w:r>
      <w:r w:rsidR="00397856" w:rsidRPr="00CE6910">
        <w:rPr>
          <w:spacing w:val="-2"/>
        </w:rPr>
        <w:t>r</w:t>
      </w:r>
      <w:r w:rsidR="00397856" w:rsidRPr="00CE6910">
        <w:t>e u</w:t>
      </w:r>
      <w:r w:rsidR="00397856" w:rsidRPr="00CE6910">
        <w:rPr>
          <w:spacing w:val="-2"/>
        </w:rPr>
        <w:t>s</w:t>
      </w:r>
      <w:r w:rsidR="00397856" w:rsidRPr="00CE6910">
        <w:rPr>
          <w:spacing w:val="1"/>
        </w:rPr>
        <w:t>i</w:t>
      </w:r>
      <w:r w:rsidR="00397856" w:rsidRPr="00CE6910">
        <w:t>ng</w:t>
      </w:r>
      <w:r w:rsidR="00397856" w:rsidRPr="00CE6910">
        <w:rPr>
          <w:spacing w:val="-2"/>
        </w:rPr>
        <w:t xml:space="preserve"> </w:t>
      </w:r>
      <w:r w:rsidR="00397856" w:rsidRPr="00CE6910">
        <w:rPr>
          <w:spacing w:val="1"/>
        </w:rPr>
        <w:t>it</w:t>
      </w:r>
      <w:r w:rsidR="00397856" w:rsidRPr="00CE6910">
        <w:t>.</w:t>
      </w:r>
    </w:p>
    <w:p w14:paraId="461A3E7F" w14:textId="77777777" w:rsidR="00151654" w:rsidRPr="00CE6910" w:rsidRDefault="00151654" w:rsidP="003340D1">
      <w:pPr>
        <w:rPr>
          <w:noProof/>
        </w:rPr>
      </w:pPr>
    </w:p>
    <w:p w14:paraId="77DC6FEA" w14:textId="77777777" w:rsidR="00DD3250" w:rsidRPr="003340D1" w:rsidRDefault="00A0659D" w:rsidP="003340D1">
      <w:pPr>
        <w:rPr>
          <w:b/>
          <w:bCs/>
          <w:noProof/>
        </w:rPr>
      </w:pPr>
      <w:r w:rsidRPr="003340D1">
        <w:rPr>
          <w:b/>
          <w:bCs/>
          <w:noProof/>
        </w:rPr>
        <w:t>O</w:t>
      </w:r>
      <w:r w:rsidR="00DD3250" w:rsidRPr="003340D1">
        <w:rPr>
          <w:b/>
          <w:bCs/>
          <w:noProof/>
        </w:rPr>
        <w:t>ther medicines</w:t>
      </w:r>
      <w:r w:rsidRPr="003340D1">
        <w:rPr>
          <w:b/>
          <w:bCs/>
          <w:noProof/>
        </w:rPr>
        <w:t xml:space="preserve"> and </w:t>
      </w:r>
      <w:r w:rsidR="00D64887">
        <w:rPr>
          <w:b/>
          <w:bCs/>
          <w:noProof/>
        </w:rPr>
        <w:t>Abseamed</w:t>
      </w:r>
    </w:p>
    <w:p w14:paraId="5EBE65C8" w14:textId="77777777" w:rsidR="00151654" w:rsidRPr="00CE6910" w:rsidRDefault="00151654" w:rsidP="009A2799">
      <w:pPr>
        <w:pStyle w:val="pil-p1"/>
        <w:rPr>
          <w:szCs w:val="22"/>
        </w:rPr>
      </w:pPr>
    </w:p>
    <w:p w14:paraId="49539A93" w14:textId="77777777" w:rsidR="00DD3250" w:rsidRDefault="00D05960" w:rsidP="009A2799">
      <w:pPr>
        <w:pStyle w:val="pil-p1"/>
        <w:rPr>
          <w:szCs w:val="22"/>
        </w:rPr>
      </w:pPr>
      <w:r w:rsidRPr="00CE6910">
        <w:rPr>
          <w:szCs w:val="22"/>
        </w:rPr>
        <w:t>T</w:t>
      </w:r>
      <w:r w:rsidR="000E682D" w:rsidRPr="00CE6910">
        <w:rPr>
          <w:szCs w:val="22"/>
        </w:rPr>
        <w:t xml:space="preserve">ell your doctor if you are </w:t>
      </w:r>
      <w:r w:rsidRPr="00CE6910">
        <w:rPr>
          <w:szCs w:val="22"/>
        </w:rPr>
        <w:t>taking</w:t>
      </w:r>
      <w:r w:rsidR="004757A4" w:rsidRPr="00CE6910">
        <w:rPr>
          <w:szCs w:val="22"/>
        </w:rPr>
        <w:t>,</w:t>
      </w:r>
      <w:r w:rsidR="000E682D" w:rsidRPr="00CE6910">
        <w:rPr>
          <w:szCs w:val="22"/>
        </w:rPr>
        <w:t xml:space="preserve"> have recently </w:t>
      </w:r>
      <w:r w:rsidRPr="00CE6910">
        <w:rPr>
          <w:szCs w:val="22"/>
        </w:rPr>
        <w:t>taken</w:t>
      </w:r>
      <w:r w:rsidR="004757A4" w:rsidRPr="00CE6910">
        <w:rPr>
          <w:szCs w:val="22"/>
        </w:rPr>
        <w:t xml:space="preserve"> or might </w:t>
      </w:r>
      <w:r w:rsidRPr="00CE6910">
        <w:rPr>
          <w:szCs w:val="22"/>
        </w:rPr>
        <w:t>take</w:t>
      </w:r>
      <w:r w:rsidR="000E682D" w:rsidRPr="00CE6910">
        <w:rPr>
          <w:szCs w:val="22"/>
        </w:rPr>
        <w:t xml:space="preserve"> any other medicines.</w:t>
      </w:r>
    </w:p>
    <w:p w14:paraId="275DC8FA" w14:textId="77777777" w:rsidR="00374E6E" w:rsidRDefault="00374E6E" w:rsidP="00374E6E"/>
    <w:p w14:paraId="53F3F4E9" w14:textId="77777777" w:rsidR="00374E6E" w:rsidRDefault="00374E6E" w:rsidP="00374E6E">
      <w:pPr>
        <w:pStyle w:val="pil-p2"/>
        <w:spacing w:before="0"/>
      </w:pPr>
      <w:r w:rsidRPr="00CE6910">
        <w:rPr>
          <w:b/>
        </w:rPr>
        <w:t>If you are a patient with hepatitis C and you receive interferon and ribavirin</w:t>
      </w:r>
    </w:p>
    <w:p w14:paraId="51078388" w14:textId="77777777" w:rsidR="00374E6E" w:rsidRDefault="00374E6E" w:rsidP="00374E6E">
      <w:pPr>
        <w:pStyle w:val="pil-p2"/>
        <w:spacing w:before="0"/>
      </w:pPr>
    </w:p>
    <w:p w14:paraId="284DE009" w14:textId="77777777" w:rsidR="00374E6E" w:rsidRPr="00CE6910" w:rsidRDefault="00374E6E" w:rsidP="00374E6E">
      <w:pPr>
        <w:pStyle w:val="pil-p2"/>
        <w:spacing w:before="0"/>
      </w:pPr>
      <w:r>
        <w:t>Y</w:t>
      </w:r>
      <w:r w:rsidRPr="00CE6910">
        <w:t xml:space="preserve">ou should discuss this with your doctor because a combination of epoetin alfa with interferon and ribavirin has led to a loss of effect and development of a condition called pure red cell aplasia (PRCA), a severe form of anaemia, in rare cases. </w:t>
      </w:r>
      <w:proofErr w:type="spellStart"/>
      <w:r w:rsidRPr="00CE6910">
        <w:t>Binocrit</w:t>
      </w:r>
      <w:proofErr w:type="spellEnd"/>
      <w:r w:rsidRPr="00CE6910">
        <w:t xml:space="preserve"> is not approved in the management of anaemia associated with hepatitis C.</w:t>
      </w:r>
    </w:p>
    <w:p w14:paraId="4E9874C3" w14:textId="77777777" w:rsidR="00374E6E" w:rsidRPr="00374E6E" w:rsidRDefault="00374E6E" w:rsidP="00374E6E"/>
    <w:p w14:paraId="49C43F38" w14:textId="77777777" w:rsidR="00151654" w:rsidRPr="00CE6910" w:rsidRDefault="00151654" w:rsidP="009A2799">
      <w:pPr>
        <w:pStyle w:val="pil-p2"/>
        <w:spacing w:before="0"/>
        <w:rPr>
          <w:b/>
          <w:bCs/>
        </w:rPr>
      </w:pPr>
    </w:p>
    <w:p w14:paraId="08BA3425" w14:textId="77777777" w:rsidR="00DD3250" w:rsidRPr="00CE6910" w:rsidRDefault="00DD3250" w:rsidP="009A2799">
      <w:pPr>
        <w:pStyle w:val="pil-p2"/>
        <w:spacing w:before="0"/>
        <w:rPr>
          <w:noProof/>
        </w:rPr>
      </w:pPr>
      <w:r w:rsidRPr="00CE6910">
        <w:rPr>
          <w:b/>
          <w:bCs/>
        </w:rPr>
        <w:t xml:space="preserve">If you are taking </w:t>
      </w:r>
      <w:r w:rsidR="00F90C71" w:rsidRPr="00CE6910">
        <w:rPr>
          <w:b/>
          <w:bCs/>
        </w:rPr>
        <w:t xml:space="preserve">a </w:t>
      </w:r>
      <w:r w:rsidR="005E4D0C" w:rsidRPr="00CE6910">
        <w:rPr>
          <w:b/>
          <w:bCs/>
        </w:rPr>
        <w:t>medicine</w:t>
      </w:r>
      <w:r w:rsidR="00F90C71" w:rsidRPr="00CE6910">
        <w:rPr>
          <w:b/>
          <w:bCs/>
        </w:rPr>
        <w:t xml:space="preserve"> called </w:t>
      </w:r>
      <w:r w:rsidRPr="00CE6910">
        <w:rPr>
          <w:b/>
          <w:bCs/>
        </w:rPr>
        <w:t>c</w:t>
      </w:r>
      <w:r w:rsidR="005046BF" w:rsidRPr="00CE6910">
        <w:rPr>
          <w:b/>
          <w:bCs/>
        </w:rPr>
        <w:t>y</w:t>
      </w:r>
      <w:r w:rsidRPr="00CE6910">
        <w:rPr>
          <w:b/>
          <w:bCs/>
        </w:rPr>
        <w:t>closporin</w:t>
      </w:r>
      <w:r w:rsidRPr="00CE6910">
        <w:rPr>
          <w:noProof/>
        </w:rPr>
        <w:t xml:space="preserve"> (</w:t>
      </w:r>
      <w:r w:rsidR="00F90C71" w:rsidRPr="00CE6910">
        <w:t>used e.g. after kidney transplants</w:t>
      </w:r>
      <w:r w:rsidRPr="00CE6910">
        <w:rPr>
          <w:noProof/>
        </w:rPr>
        <w:t xml:space="preserve">), your doctor may order blood tests to </w:t>
      </w:r>
      <w:r w:rsidR="00F90C71" w:rsidRPr="00CE6910">
        <w:rPr>
          <w:noProof/>
        </w:rPr>
        <w:t xml:space="preserve">check </w:t>
      </w:r>
      <w:r w:rsidR="00F90C71" w:rsidRPr="00CE6910">
        <w:t xml:space="preserve">the level of </w:t>
      </w:r>
      <w:r w:rsidRPr="00CE6910">
        <w:rPr>
          <w:noProof/>
        </w:rPr>
        <w:t>c</w:t>
      </w:r>
      <w:r w:rsidR="005046BF" w:rsidRPr="00CE6910">
        <w:rPr>
          <w:noProof/>
        </w:rPr>
        <w:t>y</w:t>
      </w:r>
      <w:r w:rsidRPr="00CE6910">
        <w:rPr>
          <w:noProof/>
        </w:rPr>
        <w:t>closporin</w:t>
      </w:r>
      <w:r w:rsidR="00F90C71" w:rsidRPr="00CE6910">
        <w:rPr>
          <w:noProof/>
        </w:rPr>
        <w:t xml:space="preserve"> </w:t>
      </w:r>
      <w:r w:rsidR="00F90C71" w:rsidRPr="00CE6910">
        <w:t xml:space="preserve">while you are taking </w:t>
      </w:r>
      <w:r w:rsidR="00D64887">
        <w:rPr>
          <w:noProof/>
        </w:rPr>
        <w:t>Abseamed</w:t>
      </w:r>
      <w:r w:rsidRPr="00CE6910">
        <w:rPr>
          <w:noProof/>
        </w:rPr>
        <w:t>.</w:t>
      </w:r>
    </w:p>
    <w:p w14:paraId="6A6F1906" w14:textId="77777777" w:rsidR="00151654" w:rsidRPr="00CE6910" w:rsidRDefault="00151654" w:rsidP="009A2799">
      <w:pPr>
        <w:pStyle w:val="pil-p2"/>
        <w:spacing w:before="0"/>
        <w:rPr>
          <w:b/>
          <w:bCs/>
        </w:rPr>
      </w:pPr>
    </w:p>
    <w:p w14:paraId="431FF41D" w14:textId="77777777" w:rsidR="00F90C71" w:rsidRPr="00CE6910" w:rsidRDefault="00F90C71" w:rsidP="009A2799">
      <w:pPr>
        <w:pStyle w:val="pil-p2"/>
        <w:spacing w:before="0"/>
      </w:pPr>
      <w:r w:rsidRPr="00CE6910">
        <w:rPr>
          <w:b/>
          <w:bCs/>
        </w:rPr>
        <w:t xml:space="preserve">Iron supplements and other blood stimulants </w:t>
      </w:r>
      <w:r w:rsidRPr="00CE6910">
        <w:t xml:space="preserve">may increase the effectiveness of </w:t>
      </w:r>
      <w:r w:rsidR="00D64887">
        <w:rPr>
          <w:noProof/>
        </w:rPr>
        <w:t>Abseamed</w:t>
      </w:r>
      <w:r w:rsidRPr="00CE6910">
        <w:t>. Your doctor will decide if it is right for you to take them.</w:t>
      </w:r>
    </w:p>
    <w:p w14:paraId="3BE4DCD2" w14:textId="77777777" w:rsidR="00151654" w:rsidRPr="00CE6910" w:rsidRDefault="00151654" w:rsidP="009A2799">
      <w:pPr>
        <w:pStyle w:val="pil-p2"/>
        <w:spacing w:before="0"/>
        <w:rPr>
          <w:b/>
          <w:bCs/>
          <w:spacing w:val="-2"/>
        </w:rPr>
      </w:pPr>
    </w:p>
    <w:p w14:paraId="55F8276C" w14:textId="77777777" w:rsidR="00397856" w:rsidRPr="00CE6910" w:rsidRDefault="00397856" w:rsidP="009A2799">
      <w:pPr>
        <w:pStyle w:val="pil-p2"/>
        <w:spacing w:before="0"/>
      </w:pPr>
      <w:r w:rsidRPr="00CE6910">
        <w:rPr>
          <w:b/>
          <w:bCs/>
          <w:spacing w:val="-2"/>
        </w:rPr>
        <w:t>I</w:t>
      </w:r>
      <w:r w:rsidRPr="00CE6910">
        <w:rPr>
          <w:b/>
          <w:bCs/>
        </w:rPr>
        <w:t>f</w:t>
      </w:r>
      <w:r w:rsidRPr="00CE6910">
        <w:rPr>
          <w:b/>
          <w:bCs/>
          <w:spacing w:val="3"/>
        </w:rPr>
        <w:t xml:space="preserve"> </w:t>
      </w:r>
      <w:r w:rsidRPr="00CE6910">
        <w:rPr>
          <w:b/>
          <w:bCs/>
        </w:rPr>
        <w:t xml:space="preserve">you </w:t>
      </w:r>
      <w:r w:rsidRPr="00CE6910">
        <w:rPr>
          <w:b/>
          <w:bCs/>
          <w:spacing w:val="-3"/>
        </w:rPr>
        <w:t>v</w:t>
      </w:r>
      <w:r w:rsidRPr="00CE6910">
        <w:rPr>
          <w:b/>
          <w:bCs/>
          <w:spacing w:val="1"/>
        </w:rPr>
        <w:t>i</w:t>
      </w:r>
      <w:r w:rsidRPr="00CE6910">
        <w:rPr>
          <w:b/>
          <w:bCs/>
          <w:spacing w:val="-2"/>
        </w:rPr>
        <w:t>s</w:t>
      </w:r>
      <w:r w:rsidRPr="00CE6910">
        <w:rPr>
          <w:b/>
          <w:bCs/>
          <w:spacing w:val="1"/>
        </w:rPr>
        <w:t>i</w:t>
      </w:r>
      <w:r w:rsidRPr="00CE6910">
        <w:rPr>
          <w:b/>
          <w:bCs/>
        </w:rPr>
        <w:t>t</w:t>
      </w:r>
      <w:r w:rsidRPr="00CE6910">
        <w:rPr>
          <w:b/>
          <w:bCs/>
          <w:spacing w:val="-2"/>
        </w:rPr>
        <w:t xml:space="preserve"> </w:t>
      </w:r>
      <w:r w:rsidRPr="00CE6910">
        <w:rPr>
          <w:b/>
          <w:bCs/>
        </w:rPr>
        <w:t>a hos</w:t>
      </w:r>
      <w:r w:rsidRPr="00CE6910">
        <w:rPr>
          <w:b/>
          <w:bCs/>
          <w:spacing w:val="-3"/>
        </w:rPr>
        <w:t>p</w:t>
      </w:r>
      <w:r w:rsidRPr="00CE6910">
        <w:rPr>
          <w:b/>
          <w:bCs/>
          <w:spacing w:val="1"/>
        </w:rPr>
        <w:t>it</w:t>
      </w:r>
      <w:r w:rsidRPr="00CE6910">
        <w:rPr>
          <w:b/>
          <w:bCs/>
          <w:spacing w:val="-2"/>
        </w:rPr>
        <w:t>a</w:t>
      </w:r>
      <w:r w:rsidRPr="00CE6910">
        <w:rPr>
          <w:b/>
          <w:bCs/>
          <w:spacing w:val="1"/>
        </w:rPr>
        <w:t>l</w:t>
      </w:r>
      <w:r w:rsidRPr="00CE6910">
        <w:rPr>
          <w:b/>
          <w:bCs/>
        </w:rPr>
        <w:t xml:space="preserve">, </w:t>
      </w:r>
      <w:r w:rsidRPr="00CE6910">
        <w:rPr>
          <w:b/>
          <w:bCs/>
          <w:spacing w:val="-2"/>
        </w:rPr>
        <w:t>c</w:t>
      </w:r>
      <w:r w:rsidRPr="00CE6910">
        <w:rPr>
          <w:b/>
          <w:bCs/>
          <w:spacing w:val="1"/>
        </w:rPr>
        <w:t>li</w:t>
      </w:r>
      <w:r w:rsidRPr="00CE6910">
        <w:rPr>
          <w:b/>
          <w:bCs/>
          <w:spacing w:val="-3"/>
        </w:rPr>
        <w:t>n</w:t>
      </w:r>
      <w:r w:rsidRPr="00CE6910">
        <w:rPr>
          <w:b/>
          <w:bCs/>
          <w:spacing w:val="1"/>
        </w:rPr>
        <w:t>i</w:t>
      </w:r>
      <w:r w:rsidRPr="00CE6910">
        <w:rPr>
          <w:b/>
          <w:bCs/>
        </w:rPr>
        <w:t>c or</w:t>
      </w:r>
      <w:r w:rsidRPr="00CE6910">
        <w:rPr>
          <w:b/>
          <w:bCs/>
          <w:spacing w:val="-2"/>
        </w:rPr>
        <w:t xml:space="preserve"> </w:t>
      </w:r>
      <w:r w:rsidRPr="00CE6910">
        <w:rPr>
          <w:b/>
          <w:bCs/>
          <w:spacing w:val="1"/>
        </w:rPr>
        <w:t>f</w:t>
      </w:r>
      <w:r w:rsidRPr="00CE6910">
        <w:rPr>
          <w:b/>
          <w:bCs/>
          <w:spacing w:val="-2"/>
        </w:rPr>
        <w:t>a</w:t>
      </w:r>
      <w:r w:rsidRPr="00CE6910">
        <w:rPr>
          <w:b/>
          <w:bCs/>
          <w:spacing w:val="1"/>
        </w:rPr>
        <w:t>m</w:t>
      </w:r>
      <w:r w:rsidRPr="00CE6910">
        <w:rPr>
          <w:b/>
          <w:bCs/>
          <w:spacing w:val="-1"/>
        </w:rPr>
        <w:t>i</w:t>
      </w:r>
      <w:r w:rsidRPr="00CE6910">
        <w:rPr>
          <w:b/>
          <w:bCs/>
          <w:spacing w:val="1"/>
        </w:rPr>
        <w:t>l</w:t>
      </w:r>
      <w:r w:rsidRPr="00CE6910">
        <w:rPr>
          <w:b/>
          <w:bCs/>
        </w:rPr>
        <w:t>y d</w:t>
      </w:r>
      <w:r w:rsidRPr="00CE6910">
        <w:rPr>
          <w:b/>
          <w:bCs/>
          <w:spacing w:val="-3"/>
        </w:rPr>
        <w:t>o</w:t>
      </w:r>
      <w:r w:rsidRPr="00CE6910">
        <w:rPr>
          <w:b/>
          <w:bCs/>
        </w:rPr>
        <w:t>c</w:t>
      </w:r>
      <w:r w:rsidRPr="00CE6910">
        <w:rPr>
          <w:b/>
          <w:bCs/>
          <w:spacing w:val="1"/>
        </w:rPr>
        <w:t>t</w:t>
      </w:r>
      <w:r w:rsidRPr="00CE6910">
        <w:rPr>
          <w:b/>
          <w:bCs/>
        </w:rPr>
        <w:t>o</w:t>
      </w:r>
      <w:r w:rsidRPr="00CE6910">
        <w:rPr>
          <w:b/>
          <w:bCs/>
          <w:spacing w:val="2"/>
        </w:rPr>
        <w:t>r</w:t>
      </w:r>
      <w:r w:rsidRPr="00CE6910">
        <w:t xml:space="preserve">, </w:t>
      </w:r>
      <w:r w:rsidRPr="00CE6910">
        <w:rPr>
          <w:spacing w:val="1"/>
        </w:rPr>
        <w:t>t</w:t>
      </w:r>
      <w:r w:rsidRPr="00CE6910">
        <w:rPr>
          <w:spacing w:val="-2"/>
        </w:rPr>
        <w:t>e</w:t>
      </w:r>
      <w:r w:rsidRPr="00CE6910">
        <w:rPr>
          <w:spacing w:val="-1"/>
        </w:rPr>
        <w:t>l</w:t>
      </w:r>
      <w:r w:rsidRPr="00CE6910">
        <w:t>l</w:t>
      </w:r>
      <w:r w:rsidRPr="00CE6910">
        <w:rPr>
          <w:spacing w:val="1"/>
        </w:rPr>
        <w:t xml:space="preserve"> t</w:t>
      </w:r>
      <w:r w:rsidRPr="00CE6910">
        <w:rPr>
          <w:spacing w:val="-2"/>
        </w:rPr>
        <w:t>he</w:t>
      </w:r>
      <w:r w:rsidRPr="00CE6910">
        <w:t>m</w:t>
      </w:r>
      <w:r w:rsidRPr="00CE6910">
        <w:rPr>
          <w:spacing w:val="-1"/>
        </w:rPr>
        <w:t xml:space="preserve"> </w:t>
      </w:r>
      <w:r w:rsidRPr="00CE6910">
        <w:rPr>
          <w:spacing w:val="-2"/>
        </w:rPr>
        <w:t>y</w:t>
      </w:r>
      <w:r w:rsidRPr="00CE6910">
        <w:t>ou a</w:t>
      </w:r>
      <w:r w:rsidRPr="00CE6910">
        <w:rPr>
          <w:spacing w:val="1"/>
        </w:rPr>
        <w:t>r</w:t>
      </w:r>
      <w:r w:rsidRPr="00CE6910">
        <w:t>e ha</w:t>
      </w:r>
      <w:r w:rsidRPr="00CE6910">
        <w:rPr>
          <w:spacing w:val="-2"/>
        </w:rPr>
        <w:t>v</w:t>
      </w:r>
      <w:r w:rsidRPr="00CE6910">
        <w:rPr>
          <w:spacing w:val="1"/>
        </w:rPr>
        <w:t>i</w:t>
      </w:r>
      <w:r w:rsidRPr="00CE6910">
        <w:t>ng</w:t>
      </w:r>
      <w:r w:rsidRPr="00CE6910">
        <w:rPr>
          <w:spacing w:val="-2"/>
        </w:rPr>
        <w:t xml:space="preserve"> </w:t>
      </w:r>
      <w:r w:rsidR="00D64887">
        <w:t>Abseamed</w:t>
      </w:r>
      <w:r w:rsidRPr="00CE6910">
        <w:t xml:space="preserve"> </w:t>
      </w:r>
      <w:r w:rsidRPr="00CE6910">
        <w:rPr>
          <w:spacing w:val="-1"/>
        </w:rPr>
        <w:t>t</w:t>
      </w:r>
      <w:r w:rsidRPr="00CE6910">
        <w:rPr>
          <w:spacing w:val="1"/>
        </w:rPr>
        <w:t>r</w:t>
      </w:r>
      <w:r w:rsidRPr="00CE6910">
        <w:t>e</w:t>
      </w:r>
      <w:r w:rsidRPr="00CE6910">
        <w:rPr>
          <w:spacing w:val="-2"/>
        </w:rPr>
        <w:t>a</w:t>
      </w:r>
      <w:r w:rsidRPr="00CE6910">
        <w:rPr>
          <w:spacing w:val="1"/>
        </w:rPr>
        <w:t>t</w:t>
      </w:r>
      <w:r w:rsidRPr="00CE6910">
        <w:rPr>
          <w:spacing w:val="-4"/>
        </w:rPr>
        <w:t>m</w:t>
      </w:r>
      <w:r w:rsidRPr="00CE6910">
        <w:t>en</w:t>
      </w:r>
      <w:r w:rsidRPr="00CE6910">
        <w:rPr>
          <w:spacing w:val="1"/>
        </w:rPr>
        <w:t>t</w:t>
      </w:r>
      <w:r w:rsidRPr="00CE6910">
        <w:t xml:space="preserve">. </w:t>
      </w:r>
      <w:r w:rsidRPr="00CE6910">
        <w:rPr>
          <w:spacing w:val="-4"/>
        </w:rPr>
        <w:t>I</w:t>
      </w:r>
      <w:r w:rsidRPr="00CE6910">
        <w:t>t</w:t>
      </w:r>
      <w:r w:rsidRPr="00CE6910">
        <w:rPr>
          <w:spacing w:val="3"/>
        </w:rPr>
        <w:t xml:space="preserve"> </w:t>
      </w:r>
      <w:r w:rsidRPr="00CE6910">
        <w:rPr>
          <w:spacing w:val="-4"/>
        </w:rPr>
        <w:t>m</w:t>
      </w:r>
      <w:r w:rsidRPr="00CE6910">
        <w:t>ay</w:t>
      </w:r>
      <w:r w:rsidRPr="00CE6910">
        <w:rPr>
          <w:spacing w:val="-2"/>
        </w:rPr>
        <w:t xml:space="preserve"> </w:t>
      </w:r>
      <w:r w:rsidRPr="00CE6910">
        <w:t>a</w:t>
      </w:r>
      <w:r w:rsidRPr="00CE6910">
        <w:rPr>
          <w:spacing w:val="1"/>
        </w:rPr>
        <w:t>ff</w:t>
      </w:r>
      <w:r w:rsidRPr="00CE6910">
        <w:t>e</w:t>
      </w:r>
      <w:r w:rsidRPr="00CE6910">
        <w:rPr>
          <w:spacing w:val="1"/>
        </w:rPr>
        <w:t>c</w:t>
      </w:r>
      <w:r w:rsidRPr="00CE6910">
        <w:t>t o</w:t>
      </w:r>
      <w:r w:rsidRPr="00CE6910">
        <w:rPr>
          <w:spacing w:val="1"/>
        </w:rPr>
        <w:t>t</w:t>
      </w:r>
      <w:r w:rsidRPr="00CE6910">
        <w:t>h</w:t>
      </w:r>
      <w:r w:rsidRPr="00CE6910">
        <w:rPr>
          <w:spacing w:val="-2"/>
        </w:rPr>
        <w:t>e</w:t>
      </w:r>
      <w:r w:rsidRPr="00CE6910">
        <w:t>r</w:t>
      </w:r>
      <w:r w:rsidRPr="00CE6910">
        <w:rPr>
          <w:spacing w:val="1"/>
        </w:rPr>
        <w:t xml:space="preserve"> </w:t>
      </w:r>
      <w:r w:rsidRPr="00CE6910">
        <w:rPr>
          <w:spacing w:val="-1"/>
        </w:rPr>
        <w:t>t</w:t>
      </w:r>
      <w:r w:rsidRPr="00CE6910">
        <w:rPr>
          <w:spacing w:val="1"/>
        </w:rPr>
        <w:t>r</w:t>
      </w:r>
      <w:r w:rsidRPr="00CE6910">
        <w:t>e</w:t>
      </w:r>
      <w:r w:rsidRPr="00CE6910">
        <w:rPr>
          <w:spacing w:val="-2"/>
        </w:rPr>
        <w:t>a</w:t>
      </w:r>
      <w:r w:rsidRPr="00CE6910">
        <w:rPr>
          <w:spacing w:val="1"/>
        </w:rPr>
        <w:t>t</w:t>
      </w:r>
      <w:r w:rsidRPr="00CE6910">
        <w:rPr>
          <w:spacing w:val="-4"/>
        </w:rPr>
        <w:t>m</w:t>
      </w:r>
      <w:r w:rsidRPr="00CE6910">
        <w:t>en</w:t>
      </w:r>
      <w:r w:rsidRPr="00CE6910">
        <w:rPr>
          <w:spacing w:val="1"/>
        </w:rPr>
        <w:t>t</w:t>
      </w:r>
      <w:r w:rsidRPr="00CE6910">
        <w:t xml:space="preserve">s </w:t>
      </w:r>
      <w:r w:rsidRPr="00CE6910">
        <w:rPr>
          <w:spacing w:val="-2"/>
        </w:rPr>
        <w:t>o</w:t>
      </w:r>
      <w:r w:rsidRPr="00CE6910">
        <w:t>r</w:t>
      </w:r>
      <w:r w:rsidRPr="00CE6910">
        <w:rPr>
          <w:spacing w:val="1"/>
        </w:rPr>
        <w:t xml:space="preserve"> </w:t>
      </w:r>
      <w:r w:rsidRPr="00CE6910">
        <w:rPr>
          <w:spacing w:val="-1"/>
        </w:rPr>
        <w:t>t</w:t>
      </w:r>
      <w:r w:rsidRPr="00CE6910">
        <w:t>e</w:t>
      </w:r>
      <w:r w:rsidRPr="00CE6910">
        <w:rPr>
          <w:spacing w:val="2"/>
        </w:rPr>
        <w:t>s</w:t>
      </w:r>
      <w:r w:rsidRPr="00CE6910">
        <w:t>t</w:t>
      </w:r>
      <w:r w:rsidRPr="00CE6910">
        <w:rPr>
          <w:spacing w:val="-1"/>
        </w:rPr>
        <w:t xml:space="preserve"> </w:t>
      </w:r>
      <w:r w:rsidRPr="00CE6910">
        <w:rPr>
          <w:spacing w:val="1"/>
        </w:rPr>
        <w:t>r</w:t>
      </w:r>
      <w:r w:rsidRPr="00CE6910">
        <w:rPr>
          <w:spacing w:val="-2"/>
        </w:rPr>
        <w:t>e</w:t>
      </w:r>
      <w:r w:rsidRPr="00CE6910">
        <w:t>s</w:t>
      </w:r>
      <w:r w:rsidRPr="00CE6910">
        <w:rPr>
          <w:spacing w:val="-2"/>
        </w:rPr>
        <w:t>u</w:t>
      </w:r>
      <w:r w:rsidRPr="00CE6910">
        <w:rPr>
          <w:spacing w:val="1"/>
        </w:rPr>
        <w:t>lt</w:t>
      </w:r>
      <w:r w:rsidRPr="00CE6910">
        <w:t>s.</w:t>
      </w:r>
    </w:p>
    <w:p w14:paraId="2C0D50D9" w14:textId="77777777" w:rsidR="00151654" w:rsidRPr="00CE6910" w:rsidRDefault="00151654" w:rsidP="003340D1">
      <w:pPr>
        <w:rPr>
          <w:noProof/>
        </w:rPr>
      </w:pPr>
    </w:p>
    <w:p w14:paraId="15E35CEA" w14:textId="77777777" w:rsidR="00DD3250" w:rsidRPr="003340D1" w:rsidRDefault="00DD3250" w:rsidP="003340D1">
      <w:pPr>
        <w:rPr>
          <w:b/>
          <w:bCs/>
          <w:noProof/>
        </w:rPr>
      </w:pPr>
      <w:r w:rsidRPr="003340D1">
        <w:rPr>
          <w:b/>
          <w:bCs/>
          <w:noProof/>
        </w:rPr>
        <w:t>Pregnancy</w:t>
      </w:r>
      <w:r w:rsidR="00037C80" w:rsidRPr="003340D1">
        <w:rPr>
          <w:b/>
          <w:bCs/>
          <w:noProof/>
        </w:rPr>
        <w:t xml:space="preserve">, </w:t>
      </w:r>
      <w:r w:rsidR="0082612A" w:rsidRPr="003340D1">
        <w:rPr>
          <w:b/>
          <w:bCs/>
          <w:noProof/>
        </w:rPr>
        <w:t>breast</w:t>
      </w:r>
      <w:r w:rsidR="0070222A" w:rsidRPr="003340D1">
        <w:rPr>
          <w:b/>
          <w:bCs/>
          <w:noProof/>
        </w:rPr>
        <w:noBreakHyphen/>
      </w:r>
      <w:r w:rsidRPr="003340D1">
        <w:rPr>
          <w:b/>
          <w:bCs/>
          <w:noProof/>
        </w:rPr>
        <w:t>feeding</w:t>
      </w:r>
      <w:r w:rsidR="00A0659D" w:rsidRPr="003340D1">
        <w:rPr>
          <w:b/>
          <w:bCs/>
          <w:noProof/>
        </w:rPr>
        <w:t xml:space="preserve"> </w:t>
      </w:r>
      <w:r w:rsidR="00037C80" w:rsidRPr="003340D1">
        <w:rPr>
          <w:b/>
          <w:bCs/>
          <w:noProof/>
        </w:rPr>
        <w:t>and fertility</w:t>
      </w:r>
    </w:p>
    <w:p w14:paraId="4E704CCE" w14:textId="77777777" w:rsidR="00151654" w:rsidRPr="00CE6910" w:rsidRDefault="00151654" w:rsidP="009A2799">
      <w:pPr>
        <w:pStyle w:val="pil-p1"/>
        <w:rPr>
          <w:b/>
          <w:szCs w:val="22"/>
        </w:rPr>
      </w:pPr>
    </w:p>
    <w:p w14:paraId="453F65D5" w14:textId="77777777" w:rsidR="00CE7D2E" w:rsidRPr="00CE6910" w:rsidRDefault="00CE7D2E" w:rsidP="009A2799">
      <w:pPr>
        <w:pStyle w:val="pil-p1"/>
        <w:rPr>
          <w:szCs w:val="22"/>
        </w:rPr>
      </w:pPr>
      <w:r w:rsidRPr="00CE6910">
        <w:rPr>
          <w:b/>
          <w:szCs w:val="22"/>
        </w:rPr>
        <w:t>It is important to tell your doctor</w:t>
      </w:r>
      <w:r w:rsidRPr="00CE6910">
        <w:rPr>
          <w:szCs w:val="22"/>
        </w:rPr>
        <w:t xml:space="preserve"> if any of the following apply to you. You may still be able to use</w:t>
      </w:r>
      <w:r w:rsidR="00FD79DC" w:rsidRPr="00CE6910">
        <w:rPr>
          <w:szCs w:val="22"/>
        </w:rPr>
        <w:t xml:space="preserve"> </w:t>
      </w:r>
      <w:r w:rsidR="00D64887">
        <w:rPr>
          <w:noProof/>
          <w:szCs w:val="22"/>
        </w:rPr>
        <w:t>Abseamed</w:t>
      </w:r>
      <w:r w:rsidRPr="00CE6910">
        <w:rPr>
          <w:szCs w:val="22"/>
        </w:rPr>
        <w:t>,</w:t>
      </w:r>
      <w:r w:rsidR="00DC333A" w:rsidRPr="00CE6910">
        <w:rPr>
          <w:szCs w:val="22"/>
        </w:rPr>
        <w:t xml:space="preserve"> </w:t>
      </w:r>
      <w:r w:rsidRPr="00CE6910">
        <w:rPr>
          <w:szCs w:val="22"/>
        </w:rPr>
        <w:t>but discuss it with your doctor first</w:t>
      </w:r>
      <w:r w:rsidR="008E5B31" w:rsidRPr="00CE6910">
        <w:rPr>
          <w:szCs w:val="22"/>
        </w:rPr>
        <w:t>:</w:t>
      </w:r>
    </w:p>
    <w:p w14:paraId="2C3284E8" w14:textId="77777777" w:rsidR="00CE7D2E" w:rsidRDefault="00353B8E" w:rsidP="009A2799">
      <w:pPr>
        <w:pStyle w:val="pil-p1"/>
        <w:numPr>
          <w:ilvl w:val="0"/>
          <w:numId w:val="25"/>
        </w:numPr>
        <w:tabs>
          <w:tab w:val="left" w:pos="567"/>
        </w:tabs>
        <w:ind w:left="567" w:hanging="567"/>
        <w:rPr>
          <w:bCs/>
          <w:szCs w:val="22"/>
        </w:rPr>
      </w:pPr>
      <w:r>
        <w:rPr>
          <w:b/>
          <w:szCs w:val="22"/>
        </w:rPr>
        <w:t>If you are pregnant or breast-feeding</w:t>
      </w:r>
      <w:r w:rsidRPr="009915CA">
        <w:rPr>
          <w:bCs/>
          <w:szCs w:val="22"/>
        </w:rPr>
        <w:t>,</w:t>
      </w:r>
      <w:r>
        <w:rPr>
          <w:b/>
          <w:szCs w:val="22"/>
        </w:rPr>
        <w:t xml:space="preserve"> </w:t>
      </w:r>
      <w:r w:rsidRPr="009915CA">
        <w:rPr>
          <w:bCs/>
          <w:szCs w:val="22"/>
        </w:rPr>
        <w:t xml:space="preserve">think you may be pregnant or are planning to have a baby, ask </w:t>
      </w:r>
      <w:proofErr w:type="spellStart"/>
      <w:r w:rsidRPr="009915CA">
        <w:rPr>
          <w:bCs/>
          <w:szCs w:val="22"/>
        </w:rPr>
        <w:t>you</w:t>
      </w:r>
      <w:proofErr w:type="spellEnd"/>
      <w:r w:rsidRPr="009915CA">
        <w:rPr>
          <w:bCs/>
          <w:szCs w:val="22"/>
        </w:rPr>
        <w:t xml:space="preserve"> doctor or pharmacist for advice before taking this medicine.</w:t>
      </w:r>
    </w:p>
    <w:p w14:paraId="29217AAB" w14:textId="77777777" w:rsidR="00037C80" w:rsidRDefault="00037C80" w:rsidP="00037C80"/>
    <w:p w14:paraId="046BC96B" w14:textId="77777777" w:rsidR="00151654" w:rsidRPr="00CE6910" w:rsidRDefault="00037C80" w:rsidP="009915CA">
      <w:r>
        <w:t xml:space="preserve">No data on the effects of </w:t>
      </w:r>
      <w:r w:rsidR="00AF76C2">
        <w:t xml:space="preserve">Abseamed </w:t>
      </w:r>
      <w:r>
        <w:t>on fertility are available</w:t>
      </w:r>
    </w:p>
    <w:p w14:paraId="361AB270" w14:textId="77777777" w:rsidR="00037C80" w:rsidRPr="00037C80" w:rsidRDefault="00037C80" w:rsidP="009915CA"/>
    <w:p w14:paraId="393C3EBE" w14:textId="77777777" w:rsidR="00857BC4" w:rsidRPr="00CE6910" w:rsidRDefault="00D64887" w:rsidP="009A2799">
      <w:pPr>
        <w:pStyle w:val="pil-hsub1"/>
        <w:spacing w:before="0" w:after="0"/>
      </w:pPr>
      <w:r>
        <w:t>Abseamed</w:t>
      </w:r>
      <w:r w:rsidR="008E74C5" w:rsidRPr="00CE6910">
        <w:t xml:space="preserve"> </w:t>
      </w:r>
      <w:r w:rsidR="00214909" w:rsidRPr="00CE6910">
        <w:t xml:space="preserve">contains </w:t>
      </w:r>
      <w:r w:rsidR="00857BC4" w:rsidRPr="00CE6910">
        <w:t>sodium</w:t>
      </w:r>
    </w:p>
    <w:p w14:paraId="573FC082" w14:textId="77777777" w:rsidR="00151654" w:rsidRPr="00CE6910" w:rsidRDefault="00151654" w:rsidP="009A2799">
      <w:pPr>
        <w:pStyle w:val="pil-p1"/>
        <w:rPr>
          <w:szCs w:val="22"/>
        </w:rPr>
      </w:pPr>
    </w:p>
    <w:p w14:paraId="43C931FD" w14:textId="77777777" w:rsidR="00214909" w:rsidRPr="00CE6910" w:rsidRDefault="003B377F" w:rsidP="009A2799">
      <w:pPr>
        <w:pStyle w:val="pil-p1"/>
        <w:rPr>
          <w:szCs w:val="22"/>
        </w:rPr>
      </w:pPr>
      <w:r>
        <w:rPr>
          <w:szCs w:val="22"/>
        </w:rPr>
        <w:t>This medicine</w:t>
      </w:r>
      <w:r w:rsidRPr="00CE6910">
        <w:rPr>
          <w:szCs w:val="22"/>
        </w:rPr>
        <w:t xml:space="preserve"> </w:t>
      </w:r>
      <w:r w:rsidR="00857BC4" w:rsidRPr="00CE6910">
        <w:rPr>
          <w:szCs w:val="22"/>
        </w:rPr>
        <w:t xml:space="preserve">contains </w:t>
      </w:r>
      <w:r w:rsidR="00214909" w:rsidRPr="00CE6910">
        <w:rPr>
          <w:szCs w:val="22"/>
        </w:rPr>
        <w:t>less than</w:t>
      </w:r>
      <w:r w:rsidR="003732CE" w:rsidRPr="00CE6910">
        <w:rPr>
          <w:szCs w:val="22"/>
        </w:rPr>
        <w:t> 1 </w:t>
      </w:r>
      <w:r w:rsidR="00214909" w:rsidRPr="00CE6910">
        <w:rPr>
          <w:szCs w:val="22"/>
        </w:rPr>
        <w:t xml:space="preserve">mmol sodium (23 mg) </w:t>
      </w:r>
      <w:r w:rsidR="007570AB" w:rsidRPr="00CE6910">
        <w:rPr>
          <w:szCs w:val="22"/>
        </w:rPr>
        <w:t>per dose</w:t>
      </w:r>
      <w:r w:rsidR="007279C6">
        <w:rPr>
          <w:szCs w:val="22"/>
        </w:rPr>
        <w:t xml:space="preserve">, </w:t>
      </w:r>
      <w:proofErr w:type="gramStart"/>
      <w:r w:rsidR="007570AB" w:rsidRPr="00CE6910">
        <w:rPr>
          <w:szCs w:val="22"/>
        </w:rPr>
        <w:t>that is to say essentially</w:t>
      </w:r>
      <w:proofErr w:type="gramEnd"/>
      <w:r w:rsidR="007570AB" w:rsidRPr="00CE6910">
        <w:rPr>
          <w:szCs w:val="22"/>
        </w:rPr>
        <w:t xml:space="preserve"> </w:t>
      </w:r>
      <w:r w:rsidR="00214909" w:rsidRPr="00CE6910">
        <w:rPr>
          <w:szCs w:val="22"/>
        </w:rPr>
        <w:t>“sodium</w:t>
      </w:r>
      <w:r w:rsidR="009F0515">
        <w:rPr>
          <w:szCs w:val="22"/>
        </w:rPr>
        <w:noBreakHyphen/>
      </w:r>
      <w:r w:rsidR="00214909" w:rsidRPr="00CE6910">
        <w:rPr>
          <w:szCs w:val="22"/>
        </w:rPr>
        <w:t>free”.</w:t>
      </w:r>
    </w:p>
    <w:p w14:paraId="188F8CEE" w14:textId="77777777" w:rsidR="00151654" w:rsidRPr="00CE6910" w:rsidRDefault="00151654" w:rsidP="003340D1"/>
    <w:p w14:paraId="561E4E04" w14:textId="77777777" w:rsidR="00151654" w:rsidRPr="00CE6910" w:rsidRDefault="00151654" w:rsidP="003340D1"/>
    <w:p w14:paraId="63A3DB33" w14:textId="77777777" w:rsidR="00DD3250" w:rsidRPr="003340D1" w:rsidRDefault="0089144F" w:rsidP="003340D1">
      <w:pPr>
        <w:rPr>
          <w:b/>
          <w:bCs/>
        </w:rPr>
      </w:pPr>
      <w:r w:rsidRPr="003340D1">
        <w:rPr>
          <w:b/>
          <w:bCs/>
        </w:rPr>
        <w:t>3.</w:t>
      </w:r>
      <w:r w:rsidRPr="003340D1">
        <w:rPr>
          <w:b/>
          <w:bCs/>
        </w:rPr>
        <w:tab/>
      </w:r>
      <w:r w:rsidR="00445C6D" w:rsidRPr="003340D1">
        <w:rPr>
          <w:b/>
          <w:bCs/>
        </w:rPr>
        <w:t>How to us</w:t>
      </w:r>
      <w:r w:rsidR="001F2B17" w:rsidRPr="003340D1">
        <w:rPr>
          <w:b/>
          <w:bCs/>
        </w:rPr>
        <w:t>e</w:t>
      </w:r>
      <w:r w:rsidR="00445C6D" w:rsidRPr="003340D1">
        <w:rPr>
          <w:b/>
          <w:bCs/>
        </w:rPr>
        <w:t xml:space="preserve"> </w:t>
      </w:r>
      <w:r w:rsidR="00D64887">
        <w:rPr>
          <w:b/>
          <w:bCs/>
        </w:rPr>
        <w:t>Abseamed</w:t>
      </w:r>
      <w:r w:rsidR="006D7FFB" w:rsidRPr="003340D1">
        <w:rPr>
          <w:b/>
          <w:bCs/>
        </w:rPr>
        <w:t xml:space="preserve"> </w:t>
      </w:r>
    </w:p>
    <w:p w14:paraId="201D1503" w14:textId="77777777" w:rsidR="00151654" w:rsidRPr="00CE6910" w:rsidRDefault="00151654" w:rsidP="003340D1"/>
    <w:p w14:paraId="16BBD3A2" w14:textId="77777777" w:rsidR="005046BF" w:rsidRPr="00CE6910" w:rsidRDefault="005046BF" w:rsidP="003340D1">
      <w:r w:rsidRPr="003340D1">
        <w:rPr>
          <w:b/>
          <w:bCs/>
        </w:rPr>
        <w:t>Always use this medicine exactly as your doctor has told you.</w:t>
      </w:r>
      <w:r w:rsidRPr="00CE6910">
        <w:t xml:space="preserve"> Check with your doctor if you are not sure. </w:t>
      </w:r>
    </w:p>
    <w:p w14:paraId="3EB2A287" w14:textId="77777777" w:rsidR="00151654" w:rsidRPr="00CE6910" w:rsidRDefault="00151654" w:rsidP="009A2799">
      <w:pPr>
        <w:pStyle w:val="pil-p2"/>
        <w:spacing w:before="0"/>
        <w:rPr>
          <w:b/>
        </w:rPr>
      </w:pPr>
    </w:p>
    <w:p w14:paraId="6611E31E" w14:textId="77777777" w:rsidR="00DD3250" w:rsidRPr="00CE6910" w:rsidRDefault="00DD3250" w:rsidP="009A2799">
      <w:pPr>
        <w:pStyle w:val="pil-p2"/>
        <w:spacing w:before="0"/>
        <w:rPr>
          <w:noProof/>
        </w:rPr>
      </w:pPr>
      <w:r w:rsidRPr="00CE6910">
        <w:rPr>
          <w:b/>
        </w:rPr>
        <w:t>Your doctor</w:t>
      </w:r>
      <w:r w:rsidRPr="00CE6910">
        <w:rPr>
          <w:b/>
          <w:noProof/>
        </w:rPr>
        <w:t xml:space="preserve"> </w:t>
      </w:r>
      <w:r w:rsidR="00E25F9B" w:rsidRPr="00CE6910">
        <w:rPr>
          <w:b/>
        </w:rPr>
        <w:t>has carried out blood tests</w:t>
      </w:r>
      <w:r w:rsidR="00E25F9B" w:rsidRPr="00CE6910">
        <w:rPr>
          <w:noProof/>
        </w:rPr>
        <w:t xml:space="preserve"> and decided you need </w:t>
      </w:r>
      <w:r w:rsidR="00D64887">
        <w:rPr>
          <w:noProof/>
        </w:rPr>
        <w:t>Abseamed</w:t>
      </w:r>
      <w:r w:rsidR="00E25F9B" w:rsidRPr="00CE6910">
        <w:rPr>
          <w:noProof/>
        </w:rPr>
        <w:t>.</w:t>
      </w:r>
      <w:r w:rsidR="00857BC4" w:rsidRPr="00CE6910">
        <w:rPr>
          <w:noProof/>
        </w:rPr>
        <w:t xml:space="preserve"> </w:t>
      </w:r>
    </w:p>
    <w:p w14:paraId="5742DA14" w14:textId="77777777" w:rsidR="00192BA1" w:rsidRPr="00CE6910" w:rsidRDefault="00192BA1" w:rsidP="009A2799"/>
    <w:p w14:paraId="3AB5057C" w14:textId="77777777" w:rsidR="00E25F9B" w:rsidRPr="00CE6910" w:rsidRDefault="00D64887" w:rsidP="003340D1">
      <w:r>
        <w:rPr>
          <w:noProof/>
        </w:rPr>
        <w:t>Abseamed</w:t>
      </w:r>
      <w:r w:rsidR="00714DB5" w:rsidRPr="00CE6910">
        <w:t xml:space="preserve"> </w:t>
      </w:r>
      <w:r w:rsidR="00E25F9B" w:rsidRPr="00CE6910">
        <w:t>may be given by injection:</w:t>
      </w:r>
    </w:p>
    <w:p w14:paraId="4DA0462E" w14:textId="77777777" w:rsidR="00E25F9B" w:rsidRPr="00CE6910" w:rsidRDefault="00E25F9B" w:rsidP="009A2799">
      <w:pPr>
        <w:pStyle w:val="pil-p1"/>
        <w:numPr>
          <w:ilvl w:val="0"/>
          <w:numId w:val="26"/>
        </w:numPr>
        <w:tabs>
          <w:tab w:val="left" w:pos="567"/>
        </w:tabs>
        <w:ind w:left="567" w:hanging="567"/>
        <w:rPr>
          <w:szCs w:val="22"/>
        </w:rPr>
      </w:pPr>
      <w:r w:rsidRPr="00CE6910">
        <w:rPr>
          <w:b/>
          <w:szCs w:val="22"/>
        </w:rPr>
        <w:t>Either</w:t>
      </w:r>
      <w:r w:rsidRPr="00CE6910">
        <w:rPr>
          <w:szCs w:val="22"/>
        </w:rPr>
        <w:t xml:space="preserve"> into a vein or a tube that goes into a vein (intravenously)</w:t>
      </w:r>
    </w:p>
    <w:p w14:paraId="18B12E47" w14:textId="77777777" w:rsidR="00E25F9B" w:rsidRPr="00CE6910" w:rsidRDefault="00E25F9B" w:rsidP="009A2799">
      <w:pPr>
        <w:pStyle w:val="pil-p1"/>
        <w:numPr>
          <w:ilvl w:val="0"/>
          <w:numId w:val="26"/>
        </w:numPr>
        <w:tabs>
          <w:tab w:val="left" w:pos="567"/>
        </w:tabs>
        <w:ind w:left="567" w:hanging="567"/>
        <w:rPr>
          <w:szCs w:val="22"/>
        </w:rPr>
      </w:pPr>
      <w:r w:rsidRPr="00CE6910">
        <w:rPr>
          <w:b/>
          <w:szCs w:val="22"/>
        </w:rPr>
        <w:t>Or</w:t>
      </w:r>
      <w:r w:rsidRPr="00CE6910">
        <w:rPr>
          <w:szCs w:val="22"/>
        </w:rPr>
        <w:t xml:space="preserve"> under the skin (subcutaneously).</w:t>
      </w:r>
    </w:p>
    <w:p w14:paraId="60490BEB" w14:textId="77777777" w:rsidR="00151654" w:rsidRPr="00CE6910" w:rsidRDefault="00151654" w:rsidP="009A2799">
      <w:pPr>
        <w:pStyle w:val="pil-p2"/>
        <w:spacing w:before="0"/>
      </w:pPr>
    </w:p>
    <w:p w14:paraId="6D5B2410" w14:textId="77777777" w:rsidR="00E25F9B" w:rsidRPr="00CE6910" w:rsidRDefault="00E25F9B" w:rsidP="009A2799">
      <w:pPr>
        <w:pStyle w:val="pil-p2"/>
        <w:spacing w:before="0"/>
        <w:rPr>
          <w:iCs/>
        </w:rPr>
      </w:pPr>
      <w:r w:rsidRPr="00CE6910">
        <w:t xml:space="preserve">Your doctor will decide how </w:t>
      </w:r>
      <w:r w:rsidR="00D64887">
        <w:rPr>
          <w:noProof/>
        </w:rPr>
        <w:t>Abseamed</w:t>
      </w:r>
      <w:r w:rsidRPr="00CE6910">
        <w:t xml:space="preserve"> will be injected. </w:t>
      </w:r>
      <w:proofErr w:type="gramStart"/>
      <w:r w:rsidRPr="00CE6910">
        <w:t>Usually</w:t>
      </w:r>
      <w:proofErr w:type="gramEnd"/>
      <w:r w:rsidRPr="00CE6910">
        <w:t xml:space="preserve"> the injections will be given to you by a</w:t>
      </w:r>
      <w:r w:rsidR="00257E2A" w:rsidRPr="00CE6910">
        <w:t xml:space="preserve"> </w:t>
      </w:r>
      <w:r w:rsidRPr="00CE6910">
        <w:t xml:space="preserve">doctor, nurse or other health care professional. Some people, depending on why they need </w:t>
      </w:r>
      <w:r w:rsidR="00D64887">
        <w:rPr>
          <w:noProof/>
        </w:rPr>
        <w:t>Abseamed</w:t>
      </w:r>
      <w:r w:rsidRPr="00CE6910">
        <w:t xml:space="preserve"> treatment, may later learn how to inject themselves under the skin: see </w:t>
      </w:r>
      <w:r w:rsidRPr="00CE6910">
        <w:rPr>
          <w:i/>
        </w:rPr>
        <w:t xml:space="preserve">Instructions on how to inject </w:t>
      </w:r>
      <w:r w:rsidR="00D64887">
        <w:rPr>
          <w:i/>
          <w:noProof/>
        </w:rPr>
        <w:t>Abseamed</w:t>
      </w:r>
      <w:r w:rsidR="00F71B79" w:rsidRPr="00CE6910">
        <w:rPr>
          <w:i/>
        </w:rPr>
        <w:t xml:space="preserve"> </w:t>
      </w:r>
      <w:r w:rsidRPr="00CE6910">
        <w:rPr>
          <w:i/>
        </w:rPr>
        <w:t>yourself</w:t>
      </w:r>
      <w:r w:rsidR="00A654C1" w:rsidRPr="00CE6910">
        <w:rPr>
          <w:i/>
        </w:rPr>
        <w:t xml:space="preserve"> </w:t>
      </w:r>
      <w:r w:rsidRPr="00CE6910">
        <w:rPr>
          <w:iCs/>
        </w:rPr>
        <w:t>at the end of the leaflet.</w:t>
      </w:r>
    </w:p>
    <w:p w14:paraId="5C837704" w14:textId="77777777" w:rsidR="00151654" w:rsidRPr="00CE6910" w:rsidRDefault="00151654" w:rsidP="009A2799">
      <w:pPr>
        <w:pStyle w:val="pil-p2"/>
        <w:spacing w:before="0"/>
      </w:pPr>
    </w:p>
    <w:p w14:paraId="3A79C260" w14:textId="77777777" w:rsidR="00397856" w:rsidRPr="00CE6910" w:rsidRDefault="00D64887" w:rsidP="009A2799">
      <w:pPr>
        <w:pStyle w:val="pil-p2"/>
        <w:spacing w:before="0"/>
      </w:pPr>
      <w:r>
        <w:t>Abseamed</w:t>
      </w:r>
      <w:r w:rsidR="00397856" w:rsidRPr="00CE6910">
        <w:rPr>
          <w:spacing w:val="1"/>
        </w:rPr>
        <w:t xml:space="preserve"> </w:t>
      </w:r>
      <w:r w:rsidR="00397856" w:rsidRPr="00CE6910">
        <w:t>sh</w:t>
      </w:r>
      <w:r w:rsidR="00397856" w:rsidRPr="00CE6910">
        <w:rPr>
          <w:spacing w:val="-2"/>
        </w:rPr>
        <w:t>o</w:t>
      </w:r>
      <w:r w:rsidR="00397856" w:rsidRPr="00CE6910">
        <w:t>u</w:t>
      </w:r>
      <w:r w:rsidR="00397856" w:rsidRPr="00CE6910">
        <w:rPr>
          <w:spacing w:val="1"/>
        </w:rPr>
        <w:t>l</w:t>
      </w:r>
      <w:r w:rsidR="00397856" w:rsidRPr="00CE6910">
        <w:t>d</w:t>
      </w:r>
      <w:r w:rsidR="00397856" w:rsidRPr="00CE6910">
        <w:rPr>
          <w:spacing w:val="-2"/>
        </w:rPr>
        <w:t xml:space="preserve"> </w:t>
      </w:r>
      <w:r w:rsidR="00397856" w:rsidRPr="00CE6910">
        <w:t>not</w:t>
      </w:r>
      <w:r w:rsidR="00397856" w:rsidRPr="00CE6910">
        <w:rPr>
          <w:spacing w:val="1"/>
        </w:rPr>
        <w:t xml:space="preserve"> </w:t>
      </w:r>
      <w:r w:rsidR="00397856" w:rsidRPr="00CE6910">
        <w:rPr>
          <w:spacing w:val="-2"/>
        </w:rPr>
        <w:t>b</w:t>
      </w:r>
      <w:r w:rsidR="00397856" w:rsidRPr="00CE6910">
        <w:t>e u</w:t>
      </w:r>
      <w:r w:rsidR="00397856" w:rsidRPr="00CE6910">
        <w:rPr>
          <w:spacing w:val="-2"/>
        </w:rPr>
        <w:t>s</w:t>
      </w:r>
      <w:r w:rsidR="00397856" w:rsidRPr="00CE6910">
        <w:t>e</w:t>
      </w:r>
      <w:r w:rsidR="00397856" w:rsidRPr="00CE6910">
        <w:rPr>
          <w:spacing w:val="-2"/>
        </w:rPr>
        <w:t>d</w:t>
      </w:r>
      <w:r w:rsidR="00397856" w:rsidRPr="00CE6910">
        <w:t>:</w:t>
      </w:r>
    </w:p>
    <w:p w14:paraId="6C22A242" w14:textId="77777777" w:rsidR="00397856" w:rsidRPr="00CE6910" w:rsidRDefault="00397856" w:rsidP="009A2799">
      <w:pPr>
        <w:pStyle w:val="pil-p1"/>
        <w:numPr>
          <w:ilvl w:val="0"/>
          <w:numId w:val="28"/>
        </w:numPr>
        <w:tabs>
          <w:tab w:val="left" w:pos="567"/>
        </w:tabs>
        <w:ind w:left="567" w:hanging="567"/>
        <w:rPr>
          <w:szCs w:val="22"/>
        </w:rPr>
      </w:pPr>
      <w:r w:rsidRPr="00CE6910">
        <w:rPr>
          <w:szCs w:val="22"/>
        </w:rPr>
        <w:t>after the expiry date on the label and outer carton</w:t>
      </w:r>
    </w:p>
    <w:p w14:paraId="07B79F76" w14:textId="77777777" w:rsidR="001B6B7C" w:rsidRPr="00CE6910" w:rsidRDefault="00397856" w:rsidP="009A2799">
      <w:pPr>
        <w:pStyle w:val="pil-p1"/>
        <w:numPr>
          <w:ilvl w:val="0"/>
          <w:numId w:val="28"/>
        </w:numPr>
        <w:tabs>
          <w:tab w:val="left" w:pos="567"/>
        </w:tabs>
        <w:ind w:left="567" w:hanging="567"/>
        <w:rPr>
          <w:szCs w:val="22"/>
        </w:rPr>
      </w:pPr>
      <w:r w:rsidRPr="00CE6910">
        <w:rPr>
          <w:szCs w:val="22"/>
        </w:rPr>
        <w:t xml:space="preserve">if you know, or think that it may have been accidentally frozen, or </w:t>
      </w:r>
    </w:p>
    <w:p w14:paraId="2A6D317C" w14:textId="77777777" w:rsidR="00397856" w:rsidRPr="00CE6910" w:rsidRDefault="00397856" w:rsidP="009A2799">
      <w:pPr>
        <w:pStyle w:val="pil-p1"/>
        <w:numPr>
          <w:ilvl w:val="0"/>
          <w:numId w:val="28"/>
        </w:numPr>
        <w:tabs>
          <w:tab w:val="left" w:pos="567"/>
        </w:tabs>
        <w:ind w:left="567" w:hanging="567"/>
        <w:rPr>
          <w:szCs w:val="22"/>
        </w:rPr>
      </w:pPr>
      <w:r w:rsidRPr="00CE6910">
        <w:rPr>
          <w:szCs w:val="22"/>
        </w:rPr>
        <w:t>if there has been a refrigerator failure.</w:t>
      </w:r>
    </w:p>
    <w:p w14:paraId="3A101DB1" w14:textId="77777777" w:rsidR="00151654" w:rsidRPr="00CE6910" w:rsidRDefault="00151654" w:rsidP="009A2799">
      <w:pPr>
        <w:pStyle w:val="pil-p2"/>
        <w:spacing w:before="0"/>
      </w:pPr>
    </w:p>
    <w:p w14:paraId="174FD942" w14:textId="77777777" w:rsidR="00E25F9B" w:rsidRPr="00CE6910" w:rsidRDefault="00E25F9B" w:rsidP="009A2799">
      <w:pPr>
        <w:pStyle w:val="pil-p2"/>
        <w:spacing w:before="0"/>
      </w:pPr>
      <w:r w:rsidRPr="00CE6910">
        <w:t xml:space="preserve">The dose of </w:t>
      </w:r>
      <w:r w:rsidR="00D64887">
        <w:rPr>
          <w:noProof/>
        </w:rPr>
        <w:t>Abseamed</w:t>
      </w:r>
      <w:r w:rsidRPr="00CE6910">
        <w:t xml:space="preserve"> you receive is based on your body</w:t>
      </w:r>
      <w:r w:rsidR="0005612E" w:rsidRPr="00CE6910">
        <w:t xml:space="preserve"> </w:t>
      </w:r>
      <w:r w:rsidRPr="00CE6910">
        <w:t>weight in kilograms. The cause of your anaemia is also a factor in your doctor deciding the correct dose.</w:t>
      </w:r>
    </w:p>
    <w:p w14:paraId="6D4E772A" w14:textId="77777777" w:rsidR="00151654" w:rsidRPr="00CE6910" w:rsidRDefault="00151654" w:rsidP="003340D1"/>
    <w:p w14:paraId="763E7D51" w14:textId="77777777" w:rsidR="00FF08EC" w:rsidRPr="00CE6910" w:rsidRDefault="00E25F9B" w:rsidP="003340D1">
      <w:r w:rsidRPr="003340D1">
        <w:rPr>
          <w:b/>
          <w:bCs/>
        </w:rPr>
        <w:t xml:space="preserve">Your doctor will monitor your blood pressure </w:t>
      </w:r>
      <w:r w:rsidRPr="00CE6910">
        <w:t xml:space="preserve">regularly while you are using </w:t>
      </w:r>
      <w:r w:rsidR="00D64887">
        <w:rPr>
          <w:noProof/>
        </w:rPr>
        <w:t>Abseamed</w:t>
      </w:r>
      <w:r w:rsidRPr="00CE6910">
        <w:t>.</w:t>
      </w:r>
    </w:p>
    <w:p w14:paraId="565A7E64" w14:textId="77777777" w:rsidR="00151654" w:rsidRPr="00CE6910" w:rsidRDefault="00151654" w:rsidP="003340D1">
      <w:pPr>
        <w:rPr>
          <w:noProof/>
          <w:snapToGrid w:val="0"/>
          <w:lang w:eastAsia="de-DE"/>
        </w:rPr>
      </w:pPr>
    </w:p>
    <w:p w14:paraId="68AFA6CE" w14:textId="77777777" w:rsidR="00DD3250" w:rsidRPr="003340D1" w:rsidRDefault="002646DD" w:rsidP="003340D1">
      <w:pPr>
        <w:rPr>
          <w:b/>
          <w:bCs/>
          <w:noProof/>
          <w:snapToGrid w:val="0"/>
          <w:lang w:eastAsia="de-DE"/>
        </w:rPr>
      </w:pPr>
      <w:r w:rsidRPr="003340D1">
        <w:rPr>
          <w:b/>
          <w:bCs/>
          <w:noProof/>
          <w:snapToGrid w:val="0"/>
          <w:lang w:eastAsia="de-DE"/>
        </w:rPr>
        <w:t>People with</w:t>
      </w:r>
      <w:r w:rsidRPr="003340D1">
        <w:rPr>
          <w:b/>
          <w:bCs/>
          <w:i/>
          <w:noProof/>
          <w:snapToGrid w:val="0"/>
          <w:lang w:eastAsia="de-DE"/>
        </w:rPr>
        <w:t xml:space="preserve"> </w:t>
      </w:r>
      <w:r w:rsidRPr="003340D1">
        <w:rPr>
          <w:b/>
          <w:bCs/>
          <w:noProof/>
          <w:snapToGrid w:val="0"/>
          <w:lang w:eastAsia="de-DE"/>
        </w:rPr>
        <w:t>kidney disease</w:t>
      </w:r>
    </w:p>
    <w:p w14:paraId="359F1CEE" w14:textId="77777777" w:rsidR="00151654" w:rsidRPr="00CE6910" w:rsidRDefault="00151654" w:rsidP="009A2799">
      <w:pPr>
        <w:rPr>
          <w:lang w:eastAsia="de-DE"/>
        </w:rPr>
      </w:pPr>
    </w:p>
    <w:p w14:paraId="3425A61C" w14:textId="77777777" w:rsidR="002646DD" w:rsidRPr="00CE6910" w:rsidRDefault="002646DD" w:rsidP="009A2799">
      <w:pPr>
        <w:pStyle w:val="pil-p1"/>
        <w:numPr>
          <w:ilvl w:val="0"/>
          <w:numId w:val="28"/>
        </w:numPr>
        <w:tabs>
          <w:tab w:val="left" w:pos="567"/>
        </w:tabs>
        <w:ind w:left="567" w:hanging="567"/>
        <w:rPr>
          <w:szCs w:val="22"/>
        </w:rPr>
      </w:pPr>
      <w:r w:rsidRPr="00CE6910">
        <w:rPr>
          <w:szCs w:val="22"/>
        </w:rPr>
        <w:t>Your doctor will maintain your haemoglobin level between</w:t>
      </w:r>
      <w:r w:rsidR="003732CE" w:rsidRPr="00CE6910">
        <w:rPr>
          <w:szCs w:val="22"/>
        </w:rPr>
        <w:t> 10 </w:t>
      </w:r>
      <w:r w:rsidRPr="00CE6910">
        <w:rPr>
          <w:szCs w:val="22"/>
        </w:rPr>
        <w:t>and</w:t>
      </w:r>
      <w:r w:rsidR="003732CE" w:rsidRPr="00CE6910">
        <w:rPr>
          <w:szCs w:val="22"/>
        </w:rPr>
        <w:t> 1</w:t>
      </w:r>
      <w:r w:rsidRPr="00CE6910">
        <w:rPr>
          <w:szCs w:val="22"/>
        </w:rPr>
        <w:t>2</w:t>
      </w:r>
      <w:r w:rsidR="00FB032C" w:rsidRPr="00CE6910">
        <w:rPr>
          <w:szCs w:val="22"/>
        </w:rPr>
        <w:t> </w:t>
      </w:r>
      <w:r w:rsidRPr="00CE6910">
        <w:rPr>
          <w:szCs w:val="22"/>
        </w:rPr>
        <w:t>g/</w:t>
      </w:r>
      <w:r w:rsidR="00987A2F" w:rsidRPr="00CE6910">
        <w:rPr>
          <w:szCs w:val="22"/>
        </w:rPr>
        <w:t>dL</w:t>
      </w:r>
      <w:r w:rsidRPr="00CE6910">
        <w:rPr>
          <w:szCs w:val="22"/>
        </w:rPr>
        <w:t xml:space="preserve"> as a high haemoglobin level may increase the risk of blood clots and death.</w:t>
      </w:r>
      <w:r w:rsidR="0029394E" w:rsidRPr="00CE6910">
        <w:rPr>
          <w:szCs w:val="22"/>
        </w:rPr>
        <w:t xml:space="preserve"> In children the haemoglobin level should be maintained between</w:t>
      </w:r>
      <w:r w:rsidR="003732CE" w:rsidRPr="00CE6910">
        <w:rPr>
          <w:szCs w:val="22"/>
        </w:rPr>
        <w:t> 9</w:t>
      </w:r>
      <w:r w:rsidR="0029394E" w:rsidRPr="00CE6910">
        <w:rPr>
          <w:szCs w:val="22"/>
        </w:rPr>
        <w:t>.</w:t>
      </w:r>
      <w:r w:rsidR="003732CE" w:rsidRPr="00CE6910">
        <w:rPr>
          <w:szCs w:val="22"/>
        </w:rPr>
        <w:t>5 </w:t>
      </w:r>
      <w:r w:rsidR="0029394E" w:rsidRPr="00CE6910">
        <w:rPr>
          <w:szCs w:val="22"/>
        </w:rPr>
        <w:t>and</w:t>
      </w:r>
      <w:r w:rsidR="003732CE" w:rsidRPr="00CE6910">
        <w:rPr>
          <w:szCs w:val="22"/>
        </w:rPr>
        <w:t> 1</w:t>
      </w:r>
      <w:r w:rsidR="0029394E" w:rsidRPr="00CE6910">
        <w:rPr>
          <w:szCs w:val="22"/>
        </w:rPr>
        <w:t>1 g/d</w:t>
      </w:r>
      <w:r w:rsidR="00987A2F" w:rsidRPr="00CE6910">
        <w:rPr>
          <w:szCs w:val="22"/>
        </w:rPr>
        <w:t>L</w:t>
      </w:r>
      <w:r w:rsidR="0029394E" w:rsidRPr="00CE6910">
        <w:rPr>
          <w:szCs w:val="22"/>
        </w:rPr>
        <w:t>.</w:t>
      </w:r>
    </w:p>
    <w:p w14:paraId="23625D3C" w14:textId="77777777" w:rsidR="002646DD" w:rsidRPr="00CE6910" w:rsidRDefault="00DD3250" w:rsidP="009A2799">
      <w:pPr>
        <w:pStyle w:val="pil-p1"/>
        <w:numPr>
          <w:ilvl w:val="0"/>
          <w:numId w:val="28"/>
        </w:numPr>
        <w:tabs>
          <w:tab w:val="left" w:pos="567"/>
        </w:tabs>
        <w:ind w:left="567" w:hanging="567"/>
        <w:rPr>
          <w:szCs w:val="22"/>
        </w:rPr>
      </w:pPr>
      <w:r w:rsidRPr="00CE6910">
        <w:rPr>
          <w:b/>
          <w:bCs/>
          <w:szCs w:val="22"/>
        </w:rPr>
        <w:t>The usual starting dose</w:t>
      </w:r>
      <w:r w:rsidRPr="00CE6910">
        <w:rPr>
          <w:noProof/>
          <w:szCs w:val="22"/>
        </w:rPr>
        <w:t xml:space="preserve"> </w:t>
      </w:r>
      <w:r w:rsidR="002646DD" w:rsidRPr="00CE6910">
        <w:rPr>
          <w:noProof/>
          <w:szCs w:val="22"/>
        </w:rPr>
        <w:t xml:space="preserve">of </w:t>
      </w:r>
      <w:r w:rsidR="00D64887">
        <w:rPr>
          <w:noProof/>
          <w:szCs w:val="22"/>
        </w:rPr>
        <w:t>Abseamed</w:t>
      </w:r>
      <w:r w:rsidR="002646DD" w:rsidRPr="00CE6910">
        <w:rPr>
          <w:noProof/>
          <w:szCs w:val="22"/>
        </w:rPr>
        <w:t xml:space="preserve"> for adults and children </w:t>
      </w:r>
      <w:r w:rsidRPr="00CE6910">
        <w:rPr>
          <w:noProof/>
          <w:szCs w:val="22"/>
        </w:rPr>
        <w:t>is</w:t>
      </w:r>
      <w:r w:rsidR="003732CE" w:rsidRPr="00CE6910">
        <w:rPr>
          <w:noProof/>
          <w:szCs w:val="22"/>
        </w:rPr>
        <w:t> 5</w:t>
      </w:r>
      <w:r w:rsidRPr="00CE6910">
        <w:rPr>
          <w:noProof/>
          <w:szCs w:val="22"/>
        </w:rPr>
        <w:t xml:space="preserve">0 International Units (IU) per kilogram </w:t>
      </w:r>
      <w:r w:rsidR="00FB032C" w:rsidRPr="00CE6910">
        <w:rPr>
          <w:noProof/>
          <w:szCs w:val="22"/>
        </w:rPr>
        <w:t xml:space="preserve">(/kg) of </w:t>
      </w:r>
      <w:r w:rsidRPr="00CE6910">
        <w:rPr>
          <w:noProof/>
          <w:szCs w:val="22"/>
        </w:rPr>
        <w:t>body</w:t>
      </w:r>
      <w:r w:rsidR="00F62860" w:rsidRPr="00CE6910">
        <w:rPr>
          <w:noProof/>
          <w:szCs w:val="22"/>
        </w:rPr>
        <w:t xml:space="preserve"> </w:t>
      </w:r>
      <w:r w:rsidRPr="00CE6910">
        <w:rPr>
          <w:noProof/>
          <w:szCs w:val="22"/>
        </w:rPr>
        <w:t>weight given three times a week</w:t>
      </w:r>
      <w:r w:rsidR="002646DD" w:rsidRPr="00CE6910">
        <w:rPr>
          <w:noProof/>
          <w:szCs w:val="22"/>
        </w:rPr>
        <w:t xml:space="preserve">. </w:t>
      </w:r>
      <w:r w:rsidR="002646DD" w:rsidRPr="00CE6910">
        <w:rPr>
          <w:szCs w:val="22"/>
        </w:rPr>
        <w:t xml:space="preserve">For patients on peritoneal dialysis </w:t>
      </w:r>
      <w:r w:rsidR="00D64887">
        <w:rPr>
          <w:noProof/>
          <w:szCs w:val="22"/>
        </w:rPr>
        <w:t>Abseamed</w:t>
      </w:r>
      <w:r w:rsidR="00F71B79" w:rsidRPr="00CE6910">
        <w:rPr>
          <w:szCs w:val="22"/>
        </w:rPr>
        <w:t xml:space="preserve"> </w:t>
      </w:r>
      <w:r w:rsidR="001B4A63" w:rsidRPr="00CE6910">
        <w:rPr>
          <w:szCs w:val="22"/>
        </w:rPr>
        <w:t xml:space="preserve">may be </w:t>
      </w:r>
      <w:r w:rsidR="002646DD" w:rsidRPr="00CE6910">
        <w:rPr>
          <w:szCs w:val="22"/>
        </w:rPr>
        <w:t>given twice a week.</w:t>
      </w:r>
    </w:p>
    <w:p w14:paraId="0F9F9134" w14:textId="77777777" w:rsidR="00DD3250" w:rsidRPr="00CE6910" w:rsidRDefault="002646DD" w:rsidP="009A2799">
      <w:pPr>
        <w:pStyle w:val="pil-p1"/>
        <w:keepNext/>
        <w:keepLines/>
        <w:numPr>
          <w:ilvl w:val="0"/>
          <w:numId w:val="28"/>
        </w:numPr>
        <w:tabs>
          <w:tab w:val="left" w:pos="567"/>
        </w:tabs>
        <w:ind w:left="567" w:hanging="567"/>
        <w:rPr>
          <w:szCs w:val="22"/>
        </w:rPr>
      </w:pPr>
      <w:r w:rsidRPr="00CE6910">
        <w:rPr>
          <w:noProof/>
          <w:szCs w:val="22"/>
        </w:rPr>
        <w:lastRenderedPageBreak/>
        <w:t xml:space="preserve">For adults and children </w:t>
      </w:r>
      <w:r w:rsidR="00D64887">
        <w:rPr>
          <w:noProof/>
          <w:szCs w:val="22"/>
        </w:rPr>
        <w:t>Abseamed</w:t>
      </w:r>
      <w:r w:rsidR="00F71B79" w:rsidRPr="00CE6910">
        <w:rPr>
          <w:noProof/>
          <w:szCs w:val="22"/>
        </w:rPr>
        <w:t xml:space="preserve"> </w:t>
      </w:r>
      <w:r w:rsidRPr="00CE6910">
        <w:rPr>
          <w:noProof/>
          <w:szCs w:val="22"/>
        </w:rPr>
        <w:t>is given as an</w:t>
      </w:r>
      <w:r w:rsidR="00DD3250" w:rsidRPr="00CE6910">
        <w:rPr>
          <w:noProof/>
          <w:szCs w:val="22"/>
        </w:rPr>
        <w:t xml:space="preserve"> injection </w:t>
      </w:r>
      <w:r w:rsidR="001A0465" w:rsidRPr="00CE6910">
        <w:rPr>
          <w:noProof/>
          <w:szCs w:val="22"/>
        </w:rPr>
        <w:t xml:space="preserve">either </w:t>
      </w:r>
      <w:r w:rsidR="00DD3250" w:rsidRPr="00CE6910">
        <w:rPr>
          <w:noProof/>
          <w:szCs w:val="22"/>
        </w:rPr>
        <w:t>into a vein (intravenously)</w:t>
      </w:r>
      <w:r w:rsidR="008B1FAB" w:rsidRPr="00CE6910">
        <w:rPr>
          <w:noProof/>
          <w:szCs w:val="22"/>
        </w:rPr>
        <w:t xml:space="preserve"> or a tube that goes into a vein.</w:t>
      </w:r>
      <w:r w:rsidR="00567820" w:rsidRPr="00CE6910">
        <w:rPr>
          <w:noProof/>
          <w:szCs w:val="22"/>
        </w:rPr>
        <w:t xml:space="preserve"> When this access (via a vein or tube) is not readily available, your doctor may decide that</w:t>
      </w:r>
      <w:r w:rsidR="00DD3250" w:rsidRPr="00CE6910">
        <w:rPr>
          <w:noProof/>
          <w:szCs w:val="22"/>
        </w:rPr>
        <w:t xml:space="preserve"> </w:t>
      </w:r>
      <w:r w:rsidR="00D64887">
        <w:rPr>
          <w:noProof/>
          <w:szCs w:val="22"/>
        </w:rPr>
        <w:t>Abseamed</w:t>
      </w:r>
      <w:r w:rsidR="00F71B79" w:rsidRPr="00CE6910">
        <w:rPr>
          <w:noProof/>
          <w:szCs w:val="22"/>
        </w:rPr>
        <w:t xml:space="preserve"> </w:t>
      </w:r>
      <w:r w:rsidRPr="00CE6910">
        <w:rPr>
          <w:noProof/>
          <w:szCs w:val="22"/>
        </w:rPr>
        <w:t xml:space="preserve">should be injected </w:t>
      </w:r>
      <w:r w:rsidR="00DD3250" w:rsidRPr="00CE6910">
        <w:rPr>
          <w:noProof/>
          <w:szCs w:val="22"/>
        </w:rPr>
        <w:t xml:space="preserve">under the skin (subcutaneously). </w:t>
      </w:r>
      <w:r w:rsidR="00567820" w:rsidRPr="00CE6910">
        <w:rPr>
          <w:noProof/>
          <w:szCs w:val="22"/>
        </w:rPr>
        <w:t>This includes patients on dialysis and patients not yet on dialysis.</w:t>
      </w:r>
    </w:p>
    <w:p w14:paraId="77923986" w14:textId="77777777" w:rsidR="008E5B31" w:rsidRPr="00CE6910" w:rsidRDefault="00DD3250" w:rsidP="009A2799">
      <w:pPr>
        <w:pStyle w:val="pil-p1"/>
        <w:numPr>
          <w:ilvl w:val="0"/>
          <w:numId w:val="28"/>
        </w:numPr>
        <w:tabs>
          <w:tab w:val="left" w:pos="567"/>
        </w:tabs>
        <w:ind w:left="567" w:hanging="567"/>
        <w:rPr>
          <w:noProof/>
          <w:szCs w:val="22"/>
        </w:rPr>
      </w:pPr>
      <w:r w:rsidRPr="00CE6910">
        <w:rPr>
          <w:noProof/>
          <w:szCs w:val="22"/>
        </w:rPr>
        <w:t xml:space="preserve">Your doctor </w:t>
      </w:r>
      <w:r w:rsidR="008B1FAB" w:rsidRPr="00CE6910">
        <w:rPr>
          <w:noProof/>
          <w:szCs w:val="22"/>
        </w:rPr>
        <w:t xml:space="preserve">will </w:t>
      </w:r>
      <w:r w:rsidRPr="00CE6910">
        <w:rPr>
          <w:noProof/>
          <w:szCs w:val="22"/>
        </w:rPr>
        <w:t xml:space="preserve">order regular blood tests to see </w:t>
      </w:r>
      <w:r w:rsidR="0041555A" w:rsidRPr="00CE6910">
        <w:rPr>
          <w:noProof/>
          <w:szCs w:val="22"/>
        </w:rPr>
        <w:t xml:space="preserve">how your anaemia is responding and may adjust the dose, usually </w:t>
      </w:r>
      <w:r w:rsidR="001B4A63" w:rsidRPr="00CE6910">
        <w:rPr>
          <w:noProof/>
          <w:szCs w:val="22"/>
        </w:rPr>
        <w:t xml:space="preserve">no more frequently than </w:t>
      </w:r>
      <w:r w:rsidR="0041555A" w:rsidRPr="00CE6910">
        <w:rPr>
          <w:noProof/>
          <w:szCs w:val="22"/>
        </w:rPr>
        <w:t>every four weeks.</w:t>
      </w:r>
      <w:r w:rsidR="0029394E" w:rsidRPr="00CE6910">
        <w:rPr>
          <w:noProof/>
          <w:szCs w:val="22"/>
        </w:rPr>
        <w:t xml:space="preserve"> A rise in </w:t>
      </w:r>
      <w:r w:rsidR="0029394E" w:rsidRPr="00CE6910">
        <w:rPr>
          <w:szCs w:val="22"/>
        </w:rPr>
        <w:t>haemoglobin of greater than</w:t>
      </w:r>
      <w:r w:rsidR="003732CE" w:rsidRPr="00CE6910">
        <w:rPr>
          <w:szCs w:val="22"/>
        </w:rPr>
        <w:t> 2</w:t>
      </w:r>
      <w:r w:rsidR="0029394E" w:rsidRPr="00CE6910">
        <w:rPr>
          <w:szCs w:val="22"/>
        </w:rPr>
        <w:t> g/d</w:t>
      </w:r>
      <w:r w:rsidR="00987A2F" w:rsidRPr="00CE6910">
        <w:rPr>
          <w:szCs w:val="22"/>
        </w:rPr>
        <w:t>L</w:t>
      </w:r>
      <w:r w:rsidR="0029394E" w:rsidRPr="00CE6910">
        <w:rPr>
          <w:szCs w:val="22"/>
        </w:rPr>
        <w:t xml:space="preserve"> over a </w:t>
      </w:r>
      <w:proofErr w:type="gramStart"/>
      <w:r w:rsidR="0029394E" w:rsidRPr="00CE6910">
        <w:rPr>
          <w:szCs w:val="22"/>
        </w:rPr>
        <w:t>four week</w:t>
      </w:r>
      <w:proofErr w:type="gramEnd"/>
      <w:r w:rsidR="0029394E" w:rsidRPr="00CE6910">
        <w:rPr>
          <w:szCs w:val="22"/>
        </w:rPr>
        <w:t xml:space="preserve"> period should be avoided.</w:t>
      </w:r>
      <w:r w:rsidR="0041555A" w:rsidRPr="00CE6910">
        <w:rPr>
          <w:noProof/>
          <w:szCs w:val="22"/>
        </w:rPr>
        <w:t xml:space="preserve"> </w:t>
      </w:r>
    </w:p>
    <w:p w14:paraId="3FB5CE61" w14:textId="77777777" w:rsidR="00902A2C" w:rsidRPr="00CE6910" w:rsidRDefault="0041555A" w:rsidP="009A2799">
      <w:pPr>
        <w:pStyle w:val="pil-p1"/>
        <w:numPr>
          <w:ilvl w:val="0"/>
          <w:numId w:val="28"/>
        </w:numPr>
        <w:tabs>
          <w:tab w:val="left" w:pos="567"/>
        </w:tabs>
        <w:ind w:left="567" w:hanging="567"/>
        <w:rPr>
          <w:szCs w:val="22"/>
        </w:rPr>
      </w:pPr>
      <w:r w:rsidRPr="00CE6910">
        <w:rPr>
          <w:szCs w:val="22"/>
        </w:rPr>
        <w:t xml:space="preserve">Once your anaemia has been corrected, your doctor will continue to check your blood </w:t>
      </w:r>
      <w:r w:rsidR="00726245" w:rsidRPr="00CE6910">
        <w:rPr>
          <w:szCs w:val="22"/>
        </w:rPr>
        <w:t>regularly. Y</w:t>
      </w:r>
      <w:r w:rsidRPr="00CE6910">
        <w:rPr>
          <w:szCs w:val="22"/>
        </w:rPr>
        <w:t>our</w:t>
      </w:r>
      <w:r w:rsidR="00726245" w:rsidRPr="00CE6910">
        <w:rPr>
          <w:szCs w:val="22"/>
        </w:rPr>
        <w:t xml:space="preserve"> </w:t>
      </w:r>
      <w:r w:rsidR="00D64887">
        <w:rPr>
          <w:szCs w:val="22"/>
        </w:rPr>
        <w:t>Abseamed</w:t>
      </w:r>
      <w:r w:rsidRPr="00CE6910">
        <w:rPr>
          <w:szCs w:val="22"/>
        </w:rPr>
        <w:t xml:space="preserve"> dose </w:t>
      </w:r>
      <w:r w:rsidR="00726245" w:rsidRPr="00CE6910">
        <w:rPr>
          <w:szCs w:val="22"/>
        </w:rPr>
        <w:t xml:space="preserve">and frequency of administration </w:t>
      </w:r>
      <w:r w:rsidRPr="00CE6910">
        <w:rPr>
          <w:szCs w:val="22"/>
        </w:rPr>
        <w:t>may be further adjusted to maintain your response to treatment.</w:t>
      </w:r>
      <w:r w:rsidR="00DA53F4" w:rsidRPr="00CE6910">
        <w:rPr>
          <w:szCs w:val="22"/>
        </w:rPr>
        <w:t xml:space="preserve"> Your doctor will use the lowest effective dose to control the symptoms of your anaemia.</w:t>
      </w:r>
    </w:p>
    <w:p w14:paraId="3CBB2D17" w14:textId="77777777" w:rsidR="00902A2C" w:rsidRPr="00CE6910" w:rsidRDefault="00902A2C" w:rsidP="009A2799">
      <w:pPr>
        <w:pStyle w:val="pil-p1"/>
        <w:numPr>
          <w:ilvl w:val="0"/>
          <w:numId w:val="28"/>
        </w:numPr>
        <w:tabs>
          <w:tab w:val="left" w:pos="567"/>
        </w:tabs>
        <w:ind w:left="567" w:hanging="567"/>
        <w:rPr>
          <w:szCs w:val="22"/>
        </w:rPr>
      </w:pPr>
      <w:r w:rsidRPr="00CE6910">
        <w:rPr>
          <w:szCs w:val="22"/>
        </w:rPr>
        <w:t xml:space="preserve">If you do not respond adequately to </w:t>
      </w:r>
      <w:r w:rsidR="00D64887">
        <w:rPr>
          <w:szCs w:val="22"/>
        </w:rPr>
        <w:t>Abseamed</w:t>
      </w:r>
      <w:r w:rsidRPr="00CE6910">
        <w:rPr>
          <w:szCs w:val="22"/>
        </w:rPr>
        <w:t xml:space="preserve">, your doctor will check your dose and will inform you if you need to change doses of </w:t>
      </w:r>
      <w:r w:rsidR="00D64887">
        <w:rPr>
          <w:szCs w:val="22"/>
        </w:rPr>
        <w:t>Abseamed</w:t>
      </w:r>
      <w:r w:rsidRPr="00CE6910">
        <w:rPr>
          <w:szCs w:val="22"/>
        </w:rPr>
        <w:t>.</w:t>
      </w:r>
    </w:p>
    <w:p w14:paraId="73BD9AA0" w14:textId="77777777" w:rsidR="00CB3655" w:rsidRPr="00CE6910" w:rsidRDefault="00CB3655" w:rsidP="009A2799">
      <w:pPr>
        <w:pStyle w:val="pil-p1"/>
        <w:numPr>
          <w:ilvl w:val="0"/>
          <w:numId w:val="28"/>
        </w:numPr>
        <w:tabs>
          <w:tab w:val="left" w:pos="567"/>
        </w:tabs>
        <w:ind w:left="567" w:hanging="567"/>
        <w:rPr>
          <w:szCs w:val="22"/>
        </w:rPr>
      </w:pPr>
      <w:r w:rsidRPr="00CE6910">
        <w:rPr>
          <w:noProof/>
          <w:szCs w:val="22"/>
        </w:rPr>
        <w:t xml:space="preserve">If you are on a more extended dosing interval (greater than once weekly) of </w:t>
      </w:r>
      <w:r w:rsidR="00D64887">
        <w:rPr>
          <w:noProof/>
          <w:szCs w:val="22"/>
        </w:rPr>
        <w:t>Abseamed</w:t>
      </w:r>
      <w:r w:rsidRPr="00CE6910">
        <w:rPr>
          <w:noProof/>
          <w:szCs w:val="22"/>
        </w:rPr>
        <w:t xml:space="preserve">, you may not maintain adequate haemoglobin levels and you may require an increase in </w:t>
      </w:r>
      <w:r w:rsidR="00D64887">
        <w:rPr>
          <w:noProof/>
          <w:szCs w:val="22"/>
        </w:rPr>
        <w:t>Abseamed</w:t>
      </w:r>
      <w:r w:rsidRPr="00CE6910">
        <w:rPr>
          <w:noProof/>
          <w:szCs w:val="22"/>
        </w:rPr>
        <w:t xml:space="preserve"> dose or frequency</w:t>
      </w:r>
      <w:r w:rsidR="00726245" w:rsidRPr="00CE6910">
        <w:rPr>
          <w:noProof/>
          <w:szCs w:val="22"/>
        </w:rPr>
        <w:t xml:space="preserve"> of administration</w:t>
      </w:r>
      <w:r w:rsidR="00BF464E" w:rsidRPr="00CE6910">
        <w:rPr>
          <w:szCs w:val="22"/>
        </w:rPr>
        <w:t>.</w:t>
      </w:r>
    </w:p>
    <w:p w14:paraId="4BE1F312" w14:textId="77777777" w:rsidR="0041555A" w:rsidRPr="00CE6910" w:rsidRDefault="0041555A" w:rsidP="009A2799">
      <w:pPr>
        <w:pStyle w:val="pil-p1"/>
        <w:numPr>
          <w:ilvl w:val="0"/>
          <w:numId w:val="28"/>
        </w:numPr>
        <w:tabs>
          <w:tab w:val="left" w:pos="567"/>
        </w:tabs>
        <w:ind w:left="567" w:hanging="567"/>
        <w:rPr>
          <w:szCs w:val="22"/>
        </w:rPr>
      </w:pPr>
      <w:r w:rsidRPr="00CE6910">
        <w:rPr>
          <w:szCs w:val="22"/>
        </w:rPr>
        <w:t xml:space="preserve">You may be given iron supplements before and during </w:t>
      </w:r>
      <w:r w:rsidR="00D64887">
        <w:rPr>
          <w:noProof/>
          <w:szCs w:val="22"/>
        </w:rPr>
        <w:t>Abseamed</w:t>
      </w:r>
      <w:r w:rsidRPr="00CE6910">
        <w:rPr>
          <w:szCs w:val="22"/>
        </w:rPr>
        <w:t xml:space="preserve"> treatment to make it more effective.</w:t>
      </w:r>
    </w:p>
    <w:p w14:paraId="3636D8A0" w14:textId="77777777" w:rsidR="00DD3250" w:rsidRPr="00CE6910" w:rsidRDefault="0041555A" w:rsidP="009A2799">
      <w:pPr>
        <w:pStyle w:val="pil-p1"/>
        <w:numPr>
          <w:ilvl w:val="0"/>
          <w:numId w:val="28"/>
        </w:numPr>
        <w:tabs>
          <w:tab w:val="left" w:pos="567"/>
        </w:tabs>
        <w:ind w:left="567" w:hanging="567"/>
        <w:rPr>
          <w:szCs w:val="22"/>
        </w:rPr>
      </w:pPr>
      <w:r w:rsidRPr="00CE6910">
        <w:rPr>
          <w:szCs w:val="22"/>
        </w:rPr>
        <w:t xml:space="preserve">If you are having dialysis treatment when you begin treatment with </w:t>
      </w:r>
      <w:r w:rsidR="00D64887">
        <w:rPr>
          <w:noProof/>
          <w:szCs w:val="22"/>
        </w:rPr>
        <w:t>Abseamed</w:t>
      </w:r>
      <w:r w:rsidRPr="00CE6910">
        <w:rPr>
          <w:szCs w:val="22"/>
        </w:rPr>
        <w:t>, your dialysis regime may need to be adjusted. Your doctor will decide this.</w:t>
      </w:r>
    </w:p>
    <w:p w14:paraId="712138DB" w14:textId="77777777" w:rsidR="00151654" w:rsidRPr="00CE6910" w:rsidRDefault="00151654" w:rsidP="003340D1"/>
    <w:p w14:paraId="228F1562" w14:textId="77777777" w:rsidR="00DD3250" w:rsidRPr="003340D1" w:rsidRDefault="0041555A" w:rsidP="003340D1">
      <w:pPr>
        <w:rPr>
          <w:b/>
          <w:bCs/>
        </w:rPr>
      </w:pPr>
      <w:r w:rsidRPr="003340D1">
        <w:rPr>
          <w:b/>
          <w:bCs/>
        </w:rPr>
        <w:t>Adults on chemotherapy</w:t>
      </w:r>
    </w:p>
    <w:p w14:paraId="663412C3" w14:textId="77777777" w:rsidR="00151654" w:rsidRPr="00CE6910" w:rsidRDefault="00151654" w:rsidP="009A2799"/>
    <w:p w14:paraId="76C0AB96" w14:textId="77777777" w:rsidR="006F445F" w:rsidRPr="00CE6910" w:rsidRDefault="006F445F" w:rsidP="009A2799">
      <w:pPr>
        <w:pStyle w:val="pil-p1"/>
        <w:numPr>
          <w:ilvl w:val="0"/>
          <w:numId w:val="29"/>
        </w:numPr>
        <w:tabs>
          <w:tab w:val="left" w:pos="567"/>
        </w:tabs>
        <w:ind w:left="567" w:hanging="567"/>
        <w:rPr>
          <w:szCs w:val="22"/>
        </w:rPr>
      </w:pPr>
      <w:r w:rsidRPr="00CE6910">
        <w:rPr>
          <w:szCs w:val="22"/>
        </w:rPr>
        <w:t xml:space="preserve">Your doctor may initiate treatment with </w:t>
      </w:r>
      <w:r w:rsidR="00D64887">
        <w:rPr>
          <w:noProof/>
          <w:szCs w:val="22"/>
        </w:rPr>
        <w:t>Abseamed</w:t>
      </w:r>
      <w:r w:rsidRPr="00CE6910">
        <w:rPr>
          <w:szCs w:val="22"/>
        </w:rPr>
        <w:t xml:space="preserve"> if your haemoglobin is</w:t>
      </w:r>
      <w:r w:rsidR="003732CE" w:rsidRPr="00CE6910">
        <w:rPr>
          <w:szCs w:val="22"/>
        </w:rPr>
        <w:t> 1</w:t>
      </w:r>
      <w:r w:rsidRPr="00CE6910">
        <w:rPr>
          <w:szCs w:val="22"/>
        </w:rPr>
        <w:t>0</w:t>
      </w:r>
      <w:r w:rsidR="00FB032C" w:rsidRPr="00CE6910">
        <w:rPr>
          <w:szCs w:val="22"/>
        </w:rPr>
        <w:t> </w:t>
      </w:r>
      <w:r w:rsidRPr="00CE6910">
        <w:rPr>
          <w:szCs w:val="22"/>
        </w:rPr>
        <w:t>g/</w:t>
      </w:r>
      <w:r w:rsidR="00987A2F" w:rsidRPr="00CE6910">
        <w:rPr>
          <w:szCs w:val="22"/>
        </w:rPr>
        <w:t>dL</w:t>
      </w:r>
      <w:r w:rsidRPr="00CE6910">
        <w:rPr>
          <w:szCs w:val="22"/>
        </w:rPr>
        <w:t xml:space="preserve"> or less.</w:t>
      </w:r>
    </w:p>
    <w:p w14:paraId="58839725" w14:textId="77777777" w:rsidR="006F445F" w:rsidRPr="00CE6910" w:rsidRDefault="006F445F" w:rsidP="009A2799">
      <w:pPr>
        <w:pStyle w:val="pil-p1"/>
        <w:numPr>
          <w:ilvl w:val="0"/>
          <w:numId w:val="29"/>
        </w:numPr>
        <w:tabs>
          <w:tab w:val="left" w:pos="567"/>
        </w:tabs>
        <w:ind w:left="567" w:hanging="567"/>
        <w:rPr>
          <w:szCs w:val="22"/>
        </w:rPr>
      </w:pPr>
      <w:r w:rsidRPr="00CE6910">
        <w:rPr>
          <w:szCs w:val="22"/>
        </w:rPr>
        <w:t>Your doctor will maintain your haemoglobin level between</w:t>
      </w:r>
      <w:r w:rsidR="003732CE" w:rsidRPr="00CE6910">
        <w:rPr>
          <w:szCs w:val="22"/>
        </w:rPr>
        <w:t> 10 </w:t>
      </w:r>
      <w:r w:rsidRPr="00CE6910">
        <w:rPr>
          <w:szCs w:val="22"/>
        </w:rPr>
        <w:t>and</w:t>
      </w:r>
      <w:r w:rsidR="003732CE" w:rsidRPr="00CE6910">
        <w:rPr>
          <w:szCs w:val="22"/>
        </w:rPr>
        <w:t> 1</w:t>
      </w:r>
      <w:r w:rsidRPr="00CE6910">
        <w:rPr>
          <w:szCs w:val="22"/>
        </w:rPr>
        <w:t>2</w:t>
      </w:r>
      <w:r w:rsidR="00FB032C" w:rsidRPr="00CE6910">
        <w:rPr>
          <w:szCs w:val="22"/>
        </w:rPr>
        <w:t> </w:t>
      </w:r>
      <w:r w:rsidRPr="00CE6910">
        <w:rPr>
          <w:szCs w:val="22"/>
        </w:rPr>
        <w:t>g/</w:t>
      </w:r>
      <w:r w:rsidR="00987A2F" w:rsidRPr="00CE6910">
        <w:rPr>
          <w:szCs w:val="22"/>
        </w:rPr>
        <w:t>dL</w:t>
      </w:r>
      <w:r w:rsidRPr="00CE6910">
        <w:rPr>
          <w:szCs w:val="22"/>
        </w:rPr>
        <w:t xml:space="preserve"> as a high haemoglobin level may increase the risk of blood clots and death.</w:t>
      </w:r>
    </w:p>
    <w:p w14:paraId="4B4A57CF" w14:textId="77777777" w:rsidR="006F445F" w:rsidRPr="00CE6910" w:rsidRDefault="00DD3250" w:rsidP="009A2799">
      <w:pPr>
        <w:pStyle w:val="pil-p1"/>
        <w:numPr>
          <w:ilvl w:val="0"/>
          <w:numId w:val="29"/>
        </w:numPr>
        <w:tabs>
          <w:tab w:val="left" w:pos="567"/>
        </w:tabs>
        <w:ind w:left="567" w:hanging="567"/>
        <w:rPr>
          <w:noProof/>
          <w:szCs w:val="22"/>
        </w:rPr>
      </w:pPr>
      <w:r w:rsidRPr="00CE6910">
        <w:rPr>
          <w:noProof/>
          <w:szCs w:val="22"/>
        </w:rPr>
        <w:t xml:space="preserve">The starting dose is </w:t>
      </w:r>
      <w:r w:rsidR="006F445F" w:rsidRPr="00CE6910">
        <w:rPr>
          <w:b/>
          <w:bCs/>
          <w:szCs w:val="22"/>
        </w:rPr>
        <w:t>either</w:t>
      </w:r>
      <w:r w:rsidR="003732CE" w:rsidRPr="00CE6910">
        <w:rPr>
          <w:noProof/>
          <w:szCs w:val="22"/>
        </w:rPr>
        <w:t> 1</w:t>
      </w:r>
      <w:r w:rsidRPr="00CE6910">
        <w:rPr>
          <w:noProof/>
          <w:szCs w:val="22"/>
        </w:rPr>
        <w:t>50 IU per kilogram body</w:t>
      </w:r>
      <w:r w:rsidR="00F62860" w:rsidRPr="00CE6910">
        <w:rPr>
          <w:noProof/>
          <w:szCs w:val="22"/>
        </w:rPr>
        <w:t xml:space="preserve"> </w:t>
      </w:r>
      <w:r w:rsidRPr="00CE6910">
        <w:rPr>
          <w:noProof/>
          <w:szCs w:val="22"/>
        </w:rPr>
        <w:t xml:space="preserve">weight three times a week </w:t>
      </w:r>
      <w:r w:rsidR="006F445F" w:rsidRPr="00CE6910">
        <w:rPr>
          <w:b/>
          <w:noProof/>
          <w:szCs w:val="22"/>
        </w:rPr>
        <w:t>or</w:t>
      </w:r>
      <w:r w:rsidR="003732CE" w:rsidRPr="00CE6910">
        <w:rPr>
          <w:noProof/>
          <w:szCs w:val="22"/>
        </w:rPr>
        <w:t> 4</w:t>
      </w:r>
      <w:r w:rsidRPr="00CE6910">
        <w:rPr>
          <w:noProof/>
          <w:szCs w:val="22"/>
        </w:rPr>
        <w:t>50 IU</w:t>
      </w:r>
      <w:r w:rsidR="00726245" w:rsidRPr="00CE6910">
        <w:rPr>
          <w:noProof/>
          <w:szCs w:val="22"/>
        </w:rPr>
        <w:t xml:space="preserve"> per kilogram body</w:t>
      </w:r>
      <w:r w:rsidR="00F62860" w:rsidRPr="00CE6910">
        <w:rPr>
          <w:noProof/>
          <w:szCs w:val="22"/>
        </w:rPr>
        <w:t xml:space="preserve"> </w:t>
      </w:r>
      <w:r w:rsidR="00726245" w:rsidRPr="00CE6910">
        <w:rPr>
          <w:noProof/>
          <w:szCs w:val="22"/>
        </w:rPr>
        <w:t>weight</w:t>
      </w:r>
      <w:r w:rsidRPr="00CE6910">
        <w:rPr>
          <w:noProof/>
          <w:szCs w:val="22"/>
        </w:rPr>
        <w:t xml:space="preserve"> once a week</w:t>
      </w:r>
      <w:r w:rsidR="006F445F" w:rsidRPr="00CE6910">
        <w:rPr>
          <w:noProof/>
          <w:szCs w:val="22"/>
        </w:rPr>
        <w:t>.</w:t>
      </w:r>
    </w:p>
    <w:p w14:paraId="7E177337" w14:textId="77777777" w:rsidR="006F445F" w:rsidRPr="00CE6910" w:rsidRDefault="00D64887" w:rsidP="009A2799">
      <w:pPr>
        <w:pStyle w:val="pil-p1"/>
        <w:numPr>
          <w:ilvl w:val="0"/>
          <w:numId w:val="29"/>
        </w:numPr>
        <w:tabs>
          <w:tab w:val="left" w:pos="567"/>
        </w:tabs>
        <w:ind w:left="567" w:hanging="567"/>
        <w:rPr>
          <w:noProof/>
          <w:szCs w:val="22"/>
        </w:rPr>
      </w:pPr>
      <w:r>
        <w:rPr>
          <w:noProof/>
          <w:szCs w:val="22"/>
        </w:rPr>
        <w:t>Abseamed</w:t>
      </w:r>
      <w:r w:rsidR="006F445F" w:rsidRPr="00CE6910">
        <w:rPr>
          <w:noProof/>
          <w:szCs w:val="22"/>
        </w:rPr>
        <w:t xml:space="preserve"> is given </w:t>
      </w:r>
      <w:r w:rsidR="00DD3250" w:rsidRPr="00CE6910">
        <w:rPr>
          <w:noProof/>
          <w:szCs w:val="22"/>
        </w:rPr>
        <w:t xml:space="preserve">by injection under the skin. </w:t>
      </w:r>
    </w:p>
    <w:p w14:paraId="64AC0F12" w14:textId="77777777" w:rsidR="00B0654E" w:rsidRPr="00CE6910" w:rsidRDefault="00B0654E" w:rsidP="009A2799">
      <w:pPr>
        <w:pStyle w:val="pil-p1"/>
        <w:numPr>
          <w:ilvl w:val="0"/>
          <w:numId w:val="29"/>
        </w:numPr>
        <w:tabs>
          <w:tab w:val="left" w:pos="567"/>
        </w:tabs>
        <w:ind w:left="567" w:hanging="567"/>
        <w:rPr>
          <w:szCs w:val="22"/>
        </w:rPr>
      </w:pPr>
      <w:r w:rsidRPr="00CE6910">
        <w:rPr>
          <w:szCs w:val="22"/>
        </w:rPr>
        <w:t xml:space="preserve">Your doctor will order blood tests, and may </w:t>
      </w:r>
      <w:r w:rsidR="00DD3250" w:rsidRPr="00CE6910">
        <w:rPr>
          <w:noProof/>
          <w:szCs w:val="22"/>
        </w:rPr>
        <w:t xml:space="preserve">adjust </w:t>
      </w:r>
      <w:r w:rsidRPr="00CE6910">
        <w:rPr>
          <w:noProof/>
          <w:szCs w:val="22"/>
        </w:rPr>
        <w:t xml:space="preserve">the dose, </w:t>
      </w:r>
      <w:r w:rsidR="00DD3250" w:rsidRPr="00CE6910">
        <w:rPr>
          <w:noProof/>
          <w:szCs w:val="22"/>
        </w:rPr>
        <w:t xml:space="preserve">depending on how your anaemia responds to </w:t>
      </w:r>
      <w:r w:rsidR="00D64887">
        <w:rPr>
          <w:noProof/>
          <w:szCs w:val="22"/>
        </w:rPr>
        <w:t>Abseamed</w:t>
      </w:r>
      <w:r w:rsidR="00FB032C" w:rsidRPr="00CE6910">
        <w:rPr>
          <w:noProof/>
          <w:szCs w:val="22"/>
        </w:rPr>
        <w:t xml:space="preserve"> </w:t>
      </w:r>
      <w:r w:rsidR="00DD3250" w:rsidRPr="00CE6910">
        <w:rPr>
          <w:noProof/>
          <w:szCs w:val="22"/>
        </w:rPr>
        <w:t xml:space="preserve">treatment. </w:t>
      </w:r>
    </w:p>
    <w:p w14:paraId="37CB1CC0" w14:textId="77777777" w:rsidR="00B0654E" w:rsidRPr="00CE6910" w:rsidRDefault="00B0654E" w:rsidP="009A2799">
      <w:pPr>
        <w:pStyle w:val="pil-p1"/>
        <w:numPr>
          <w:ilvl w:val="0"/>
          <w:numId w:val="29"/>
        </w:numPr>
        <w:tabs>
          <w:tab w:val="left" w:pos="567"/>
        </w:tabs>
        <w:ind w:left="567" w:hanging="567"/>
        <w:rPr>
          <w:szCs w:val="22"/>
        </w:rPr>
      </w:pPr>
      <w:r w:rsidRPr="00CE6910">
        <w:rPr>
          <w:szCs w:val="22"/>
        </w:rPr>
        <w:t xml:space="preserve">You may be given iron supplements before and during </w:t>
      </w:r>
      <w:r w:rsidR="00D64887">
        <w:rPr>
          <w:noProof/>
          <w:szCs w:val="22"/>
        </w:rPr>
        <w:t>Abseamed</w:t>
      </w:r>
      <w:r w:rsidR="00714DB5" w:rsidRPr="00CE6910">
        <w:rPr>
          <w:szCs w:val="22"/>
        </w:rPr>
        <w:t xml:space="preserve"> </w:t>
      </w:r>
      <w:r w:rsidRPr="00CE6910">
        <w:rPr>
          <w:szCs w:val="22"/>
        </w:rPr>
        <w:t>treatment to make it more effective.</w:t>
      </w:r>
    </w:p>
    <w:p w14:paraId="061ACB38" w14:textId="77777777" w:rsidR="00DD3250" w:rsidRPr="00CE6910" w:rsidRDefault="00DD3250" w:rsidP="009A2799">
      <w:pPr>
        <w:pStyle w:val="pil-p1"/>
        <w:numPr>
          <w:ilvl w:val="0"/>
          <w:numId w:val="29"/>
        </w:numPr>
        <w:tabs>
          <w:tab w:val="left" w:pos="567"/>
        </w:tabs>
        <w:ind w:left="567" w:hanging="567"/>
        <w:rPr>
          <w:szCs w:val="22"/>
        </w:rPr>
      </w:pPr>
      <w:r w:rsidRPr="00CE6910">
        <w:rPr>
          <w:noProof/>
          <w:szCs w:val="22"/>
        </w:rPr>
        <w:t xml:space="preserve">You will </w:t>
      </w:r>
      <w:r w:rsidR="00B017E1" w:rsidRPr="00CE6910">
        <w:rPr>
          <w:noProof/>
          <w:szCs w:val="22"/>
        </w:rPr>
        <w:t xml:space="preserve">usually </w:t>
      </w:r>
      <w:r w:rsidRPr="00CE6910">
        <w:rPr>
          <w:noProof/>
          <w:szCs w:val="22"/>
        </w:rPr>
        <w:t xml:space="preserve">continue </w:t>
      </w:r>
      <w:r w:rsidR="00D64887">
        <w:rPr>
          <w:noProof/>
          <w:szCs w:val="22"/>
        </w:rPr>
        <w:t>Abseamed</w:t>
      </w:r>
      <w:r w:rsidR="00B0654E" w:rsidRPr="00CE6910">
        <w:rPr>
          <w:noProof/>
          <w:szCs w:val="22"/>
        </w:rPr>
        <w:t xml:space="preserve"> treatment for </w:t>
      </w:r>
      <w:r w:rsidRPr="00CE6910">
        <w:rPr>
          <w:noProof/>
          <w:szCs w:val="22"/>
        </w:rPr>
        <w:t>one month after the end of chemotherapy.</w:t>
      </w:r>
    </w:p>
    <w:p w14:paraId="4CF2D22C" w14:textId="77777777" w:rsidR="00151654" w:rsidRPr="00CE6910" w:rsidRDefault="00151654" w:rsidP="003340D1">
      <w:pPr>
        <w:rPr>
          <w:noProof/>
        </w:rPr>
      </w:pPr>
    </w:p>
    <w:p w14:paraId="1A75CFFB" w14:textId="77777777" w:rsidR="00DD3250" w:rsidRPr="003340D1" w:rsidRDefault="00DD3250" w:rsidP="003340D1">
      <w:pPr>
        <w:rPr>
          <w:b/>
          <w:bCs/>
          <w:noProof/>
        </w:rPr>
      </w:pPr>
      <w:r w:rsidRPr="003340D1">
        <w:rPr>
          <w:b/>
          <w:bCs/>
          <w:noProof/>
        </w:rPr>
        <w:t>Adult</w:t>
      </w:r>
      <w:r w:rsidR="00B0654E" w:rsidRPr="003340D1">
        <w:rPr>
          <w:b/>
          <w:bCs/>
          <w:i/>
          <w:iCs/>
          <w:noProof/>
        </w:rPr>
        <w:t>s</w:t>
      </w:r>
      <w:r w:rsidRPr="003340D1">
        <w:rPr>
          <w:b/>
          <w:bCs/>
          <w:noProof/>
        </w:rPr>
        <w:t xml:space="preserve"> donating their own blood</w:t>
      </w:r>
    </w:p>
    <w:p w14:paraId="34B89C89" w14:textId="77777777" w:rsidR="00151654" w:rsidRPr="00CE6910" w:rsidRDefault="00151654" w:rsidP="009A2799"/>
    <w:p w14:paraId="295A1122" w14:textId="77777777" w:rsidR="00B0654E" w:rsidRPr="00CE6910" w:rsidRDefault="00DD3250" w:rsidP="009A2799">
      <w:pPr>
        <w:pStyle w:val="pil-p1"/>
        <w:numPr>
          <w:ilvl w:val="0"/>
          <w:numId w:val="30"/>
        </w:numPr>
        <w:tabs>
          <w:tab w:val="left" w:pos="567"/>
        </w:tabs>
        <w:ind w:left="567" w:hanging="567"/>
        <w:rPr>
          <w:szCs w:val="22"/>
        </w:rPr>
      </w:pPr>
      <w:r w:rsidRPr="00CE6910">
        <w:rPr>
          <w:b/>
          <w:szCs w:val="22"/>
        </w:rPr>
        <w:t>The usual dose</w:t>
      </w:r>
      <w:r w:rsidRPr="00CE6910">
        <w:rPr>
          <w:szCs w:val="22"/>
        </w:rPr>
        <w:t xml:space="preserve"> is</w:t>
      </w:r>
      <w:r w:rsidR="003732CE" w:rsidRPr="00CE6910">
        <w:rPr>
          <w:szCs w:val="22"/>
        </w:rPr>
        <w:t> 6</w:t>
      </w:r>
      <w:r w:rsidRPr="00CE6910">
        <w:rPr>
          <w:szCs w:val="22"/>
        </w:rPr>
        <w:t>00 IU per kilogram body</w:t>
      </w:r>
      <w:r w:rsidR="00F62860" w:rsidRPr="00CE6910">
        <w:rPr>
          <w:szCs w:val="22"/>
        </w:rPr>
        <w:t xml:space="preserve"> </w:t>
      </w:r>
      <w:r w:rsidRPr="00CE6910">
        <w:rPr>
          <w:szCs w:val="22"/>
        </w:rPr>
        <w:t>weight</w:t>
      </w:r>
      <w:r w:rsidR="001A2F94" w:rsidRPr="00CE6910">
        <w:rPr>
          <w:szCs w:val="22"/>
        </w:rPr>
        <w:t xml:space="preserve"> </w:t>
      </w:r>
      <w:r w:rsidR="00B0654E" w:rsidRPr="00CE6910">
        <w:rPr>
          <w:szCs w:val="22"/>
        </w:rPr>
        <w:t>twice</w:t>
      </w:r>
      <w:r w:rsidRPr="00CE6910">
        <w:rPr>
          <w:szCs w:val="22"/>
        </w:rPr>
        <w:t xml:space="preserve"> a week</w:t>
      </w:r>
      <w:r w:rsidR="00B0654E" w:rsidRPr="00CE6910">
        <w:rPr>
          <w:szCs w:val="22"/>
        </w:rPr>
        <w:t>.</w:t>
      </w:r>
    </w:p>
    <w:p w14:paraId="7F500543" w14:textId="77777777" w:rsidR="00B0654E" w:rsidRPr="00CE6910" w:rsidRDefault="00D64887" w:rsidP="009A2799">
      <w:pPr>
        <w:pStyle w:val="pil-p1"/>
        <w:numPr>
          <w:ilvl w:val="0"/>
          <w:numId w:val="30"/>
        </w:numPr>
        <w:tabs>
          <w:tab w:val="left" w:pos="567"/>
        </w:tabs>
        <w:ind w:left="567" w:hanging="567"/>
        <w:rPr>
          <w:szCs w:val="22"/>
        </w:rPr>
      </w:pPr>
      <w:r>
        <w:rPr>
          <w:szCs w:val="22"/>
        </w:rPr>
        <w:t>Abseamed</w:t>
      </w:r>
      <w:r w:rsidR="00B0654E" w:rsidRPr="00CE6910">
        <w:rPr>
          <w:szCs w:val="22"/>
        </w:rPr>
        <w:t xml:space="preserve"> is given</w:t>
      </w:r>
      <w:r w:rsidR="00DD3250" w:rsidRPr="00CE6910">
        <w:rPr>
          <w:szCs w:val="22"/>
        </w:rPr>
        <w:t xml:space="preserve"> by injection into a vein</w:t>
      </w:r>
      <w:r w:rsidR="001B4A63" w:rsidRPr="00CE6910">
        <w:rPr>
          <w:szCs w:val="22"/>
        </w:rPr>
        <w:t xml:space="preserve"> immediately</w:t>
      </w:r>
      <w:r w:rsidR="00DD3250" w:rsidRPr="00CE6910">
        <w:rPr>
          <w:szCs w:val="22"/>
        </w:rPr>
        <w:t xml:space="preserve"> </w:t>
      </w:r>
      <w:r w:rsidR="00B0654E" w:rsidRPr="00CE6910">
        <w:rPr>
          <w:szCs w:val="22"/>
        </w:rPr>
        <w:t>after you have donated blood</w:t>
      </w:r>
      <w:r w:rsidR="001B4A63" w:rsidRPr="00CE6910">
        <w:rPr>
          <w:szCs w:val="22"/>
        </w:rPr>
        <w:t xml:space="preserve"> for</w:t>
      </w:r>
      <w:r w:rsidR="003732CE" w:rsidRPr="00CE6910">
        <w:rPr>
          <w:szCs w:val="22"/>
        </w:rPr>
        <w:t> 3</w:t>
      </w:r>
      <w:r w:rsidR="001B4A63" w:rsidRPr="00CE6910">
        <w:rPr>
          <w:szCs w:val="22"/>
        </w:rPr>
        <w:t> weeks before your surgery</w:t>
      </w:r>
      <w:r w:rsidR="00DD3250" w:rsidRPr="00CE6910">
        <w:rPr>
          <w:szCs w:val="22"/>
        </w:rPr>
        <w:t xml:space="preserve">. </w:t>
      </w:r>
    </w:p>
    <w:p w14:paraId="3BE6D938" w14:textId="77777777" w:rsidR="00DD3250" w:rsidRPr="00CE6910" w:rsidRDefault="00DD3250" w:rsidP="009A2799">
      <w:pPr>
        <w:pStyle w:val="pil-p1"/>
        <w:numPr>
          <w:ilvl w:val="0"/>
          <w:numId w:val="30"/>
        </w:numPr>
        <w:tabs>
          <w:tab w:val="left" w:pos="567"/>
        </w:tabs>
        <w:ind w:left="567" w:hanging="567"/>
        <w:rPr>
          <w:szCs w:val="22"/>
        </w:rPr>
      </w:pPr>
      <w:r w:rsidRPr="00CE6910">
        <w:rPr>
          <w:szCs w:val="22"/>
        </w:rPr>
        <w:t xml:space="preserve">You </w:t>
      </w:r>
      <w:r w:rsidR="00B0654E" w:rsidRPr="00CE6910">
        <w:rPr>
          <w:szCs w:val="22"/>
        </w:rPr>
        <w:t xml:space="preserve">may be given </w:t>
      </w:r>
      <w:r w:rsidRPr="00CE6910">
        <w:rPr>
          <w:szCs w:val="22"/>
        </w:rPr>
        <w:t xml:space="preserve">iron supplements before and during </w:t>
      </w:r>
      <w:r w:rsidR="00D64887">
        <w:rPr>
          <w:szCs w:val="22"/>
        </w:rPr>
        <w:t>Abseamed</w:t>
      </w:r>
      <w:r w:rsidRPr="00CE6910">
        <w:rPr>
          <w:szCs w:val="22"/>
        </w:rPr>
        <w:t xml:space="preserve"> treatment to </w:t>
      </w:r>
      <w:r w:rsidR="00B0654E" w:rsidRPr="00CE6910">
        <w:rPr>
          <w:szCs w:val="22"/>
        </w:rPr>
        <w:t xml:space="preserve">make it more </w:t>
      </w:r>
      <w:r w:rsidRPr="00CE6910">
        <w:rPr>
          <w:szCs w:val="22"/>
        </w:rPr>
        <w:t>effective.</w:t>
      </w:r>
    </w:p>
    <w:p w14:paraId="2228192E" w14:textId="77777777" w:rsidR="00151654" w:rsidRPr="00CE6910" w:rsidRDefault="00151654" w:rsidP="003340D1">
      <w:pPr>
        <w:rPr>
          <w:noProof/>
        </w:rPr>
      </w:pPr>
    </w:p>
    <w:p w14:paraId="775AB966" w14:textId="77777777" w:rsidR="00DD3250" w:rsidRPr="003340D1" w:rsidRDefault="00DD3250" w:rsidP="003340D1">
      <w:pPr>
        <w:rPr>
          <w:b/>
          <w:bCs/>
          <w:noProof/>
        </w:rPr>
      </w:pPr>
      <w:r w:rsidRPr="003340D1">
        <w:rPr>
          <w:b/>
          <w:bCs/>
          <w:noProof/>
        </w:rPr>
        <w:t>Adult</w:t>
      </w:r>
      <w:r w:rsidR="00B0654E" w:rsidRPr="003340D1">
        <w:rPr>
          <w:b/>
          <w:bCs/>
          <w:noProof/>
        </w:rPr>
        <w:t>s</w:t>
      </w:r>
      <w:r w:rsidRPr="003340D1">
        <w:rPr>
          <w:b/>
          <w:bCs/>
          <w:noProof/>
        </w:rPr>
        <w:t xml:space="preserve"> scheduled for </w:t>
      </w:r>
      <w:r w:rsidR="00B0654E" w:rsidRPr="003340D1">
        <w:rPr>
          <w:b/>
          <w:bCs/>
          <w:iCs/>
          <w:noProof/>
        </w:rPr>
        <w:t>major</w:t>
      </w:r>
      <w:r w:rsidR="00B0654E" w:rsidRPr="003340D1">
        <w:rPr>
          <w:b/>
          <w:bCs/>
          <w:i/>
          <w:iCs/>
          <w:noProof/>
        </w:rPr>
        <w:t xml:space="preserve"> </w:t>
      </w:r>
      <w:r w:rsidRPr="003340D1">
        <w:rPr>
          <w:b/>
          <w:bCs/>
          <w:noProof/>
        </w:rPr>
        <w:t>orthopaedic surgery</w:t>
      </w:r>
    </w:p>
    <w:p w14:paraId="6E876707" w14:textId="77777777" w:rsidR="00151654" w:rsidRPr="00CE6910" w:rsidRDefault="00151654" w:rsidP="009A2799"/>
    <w:p w14:paraId="5B8863D0" w14:textId="77777777" w:rsidR="00B0654E" w:rsidRPr="00CE6910" w:rsidRDefault="00DD3250" w:rsidP="009A2799">
      <w:pPr>
        <w:pStyle w:val="pil-p1"/>
        <w:numPr>
          <w:ilvl w:val="0"/>
          <w:numId w:val="31"/>
        </w:numPr>
        <w:tabs>
          <w:tab w:val="left" w:pos="567"/>
        </w:tabs>
        <w:ind w:left="567" w:hanging="567"/>
        <w:rPr>
          <w:noProof/>
          <w:szCs w:val="22"/>
        </w:rPr>
      </w:pPr>
      <w:r w:rsidRPr="00CE6910">
        <w:rPr>
          <w:b/>
          <w:bCs/>
          <w:szCs w:val="22"/>
        </w:rPr>
        <w:t>The recommended dose</w:t>
      </w:r>
      <w:r w:rsidRPr="00CE6910">
        <w:rPr>
          <w:noProof/>
          <w:szCs w:val="22"/>
        </w:rPr>
        <w:t xml:space="preserve"> </w:t>
      </w:r>
      <w:r w:rsidR="00726245" w:rsidRPr="00CE6910">
        <w:rPr>
          <w:noProof/>
          <w:szCs w:val="22"/>
        </w:rPr>
        <w:t>is</w:t>
      </w:r>
      <w:r w:rsidR="003732CE" w:rsidRPr="00CE6910">
        <w:rPr>
          <w:noProof/>
          <w:szCs w:val="22"/>
        </w:rPr>
        <w:t> 6</w:t>
      </w:r>
      <w:r w:rsidRPr="00CE6910">
        <w:rPr>
          <w:noProof/>
          <w:szCs w:val="22"/>
        </w:rPr>
        <w:t>00 IU per kilogram body</w:t>
      </w:r>
      <w:r w:rsidR="00F62860" w:rsidRPr="00CE6910">
        <w:rPr>
          <w:noProof/>
          <w:szCs w:val="22"/>
        </w:rPr>
        <w:t xml:space="preserve"> </w:t>
      </w:r>
      <w:r w:rsidRPr="00CE6910">
        <w:rPr>
          <w:noProof/>
          <w:szCs w:val="22"/>
        </w:rPr>
        <w:t xml:space="preserve">weight </w:t>
      </w:r>
      <w:r w:rsidR="00B0654E" w:rsidRPr="00CE6910">
        <w:rPr>
          <w:noProof/>
          <w:szCs w:val="22"/>
        </w:rPr>
        <w:t xml:space="preserve">once a </w:t>
      </w:r>
      <w:r w:rsidRPr="00CE6910">
        <w:rPr>
          <w:noProof/>
          <w:szCs w:val="22"/>
        </w:rPr>
        <w:t>week</w:t>
      </w:r>
      <w:r w:rsidR="00B0654E" w:rsidRPr="00CE6910">
        <w:rPr>
          <w:noProof/>
          <w:szCs w:val="22"/>
        </w:rPr>
        <w:t>.</w:t>
      </w:r>
    </w:p>
    <w:p w14:paraId="1A6A0E89" w14:textId="77777777" w:rsidR="00D405F1" w:rsidRPr="00CE6910" w:rsidRDefault="00D64887" w:rsidP="009A2799">
      <w:pPr>
        <w:pStyle w:val="pil-p1"/>
        <w:numPr>
          <w:ilvl w:val="0"/>
          <w:numId w:val="31"/>
        </w:numPr>
        <w:tabs>
          <w:tab w:val="left" w:pos="567"/>
        </w:tabs>
        <w:ind w:left="567" w:hanging="567"/>
        <w:rPr>
          <w:noProof/>
          <w:szCs w:val="22"/>
        </w:rPr>
      </w:pPr>
      <w:r>
        <w:rPr>
          <w:noProof/>
          <w:szCs w:val="22"/>
        </w:rPr>
        <w:t>Abseamed</w:t>
      </w:r>
      <w:r w:rsidR="00A7351A" w:rsidRPr="00CE6910">
        <w:rPr>
          <w:noProof/>
          <w:szCs w:val="22"/>
        </w:rPr>
        <w:t xml:space="preserve"> </w:t>
      </w:r>
      <w:r w:rsidR="00DD3250" w:rsidRPr="00CE6910">
        <w:rPr>
          <w:noProof/>
          <w:szCs w:val="22"/>
        </w:rPr>
        <w:t>is given by injection under the skin</w:t>
      </w:r>
      <w:r w:rsidR="001B4A63" w:rsidRPr="00CE6910">
        <w:rPr>
          <w:noProof/>
          <w:szCs w:val="22"/>
        </w:rPr>
        <w:t xml:space="preserve"> each week</w:t>
      </w:r>
      <w:r w:rsidR="00DD3250" w:rsidRPr="00CE6910">
        <w:rPr>
          <w:noProof/>
          <w:szCs w:val="22"/>
        </w:rPr>
        <w:t xml:space="preserve"> </w:t>
      </w:r>
      <w:r w:rsidR="00D405F1" w:rsidRPr="00CE6910">
        <w:rPr>
          <w:noProof/>
          <w:szCs w:val="22"/>
        </w:rPr>
        <w:t>for three weeks before surgery and on the day of surgery.</w:t>
      </w:r>
    </w:p>
    <w:p w14:paraId="71BC6DCA" w14:textId="77777777" w:rsidR="00D405F1" w:rsidRPr="00CE6910" w:rsidRDefault="00D405F1" w:rsidP="009A2799">
      <w:pPr>
        <w:pStyle w:val="pil-p1"/>
        <w:numPr>
          <w:ilvl w:val="0"/>
          <w:numId w:val="31"/>
        </w:numPr>
        <w:tabs>
          <w:tab w:val="left" w:pos="567"/>
        </w:tabs>
        <w:ind w:left="567" w:hanging="567"/>
        <w:rPr>
          <w:szCs w:val="22"/>
        </w:rPr>
      </w:pPr>
      <w:r w:rsidRPr="00CE6910">
        <w:rPr>
          <w:szCs w:val="22"/>
        </w:rPr>
        <w:t>If there is a medical need to reduce the time before your operation, you will be given a daily dose of</w:t>
      </w:r>
      <w:r w:rsidR="003732CE" w:rsidRPr="00CE6910">
        <w:rPr>
          <w:szCs w:val="22"/>
        </w:rPr>
        <w:t> 3</w:t>
      </w:r>
      <w:r w:rsidRPr="00CE6910">
        <w:rPr>
          <w:szCs w:val="22"/>
        </w:rPr>
        <w:t>00</w:t>
      </w:r>
      <w:r w:rsidR="006C6CD8" w:rsidRPr="00CE6910">
        <w:rPr>
          <w:szCs w:val="22"/>
        </w:rPr>
        <w:t> </w:t>
      </w:r>
      <w:r w:rsidRPr="00CE6910">
        <w:rPr>
          <w:szCs w:val="22"/>
        </w:rPr>
        <w:t>IU/kg for up to ten days before surgery, on the day of surgery and for four days immediately afterwards.</w:t>
      </w:r>
    </w:p>
    <w:p w14:paraId="64CCDE49" w14:textId="77777777" w:rsidR="00DD3250" w:rsidRPr="00CE6910" w:rsidRDefault="00DD3250" w:rsidP="009A2799">
      <w:pPr>
        <w:pStyle w:val="pil-p1"/>
        <w:numPr>
          <w:ilvl w:val="0"/>
          <w:numId w:val="31"/>
        </w:numPr>
        <w:tabs>
          <w:tab w:val="left" w:pos="567"/>
        </w:tabs>
        <w:ind w:left="567" w:hanging="567"/>
        <w:rPr>
          <w:noProof/>
          <w:szCs w:val="22"/>
        </w:rPr>
      </w:pPr>
      <w:r w:rsidRPr="00CE6910">
        <w:rPr>
          <w:noProof/>
          <w:szCs w:val="22"/>
        </w:rPr>
        <w:t xml:space="preserve">If blood tests show your haemoglobin </w:t>
      </w:r>
      <w:r w:rsidR="00D405F1" w:rsidRPr="00CE6910">
        <w:rPr>
          <w:noProof/>
          <w:szCs w:val="22"/>
        </w:rPr>
        <w:t xml:space="preserve">is </w:t>
      </w:r>
      <w:r w:rsidRPr="00CE6910">
        <w:rPr>
          <w:noProof/>
          <w:szCs w:val="22"/>
        </w:rPr>
        <w:t>too high</w:t>
      </w:r>
      <w:r w:rsidR="00D405F1" w:rsidRPr="00CE6910">
        <w:rPr>
          <w:noProof/>
          <w:szCs w:val="22"/>
        </w:rPr>
        <w:t xml:space="preserve"> </w:t>
      </w:r>
      <w:r w:rsidR="00D405F1" w:rsidRPr="00CE6910">
        <w:rPr>
          <w:szCs w:val="22"/>
        </w:rPr>
        <w:t>before the operation</w:t>
      </w:r>
      <w:r w:rsidRPr="00CE6910">
        <w:rPr>
          <w:noProof/>
          <w:szCs w:val="22"/>
        </w:rPr>
        <w:t xml:space="preserve">, the treatment will be stopped. </w:t>
      </w:r>
    </w:p>
    <w:p w14:paraId="227872C2" w14:textId="77777777" w:rsidR="00D405F1" w:rsidRPr="00CE6910" w:rsidRDefault="00D405F1" w:rsidP="009A2799">
      <w:pPr>
        <w:pStyle w:val="pil-p1"/>
        <w:numPr>
          <w:ilvl w:val="0"/>
          <w:numId w:val="31"/>
        </w:numPr>
        <w:tabs>
          <w:tab w:val="left" w:pos="567"/>
        </w:tabs>
        <w:ind w:left="567" w:hanging="567"/>
        <w:rPr>
          <w:szCs w:val="22"/>
        </w:rPr>
      </w:pPr>
      <w:r w:rsidRPr="00CE6910">
        <w:rPr>
          <w:szCs w:val="22"/>
        </w:rPr>
        <w:t xml:space="preserve">You may be given iron supplements before and during </w:t>
      </w:r>
      <w:r w:rsidR="00D64887">
        <w:rPr>
          <w:noProof/>
          <w:szCs w:val="22"/>
        </w:rPr>
        <w:t>Abseamed</w:t>
      </w:r>
      <w:r w:rsidR="00F71B79" w:rsidRPr="00CE6910">
        <w:rPr>
          <w:szCs w:val="22"/>
        </w:rPr>
        <w:t xml:space="preserve"> </w:t>
      </w:r>
      <w:r w:rsidRPr="00CE6910">
        <w:rPr>
          <w:szCs w:val="22"/>
        </w:rPr>
        <w:t>treatment to make it more effective.</w:t>
      </w:r>
    </w:p>
    <w:p w14:paraId="01D746F6" w14:textId="77777777" w:rsidR="00151654" w:rsidRPr="00CE6910" w:rsidRDefault="00151654" w:rsidP="003340D1">
      <w:pPr>
        <w:rPr>
          <w:noProof/>
        </w:rPr>
      </w:pPr>
    </w:p>
    <w:p w14:paraId="3AC9ED9C" w14:textId="77777777" w:rsidR="00C60BB8" w:rsidRPr="003340D1" w:rsidRDefault="00C60BB8" w:rsidP="003340D1">
      <w:pPr>
        <w:rPr>
          <w:b/>
          <w:bCs/>
          <w:noProof/>
        </w:rPr>
      </w:pPr>
      <w:r w:rsidRPr="003340D1">
        <w:rPr>
          <w:b/>
          <w:bCs/>
          <w:noProof/>
        </w:rPr>
        <w:lastRenderedPageBreak/>
        <w:t>Adults with myelodysplastic syndrome</w:t>
      </w:r>
    </w:p>
    <w:p w14:paraId="6FAD53E3" w14:textId="77777777" w:rsidR="00151654" w:rsidRPr="00CE6910" w:rsidRDefault="00151654" w:rsidP="009A2799"/>
    <w:p w14:paraId="6778109E" w14:textId="77777777" w:rsidR="00C60BB8" w:rsidRPr="00CE6910" w:rsidRDefault="00C60BB8" w:rsidP="009A2799">
      <w:pPr>
        <w:pStyle w:val="pil-p1"/>
        <w:numPr>
          <w:ilvl w:val="0"/>
          <w:numId w:val="31"/>
        </w:numPr>
        <w:tabs>
          <w:tab w:val="left" w:pos="567"/>
        </w:tabs>
        <w:ind w:left="567" w:hanging="567"/>
        <w:rPr>
          <w:noProof/>
          <w:szCs w:val="22"/>
        </w:rPr>
      </w:pPr>
      <w:r w:rsidRPr="00CE6910">
        <w:rPr>
          <w:noProof/>
          <w:szCs w:val="22"/>
        </w:rPr>
        <w:t xml:space="preserve">Your doctor may initiate treatment with </w:t>
      </w:r>
      <w:r w:rsidR="00D64887">
        <w:rPr>
          <w:noProof/>
          <w:szCs w:val="22"/>
        </w:rPr>
        <w:t>Abseamed</w:t>
      </w:r>
      <w:r w:rsidRPr="00CE6910">
        <w:rPr>
          <w:noProof/>
          <w:szCs w:val="22"/>
        </w:rPr>
        <w:t xml:space="preserve"> if your haemoglobin is</w:t>
      </w:r>
      <w:r w:rsidR="003732CE" w:rsidRPr="00CE6910">
        <w:rPr>
          <w:noProof/>
          <w:szCs w:val="22"/>
        </w:rPr>
        <w:t> 1</w:t>
      </w:r>
      <w:r w:rsidRPr="00CE6910">
        <w:rPr>
          <w:noProof/>
          <w:szCs w:val="22"/>
        </w:rPr>
        <w:t>0 g/</w:t>
      </w:r>
      <w:r w:rsidR="00987A2F" w:rsidRPr="00CE6910">
        <w:rPr>
          <w:noProof/>
          <w:szCs w:val="22"/>
        </w:rPr>
        <w:t>dL</w:t>
      </w:r>
      <w:r w:rsidRPr="00CE6910">
        <w:rPr>
          <w:noProof/>
          <w:szCs w:val="22"/>
        </w:rPr>
        <w:t xml:space="preserve"> or less. The aim of treatment is to maintain your haemoglobin level between</w:t>
      </w:r>
      <w:r w:rsidR="003732CE" w:rsidRPr="00CE6910">
        <w:rPr>
          <w:noProof/>
          <w:szCs w:val="22"/>
        </w:rPr>
        <w:t> 10 </w:t>
      </w:r>
      <w:r w:rsidRPr="00CE6910">
        <w:rPr>
          <w:noProof/>
          <w:szCs w:val="22"/>
        </w:rPr>
        <w:t>and</w:t>
      </w:r>
      <w:r w:rsidR="003732CE" w:rsidRPr="00CE6910">
        <w:rPr>
          <w:noProof/>
          <w:szCs w:val="22"/>
        </w:rPr>
        <w:t> 1</w:t>
      </w:r>
      <w:r w:rsidRPr="00CE6910">
        <w:rPr>
          <w:noProof/>
          <w:szCs w:val="22"/>
        </w:rPr>
        <w:t>2 g/</w:t>
      </w:r>
      <w:r w:rsidR="00987A2F" w:rsidRPr="00CE6910">
        <w:rPr>
          <w:noProof/>
          <w:szCs w:val="22"/>
        </w:rPr>
        <w:t>dL</w:t>
      </w:r>
      <w:r w:rsidRPr="00CE6910">
        <w:rPr>
          <w:noProof/>
          <w:szCs w:val="22"/>
        </w:rPr>
        <w:t xml:space="preserve"> as a higher haemoglobin level may increase the risk of blood clots and death.</w:t>
      </w:r>
    </w:p>
    <w:p w14:paraId="04225FA2" w14:textId="77777777" w:rsidR="00C60BB8" w:rsidRPr="00CE6910" w:rsidRDefault="00D64887" w:rsidP="009A2799">
      <w:pPr>
        <w:pStyle w:val="pil-p1"/>
        <w:numPr>
          <w:ilvl w:val="0"/>
          <w:numId w:val="31"/>
        </w:numPr>
        <w:tabs>
          <w:tab w:val="left" w:pos="567"/>
        </w:tabs>
        <w:ind w:left="567" w:hanging="567"/>
        <w:rPr>
          <w:noProof/>
          <w:szCs w:val="22"/>
        </w:rPr>
      </w:pPr>
      <w:r>
        <w:rPr>
          <w:noProof/>
          <w:szCs w:val="22"/>
        </w:rPr>
        <w:t>Abseamed</w:t>
      </w:r>
      <w:r w:rsidR="00C60BB8" w:rsidRPr="00CE6910">
        <w:rPr>
          <w:noProof/>
          <w:szCs w:val="22"/>
        </w:rPr>
        <w:t xml:space="preserve"> is given by injection under the skin.</w:t>
      </w:r>
    </w:p>
    <w:p w14:paraId="35BB8259" w14:textId="77777777" w:rsidR="00C60BB8" w:rsidRPr="00CE6910" w:rsidRDefault="00C60BB8" w:rsidP="009A2799">
      <w:pPr>
        <w:pStyle w:val="pil-p1"/>
        <w:numPr>
          <w:ilvl w:val="0"/>
          <w:numId w:val="31"/>
        </w:numPr>
        <w:tabs>
          <w:tab w:val="left" w:pos="567"/>
        </w:tabs>
        <w:ind w:left="567" w:hanging="567"/>
        <w:rPr>
          <w:noProof/>
          <w:szCs w:val="22"/>
        </w:rPr>
      </w:pPr>
      <w:r w:rsidRPr="00CE6910">
        <w:rPr>
          <w:noProof/>
          <w:szCs w:val="22"/>
        </w:rPr>
        <w:t>The starting dose is</w:t>
      </w:r>
      <w:r w:rsidR="003732CE" w:rsidRPr="00CE6910">
        <w:rPr>
          <w:noProof/>
          <w:szCs w:val="22"/>
        </w:rPr>
        <w:t> 4</w:t>
      </w:r>
      <w:r w:rsidRPr="00CE6910">
        <w:rPr>
          <w:noProof/>
          <w:szCs w:val="22"/>
        </w:rPr>
        <w:t>50 IU per kilogram bodyweight once a week.</w:t>
      </w:r>
    </w:p>
    <w:p w14:paraId="75846885" w14:textId="77777777" w:rsidR="00C60BB8" w:rsidRPr="00CE6910" w:rsidRDefault="00C60BB8" w:rsidP="009A2799">
      <w:pPr>
        <w:pStyle w:val="pil-p1"/>
        <w:numPr>
          <w:ilvl w:val="0"/>
          <w:numId w:val="31"/>
        </w:numPr>
        <w:tabs>
          <w:tab w:val="left" w:pos="567"/>
        </w:tabs>
        <w:ind w:left="567" w:hanging="567"/>
        <w:rPr>
          <w:noProof/>
          <w:szCs w:val="22"/>
        </w:rPr>
      </w:pPr>
      <w:r w:rsidRPr="00CE6910">
        <w:rPr>
          <w:noProof/>
          <w:szCs w:val="22"/>
        </w:rPr>
        <w:t xml:space="preserve">Your doctor will order blood tests, and may adjust the dose, depending on how your anaemia responds to </w:t>
      </w:r>
      <w:r w:rsidR="00D64887">
        <w:rPr>
          <w:noProof/>
          <w:szCs w:val="22"/>
        </w:rPr>
        <w:t>Abseamed</w:t>
      </w:r>
      <w:r w:rsidRPr="00CE6910">
        <w:rPr>
          <w:noProof/>
          <w:szCs w:val="22"/>
        </w:rPr>
        <w:t xml:space="preserve"> treatment.</w:t>
      </w:r>
    </w:p>
    <w:p w14:paraId="73AAAE80" w14:textId="77777777" w:rsidR="00151654" w:rsidRPr="00CE6910" w:rsidRDefault="00151654" w:rsidP="003340D1">
      <w:pPr>
        <w:rPr>
          <w:noProof/>
        </w:rPr>
      </w:pPr>
    </w:p>
    <w:p w14:paraId="75F54BD3" w14:textId="77777777" w:rsidR="00DD3250" w:rsidRPr="003340D1" w:rsidRDefault="00DD3250" w:rsidP="003340D1">
      <w:pPr>
        <w:rPr>
          <w:b/>
          <w:bCs/>
          <w:noProof/>
        </w:rPr>
      </w:pPr>
      <w:r w:rsidRPr="003340D1">
        <w:rPr>
          <w:b/>
          <w:bCs/>
          <w:noProof/>
        </w:rPr>
        <w:t xml:space="preserve">Instructions </w:t>
      </w:r>
      <w:r w:rsidR="005748E2" w:rsidRPr="003340D1">
        <w:rPr>
          <w:b/>
          <w:bCs/>
          <w:noProof/>
        </w:rPr>
        <w:t xml:space="preserve">on how to </w:t>
      </w:r>
      <w:r w:rsidRPr="003340D1">
        <w:rPr>
          <w:b/>
          <w:bCs/>
          <w:noProof/>
        </w:rPr>
        <w:t xml:space="preserve">inject </w:t>
      </w:r>
      <w:r w:rsidR="00D64887">
        <w:rPr>
          <w:b/>
          <w:bCs/>
          <w:noProof/>
        </w:rPr>
        <w:t>Abseamed</w:t>
      </w:r>
      <w:r w:rsidRPr="003340D1">
        <w:rPr>
          <w:b/>
          <w:bCs/>
          <w:noProof/>
        </w:rPr>
        <w:t xml:space="preserve"> </w:t>
      </w:r>
      <w:r w:rsidR="005748E2" w:rsidRPr="003340D1">
        <w:rPr>
          <w:b/>
          <w:bCs/>
          <w:noProof/>
        </w:rPr>
        <w:t>yourself</w:t>
      </w:r>
      <w:r w:rsidRPr="003340D1">
        <w:rPr>
          <w:b/>
          <w:bCs/>
          <w:noProof/>
        </w:rPr>
        <w:t xml:space="preserve"> </w:t>
      </w:r>
    </w:p>
    <w:p w14:paraId="5E6ACA12" w14:textId="77777777" w:rsidR="00151654" w:rsidRPr="00CE6910" w:rsidRDefault="00151654" w:rsidP="009A2799"/>
    <w:p w14:paraId="41D70E73" w14:textId="77777777" w:rsidR="00E232E0" w:rsidRPr="00CE6910" w:rsidRDefault="00E232E0" w:rsidP="009A2799">
      <w:pPr>
        <w:pStyle w:val="pil-p1"/>
        <w:rPr>
          <w:szCs w:val="22"/>
        </w:rPr>
      </w:pPr>
      <w:r w:rsidRPr="00CE6910">
        <w:rPr>
          <w:szCs w:val="22"/>
        </w:rPr>
        <w:t xml:space="preserve">When treatment starts, </w:t>
      </w:r>
      <w:r w:rsidR="00D64887">
        <w:rPr>
          <w:szCs w:val="22"/>
        </w:rPr>
        <w:t>Abseamed</w:t>
      </w:r>
      <w:r w:rsidRPr="00CE6910">
        <w:rPr>
          <w:szCs w:val="22"/>
        </w:rPr>
        <w:t xml:space="preserve"> is usually injected by </w:t>
      </w:r>
      <w:r w:rsidR="008D19FA" w:rsidRPr="00CE6910">
        <w:rPr>
          <w:szCs w:val="22"/>
        </w:rPr>
        <w:t xml:space="preserve">a </w:t>
      </w:r>
      <w:r w:rsidRPr="00CE6910">
        <w:rPr>
          <w:szCs w:val="22"/>
        </w:rPr>
        <w:t xml:space="preserve">medical </w:t>
      </w:r>
      <w:r w:rsidR="004757A4" w:rsidRPr="00CE6910">
        <w:rPr>
          <w:szCs w:val="22"/>
        </w:rPr>
        <w:t xml:space="preserve">professional </w:t>
      </w:r>
      <w:r w:rsidRPr="00CE6910">
        <w:rPr>
          <w:szCs w:val="22"/>
        </w:rPr>
        <w:t>or</w:t>
      </w:r>
      <w:r w:rsidR="008D19FA" w:rsidRPr="00CE6910">
        <w:rPr>
          <w:szCs w:val="22"/>
        </w:rPr>
        <w:t xml:space="preserve"> a </w:t>
      </w:r>
      <w:r w:rsidR="004757A4" w:rsidRPr="00CE6910">
        <w:rPr>
          <w:szCs w:val="22"/>
        </w:rPr>
        <w:t>nurse</w:t>
      </w:r>
      <w:r w:rsidRPr="00CE6910">
        <w:rPr>
          <w:szCs w:val="22"/>
        </w:rPr>
        <w:t xml:space="preserve">. Later, your doctor may suggest that you or your caregiver learn how to inject </w:t>
      </w:r>
      <w:r w:rsidR="00D64887">
        <w:rPr>
          <w:szCs w:val="22"/>
        </w:rPr>
        <w:t>Abseamed</w:t>
      </w:r>
      <w:r w:rsidRPr="00CE6910">
        <w:rPr>
          <w:szCs w:val="22"/>
        </w:rPr>
        <w:t xml:space="preserve"> under the skin (</w:t>
      </w:r>
      <w:r w:rsidRPr="00CE6910">
        <w:rPr>
          <w:i/>
          <w:szCs w:val="22"/>
        </w:rPr>
        <w:t>subcutaneously</w:t>
      </w:r>
      <w:r w:rsidRPr="00CE6910">
        <w:rPr>
          <w:szCs w:val="22"/>
        </w:rPr>
        <w:t>) yourself.</w:t>
      </w:r>
    </w:p>
    <w:p w14:paraId="7252198E" w14:textId="77777777" w:rsidR="00151654" w:rsidRPr="00CE6910" w:rsidRDefault="00151654" w:rsidP="009A2799"/>
    <w:p w14:paraId="52AB5D3D" w14:textId="77777777" w:rsidR="005B6883" w:rsidRPr="00CE6910" w:rsidRDefault="00D405F1" w:rsidP="009A2799">
      <w:pPr>
        <w:pStyle w:val="pil-p2"/>
        <w:numPr>
          <w:ilvl w:val="0"/>
          <w:numId w:val="32"/>
        </w:numPr>
        <w:tabs>
          <w:tab w:val="left" w:pos="567"/>
        </w:tabs>
        <w:spacing w:before="0"/>
        <w:ind w:left="567" w:hanging="567"/>
        <w:rPr>
          <w:b/>
          <w:bCs/>
        </w:rPr>
      </w:pPr>
      <w:r w:rsidRPr="00CE6910">
        <w:rPr>
          <w:b/>
          <w:noProof/>
        </w:rPr>
        <w:t>Do not attempt to inject yourself unless you have been trained to do so by your doctor or nurse.</w:t>
      </w:r>
    </w:p>
    <w:p w14:paraId="1324C25B" w14:textId="77777777" w:rsidR="005B6883" w:rsidRPr="00CE6910" w:rsidRDefault="005B6883" w:rsidP="009A2799">
      <w:pPr>
        <w:pStyle w:val="pil-p1"/>
        <w:numPr>
          <w:ilvl w:val="0"/>
          <w:numId w:val="32"/>
        </w:numPr>
        <w:tabs>
          <w:tab w:val="left" w:pos="567"/>
        </w:tabs>
        <w:ind w:left="567" w:hanging="567"/>
        <w:rPr>
          <w:b/>
          <w:bCs/>
          <w:szCs w:val="22"/>
        </w:rPr>
      </w:pPr>
      <w:r w:rsidRPr="00CE6910">
        <w:rPr>
          <w:b/>
          <w:bCs/>
          <w:szCs w:val="22"/>
        </w:rPr>
        <w:t xml:space="preserve">Always use </w:t>
      </w:r>
      <w:r w:rsidR="00D64887">
        <w:rPr>
          <w:b/>
          <w:noProof/>
          <w:szCs w:val="22"/>
        </w:rPr>
        <w:t>Abseamed</w:t>
      </w:r>
      <w:r w:rsidR="00714DB5" w:rsidRPr="00CE6910">
        <w:rPr>
          <w:b/>
          <w:bCs/>
          <w:szCs w:val="22"/>
        </w:rPr>
        <w:t xml:space="preserve"> </w:t>
      </w:r>
      <w:r w:rsidRPr="00CE6910">
        <w:rPr>
          <w:b/>
          <w:bCs/>
          <w:szCs w:val="22"/>
        </w:rPr>
        <w:t>exactly as instructed by your doctor or nurse.</w:t>
      </w:r>
    </w:p>
    <w:p w14:paraId="0440E4B2" w14:textId="77777777" w:rsidR="005B6883" w:rsidRPr="00CE6910" w:rsidRDefault="005B6883" w:rsidP="009A2799">
      <w:pPr>
        <w:pStyle w:val="pil-p1"/>
        <w:numPr>
          <w:ilvl w:val="0"/>
          <w:numId w:val="32"/>
        </w:numPr>
        <w:tabs>
          <w:tab w:val="left" w:pos="567"/>
        </w:tabs>
        <w:ind w:left="567" w:hanging="567"/>
        <w:rPr>
          <w:b/>
          <w:bCs/>
          <w:szCs w:val="22"/>
        </w:rPr>
      </w:pPr>
      <w:r w:rsidRPr="00CE6910">
        <w:rPr>
          <w:b/>
          <w:bCs/>
          <w:szCs w:val="22"/>
        </w:rPr>
        <w:t>Ensure that you only inject the amount of liquid as instructed by your doctor or nurse.</w:t>
      </w:r>
    </w:p>
    <w:p w14:paraId="489226A7" w14:textId="77777777" w:rsidR="005B6883" w:rsidRPr="00CE6910" w:rsidRDefault="005B6883" w:rsidP="009A2799">
      <w:pPr>
        <w:pStyle w:val="pil-p1"/>
        <w:numPr>
          <w:ilvl w:val="0"/>
          <w:numId w:val="32"/>
        </w:numPr>
        <w:tabs>
          <w:tab w:val="left" w:pos="567"/>
        </w:tabs>
        <w:ind w:left="567" w:hanging="567"/>
        <w:rPr>
          <w:b/>
          <w:bCs/>
          <w:szCs w:val="22"/>
        </w:rPr>
      </w:pPr>
      <w:r w:rsidRPr="00CE6910">
        <w:rPr>
          <w:b/>
          <w:bCs/>
          <w:szCs w:val="22"/>
        </w:rPr>
        <w:t xml:space="preserve">Only use </w:t>
      </w:r>
      <w:r w:rsidR="00D64887">
        <w:rPr>
          <w:b/>
          <w:noProof/>
          <w:szCs w:val="22"/>
        </w:rPr>
        <w:t>Abseamed</w:t>
      </w:r>
      <w:r w:rsidR="009B48E2" w:rsidRPr="00CE6910">
        <w:rPr>
          <w:b/>
          <w:bCs/>
          <w:szCs w:val="22"/>
        </w:rPr>
        <w:t xml:space="preserve"> </w:t>
      </w:r>
      <w:r w:rsidRPr="00CE6910">
        <w:rPr>
          <w:b/>
          <w:bCs/>
          <w:szCs w:val="22"/>
        </w:rPr>
        <w:t>if it has been</w:t>
      </w:r>
      <w:r w:rsidR="000D1129" w:rsidRPr="00CE6910">
        <w:rPr>
          <w:b/>
          <w:bCs/>
          <w:szCs w:val="22"/>
        </w:rPr>
        <w:t xml:space="preserve"> stored correctly – see section </w:t>
      </w:r>
      <w:r w:rsidRPr="00CE6910">
        <w:rPr>
          <w:b/>
          <w:bCs/>
          <w:szCs w:val="22"/>
        </w:rPr>
        <w:t>5</w:t>
      </w:r>
      <w:r w:rsidR="00F306A5" w:rsidRPr="00CE6910">
        <w:rPr>
          <w:b/>
          <w:bCs/>
          <w:i/>
          <w:szCs w:val="22"/>
        </w:rPr>
        <w:t xml:space="preserve">, How to store </w:t>
      </w:r>
      <w:r w:rsidR="00D64887">
        <w:rPr>
          <w:b/>
          <w:bCs/>
          <w:i/>
          <w:szCs w:val="22"/>
        </w:rPr>
        <w:t>Abseamed</w:t>
      </w:r>
      <w:r w:rsidRPr="00CE6910">
        <w:rPr>
          <w:b/>
          <w:bCs/>
          <w:i/>
          <w:szCs w:val="22"/>
        </w:rPr>
        <w:t>.</w:t>
      </w:r>
    </w:p>
    <w:p w14:paraId="29E1B208" w14:textId="77777777" w:rsidR="000D1129" w:rsidRPr="00CE6910" w:rsidRDefault="005B6883" w:rsidP="009A2799">
      <w:pPr>
        <w:pStyle w:val="pil-p1"/>
        <w:numPr>
          <w:ilvl w:val="0"/>
          <w:numId w:val="33"/>
        </w:numPr>
        <w:tabs>
          <w:tab w:val="left" w:pos="567"/>
        </w:tabs>
        <w:ind w:left="567" w:hanging="567"/>
        <w:rPr>
          <w:b/>
          <w:szCs w:val="22"/>
        </w:rPr>
      </w:pPr>
      <w:r w:rsidRPr="00CE6910">
        <w:rPr>
          <w:b/>
          <w:szCs w:val="22"/>
        </w:rPr>
        <w:t xml:space="preserve">Before use, leave the </w:t>
      </w:r>
      <w:r w:rsidR="00D64887">
        <w:rPr>
          <w:b/>
          <w:noProof/>
          <w:szCs w:val="22"/>
        </w:rPr>
        <w:t>Abseamed</w:t>
      </w:r>
      <w:r w:rsidR="009B48E2" w:rsidRPr="00CE6910">
        <w:rPr>
          <w:b/>
          <w:szCs w:val="22"/>
        </w:rPr>
        <w:t xml:space="preserve"> </w:t>
      </w:r>
      <w:r w:rsidRPr="00CE6910">
        <w:rPr>
          <w:b/>
          <w:szCs w:val="22"/>
        </w:rPr>
        <w:t>syringe to stand until it reaches room temperature. This usually takes between</w:t>
      </w:r>
      <w:r w:rsidR="003732CE" w:rsidRPr="00CE6910">
        <w:rPr>
          <w:b/>
          <w:szCs w:val="22"/>
        </w:rPr>
        <w:t> 15 </w:t>
      </w:r>
      <w:r w:rsidRPr="00CE6910">
        <w:rPr>
          <w:b/>
          <w:szCs w:val="22"/>
        </w:rPr>
        <w:t>and</w:t>
      </w:r>
      <w:r w:rsidR="003732CE" w:rsidRPr="00CE6910">
        <w:rPr>
          <w:b/>
          <w:szCs w:val="22"/>
        </w:rPr>
        <w:t> 3</w:t>
      </w:r>
      <w:r w:rsidRPr="00CE6910">
        <w:rPr>
          <w:b/>
          <w:szCs w:val="22"/>
        </w:rPr>
        <w:t>0</w:t>
      </w:r>
      <w:r w:rsidR="00AF4630" w:rsidRPr="00CE6910">
        <w:rPr>
          <w:b/>
          <w:szCs w:val="22"/>
        </w:rPr>
        <w:t> </w:t>
      </w:r>
      <w:r w:rsidRPr="00CE6910">
        <w:rPr>
          <w:b/>
          <w:szCs w:val="22"/>
        </w:rPr>
        <w:t>minutes. Use the syringe within</w:t>
      </w:r>
      <w:r w:rsidR="003732CE" w:rsidRPr="00CE6910">
        <w:rPr>
          <w:b/>
          <w:szCs w:val="22"/>
        </w:rPr>
        <w:t> 3</w:t>
      </w:r>
      <w:r w:rsidR="00AF4630" w:rsidRPr="00CE6910">
        <w:rPr>
          <w:b/>
          <w:szCs w:val="22"/>
        </w:rPr>
        <w:t> </w:t>
      </w:r>
      <w:r w:rsidRPr="00CE6910">
        <w:rPr>
          <w:b/>
          <w:szCs w:val="22"/>
        </w:rPr>
        <w:t xml:space="preserve">days of taking it out of the refrigerator. </w:t>
      </w:r>
    </w:p>
    <w:p w14:paraId="52779CD2" w14:textId="77777777" w:rsidR="00151654" w:rsidRPr="00CE6910" w:rsidRDefault="00151654" w:rsidP="003340D1"/>
    <w:p w14:paraId="51C7FBCE" w14:textId="77777777" w:rsidR="005B6883" w:rsidRPr="003340D1" w:rsidRDefault="005B6883" w:rsidP="003340D1">
      <w:pPr>
        <w:rPr>
          <w:b/>
          <w:bCs/>
        </w:rPr>
      </w:pPr>
      <w:r w:rsidRPr="003340D1">
        <w:rPr>
          <w:b/>
          <w:bCs/>
        </w:rPr>
        <w:t xml:space="preserve">Only take one dose of </w:t>
      </w:r>
      <w:r w:rsidR="00D64887">
        <w:rPr>
          <w:b/>
          <w:bCs/>
        </w:rPr>
        <w:t>Abseamed</w:t>
      </w:r>
      <w:r w:rsidR="009B48E2" w:rsidRPr="003340D1">
        <w:rPr>
          <w:b/>
          <w:bCs/>
        </w:rPr>
        <w:t xml:space="preserve"> </w:t>
      </w:r>
      <w:r w:rsidRPr="003340D1">
        <w:rPr>
          <w:b/>
          <w:bCs/>
        </w:rPr>
        <w:t>from each syringe.</w:t>
      </w:r>
    </w:p>
    <w:p w14:paraId="0013EDAC" w14:textId="77777777" w:rsidR="00151654" w:rsidRPr="00CE6910" w:rsidRDefault="00151654" w:rsidP="009A2799"/>
    <w:p w14:paraId="17919F2D" w14:textId="77777777" w:rsidR="00DD3250" w:rsidRPr="00CE6910" w:rsidRDefault="00CB3655" w:rsidP="009A2799">
      <w:pPr>
        <w:pStyle w:val="pil-p2"/>
        <w:spacing w:before="0"/>
        <w:rPr>
          <w:noProof/>
        </w:rPr>
      </w:pPr>
      <w:r w:rsidRPr="00CE6910">
        <w:t xml:space="preserve">If </w:t>
      </w:r>
      <w:r w:rsidR="00D64887">
        <w:t>Abseamed</w:t>
      </w:r>
      <w:r w:rsidRPr="00CE6910">
        <w:t xml:space="preserve"> is injected under the skin (subcutaneously),</w:t>
      </w:r>
      <w:r w:rsidR="001C57BF" w:rsidRPr="00CE6910">
        <w:t xml:space="preserve"> </w:t>
      </w:r>
      <w:r w:rsidRPr="00CE6910">
        <w:t>t</w:t>
      </w:r>
      <w:r w:rsidR="00DD3250" w:rsidRPr="00CE6910">
        <w:rPr>
          <w:noProof/>
        </w:rPr>
        <w:t xml:space="preserve">he amount injected </w:t>
      </w:r>
      <w:r w:rsidR="00D405F1" w:rsidRPr="00CE6910">
        <w:rPr>
          <w:noProof/>
        </w:rPr>
        <w:t xml:space="preserve">is </w:t>
      </w:r>
      <w:r w:rsidR="00DD3250" w:rsidRPr="00CE6910">
        <w:rPr>
          <w:noProof/>
        </w:rPr>
        <w:t>not</w:t>
      </w:r>
      <w:r w:rsidR="009B5455" w:rsidRPr="00CE6910">
        <w:rPr>
          <w:noProof/>
        </w:rPr>
        <w:t xml:space="preserve"> </w:t>
      </w:r>
      <w:r w:rsidR="00DD3250" w:rsidRPr="00CE6910">
        <w:rPr>
          <w:noProof/>
        </w:rPr>
        <w:t xml:space="preserve">normally </w:t>
      </w:r>
      <w:r w:rsidR="00D405F1" w:rsidRPr="00CE6910">
        <w:rPr>
          <w:noProof/>
        </w:rPr>
        <w:t xml:space="preserve">more than </w:t>
      </w:r>
      <w:r w:rsidR="00DD3250" w:rsidRPr="00CE6910">
        <w:rPr>
          <w:noProof/>
        </w:rPr>
        <w:t>one millilitre (1 </w:t>
      </w:r>
      <w:r w:rsidR="00BA5642" w:rsidRPr="00CE6910">
        <w:rPr>
          <w:noProof/>
        </w:rPr>
        <w:t>mL</w:t>
      </w:r>
      <w:r w:rsidR="00DD3250" w:rsidRPr="00CE6910">
        <w:rPr>
          <w:noProof/>
        </w:rPr>
        <w:t>)</w:t>
      </w:r>
      <w:r w:rsidR="005B6883" w:rsidRPr="00CE6910">
        <w:rPr>
          <w:noProof/>
        </w:rPr>
        <w:t xml:space="preserve"> in a single injection</w:t>
      </w:r>
      <w:r w:rsidR="00DD3250" w:rsidRPr="00CE6910">
        <w:rPr>
          <w:noProof/>
        </w:rPr>
        <w:t>.</w:t>
      </w:r>
    </w:p>
    <w:p w14:paraId="489443F6" w14:textId="77777777" w:rsidR="00151654" w:rsidRPr="00CE6910" w:rsidRDefault="00151654" w:rsidP="003340D1">
      <w:pPr>
        <w:rPr>
          <w:noProof/>
        </w:rPr>
      </w:pPr>
    </w:p>
    <w:p w14:paraId="7B0007DA" w14:textId="77777777" w:rsidR="005B6883" w:rsidRPr="00CE6910" w:rsidRDefault="00D64887" w:rsidP="003340D1">
      <w:r>
        <w:rPr>
          <w:noProof/>
        </w:rPr>
        <w:t>Abseamed</w:t>
      </w:r>
      <w:r w:rsidR="005B6883" w:rsidRPr="00CE6910">
        <w:t xml:space="preserve"> is given alone and not mixed with other liquids for injection.</w:t>
      </w:r>
    </w:p>
    <w:p w14:paraId="4B3A3BDE" w14:textId="77777777" w:rsidR="00151654" w:rsidRPr="00CE6910" w:rsidRDefault="00151654" w:rsidP="009A2799">
      <w:pPr>
        <w:pStyle w:val="pil-p2"/>
        <w:spacing w:before="0"/>
        <w:rPr>
          <w:b/>
          <w:bCs/>
        </w:rPr>
      </w:pPr>
    </w:p>
    <w:p w14:paraId="14178F4A" w14:textId="77777777" w:rsidR="005B6883" w:rsidRPr="00CE6910" w:rsidRDefault="005B6883" w:rsidP="009A2799">
      <w:pPr>
        <w:pStyle w:val="pil-p2"/>
        <w:spacing w:before="0"/>
      </w:pPr>
      <w:r w:rsidRPr="00CE6910">
        <w:rPr>
          <w:b/>
          <w:bCs/>
        </w:rPr>
        <w:t xml:space="preserve">Do not shake </w:t>
      </w:r>
      <w:r w:rsidR="00D64887">
        <w:rPr>
          <w:b/>
          <w:noProof/>
        </w:rPr>
        <w:t>Abseamed</w:t>
      </w:r>
      <w:r w:rsidRPr="00CE6910">
        <w:rPr>
          <w:b/>
          <w:bCs/>
        </w:rPr>
        <w:t xml:space="preserve"> syringes. </w:t>
      </w:r>
      <w:r w:rsidRPr="00CE6910">
        <w:t>Prolonged vigorous shaking may damage the product. If the product has been shaken vigorously, don’t use it.</w:t>
      </w:r>
    </w:p>
    <w:p w14:paraId="66E0C2FA" w14:textId="77777777" w:rsidR="00151654" w:rsidRPr="00CE6910" w:rsidRDefault="00151654" w:rsidP="003340D1"/>
    <w:p w14:paraId="57A4DA65" w14:textId="77777777" w:rsidR="00DD3250" w:rsidRPr="00CE6910" w:rsidRDefault="00DD3250" w:rsidP="003340D1">
      <w:pPr>
        <w:rPr>
          <w:noProof/>
        </w:rPr>
      </w:pPr>
      <w:r w:rsidRPr="00CE6910">
        <w:t xml:space="preserve">Instructions on how to inject yourself with </w:t>
      </w:r>
      <w:r w:rsidR="00D64887">
        <w:t>Abseamed</w:t>
      </w:r>
      <w:r w:rsidRPr="00CE6910">
        <w:t xml:space="preserve"> can be found at the end of this leaflet.</w:t>
      </w:r>
    </w:p>
    <w:p w14:paraId="6A5B2BE8" w14:textId="77777777" w:rsidR="00151654" w:rsidRPr="00CE6910" w:rsidRDefault="00151654" w:rsidP="003340D1">
      <w:pPr>
        <w:rPr>
          <w:noProof/>
        </w:rPr>
      </w:pPr>
    </w:p>
    <w:p w14:paraId="46B04D9B" w14:textId="77777777" w:rsidR="00DD3250" w:rsidRPr="003340D1" w:rsidRDefault="00DD3250" w:rsidP="003340D1">
      <w:pPr>
        <w:rPr>
          <w:b/>
          <w:bCs/>
          <w:noProof/>
        </w:rPr>
      </w:pPr>
      <w:r w:rsidRPr="003340D1">
        <w:rPr>
          <w:b/>
          <w:bCs/>
          <w:noProof/>
        </w:rPr>
        <w:t xml:space="preserve">If you </w:t>
      </w:r>
      <w:r w:rsidR="00F306A5" w:rsidRPr="003340D1">
        <w:rPr>
          <w:b/>
          <w:bCs/>
          <w:noProof/>
        </w:rPr>
        <w:t xml:space="preserve">use </w:t>
      </w:r>
      <w:r w:rsidRPr="003340D1">
        <w:rPr>
          <w:b/>
          <w:bCs/>
          <w:noProof/>
        </w:rPr>
        <w:t xml:space="preserve">more </w:t>
      </w:r>
      <w:r w:rsidR="00D64887">
        <w:rPr>
          <w:b/>
          <w:bCs/>
          <w:noProof/>
        </w:rPr>
        <w:t>Abseamed</w:t>
      </w:r>
      <w:r w:rsidRPr="003340D1">
        <w:rPr>
          <w:b/>
          <w:bCs/>
          <w:noProof/>
        </w:rPr>
        <w:t xml:space="preserve"> than you should</w:t>
      </w:r>
    </w:p>
    <w:p w14:paraId="749E037B" w14:textId="77777777" w:rsidR="00151654" w:rsidRPr="00CE6910" w:rsidRDefault="00151654" w:rsidP="009A2799">
      <w:pPr>
        <w:pStyle w:val="pil-p1"/>
        <w:rPr>
          <w:noProof/>
          <w:szCs w:val="22"/>
        </w:rPr>
      </w:pPr>
    </w:p>
    <w:p w14:paraId="6CF86D28" w14:textId="77777777" w:rsidR="00DD3250" w:rsidRPr="00CE6910" w:rsidRDefault="00F87309" w:rsidP="009A2799">
      <w:pPr>
        <w:pStyle w:val="pil-p1"/>
        <w:rPr>
          <w:szCs w:val="22"/>
        </w:rPr>
      </w:pPr>
      <w:r w:rsidRPr="00CE6910">
        <w:rPr>
          <w:noProof/>
          <w:szCs w:val="22"/>
        </w:rPr>
        <w:t>Tell y</w:t>
      </w:r>
      <w:r w:rsidR="00DD3250" w:rsidRPr="00CE6910">
        <w:rPr>
          <w:noProof/>
          <w:szCs w:val="22"/>
        </w:rPr>
        <w:t>ou</w:t>
      </w:r>
      <w:r w:rsidRPr="00CE6910">
        <w:rPr>
          <w:noProof/>
          <w:szCs w:val="22"/>
        </w:rPr>
        <w:t>r</w:t>
      </w:r>
      <w:r w:rsidR="00DD3250" w:rsidRPr="00CE6910">
        <w:rPr>
          <w:noProof/>
          <w:szCs w:val="22"/>
        </w:rPr>
        <w:t xml:space="preserve"> doctor</w:t>
      </w:r>
      <w:r w:rsidRPr="00CE6910">
        <w:rPr>
          <w:noProof/>
          <w:szCs w:val="22"/>
        </w:rPr>
        <w:t xml:space="preserve"> or nurse</w:t>
      </w:r>
      <w:r w:rsidR="00DD3250" w:rsidRPr="00CE6910">
        <w:rPr>
          <w:noProof/>
          <w:szCs w:val="22"/>
        </w:rPr>
        <w:t xml:space="preserve"> immediately if you think too much </w:t>
      </w:r>
      <w:r w:rsidR="00D64887">
        <w:rPr>
          <w:noProof/>
          <w:szCs w:val="22"/>
        </w:rPr>
        <w:t>Abseamed</w:t>
      </w:r>
      <w:r w:rsidR="00DD3250" w:rsidRPr="00CE6910">
        <w:rPr>
          <w:noProof/>
          <w:szCs w:val="22"/>
        </w:rPr>
        <w:t xml:space="preserve"> has been injected.</w:t>
      </w:r>
      <w:r w:rsidRPr="00CE6910">
        <w:rPr>
          <w:szCs w:val="22"/>
        </w:rPr>
        <w:t xml:space="preserve"> Side effects from an overdose of </w:t>
      </w:r>
      <w:r w:rsidR="00D64887">
        <w:rPr>
          <w:noProof/>
          <w:szCs w:val="22"/>
        </w:rPr>
        <w:t>Abseamed</w:t>
      </w:r>
      <w:r w:rsidR="00F71B79" w:rsidRPr="00CE6910">
        <w:rPr>
          <w:szCs w:val="22"/>
        </w:rPr>
        <w:t xml:space="preserve"> </w:t>
      </w:r>
      <w:r w:rsidRPr="00CE6910">
        <w:rPr>
          <w:szCs w:val="22"/>
        </w:rPr>
        <w:t>are unlikely.</w:t>
      </w:r>
    </w:p>
    <w:p w14:paraId="118091E4" w14:textId="77777777" w:rsidR="00151654" w:rsidRPr="00CE6910" w:rsidRDefault="00151654" w:rsidP="003340D1">
      <w:pPr>
        <w:rPr>
          <w:noProof/>
        </w:rPr>
      </w:pPr>
    </w:p>
    <w:p w14:paraId="0C69A322" w14:textId="77777777" w:rsidR="00DD3250" w:rsidRPr="003340D1" w:rsidRDefault="00DD3250" w:rsidP="003340D1">
      <w:pPr>
        <w:rPr>
          <w:b/>
          <w:bCs/>
          <w:noProof/>
        </w:rPr>
      </w:pPr>
      <w:r w:rsidRPr="003340D1">
        <w:rPr>
          <w:b/>
          <w:bCs/>
          <w:noProof/>
        </w:rPr>
        <w:t xml:space="preserve">If you forget to use </w:t>
      </w:r>
      <w:r w:rsidR="00D64887">
        <w:rPr>
          <w:b/>
          <w:bCs/>
          <w:noProof/>
        </w:rPr>
        <w:t>Abseamed</w:t>
      </w:r>
    </w:p>
    <w:p w14:paraId="4BA417E2" w14:textId="77777777" w:rsidR="00151654" w:rsidRPr="00CE6910" w:rsidRDefault="00151654" w:rsidP="009A2799">
      <w:pPr>
        <w:pStyle w:val="pil-p1"/>
        <w:rPr>
          <w:noProof/>
          <w:szCs w:val="22"/>
        </w:rPr>
      </w:pPr>
    </w:p>
    <w:p w14:paraId="71350C58" w14:textId="77777777" w:rsidR="00151654" w:rsidRDefault="005D5F15" w:rsidP="009915CA">
      <w:pPr>
        <w:pStyle w:val="pil-p1"/>
        <w:rPr>
          <w:noProof/>
        </w:rPr>
      </w:pPr>
      <w:r w:rsidRPr="00CE6910">
        <w:rPr>
          <w:noProof/>
          <w:szCs w:val="22"/>
        </w:rPr>
        <w:t xml:space="preserve">Make the next injection as soon as you remember. If you are within a day of your next injection, forget the missed one and carry on with your normal schedule. </w:t>
      </w:r>
      <w:r w:rsidR="00DD3250" w:rsidRPr="00CE6910">
        <w:rPr>
          <w:noProof/>
          <w:szCs w:val="22"/>
        </w:rPr>
        <w:t xml:space="preserve">Do not </w:t>
      </w:r>
      <w:r w:rsidR="00192669">
        <w:rPr>
          <w:noProof/>
          <w:szCs w:val="22"/>
        </w:rPr>
        <w:t>take a double dose</w:t>
      </w:r>
      <w:r w:rsidR="006E4259" w:rsidRPr="00CE6910">
        <w:rPr>
          <w:noProof/>
          <w:szCs w:val="22"/>
        </w:rPr>
        <w:t xml:space="preserve"> to make up for a forgotten dose</w:t>
      </w:r>
      <w:r w:rsidR="00DD3250" w:rsidRPr="00CE6910">
        <w:rPr>
          <w:noProof/>
          <w:szCs w:val="22"/>
        </w:rPr>
        <w:t>.</w:t>
      </w:r>
    </w:p>
    <w:p w14:paraId="1B27849B" w14:textId="77777777" w:rsidR="007279C6" w:rsidRPr="004C1610" w:rsidRDefault="007279C6" w:rsidP="004C1610"/>
    <w:p w14:paraId="5616F2DE" w14:textId="77777777" w:rsidR="00DD3250" w:rsidRPr="00CE6910" w:rsidRDefault="00DD3250" w:rsidP="009A2799">
      <w:pPr>
        <w:pStyle w:val="pil-p2"/>
        <w:spacing w:before="0"/>
        <w:rPr>
          <w:noProof/>
        </w:rPr>
      </w:pPr>
      <w:r w:rsidRPr="00CE6910">
        <w:rPr>
          <w:noProof/>
        </w:rPr>
        <w:t>If you have any further questions on the use of this product, ask your doctor</w:t>
      </w:r>
      <w:r w:rsidR="005D5F15" w:rsidRPr="00CE6910">
        <w:rPr>
          <w:noProof/>
        </w:rPr>
        <w:t>, nurse</w:t>
      </w:r>
      <w:r w:rsidRPr="00CE6910">
        <w:rPr>
          <w:noProof/>
        </w:rPr>
        <w:t xml:space="preserve"> or pharmacist.</w:t>
      </w:r>
    </w:p>
    <w:p w14:paraId="49701034" w14:textId="77777777" w:rsidR="00151654" w:rsidRPr="00CE6910" w:rsidRDefault="00151654" w:rsidP="003340D1"/>
    <w:p w14:paraId="6B2A87C2" w14:textId="77777777" w:rsidR="00151654" w:rsidRPr="00CE6910" w:rsidRDefault="00151654" w:rsidP="003340D1"/>
    <w:p w14:paraId="59A71AC1" w14:textId="77777777" w:rsidR="00DD3250" w:rsidRPr="003340D1" w:rsidRDefault="0089144F" w:rsidP="003340D1">
      <w:pPr>
        <w:rPr>
          <w:b/>
          <w:bCs/>
        </w:rPr>
      </w:pPr>
      <w:r w:rsidRPr="003340D1">
        <w:rPr>
          <w:b/>
          <w:bCs/>
        </w:rPr>
        <w:t>4.</w:t>
      </w:r>
      <w:r w:rsidRPr="003340D1">
        <w:rPr>
          <w:b/>
          <w:bCs/>
        </w:rPr>
        <w:tab/>
      </w:r>
      <w:r w:rsidR="00445C6D" w:rsidRPr="003340D1">
        <w:rPr>
          <w:b/>
          <w:bCs/>
        </w:rPr>
        <w:t>Possible side effects</w:t>
      </w:r>
    </w:p>
    <w:p w14:paraId="7ABA52EC" w14:textId="77777777" w:rsidR="00151654" w:rsidRPr="00CE6910" w:rsidRDefault="00151654" w:rsidP="009A2799"/>
    <w:p w14:paraId="590C2EC1" w14:textId="77777777" w:rsidR="00DD3250" w:rsidRPr="00CE6910" w:rsidRDefault="00DD3250" w:rsidP="009A2799">
      <w:pPr>
        <w:pStyle w:val="pil-p1"/>
        <w:rPr>
          <w:szCs w:val="22"/>
        </w:rPr>
      </w:pPr>
      <w:r w:rsidRPr="00CE6910">
        <w:rPr>
          <w:szCs w:val="22"/>
        </w:rPr>
        <w:t xml:space="preserve">Like all medicines, </w:t>
      </w:r>
      <w:r w:rsidR="00542F5E" w:rsidRPr="00CE6910">
        <w:rPr>
          <w:noProof/>
          <w:szCs w:val="22"/>
        </w:rPr>
        <w:t>this medicine</w:t>
      </w:r>
      <w:r w:rsidRPr="00CE6910">
        <w:rPr>
          <w:szCs w:val="22"/>
        </w:rPr>
        <w:t xml:space="preserve"> can cause side effects, although not everybody gets them.</w:t>
      </w:r>
    </w:p>
    <w:p w14:paraId="436A883E" w14:textId="77777777" w:rsidR="00151654" w:rsidRPr="00CE6910" w:rsidRDefault="00151654" w:rsidP="009A2799">
      <w:pPr>
        <w:pStyle w:val="pil-p2"/>
        <w:spacing w:before="0"/>
        <w:rPr>
          <w:b/>
          <w:bCs/>
        </w:rPr>
      </w:pPr>
    </w:p>
    <w:p w14:paraId="68F97C1A" w14:textId="77777777" w:rsidR="00DD3250" w:rsidRPr="00CE6910" w:rsidRDefault="00DD3250" w:rsidP="009A2799">
      <w:pPr>
        <w:pStyle w:val="pil-p2"/>
        <w:spacing w:before="0"/>
      </w:pPr>
      <w:r w:rsidRPr="00CE6910">
        <w:rPr>
          <w:b/>
          <w:bCs/>
        </w:rPr>
        <w:t>Tell your doctor or nurse immediately</w:t>
      </w:r>
      <w:r w:rsidRPr="00CE6910">
        <w:t xml:space="preserve"> if you notice any of the effects in this list.</w:t>
      </w:r>
    </w:p>
    <w:p w14:paraId="461AD985" w14:textId="77777777" w:rsidR="00151654" w:rsidRDefault="00151654" w:rsidP="003340D1"/>
    <w:p w14:paraId="0F17A89F" w14:textId="77777777" w:rsidR="004C1610" w:rsidRPr="00CE6910" w:rsidRDefault="004C1610" w:rsidP="004C1610">
      <w:pPr>
        <w:pStyle w:val="pil-p2"/>
        <w:spacing w:before="0"/>
        <w:rPr>
          <w:bCs/>
        </w:rPr>
      </w:pPr>
      <w:r w:rsidRPr="00CE6910">
        <w:rPr>
          <w:bCs/>
        </w:rPr>
        <w:lastRenderedPageBreak/>
        <w:t>Serious skin rashes including Stevens</w:t>
      </w:r>
      <w:r w:rsidRPr="00CE6910">
        <w:rPr>
          <w:bCs/>
        </w:rPr>
        <w:noBreakHyphen/>
        <w:t>Johnson syndrome and toxic epidermal necrolysis have been reported in association with epoetin treatment. These can appear as reddish target</w:t>
      </w:r>
      <w:r w:rsidRPr="00CE6910">
        <w:rPr>
          <w:bCs/>
        </w:rPr>
        <w:noBreakHyphen/>
        <w:t>like macules or circular patches often with central blisters on the trunk, skin peeling, ulcers of mouth, throat, nose, genitals and eyes and can be preceded by fever and flu</w:t>
      </w:r>
      <w:r w:rsidRPr="00CE6910">
        <w:rPr>
          <w:bCs/>
        </w:rPr>
        <w:noBreakHyphen/>
        <w:t xml:space="preserve">like symptoms. Stop using </w:t>
      </w:r>
      <w:r w:rsidR="00AF76C2">
        <w:rPr>
          <w:bCs/>
        </w:rPr>
        <w:t>Abseamed</w:t>
      </w:r>
      <w:r w:rsidR="00AF76C2" w:rsidRPr="00CE6910">
        <w:rPr>
          <w:bCs/>
        </w:rPr>
        <w:t xml:space="preserve"> </w:t>
      </w:r>
      <w:r w:rsidRPr="00CE6910">
        <w:rPr>
          <w:bCs/>
        </w:rPr>
        <w:t>if you develop these symptoms and contact your doctor or seek medical attention immediately. See also section 2.</w:t>
      </w:r>
    </w:p>
    <w:p w14:paraId="19ACA56B" w14:textId="77777777" w:rsidR="004C1610" w:rsidRPr="004C1610" w:rsidRDefault="004C1610" w:rsidP="00D4136C"/>
    <w:p w14:paraId="0F52C28E" w14:textId="77777777" w:rsidR="00DD3250" w:rsidRPr="003340D1" w:rsidRDefault="00DD3250" w:rsidP="003340D1">
      <w:pPr>
        <w:rPr>
          <w:u w:val="single"/>
        </w:rPr>
      </w:pPr>
      <w:r w:rsidRPr="003340D1">
        <w:rPr>
          <w:u w:val="single"/>
        </w:rPr>
        <w:t>Very common side effects</w:t>
      </w:r>
    </w:p>
    <w:p w14:paraId="74FE7C67" w14:textId="77777777" w:rsidR="009D53AA" w:rsidRPr="00CE6910" w:rsidRDefault="009D53AA" w:rsidP="003340D1">
      <w:r w:rsidRPr="00CE6910">
        <w:t>These may affect more than</w:t>
      </w:r>
      <w:r w:rsidR="003732CE" w:rsidRPr="00CE6910">
        <w:t> 1 </w:t>
      </w:r>
      <w:r w:rsidRPr="00CE6910">
        <w:t>in</w:t>
      </w:r>
      <w:r w:rsidR="003732CE" w:rsidRPr="00CE6910">
        <w:t> 10 </w:t>
      </w:r>
      <w:r w:rsidRPr="00CE6910">
        <w:t>people</w:t>
      </w:r>
      <w:r w:rsidR="007E7303" w:rsidRPr="00CE6910">
        <w:t>.</w:t>
      </w:r>
    </w:p>
    <w:p w14:paraId="61F76BCF" w14:textId="77777777" w:rsidR="00FD44CD" w:rsidRPr="00CE6910" w:rsidRDefault="00FD44CD" w:rsidP="009A2799">
      <w:pPr>
        <w:pStyle w:val="pil-p1"/>
        <w:numPr>
          <w:ilvl w:val="0"/>
          <w:numId w:val="33"/>
        </w:numPr>
        <w:tabs>
          <w:tab w:val="left" w:pos="567"/>
        </w:tabs>
        <w:ind w:left="567" w:hanging="567"/>
        <w:rPr>
          <w:b/>
          <w:bCs/>
          <w:szCs w:val="22"/>
        </w:rPr>
      </w:pPr>
      <w:r w:rsidRPr="00CE6910">
        <w:rPr>
          <w:b/>
          <w:bCs/>
          <w:szCs w:val="22"/>
        </w:rPr>
        <w:t>Diarrhoea</w:t>
      </w:r>
    </w:p>
    <w:p w14:paraId="6BEFCFB8" w14:textId="77777777" w:rsidR="00FD44CD" w:rsidRPr="00CE6910" w:rsidRDefault="00FD44CD" w:rsidP="009A2799">
      <w:pPr>
        <w:pStyle w:val="pil-p1"/>
        <w:numPr>
          <w:ilvl w:val="0"/>
          <w:numId w:val="33"/>
        </w:numPr>
        <w:tabs>
          <w:tab w:val="left" w:pos="567"/>
        </w:tabs>
        <w:ind w:left="567" w:hanging="567"/>
        <w:rPr>
          <w:b/>
          <w:bCs/>
          <w:szCs w:val="22"/>
        </w:rPr>
      </w:pPr>
      <w:r w:rsidRPr="00CE6910">
        <w:rPr>
          <w:b/>
          <w:bCs/>
          <w:szCs w:val="22"/>
        </w:rPr>
        <w:t>Feeling sick in your stomach</w:t>
      </w:r>
    </w:p>
    <w:p w14:paraId="6A00B8C8" w14:textId="77777777" w:rsidR="00FD44CD" w:rsidRPr="00CE6910" w:rsidRDefault="00FD44CD" w:rsidP="009A2799">
      <w:pPr>
        <w:pStyle w:val="pil-p1"/>
        <w:numPr>
          <w:ilvl w:val="0"/>
          <w:numId w:val="33"/>
        </w:numPr>
        <w:tabs>
          <w:tab w:val="left" w:pos="567"/>
        </w:tabs>
        <w:ind w:left="567" w:hanging="567"/>
        <w:rPr>
          <w:b/>
          <w:bCs/>
          <w:szCs w:val="22"/>
        </w:rPr>
      </w:pPr>
      <w:r w:rsidRPr="00CE6910">
        <w:rPr>
          <w:b/>
          <w:bCs/>
          <w:szCs w:val="22"/>
        </w:rPr>
        <w:t>Vomiting</w:t>
      </w:r>
    </w:p>
    <w:p w14:paraId="38BDC313" w14:textId="77777777" w:rsidR="00FD44CD" w:rsidRPr="00CE6910" w:rsidRDefault="00FD44CD" w:rsidP="009A2799">
      <w:pPr>
        <w:pStyle w:val="pil-p1"/>
        <w:numPr>
          <w:ilvl w:val="0"/>
          <w:numId w:val="33"/>
        </w:numPr>
        <w:tabs>
          <w:tab w:val="left" w:pos="567"/>
        </w:tabs>
        <w:ind w:left="567" w:hanging="567"/>
        <w:rPr>
          <w:b/>
          <w:bCs/>
          <w:szCs w:val="22"/>
        </w:rPr>
      </w:pPr>
      <w:r w:rsidRPr="00CE6910">
        <w:rPr>
          <w:b/>
          <w:bCs/>
          <w:szCs w:val="22"/>
        </w:rPr>
        <w:t>Fever</w:t>
      </w:r>
    </w:p>
    <w:p w14:paraId="62F17163" w14:textId="77777777" w:rsidR="00D70017" w:rsidRPr="00CE6910" w:rsidRDefault="00D70017" w:rsidP="009A2799">
      <w:pPr>
        <w:pStyle w:val="pil-p1"/>
        <w:numPr>
          <w:ilvl w:val="0"/>
          <w:numId w:val="34"/>
        </w:numPr>
        <w:tabs>
          <w:tab w:val="left" w:pos="567"/>
        </w:tabs>
        <w:ind w:left="567" w:hanging="567"/>
        <w:rPr>
          <w:b/>
          <w:bCs/>
          <w:szCs w:val="22"/>
        </w:rPr>
      </w:pPr>
      <w:r w:rsidRPr="00CE6910">
        <w:rPr>
          <w:b/>
          <w:bCs/>
          <w:szCs w:val="22"/>
        </w:rPr>
        <w:t>Respiratory tract congestion</w:t>
      </w:r>
      <w:r w:rsidRPr="00CE6910">
        <w:rPr>
          <w:bCs/>
          <w:szCs w:val="22"/>
        </w:rPr>
        <w:t>, such as stuffy nose and sore throat, has been reported in patients with kidney disease not yet on dialysis.</w:t>
      </w:r>
    </w:p>
    <w:p w14:paraId="6397D9B9" w14:textId="77777777" w:rsidR="00151654" w:rsidRPr="00CE6910" w:rsidRDefault="00151654" w:rsidP="003340D1"/>
    <w:p w14:paraId="53888A96" w14:textId="77777777" w:rsidR="00DD3250" w:rsidRPr="003340D1" w:rsidRDefault="00DD3250" w:rsidP="003340D1">
      <w:pPr>
        <w:rPr>
          <w:u w:val="single"/>
        </w:rPr>
      </w:pPr>
      <w:r w:rsidRPr="003340D1">
        <w:rPr>
          <w:u w:val="single"/>
        </w:rPr>
        <w:t>Common side effects</w:t>
      </w:r>
    </w:p>
    <w:p w14:paraId="38398A6A" w14:textId="77777777" w:rsidR="009D53AA" w:rsidRPr="00CE6910" w:rsidRDefault="009D53AA" w:rsidP="003340D1">
      <w:r w:rsidRPr="00CE6910">
        <w:t xml:space="preserve">These may affect </w:t>
      </w:r>
      <w:r w:rsidR="00FD44CD" w:rsidRPr="00CE6910">
        <w:t>up to</w:t>
      </w:r>
      <w:r w:rsidR="003732CE" w:rsidRPr="00CE6910">
        <w:t> 1 </w:t>
      </w:r>
      <w:r w:rsidR="00E25A98" w:rsidRPr="00CE6910">
        <w:t>in</w:t>
      </w:r>
      <w:r w:rsidR="003732CE" w:rsidRPr="00CE6910">
        <w:t> 10 </w:t>
      </w:r>
      <w:r w:rsidRPr="00CE6910">
        <w:t>people</w:t>
      </w:r>
      <w:r w:rsidR="007E7303" w:rsidRPr="00CE6910">
        <w:t>.</w:t>
      </w:r>
    </w:p>
    <w:p w14:paraId="127FC9E5" w14:textId="77777777" w:rsidR="00151654" w:rsidRPr="00CE6910" w:rsidRDefault="00151654" w:rsidP="009A2799"/>
    <w:p w14:paraId="4B71114F" w14:textId="77777777" w:rsidR="00DD3250" w:rsidRPr="00CE6910" w:rsidRDefault="00DD3250" w:rsidP="009A2799">
      <w:pPr>
        <w:pStyle w:val="pil-p2"/>
        <w:numPr>
          <w:ilvl w:val="0"/>
          <w:numId w:val="34"/>
        </w:numPr>
        <w:tabs>
          <w:tab w:val="left" w:pos="567"/>
        </w:tabs>
        <w:spacing w:before="0"/>
        <w:ind w:left="567" w:hanging="567"/>
      </w:pPr>
      <w:r w:rsidRPr="00CE6910">
        <w:rPr>
          <w:b/>
          <w:bCs/>
        </w:rPr>
        <w:t>Increased blood pressure</w:t>
      </w:r>
      <w:r w:rsidRPr="00CE6910">
        <w:t xml:space="preserve">. </w:t>
      </w:r>
      <w:r w:rsidRPr="00CE6910">
        <w:rPr>
          <w:b/>
          <w:bCs/>
        </w:rPr>
        <w:t>Headaches</w:t>
      </w:r>
      <w:r w:rsidRPr="00CE6910">
        <w:t>, particularly sudden, stabbing migraine</w:t>
      </w:r>
      <w:r w:rsidR="0070222A" w:rsidRPr="00CE6910">
        <w:noBreakHyphen/>
      </w:r>
      <w:r w:rsidRPr="00CE6910">
        <w:t xml:space="preserve">like headaches, </w:t>
      </w:r>
      <w:r w:rsidRPr="00CE6910">
        <w:rPr>
          <w:b/>
          <w:bCs/>
        </w:rPr>
        <w:t>feeling confused or having fits</w:t>
      </w:r>
      <w:r w:rsidRPr="00CE6910">
        <w:t xml:space="preserve"> may be signs of a sudden increase in blood pressure. This requires urgent treatment. Raised blood pressure may require treatment with medicines (or adjustment to any medicines you already take for high blood pressure).</w:t>
      </w:r>
    </w:p>
    <w:p w14:paraId="4BB1E99A" w14:textId="77777777" w:rsidR="00DD3250" w:rsidRPr="00CE6910" w:rsidRDefault="00DB5D6E" w:rsidP="009A2799">
      <w:pPr>
        <w:pStyle w:val="pil-p1"/>
        <w:numPr>
          <w:ilvl w:val="0"/>
          <w:numId w:val="34"/>
        </w:numPr>
        <w:tabs>
          <w:tab w:val="left" w:pos="567"/>
        </w:tabs>
        <w:ind w:left="567" w:hanging="567"/>
        <w:rPr>
          <w:szCs w:val="22"/>
        </w:rPr>
      </w:pPr>
      <w:r w:rsidRPr="00CE6910">
        <w:rPr>
          <w:b/>
          <w:szCs w:val="22"/>
        </w:rPr>
        <w:t>Blood clots</w:t>
      </w:r>
      <w:r w:rsidRPr="00CE6910">
        <w:rPr>
          <w:szCs w:val="22"/>
        </w:rPr>
        <w:t xml:space="preserve"> (including deep vein thrombosis and embolism) that may require urgent treatment. You may have </w:t>
      </w:r>
      <w:r w:rsidRPr="00CE6910">
        <w:rPr>
          <w:b/>
          <w:bCs/>
          <w:szCs w:val="22"/>
        </w:rPr>
        <w:t>c</w:t>
      </w:r>
      <w:r w:rsidR="00DD3250" w:rsidRPr="00CE6910">
        <w:rPr>
          <w:b/>
          <w:bCs/>
          <w:szCs w:val="22"/>
        </w:rPr>
        <w:t xml:space="preserve">hest pain, breathlessness, </w:t>
      </w:r>
      <w:r w:rsidRPr="00CE6910">
        <w:rPr>
          <w:b/>
          <w:bCs/>
          <w:szCs w:val="22"/>
        </w:rPr>
        <w:t xml:space="preserve">and </w:t>
      </w:r>
      <w:r w:rsidR="00DD3250" w:rsidRPr="00CE6910">
        <w:rPr>
          <w:b/>
          <w:bCs/>
          <w:szCs w:val="22"/>
        </w:rPr>
        <w:t>painful swelling</w:t>
      </w:r>
      <w:r w:rsidRPr="00CE6910">
        <w:rPr>
          <w:b/>
          <w:bCs/>
          <w:szCs w:val="22"/>
        </w:rPr>
        <w:t xml:space="preserve"> and redness, usually</w:t>
      </w:r>
      <w:r w:rsidR="00DD3250" w:rsidRPr="00CE6910">
        <w:rPr>
          <w:b/>
          <w:bCs/>
          <w:szCs w:val="22"/>
        </w:rPr>
        <w:t xml:space="preserve"> in the leg</w:t>
      </w:r>
      <w:r w:rsidR="00DD3250" w:rsidRPr="00CE6910">
        <w:rPr>
          <w:szCs w:val="22"/>
        </w:rPr>
        <w:t xml:space="preserve"> </w:t>
      </w:r>
      <w:r w:rsidRPr="00CE6910">
        <w:rPr>
          <w:szCs w:val="22"/>
        </w:rPr>
        <w:t>as symptoms</w:t>
      </w:r>
      <w:r w:rsidR="00DD3250" w:rsidRPr="00CE6910">
        <w:rPr>
          <w:szCs w:val="22"/>
        </w:rPr>
        <w:t>.</w:t>
      </w:r>
    </w:p>
    <w:p w14:paraId="035B93FD" w14:textId="77777777" w:rsidR="00DB5D6E" w:rsidRPr="00CE6910" w:rsidRDefault="00DB5D6E" w:rsidP="009A2799">
      <w:pPr>
        <w:pStyle w:val="pil-p1"/>
        <w:numPr>
          <w:ilvl w:val="0"/>
          <w:numId w:val="34"/>
        </w:numPr>
        <w:tabs>
          <w:tab w:val="left" w:pos="567"/>
        </w:tabs>
        <w:ind w:left="567" w:hanging="567"/>
        <w:rPr>
          <w:b/>
          <w:szCs w:val="22"/>
        </w:rPr>
      </w:pPr>
      <w:r w:rsidRPr="00CE6910">
        <w:rPr>
          <w:b/>
          <w:szCs w:val="22"/>
        </w:rPr>
        <w:t>Cough</w:t>
      </w:r>
      <w:r w:rsidR="00831E82" w:rsidRPr="00CE6910">
        <w:rPr>
          <w:b/>
          <w:szCs w:val="22"/>
        </w:rPr>
        <w:t>.</w:t>
      </w:r>
    </w:p>
    <w:p w14:paraId="6B48F89F" w14:textId="77777777" w:rsidR="00DB5D6E" w:rsidRPr="00CE6910" w:rsidRDefault="00DB5D6E" w:rsidP="009A2799">
      <w:pPr>
        <w:pStyle w:val="pil-p1"/>
        <w:numPr>
          <w:ilvl w:val="0"/>
          <w:numId w:val="34"/>
        </w:numPr>
        <w:tabs>
          <w:tab w:val="left" w:pos="567"/>
        </w:tabs>
        <w:ind w:left="567" w:hanging="567"/>
        <w:rPr>
          <w:szCs w:val="22"/>
        </w:rPr>
      </w:pPr>
      <w:r w:rsidRPr="00CE6910">
        <w:rPr>
          <w:b/>
          <w:bCs/>
          <w:szCs w:val="22"/>
        </w:rPr>
        <w:t>Skin rashes</w:t>
      </w:r>
      <w:r w:rsidRPr="00CE6910">
        <w:rPr>
          <w:b/>
          <w:szCs w:val="22"/>
        </w:rPr>
        <w:t>, which may result from an allergic reaction.</w:t>
      </w:r>
    </w:p>
    <w:p w14:paraId="6976CFF0" w14:textId="77777777" w:rsidR="00DB5D6E" w:rsidRPr="00CE6910" w:rsidRDefault="00DB5D6E" w:rsidP="009A2799">
      <w:pPr>
        <w:pStyle w:val="pil-p1"/>
        <w:numPr>
          <w:ilvl w:val="0"/>
          <w:numId w:val="34"/>
        </w:numPr>
        <w:tabs>
          <w:tab w:val="left" w:pos="567"/>
        </w:tabs>
        <w:ind w:left="567" w:hanging="567"/>
        <w:rPr>
          <w:b/>
          <w:szCs w:val="22"/>
        </w:rPr>
      </w:pPr>
      <w:r w:rsidRPr="00CE6910">
        <w:rPr>
          <w:b/>
          <w:szCs w:val="22"/>
        </w:rPr>
        <w:t>Bone or muscle pain.</w:t>
      </w:r>
    </w:p>
    <w:p w14:paraId="0E1424D9" w14:textId="77777777" w:rsidR="00FD44CD" w:rsidRPr="00CE6910" w:rsidRDefault="00FD44CD" w:rsidP="009A2799">
      <w:pPr>
        <w:pStyle w:val="pil-p1"/>
        <w:numPr>
          <w:ilvl w:val="0"/>
          <w:numId w:val="34"/>
        </w:numPr>
        <w:tabs>
          <w:tab w:val="left" w:pos="567"/>
        </w:tabs>
        <w:ind w:left="567" w:hanging="567"/>
        <w:rPr>
          <w:szCs w:val="22"/>
        </w:rPr>
      </w:pPr>
      <w:r w:rsidRPr="00CE6910">
        <w:rPr>
          <w:b/>
          <w:szCs w:val="22"/>
        </w:rPr>
        <w:t>Flu</w:t>
      </w:r>
      <w:r w:rsidR="0070222A" w:rsidRPr="00CE6910">
        <w:rPr>
          <w:b/>
          <w:szCs w:val="22"/>
        </w:rPr>
        <w:noBreakHyphen/>
      </w:r>
      <w:r w:rsidRPr="00CE6910">
        <w:rPr>
          <w:b/>
          <w:szCs w:val="22"/>
        </w:rPr>
        <w:t>like symptoms</w:t>
      </w:r>
      <w:r w:rsidRPr="00CE6910">
        <w:rPr>
          <w:szCs w:val="22"/>
        </w:rPr>
        <w:t>, such as headache, aches and pains in the joints, feeling of weakness,</w:t>
      </w:r>
      <w:r w:rsidR="00DB5D6E" w:rsidRPr="00CE6910">
        <w:rPr>
          <w:szCs w:val="22"/>
        </w:rPr>
        <w:t xml:space="preserve"> chills,</w:t>
      </w:r>
      <w:r w:rsidRPr="00CE6910">
        <w:rPr>
          <w:szCs w:val="22"/>
        </w:rPr>
        <w:t xml:space="preserve"> tiredness and dizziness. These may be more common at the start of treatment. If you have these symptoms during injection</w:t>
      </w:r>
      <w:r w:rsidR="00DB5D6E" w:rsidRPr="00CE6910">
        <w:rPr>
          <w:szCs w:val="22"/>
        </w:rPr>
        <w:t xml:space="preserve"> into the vein</w:t>
      </w:r>
      <w:r w:rsidRPr="00CE6910">
        <w:rPr>
          <w:szCs w:val="22"/>
        </w:rPr>
        <w:t>, a slower delivery of the injection may help to avoid them in</w:t>
      </w:r>
      <w:r w:rsidR="004C3C4D" w:rsidRPr="00CE6910">
        <w:rPr>
          <w:szCs w:val="22"/>
        </w:rPr>
        <w:t xml:space="preserve"> the</w:t>
      </w:r>
      <w:r w:rsidRPr="00CE6910">
        <w:rPr>
          <w:szCs w:val="22"/>
        </w:rPr>
        <w:t xml:space="preserve"> future.</w:t>
      </w:r>
    </w:p>
    <w:p w14:paraId="35D65992" w14:textId="77777777" w:rsidR="00DB5D6E" w:rsidRPr="00CE6910" w:rsidRDefault="00DB5D6E" w:rsidP="009A2799">
      <w:pPr>
        <w:pStyle w:val="pil-p1"/>
        <w:numPr>
          <w:ilvl w:val="0"/>
          <w:numId w:val="34"/>
        </w:numPr>
        <w:tabs>
          <w:tab w:val="left" w:pos="567"/>
        </w:tabs>
        <w:ind w:left="567" w:hanging="567"/>
        <w:rPr>
          <w:b/>
          <w:szCs w:val="22"/>
        </w:rPr>
      </w:pPr>
      <w:r w:rsidRPr="00CE6910">
        <w:rPr>
          <w:b/>
          <w:szCs w:val="22"/>
        </w:rPr>
        <w:t>Redness, burning and pain at the site of injection</w:t>
      </w:r>
      <w:r w:rsidR="00831E82" w:rsidRPr="00CE6910">
        <w:rPr>
          <w:b/>
          <w:szCs w:val="22"/>
        </w:rPr>
        <w:t>.</w:t>
      </w:r>
    </w:p>
    <w:p w14:paraId="7B370D7A" w14:textId="77777777" w:rsidR="00DB5D6E" w:rsidRPr="00CE6910" w:rsidRDefault="00DB5D6E" w:rsidP="009A2799">
      <w:pPr>
        <w:pStyle w:val="pil-p1"/>
        <w:numPr>
          <w:ilvl w:val="0"/>
          <w:numId w:val="34"/>
        </w:numPr>
        <w:tabs>
          <w:tab w:val="left" w:pos="567"/>
        </w:tabs>
        <w:ind w:left="567" w:hanging="567"/>
        <w:rPr>
          <w:b/>
          <w:szCs w:val="22"/>
        </w:rPr>
      </w:pPr>
      <w:r w:rsidRPr="00CE6910">
        <w:rPr>
          <w:b/>
          <w:szCs w:val="22"/>
        </w:rPr>
        <w:t>Swelling of the ankles, feet or fingers</w:t>
      </w:r>
      <w:r w:rsidR="00831E82" w:rsidRPr="00CE6910">
        <w:rPr>
          <w:b/>
          <w:szCs w:val="22"/>
        </w:rPr>
        <w:t>.</w:t>
      </w:r>
    </w:p>
    <w:p w14:paraId="0A0D008D" w14:textId="77777777" w:rsidR="004C3C4D" w:rsidRPr="00CE6910" w:rsidRDefault="004C3C4D" w:rsidP="009A2799">
      <w:pPr>
        <w:pStyle w:val="pil-p1"/>
        <w:numPr>
          <w:ilvl w:val="0"/>
          <w:numId w:val="34"/>
        </w:numPr>
        <w:tabs>
          <w:tab w:val="left" w:pos="567"/>
        </w:tabs>
        <w:ind w:left="567" w:hanging="567"/>
        <w:rPr>
          <w:b/>
          <w:szCs w:val="22"/>
        </w:rPr>
      </w:pPr>
      <w:r w:rsidRPr="00CE6910">
        <w:rPr>
          <w:b/>
          <w:szCs w:val="22"/>
        </w:rPr>
        <w:t>Arm or leg pain.</w:t>
      </w:r>
    </w:p>
    <w:p w14:paraId="2FDAE52F" w14:textId="77777777" w:rsidR="00151654" w:rsidRPr="00CE6910" w:rsidRDefault="00151654" w:rsidP="009A2799">
      <w:pPr>
        <w:pStyle w:val="pil-hsub8"/>
        <w:spacing w:before="0"/>
      </w:pPr>
    </w:p>
    <w:p w14:paraId="7B970C3F" w14:textId="77777777" w:rsidR="00212F49" w:rsidRPr="00CE6910" w:rsidRDefault="00212F49" w:rsidP="009A2799">
      <w:pPr>
        <w:pStyle w:val="pil-hsub8"/>
        <w:spacing w:before="0"/>
      </w:pPr>
      <w:r w:rsidRPr="00CE6910">
        <w:t xml:space="preserve">Uncommon side effects </w:t>
      </w:r>
    </w:p>
    <w:p w14:paraId="6CBDB45C" w14:textId="77777777" w:rsidR="00212F49" w:rsidRPr="00CE6910" w:rsidRDefault="00212F49" w:rsidP="009A2799">
      <w:pPr>
        <w:pStyle w:val="pil-p1"/>
        <w:rPr>
          <w:szCs w:val="22"/>
        </w:rPr>
      </w:pPr>
      <w:r w:rsidRPr="00CE6910">
        <w:rPr>
          <w:szCs w:val="22"/>
        </w:rPr>
        <w:t>These may affect up to</w:t>
      </w:r>
      <w:r w:rsidR="003732CE" w:rsidRPr="00CE6910">
        <w:rPr>
          <w:szCs w:val="22"/>
        </w:rPr>
        <w:t> 1 </w:t>
      </w:r>
      <w:r w:rsidRPr="00CE6910">
        <w:rPr>
          <w:szCs w:val="22"/>
        </w:rPr>
        <w:t>in</w:t>
      </w:r>
      <w:r w:rsidR="003732CE" w:rsidRPr="00CE6910">
        <w:rPr>
          <w:szCs w:val="22"/>
        </w:rPr>
        <w:t> 1</w:t>
      </w:r>
      <w:r w:rsidRPr="00CE6910">
        <w:rPr>
          <w:szCs w:val="22"/>
        </w:rPr>
        <w:t>0</w:t>
      </w:r>
      <w:r w:rsidR="003732CE" w:rsidRPr="00CE6910">
        <w:rPr>
          <w:szCs w:val="22"/>
        </w:rPr>
        <w:t>0 </w:t>
      </w:r>
      <w:r w:rsidRPr="00CE6910">
        <w:rPr>
          <w:szCs w:val="22"/>
        </w:rPr>
        <w:t xml:space="preserve">people. </w:t>
      </w:r>
    </w:p>
    <w:p w14:paraId="44BD27C8" w14:textId="77777777" w:rsidR="00151654" w:rsidRPr="00CE6910" w:rsidRDefault="00151654" w:rsidP="009A2799"/>
    <w:p w14:paraId="27ABEEF6" w14:textId="77777777" w:rsidR="00212F49" w:rsidRPr="00CE6910" w:rsidRDefault="00212F49" w:rsidP="009A2799">
      <w:pPr>
        <w:pStyle w:val="pil-p2"/>
        <w:numPr>
          <w:ilvl w:val="0"/>
          <w:numId w:val="39"/>
        </w:numPr>
        <w:tabs>
          <w:tab w:val="left" w:pos="567"/>
        </w:tabs>
        <w:spacing w:before="0"/>
        <w:ind w:left="567" w:hanging="567"/>
      </w:pPr>
      <w:r w:rsidRPr="00CE6910">
        <w:rPr>
          <w:b/>
          <w:bCs/>
        </w:rPr>
        <w:t xml:space="preserve">High levels of blood potassium </w:t>
      </w:r>
      <w:r w:rsidRPr="00CE6910">
        <w:t xml:space="preserve">which can cause abnormal heart rhythm (this is a very common side effect in patients on dialysis). </w:t>
      </w:r>
    </w:p>
    <w:p w14:paraId="09FB1BE7" w14:textId="77777777" w:rsidR="00212F49" w:rsidRPr="00CE6910" w:rsidRDefault="00212F49" w:rsidP="009A2799">
      <w:pPr>
        <w:pStyle w:val="pil-p1"/>
        <w:numPr>
          <w:ilvl w:val="0"/>
          <w:numId w:val="39"/>
        </w:numPr>
        <w:tabs>
          <w:tab w:val="left" w:pos="567"/>
        </w:tabs>
        <w:ind w:left="567" w:hanging="567"/>
        <w:rPr>
          <w:b/>
          <w:szCs w:val="22"/>
        </w:rPr>
      </w:pPr>
      <w:r w:rsidRPr="00CE6910">
        <w:rPr>
          <w:b/>
          <w:szCs w:val="22"/>
        </w:rPr>
        <w:t>Fits.</w:t>
      </w:r>
    </w:p>
    <w:p w14:paraId="016A19CE" w14:textId="77777777" w:rsidR="00212F49" w:rsidRPr="00CE6910" w:rsidRDefault="00212F49" w:rsidP="009A2799">
      <w:pPr>
        <w:pStyle w:val="pil-p1"/>
        <w:numPr>
          <w:ilvl w:val="0"/>
          <w:numId w:val="39"/>
        </w:numPr>
        <w:tabs>
          <w:tab w:val="left" w:pos="567"/>
        </w:tabs>
        <w:ind w:left="567" w:hanging="567"/>
        <w:rPr>
          <w:b/>
          <w:szCs w:val="22"/>
        </w:rPr>
      </w:pPr>
      <w:r w:rsidRPr="00CE6910">
        <w:rPr>
          <w:b/>
          <w:szCs w:val="22"/>
        </w:rPr>
        <w:t>Nose or airway congestion.</w:t>
      </w:r>
    </w:p>
    <w:p w14:paraId="5E6C9FBE" w14:textId="77777777" w:rsidR="004C3C4D" w:rsidRPr="00CE6910" w:rsidRDefault="004C3C4D" w:rsidP="009A2799">
      <w:pPr>
        <w:pStyle w:val="pil-p1"/>
        <w:numPr>
          <w:ilvl w:val="0"/>
          <w:numId w:val="39"/>
        </w:numPr>
        <w:tabs>
          <w:tab w:val="left" w:pos="567"/>
        </w:tabs>
        <w:ind w:left="567" w:hanging="567"/>
        <w:rPr>
          <w:b/>
          <w:szCs w:val="22"/>
        </w:rPr>
      </w:pPr>
      <w:r w:rsidRPr="00CE6910">
        <w:rPr>
          <w:b/>
          <w:szCs w:val="22"/>
        </w:rPr>
        <w:t>Allergic reaction.</w:t>
      </w:r>
    </w:p>
    <w:p w14:paraId="083926CD" w14:textId="77777777" w:rsidR="004C3C4D" w:rsidRPr="00CE6910" w:rsidRDefault="004C3C4D" w:rsidP="009A2799">
      <w:pPr>
        <w:pStyle w:val="pil-p1"/>
        <w:numPr>
          <w:ilvl w:val="0"/>
          <w:numId w:val="39"/>
        </w:numPr>
        <w:tabs>
          <w:tab w:val="left" w:pos="567"/>
        </w:tabs>
        <w:ind w:left="567" w:hanging="567"/>
        <w:rPr>
          <w:b/>
          <w:szCs w:val="22"/>
        </w:rPr>
      </w:pPr>
      <w:r w:rsidRPr="00CE6910">
        <w:rPr>
          <w:b/>
          <w:szCs w:val="22"/>
        </w:rPr>
        <w:t>Hives.</w:t>
      </w:r>
    </w:p>
    <w:p w14:paraId="13923F32" w14:textId="77777777" w:rsidR="00151654" w:rsidRPr="00CE6910" w:rsidRDefault="00151654" w:rsidP="003340D1"/>
    <w:p w14:paraId="6C8F27E5" w14:textId="77777777" w:rsidR="00DD3250" w:rsidRPr="003340D1" w:rsidRDefault="004C3C4D" w:rsidP="003340D1">
      <w:pPr>
        <w:rPr>
          <w:u w:val="single"/>
        </w:rPr>
      </w:pPr>
      <w:r w:rsidRPr="003340D1">
        <w:rPr>
          <w:u w:val="single"/>
        </w:rPr>
        <w:t>R</w:t>
      </w:r>
      <w:r w:rsidR="00DD3250" w:rsidRPr="003340D1">
        <w:rPr>
          <w:u w:val="single"/>
        </w:rPr>
        <w:t>are side effects</w:t>
      </w:r>
    </w:p>
    <w:p w14:paraId="4AFA6803" w14:textId="77777777" w:rsidR="00BD06A3" w:rsidRPr="00CE6910" w:rsidRDefault="00BD06A3" w:rsidP="003340D1">
      <w:r w:rsidRPr="00CE6910">
        <w:t xml:space="preserve">These may affect </w:t>
      </w:r>
      <w:r w:rsidR="00212F49" w:rsidRPr="00CE6910">
        <w:t>up to</w:t>
      </w:r>
      <w:r w:rsidR="003732CE" w:rsidRPr="00CE6910">
        <w:t> 1 </w:t>
      </w:r>
      <w:r w:rsidRPr="00CE6910">
        <w:t>in</w:t>
      </w:r>
      <w:r w:rsidR="003732CE" w:rsidRPr="00CE6910">
        <w:t> 1</w:t>
      </w:r>
      <w:r w:rsidRPr="00CE6910">
        <w:t>,00</w:t>
      </w:r>
      <w:r w:rsidR="003732CE" w:rsidRPr="00CE6910">
        <w:t>0 </w:t>
      </w:r>
      <w:r w:rsidRPr="00CE6910">
        <w:t>people.</w:t>
      </w:r>
    </w:p>
    <w:p w14:paraId="0375239E" w14:textId="77777777" w:rsidR="00151654" w:rsidRPr="00CE6910" w:rsidRDefault="00151654" w:rsidP="009A2799"/>
    <w:p w14:paraId="3FE426C9" w14:textId="77777777" w:rsidR="00DD3250" w:rsidRPr="00CE6910" w:rsidRDefault="00BD06A3" w:rsidP="009A2799">
      <w:pPr>
        <w:pStyle w:val="pil-p2"/>
        <w:numPr>
          <w:ilvl w:val="0"/>
          <w:numId w:val="35"/>
        </w:numPr>
        <w:tabs>
          <w:tab w:val="left" w:pos="567"/>
        </w:tabs>
        <w:spacing w:before="0"/>
        <w:ind w:left="567" w:hanging="567"/>
        <w:rPr>
          <w:b/>
          <w:bCs/>
        </w:rPr>
      </w:pPr>
      <w:r w:rsidRPr="00CE6910">
        <w:rPr>
          <w:b/>
          <w:bCs/>
        </w:rPr>
        <w:t>Symptoms of p</w:t>
      </w:r>
      <w:r w:rsidR="00DD3250" w:rsidRPr="00CE6910">
        <w:rPr>
          <w:b/>
          <w:bCs/>
        </w:rPr>
        <w:t xml:space="preserve">ure </w:t>
      </w:r>
      <w:r w:rsidRPr="00CE6910">
        <w:rPr>
          <w:b/>
          <w:bCs/>
        </w:rPr>
        <w:t>r</w:t>
      </w:r>
      <w:r w:rsidR="00DD3250" w:rsidRPr="00CE6910">
        <w:rPr>
          <w:b/>
          <w:bCs/>
        </w:rPr>
        <w:t xml:space="preserve">ed </w:t>
      </w:r>
      <w:r w:rsidRPr="00CE6910">
        <w:rPr>
          <w:b/>
          <w:bCs/>
        </w:rPr>
        <w:t>c</w:t>
      </w:r>
      <w:r w:rsidR="00DD3250" w:rsidRPr="00CE6910">
        <w:rPr>
          <w:b/>
          <w:bCs/>
        </w:rPr>
        <w:t xml:space="preserve">ell </w:t>
      </w:r>
      <w:r w:rsidRPr="00CE6910">
        <w:rPr>
          <w:b/>
          <w:bCs/>
        </w:rPr>
        <w:t>a</w:t>
      </w:r>
      <w:r w:rsidR="00DD3250" w:rsidRPr="00CE6910">
        <w:rPr>
          <w:b/>
          <w:bCs/>
        </w:rPr>
        <w:t>plasia (PRCA)</w:t>
      </w:r>
    </w:p>
    <w:p w14:paraId="2EB0C450" w14:textId="77777777" w:rsidR="00151654" w:rsidRPr="00CE6910" w:rsidRDefault="00151654" w:rsidP="009A2799"/>
    <w:p w14:paraId="4E67FBFE" w14:textId="77777777" w:rsidR="00DD3250" w:rsidRPr="00CE6910" w:rsidRDefault="00DD3250" w:rsidP="009A2799">
      <w:pPr>
        <w:pStyle w:val="pil-p2"/>
        <w:spacing w:before="0"/>
      </w:pPr>
      <w:r w:rsidRPr="00CE6910">
        <w:t xml:space="preserve">PRCA means the </w:t>
      </w:r>
      <w:r w:rsidR="00212F49" w:rsidRPr="00CE6910">
        <w:t>bone marrow does not make</w:t>
      </w:r>
      <w:r w:rsidRPr="00CE6910">
        <w:t xml:space="preserve"> enough red blood cells. PRCA </w:t>
      </w:r>
      <w:r w:rsidR="00212F49" w:rsidRPr="00CE6910">
        <w:t>causes</w:t>
      </w:r>
      <w:r w:rsidRPr="00CE6910">
        <w:t xml:space="preserve"> </w:t>
      </w:r>
      <w:r w:rsidRPr="00CE6910">
        <w:rPr>
          <w:b/>
          <w:bCs/>
        </w:rPr>
        <w:t>sudden and severe anaemia. The symptoms are:</w:t>
      </w:r>
    </w:p>
    <w:p w14:paraId="063B0B54" w14:textId="77777777" w:rsidR="00DD3250" w:rsidRPr="00CE6910" w:rsidRDefault="00DD3250" w:rsidP="009A2799">
      <w:pPr>
        <w:pStyle w:val="pil-p1"/>
        <w:numPr>
          <w:ilvl w:val="0"/>
          <w:numId w:val="36"/>
        </w:numPr>
        <w:tabs>
          <w:tab w:val="left" w:pos="567"/>
        </w:tabs>
        <w:ind w:left="567" w:hanging="567"/>
        <w:rPr>
          <w:b/>
          <w:szCs w:val="22"/>
        </w:rPr>
      </w:pPr>
      <w:r w:rsidRPr="00CE6910">
        <w:rPr>
          <w:b/>
          <w:szCs w:val="22"/>
        </w:rPr>
        <w:t>unusual tiredness,</w:t>
      </w:r>
    </w:p>
    <w:p w14:paraId="222E5701" w14:textId="77777777" w:rsidR="00DD3250" w:rsidRPr="00CE6910" w:rsidRDefault="00DD3250" w:rsidP="009A2799">
      <w:pPr>
        <w:pStyle w:val="pil-p1"/>
        <w:numPr>
          <w:ilvl w:val="0"/>
          <w:numId w:val="36"/>
        </w:numPr>
        <w:tabs>
          <w:tab w:val="left" w:pos="567"/>
        </w:tabs>
        <w:ind w:left="567" w:hanging="567"/>
        <w:rPr>
          <w:b/>
          <w:szCs w:val="22"/>
        </w:rPr>
      </w:pPr>
      <w:r w:rsidRPr="00CE6910">
        <w:rPr>
          <w:b/>
          <w:szCs w:val="22"/>
        </w:rPr>
        <w:t>feeling dizzy,</w:t>
      </w:r>
    </w:p>
    <w:p w14:paraId="66CC91C2" w14:textId="77777777" w:rsidR="00DD3250" w:rsidRPr="00CE6910" w:rsidRDefault="00DD3250" w:rsidP="009A2799">
      <w:pPr>
        <w:pStyle w:val="pil-p1"/>
        <w:numPr>
          <w:ilvl w:val="0"/>
          <w:numId w:val="36"/>
        </w:numPr>
        <w:tabs>
          <w:tab w:val="left" w:pos="567"/>
        </w:tabs>
        <w:ind w:left="567" w:hanging="567"/>
        <w:rPr>
          <w:b/>
          <w:szCs w:val="22"/>
        </w:rPr>
      </w:pPr>
      <w:r w:rsidRPr="00CE6910">
        <w:rPr>
          <w:b/>
          <w:szCs w:val="22"/>
        </w:rPr>
        <w:lastRenderedPageBreak/>
        <w:t>breathlessness.</w:t>
      </w:r>
    </w:p>
    <w:p w14:paraId="5100BBDB" w14:textId="77777777" w:rsidR="00151654" w:rsidRPr="00CE6910" w:rsidRDefault="00151654" w:rsidP="009A2799">
      <w:pPr>
        <w:pStyle w:val="pil-p2"/>
        <w:spacing w:before="0"/>
      </w:pPr>
    </w:p>
    <w:p w14:paraId="2433AE7B" w14:textId="77777777" w:rsidR="00DD3250" w:rsidRPr="00CE6910" w:rsidRDefault="00DD3250" w:rsidP="009A2799">
      <w:pPr>
        <w:pStyle w:val="pil-p2"/>
        <w:spacing w:before="0"/>
      </w:pPr>
      <w:r w:rsidRPr="00CE6910">
        <w:t xml:space="preserve">PRCA has been very rarely reported </w:t>
      </w:r>
      <w:r w:rsidR="00212F49" w:rsidRPr="00CE6910">
        <w:t xml:space="preserve">mostly in patients with kidney disease </w:t>
      </w:r>
      <w:r w:rsidRPr="00CE6910">
        <w:t>after months to years of treatment with epoetin alfa and other products that stimulate red blood cell production.</w:t>
      </w:r>
    </w:p>
    <w:p w14:paraId="6DB96A11" w14:textId="77777777" w:rsidR="00151654" w:rsidRPr="00CE6910" w:rsidRDefault="00151654" w:rsidP="009A2799"/>
    <w:p w14:paraId="7D26EFA7" w14:textId="77777777" w:rsidR="00DD3250" w:rsidRPr="00CE6910" w:rsidRDefault="00704BC4" w:rsidP="009A2799">
      <w:pPr>
        <w:pStyle w:val="pil-p2"/>
        <w:numPr>
          <w:ilvl w:val="0"/>
          <w:numId w:val="35"/>
        </w:numPr>
        <w:tabs>
          <w:tab w:val="left" w:pos="567"/>
        </w:tabs>
        <w:spacing w:before="0"/>
        <w:ind w:left="567" w:hanging="567"/>
        <w:rPr>
          <w:bCs/>
        </w:rPr>
      </w:pPr>
      <w:r w:rsidRPr="00CE6910">
        <w:rPr>
          <w:bCs/>
        </w:rPr>
        <w:t>A</w:t>
      </w:r>
      <w:r w:rsidR="00DD3250" w:rsidRPr="00CE6910">
        <w:rPr>
          <w:bCs/>
        </w:rPr>
        <w:t>n increase in levels of small blood cells (called platelets), which are normally involved in the formation of a blood clot may occur, particularly when starting treatment. Your doctor will check on this.</w:t>
      </w:r>
    </w:p>
    <w:p w14:paraId="59C4E602" w14:textId="77777777" w:rsidR="0065199A" w:rsidRPr="00CE6910" w:rsidRDefault="0065199A" w:rsidP="009A2799"/>
    <w:p w14:paraId="71B8BCCE" w14:textId="77777777" w:rsidR="004C3C4D" w:rsidRPr="00CE6910" w:rsidRDefault="004C3C4D" w:rsidP="009A2799">
      <w:pPr>
        <w:pStyle w:val="pil-p2"/>
        <w:numPr>
          <w:ilvl w:val="0"/>
          <w:numId w:val="35"/>
        </w:numPr>
        <w:tabs>
          <w:tab w:val="left" w:pos="567"/>
        </w:tabs>
        <w:spacing w:before="0"/>
        <w:ind w:left="567" w:hanging="567"/>
        <w:rPr>
          <w:bCs/>
        </w:rPr>
      </w:pPr>
      <w:r w:rsidRPr="00CE6910">
        <w:rPr>
          <w:bCs/>
        </w:rPr>
        <w:t>Severe allergic reaction that may include:</w:t>
      </w:r>
    </w:p>
    <w:p w14:paraId="5730221F" w14:textId="77777777" w:rsidR="004C3C4D" w:rsidRPr="00CE6910" w:rsidRDefault="004C3C4D" w:rsidP="009A2799">
      <w:pPr>
        <w:pStyle w:val="pil-p1"/>
        <w:numPr>
          <w:ilvl w:val="0"/>
          <w:numId w:val="44"/>
        </w:numPr>
        <w:tabs>
          <w:tab w:val="left" w:pos="1134"/>
        </w:tabs>
        <w:ind w:left="1134" w:hanging="567"/>
        <w:rPr>
          <w:szCs w:val="22"/>
        </w:rPr>
      </w:pPr>
      <w:r w:rsidRPr="00CE6910">
        <w:rPr>
          <w:szCs w:val="22"/>
        </w:rPr>
        <w:t>a swollen face, lips, mouth, tongue or throat,</w:t>
      </w:r>
    </w:p>
    <w:p w14:paraId="6C99DFB1" w14:textId="77777777" w:rsidR="004C3C4D" w:rsidRPr="00CE6910" w:rsidRDefault="004C3C4D" w:rsidP="009A2799">
      <w:pPr>
        <w:pStyle w:val="pil-p1"/>
        <w:numPr>
          <w:ilvl w:val="0"/>
          <w:numId w:val="44"/>
        </w:numPr>
        <w:tabs>
          <w:tab w:val="left" w:pos="1134"/>
        </w:tabs>
        <w:ind w:left="1134" w:hanging="567"/>
        <w:rPr>
          <w:szCs w:val="22"/>
        </w:rPr>
      </w:pPr>
      <w:r w:rsidRPr="00CE6910">
        <w:rPr>
          <w:szCs w:val="22"/>
        </w:rPr>
        <w:t>difficulty swallowing or breathing,</w:t>
      </w:r>
    </w:p>
    <w:p w14:paraId="662780BC" w14:textId="77777777" w:rsidR="004C3C4D" w:rsidRPr="00CE6910" w:rsidRDefault="004C3C4D" w:rsidP="009A2799">
      <w:pPr>
        <w:pStyle w:val="pil-p1"/>
        <w:numPr>
          <w:ilvl w:val="0"/>
          <w:numId w:val="44"/>
        </w:numPr>
        <w:tabs>
          <w:tab w:val="left" w:pos="1134"/>
        </w:tabs>
        <w:ind w:left="1134" w:hanging="567"/>
        <w:rPr>
          <w:szCs w:val="22"/>
        </w:rPr>
      </w:pPr>
      <w:r w:rsidRPr="00CE6910">
        <w:rPr>
          <w:szCs w:val="22"/>
        </w:rPr>
        <w:t>itchy rash (hives).</w:t>
      </w:r>
    </w:p>
    <w:p w14:paraId="14829AD2" w14:textId="77777777" w:rsidR="00151654" w:rsidRPr="00CE6910" w:rsidRDefault="00151654" w:rsidP="009A2799"/>
    <w:p w14:paraId="717A1AB1" w14:textId="77777777" w:rsidR="004C3C4D" w:rsidRPr="00CE6910" w:rsidRDefault="004C3C4D" w:rsidP="009A2799">
      <w:pPr>
        <w:pStyle w:val="pil-p2"/>
        <w:numPr>
          <w:ilvl w:val="0"/>
          <w:numId w:val="36"/>
        </w:numPr>
        <w:tabs>
          <w:tab w:val="left" w:pos="567"/>
        </w:tabs>
        <w:spacing w:before="0"/>
        <w:ind w:left="567" w:hanging="567"/>
      </w:pPr>
      <w:r w:rsidRPr="00CE6910">
        <w:rPr>
          <w:bCs/>
        </w:rPr>
        <w:t xml:space="preserve">Problem with the blood that may cause pain, dark coloured urine or increased sensitivity of the </w:t>
      </w:r>
      <w:r w:rsidRPr="00CE6910">
        <w:t>skin to sunlight (porphyria).</w:t>
      </w:r>
    </w:p>
    <w:p w14:paraId="745EDF2D" w14:textId="77777777" w:rsidR="00151654" w:rsidRPr="00CE6910" w:rsidRDefault="00151654" w:rsidP="009A2799"/>
    <w:p w14:paraId="76A4AA52" w14:textId="77777777" w:rsidR="00704BC4" w:rsidRPr="00CE6910" w:rsidRDefault="00704BC4" w:rsidP="009A2799">
      <w:pPr>
        <w:pStyle w:val="pil-p2"/>
        <w:keepNext/>
        <w:keepLines/>
        <w:spacing w:before="0"/>
      </w:pPr>
      <w:r w:rsidRPr="00CE6910">
        <w:t>If you are receiving haemodialysis:</w:t>
      </w:r>
    </w:p>
    <w:p w14:paraId="2626F810" w14:textId="77777777" w:rsidR="00151654" w:rsidRPr="00CE6910" w:rsidRDefault="00151654" w:rsidP="009A2799"/>
    <w:p w14:paraId="4007436C" w14:textId="77777777" w:rsidR="00704BC4" w:rsidRPr="00CE6910" w:rsidRDefault="00704BC4" w:rsidP="009A2799">
      <w:pPr>
        <w:pStyle w:val="pil-p2"/>
        <w:numPr>
          <w:ilvl w:val="0"/>
          <w:numId w:val="35"/>
        </w:numPr>
        <w:tabs>
          <w:tab w:val="left" w:pos="567"/>
        </w:tabs>
        <w:spacing w:before="0"/>
        <w:ind w:left="567" w:hanging="567"/>
        <w:rPr>
          <w:bCs/>
        </w:rPr>
      </w:pPr>
      <w:r w:rsidRPr="00CE6910">
        <w:rPr>
          <w:b/>
          <w:bCs/>
        </w:rPr>
        <w:t xml:space="preserve">Blood clots </w:t>
      </w:r>
      <w:r w:rsidRPr="00CE6910">
        <w:rPr>
          <w:bCs/>
        </w:rPr>
        <w:t>(thrombosis) may form in your dialysis shunt. This is more likely if you have low blood pressure or if your fistula has complications.</w:t>
      </w:r>
    </w:p>
    <w:p w14:paraId="71B25641" w14:textId="77777777" w:rsidR="00151654" w:rsidRPr="00CE6910" w:rsidRDefault="00151654" w:rsidP="009A2799"/>
    <w:p w14:paraId="61A3FB84" w14:textId="77777777" w:rsidR="00151654" w:rsidRPr="00CE6910" w:rsidRDefault="00704BC4" w:rsidP="004C1610">
      <w:pPr>
        <w:pStyle w:val="pil-p2"/>
        <w:numPr>
          <w:ilvl w:val="0"/>
          <w:numId w:val="35"/>
        </w:numPr>
        <w:tabs>
          <w:tab w:val="left" w:pos="567"/>
        </w:tabs>
        <w:spacing w:before="0"/>
        <w:ind w:left="567" w:hanging="567"/>
      </w:pPr>
      <w:r w:rsidRPr="00CE6910">
        <w:rPr>
          <w:b/>
          <w:bCs/>
        </w:rPr>
        <w:t xml:space="preserve">Blood clots </w:t>
      </w:r>
      <w:r w:rsidRPr="00CE6910">
        <w:rPr>
          <w:bCs/>
        </w:rPr>
        <w:t>may also form in your haemodialysis system. Your doctor may decide to increase your heparin dose during dialysis.</w:t>
      </w:r>
    </w:p>
    <w:p w14:paraId="6AF4D330" w14:textId="77777777" w:rsidR="00151654" w:rsidRPr="00CE6910" w:rsidRDefault="00151654" w:rsidP="009A2799"/>
    <w:p w14:paraId="4D56C947" w14:textId="77777777" w:rsidR="00F306A5" w:rsidRPr="00CE6910" w:rsidRDefault="00F306A5" w:rsidP="009A2799">
      <w:pPr>
        <w:pStyle w:val="pil-p2"/>
        <w:spacing w:before="0"/>
        <w:rPr>
          <w:b/>
          <w:bCs/>
        </w:rPr>
      </w:pPr>
      <w:r w:rsidRPr="00CE6910">
        <w:rPr>
          <w:b/>
          <w:bCs/>
        </w:rPr>
        <w:t xml:space="preserve">Tell your doctor or nurse immediately </w:t>
      </w:r>
      <w:r w:rsidRPr="00CE6910">
        <w:t xml:space="preserve">if you are aware of any of these effects, or if you notice any other effects while you are receiving treatment with </w:t>
      </w:r>
      <w:r w:rsidR="00D64887">
        <w:t>Abseamed</w:t>
      </w:r>
      <w:r w:rsidRPr="00CE6910">
        <w:rPr>
          <w:b/>
          <w:bCs/>
        </w:rPr>
        <w:t xml:space="preserve">. </w:t>
      </w:r>
    </w:p>
    <w:p w14:paraId="157497EA" w14:textId="77777777" w:rsidR="00151654" w:rsidRPr="00CE6910" w:rsidRDefault="00151654" w:rsidP="009A2799"/>
    <w:p w14:paraId="34F4ADCC" w14:textId="77777777" w:rsidR="00F306A5" w:rsidRPr="00CE6910" w:rsidRDefault="00F306A5" w:rsidP="009A2799">
      <w:pPr>
        <w:pStyle w:val="pil-p2"/>
        <w:spacing w:before="0"/>
      </w:pPr>
      <w:r w:rsidRPr="00CE6910">
        <w:t>If any of the side effects gets serious, or if you notice any side effects not listed in this leaflet, please tell your doctor, nurse or pharmacist.</w:t>
      </w:r>
    </w:p>
    <w:p w14:paraId="29BC3105" w14:textId="77777777" w:rsidR="00151654" w:rsidRPr="00CE6910" w:rsidRDefault="00151654" w:rsidP="009A2799"/>
    <w:p w14:paraId="33B1525A" w14:textId="77777777" w:rsidR="00B163AE" w:rsidRPr="00CE6910" w:rsidRDefault="00B163AE" w:rsidP="009A2799">
      <w:pPr>
        <w:pStyle w:val="pil-hsub1"/>
        <w:spacing w:before="0" w:after="0"/>
        <w:rPr>
          <w:noProof/>
        </w:rPr>
      </w:pPr>
      <w:r w:rsidRPr="00CE6910">
        <w:rPr>
          <w:noProof/>
        </w:rPr>
        <w:t>Reporting of side effects</w:t>
      </w:r>
    </w:p>
    <w:p w14:paraId="34B10FC0" w14:textId="77777777" w:rsidR="00151654" w:rsidRPr="00CE6910" w:rsidRDefault="00151654" w:rsidP="009A2799"/>
    <w:p w14:paraId="07B6166A" w14:textId="77777777" w:rsidR="00B163AE" w:rsidRPr="00CE6910" w:rsidRDefault="00B163AE" w:rsidP="009A2799">
      <w:pPr>
        <w:pStyle w:val="pil-p1"/>
        <w:rPr>
          <w:szCs w:val="22"/>
        </w:rPr>
      </w:pPr>
      <w:r w:rsidRPr="00CE6910">
        <w:rPr>
          <w:noProof/>
          <w:szCs w:val="22"/>
        </w:rPr>
        <w:t>If you get any side effects, talk to your doctor</w:t>
      </w:r>
      <w:r w:rsidR="00807542" w:rsidRPr="00CE6910">
        <w:rPr>
          <w:noProof/>
          <w:szCs w:val="22"/>
        </w:rPr>
        <w:t>,</w:t>
      </w:r>
      <w:r w:rsidRPr="00CE6910">
        <w:rPr>
          <w:noProof/>
          <w:szCs w:val="22"/>
        </w:rPr>
        <w:t xml:space="preserve"> pharmacist or nurse.</w:t>
      </w:r>
      <w:r w:rsidRPr="00CE6910">
        <w:rPr>
          <w:szCs w:val="22"/>
        </w:rPr>
        <w:t xml:space="preserve"> This includes any possible </w:t>
      </w:r>
      <w:r w:rsidRPr="00CE6910">
        <w:rPr>
          <w:noProof/>
          <w:szCs w:val="22"/>
        </w:rPr>
        <w:t>side effects not listed in this leaflet.</w:t>
      </w:r>
      <w:r w:rsidRPr="00CE6910">
        <w:rPr>
          <w:szCs w:val="22"/>
        </w:rPr>
        <w:t xml:space="preserve"> You can also report side effects directly via </w:t>
      </w:r>
      <w:r w:rsidRPr="00CE6910">
        <w:rPr>
          <w:szCs w:val="22"/>
          <w:highlight w:val="lightGray"/>
        </w:rPr>
        <w:t xml:space="preserve">the national reporting system listed in </w:t>
      </w:r>
      <w:r>
        <w:fldChar w:fldCharType="begin"/>
      </w:r>
      <w:r>
        <w:instrText>HYPERLINK "http://www.ema.europa.eu/docs/en_GB/document_library/Template_or_form/2013/03/WC500139752.doc"</w:instrText>
      </w:r>
      <w:r>
        <w:fldChar w:fldCharType="separate"/>
      </w:r>
      <w:r w:rsidRPr="00C32FAE">
        <w:rPr>
          <w:rStyle w:val="Hyperlink"/>
          <w:highlight w:val="lightGray"/>
        </w:rPr>
        <w:t>Appendix V</w:t>
      </w:r>
      <w:r>
        <w:fldChar w:fldCharType="end"/>
      </w:r>
      <w:r w:rsidRPr="00CE6910">
        <w:rPr>
          <w:szCs w:val="22"/>
        </w:rPr>
        <w:t xml:space="preserve">. By reporting side </w:t>
      </w:r>
      <w:proofErr w:type="spellStart"/>
      <w:proofErr w:type="gramStart"/>
      <w:r w:rsidRPr="00CE6910">
        <w:rPr>
          <w:szCs w:val="22"/>
        </w:rPr>
        <w:t>effects</w:t>
      </w:r>
      <w:proofErr w:type="gramEnd"/>
      <w:r w:rsidRPr="00CE6910">
        <w:rPr>
          <w:szCs w:val="22"/>
        </w:rPr>
        <w:t xml:space="preserve"> you</w:t>
      </w:r>
      <w:proofErr w:type="spellEnd"/>
      <w:r w:rsidRPr="00CE6910">
        <w:rPr>
          <w:szCs w:val="22"/>
        </w:rPr>
        <w:t xml:space="preserve"> can help provide more information on the safety of this medicine.</w:t>
      </w:r>
    </w:p>
    <w:p w14:paraId="6F8695EE" w14:textId="77777777" w:rsidR="00151654" w:rsidRPr="00CE6910" w:rsidRDefault="00151654" w:rsidP="009A2799"/>
    <w:p w14:paraId="1932B8DC" w14:textId="77777777" w:rsidR="00151654" w:rsidRPr="00CF2411" w:rsidRDefault="00151654" w:rsidP="009A2799">
      <w:pPr>
        <w:rPr>
          <w:b/>
        </w:rPr>
      </w:pPr>
    </w:p>
    <w:p w14:paraId="49EA8AE4" w14:textId="77777777" w:rsidR="00DD3250" w:rsidRPr="00CF2411" w:rsidRDefault="0089144F" w:rsidP="003340D1">
      <w:pPr>
        <w:rPr>
          <w:b/>
        </w:rPr>
      </w:pPr>
      <w:r w:rsidRPr="00CF2411">
        <w:rPr>
          <w:b/>
        </w:rPr>
        <w:t>5.</w:t>
      </w:r>
      <w:r w:rsidRPr="00CF2411">
        <w:rPr>
          <w:b/>
        </w:rPr>
        <w:tab/>
      </w:r>
      <w:r w:rsidR="00445C6D" w:rsidRPr="00CF2411">
        <w:rPr>
          <w:b/>
        </w:rPr>
        <w:t xml:space="preserve">How to store </w:t>
      </w:r>
      <w:r w:rsidR="00D64887">
        <w:rPr>
          <w:b/>
        </w:rPr>
        <w:t>Abseamed</w:t>
      </w:r>
      <w:r w:rsidR="006D7FFB" w:rsidRPr="00CF2411">
        <w:rPr>
          <w:b/>
        </w:rPr>
        <w:t xml:space="preserve"> </w:t>
      </w:r>
    </w:p>
    <w:p w14:paraId="45DF24CB" w14:textId="77777777" w:rsidR="00151654" w:rsidRPr="00CE6910" w:rsidRDefault="00151654" w:rsidP="009A2799">
      <w:pPr>
        <w:keepNext/>
        <w:keepLines/>
      </w:pPr>
    </w:p>
    <w:p w14:paraId="1C936307" w14:textId="77777777" w:rsidR="00DD3250" w:rsidRPr="00CE6910" w:rsidRDefault="00DD3250" w:rsidP="009A2799">
      <w:pPr>
        <w:pStyle w:val="pil-p1"/>
        <w:numPr>
          <w:ilvl w:val="0"/>
          <w:numId w:val="37"/>
        </w:numPr>
        <w:tabs>
          <w:tab w:val="left" w:pos="567"/>
        </w:tabs>
        <w:ind w:left="567" w:hanging="567"/>
        <w:rPr>
          <w:szCs w:val="22"/>
        </w:rPr>
      </w:pPr>
      <w:r w:rsidRPr="00CE6910">
        <w:rPr>
          <w:szCs w:val="22"/>
        </w:rPr>
        <w:t xml:space="preserve">Keep </w:t>
      </w:r>
      <w:r w:rsidR="003B2345" w:rsidRPr="00CE6910">
        <w:rPr>
          <w:szCs w:val="22"/>
        </w:rPr>
        <w:t xml:space="preserve">this medicine </w:t>
      </w:r>
      <w:r w:rsidRPr="00CE6910">
        <w:rPr>
          <w:szCs w:val="22"/>
        </w:rPr>
        <w:t xml:space="preserve">out of the </w:t>
      </w:r>
      <w:r w:rsidR="003B2345" w:rsidRPr="00CE6910">
        <w:rPr>
          <w:szCs w:val="22"/>
        </w:rPr>
        <w:t xml:space="preserve">sight and </w:t>
      </w:r>
      <w:r w:rsidRPr="00CE6910">
        <w:rPr>
          <w:szCs w:val="22"/>
        </w:rPr>
        <w:t>reach of children.</w:t>
      </w:r>
    </w:p>
    <w:p w14:paraId="5D4AD0DE" w14:textId="77777777" w:rsidR="00FE16BD" w:rsidRPr="00CE6910" w:rsidRDefault="00FE16BD" w:rsidP="009A2799">
      <w:pPr>
        <w:pStyle w:val="pil-p1"/>
        <w:numPr>
          <w:ilvl w:val="0"/>
          <w:numId w:val="37"/>
        </w:numPr>
        <w:tabs>
          <w:tab w:val="left" w:pos="567"/>
        </w:tabs>
        <w:ind w:left="567" w:hanging="567"/>
        <w:rPr>
          <w:noProof/>
          <w:szCs w:val="22"/>
        </w:rPr>
      </w:pPr>
      <w:r w:rsidRPr="00CE6910">
        <w:rPr>
          <w:noProof/>
          <w:szCs w:val="22"/>
        </w:rPr>
        <w:t>Do not use this medicine after the expiry date which is stated on the label and carton after EXP.</w:t>
      </w:r>
      <w:r w:rsidR="00C67434">
        <w:rPr>
          <w:noProof/>
          <w:szCs w:val="22"/>
        </w:rPr>
        <w:t xml:space="preserve"> The expiry date refers to the last day of that month.</w:t>
      </w:r>
    </w:p>
    <w:p w14:paraId="1A3BBFE0" w14:textId="77777777" w:rsidR="00DD3250" w:rsidRPr="00CE6910" w:rsidRDefault="00DD3250" w:rsidP="009A2799">
      <w:pPr>
        <w:pStyle w:val="pil-p1"/>
        <w:numPr>
          <w:ilvl w:val="0"/>
          <w:numId w:val="37"/>
        </w:numPr>
        <w:tabs>
          <w:tab w:val="left" w:pos="567"/>
        </w:tabs>
        <w:ind w:left="567" w:hanging="567"/>
        <w:rPr>
          <w:noProof/>
          <w:szCs w:val="22"/>
        </w:rPr>
      </w:pPr>
      <w:r w:rsidRPr="00CE6910">
        <w:rPr>
          <w:noProof/>
          <w:szCs w:val="22"/>
        </w:rPr>
        <w:t>Store and transport refrigerated (2</w:t>
      </w:r>
      <w:r w:rsidR="00A836D5" w:rsidRPr="00CE6910">
        <w:t> </w:t>
      </w:r>
      <w:r w:rsidRPr="00CE6910">
        <w:rPr>
          <w:rFonts w:ascii="Symbol" w:hAnsi="Symbol"/>
          <w:noProof/>
          <w:szCs w:val="22"/>
        </w:rPr>
        <w:sym w:font="Symbol" w:char="F0B0"/>
      </w:r>
      <w:r w:rsidR="00CD1C8D" w:rsidRPr="00CE6910">
        <w:rPr>
          <w:noProof/>
          <w:szCs w:val="22"/>
        </w:rPr>
        <w:t>C</w:t>
      </w:r>
      <w:r w:rsidR="0070222A" w:rsidRPr="00CE6910">
        <w:rPr>
          <w:noProof/>
          <w:szCs w:val="22"/>
        </w:rPr>
        <w:noBreakHyphen/>
      </w:r>
      <w:r w:rsidRPr="00CE6910">
        <w:rPr>
          <w:noProof/>
          <w:szCs w:val="22"/>
        </w:rPr>
        <w:t>8</w:t>
      </w:r>
      <w:r w:rsidR="00A836D5" w:rsidRPr="00CE6910">
        <w:t> </w:t>
      </w:r>
      <w:r w:rsidRPr="00CE6910">
        <w:rPr>
          <w:rFonts w:ascii="Symbol" w:hAnsi="Symbol"/>
          <w:noProof/>
          <w:szCs w:val="22"/>
        </w:rPr>
        <w:sym w:font="Symbol" w:char="F0B0"/>
      </w:r>
      <w:r w:rsidRPr="00CE6910">
        <w:rPr>
          <w:noProof/>
          <w:szCs w:val="22"/>
        </w:rPr>
        <w:t>C).</w:t>
      </w:r>
    </w:p>
    <w:p w14:paraId="013CA515" w14:textId="77777777" w:rsidR="00DD3250" w:rsidRPr="00CE6910" w:rsidRDefault="00DD3250" w:rsidP="009A2799">
      <w:pPr>
        <w:pStyle w:val="pil-p1"/>
        <w:numPr>
          <w:ilvl w:val="0"/>
          <w:numId w:val="37"/>
        </w:numPr>
        <w:tabs>
          <w:tab w:val="left" w:pos="567"/>
        </w:tabs>
        <w:ind w:left="567" w:hanging="567"/>
        <w:rPr>
          <w:noProof/>
          <w:szCs w:val="22"/>
        </w:rPr>
      </w:pPr>
      <w:r w:rsidRPr="00CE6910">
        <w:rPr>
          <w:noProof/>
          <w:szCs w:val="22"/>
        </w:rPr>
        <w:t xml:space="preserve">You may take </w:t>
      </w:r>
      <w:r w:rsidR="00D64887">
        <w:rPr>
          <w:noProof/>
          <w:szCs w:val="22"/>
        </w:rPr>
        <w:t>Abseamed</w:t>
      </w:r>
      <w:r w:rsidRPr="00CE6910">
        <w:rPr>
          <w:noProof/>
          <w:szCs w:val="22"/>
        </w:rPr>
        <w:t xml:space="preserve"> out of the refrigerator and keep it at room temperature (up to</w:t>
      </w:r>
      <w:r w:rsidR="003732CE" w:rsidRPr="00CE6910">
        <w:rPr>
          <w:noProof/>
          <w:szCs w:val="22"/>
        </w:rPr>
        <w:t> 2</w:t>
      </w:r>
      <w:r w:rsidRPr="00CE6910">
        <w:rPr>
          <w:noProof/>
          <w:szCs w:val="22"/>
        </w:rPr>
        <w:t>5</w:t>
      </w:r>
      <w:r w:rsidR="00A836D5" w:rsidRPr="00CE6910">
        <w:t> </w:t>
      </w:r>
      <w:r w:rsidRPr="00CE6910">
        <w:rPr>
          <w:noProof/>
          <w:szCs w:val="22"/>
        </w:rPr>
        <w:t>°C) for no longer than</w:t>
      </w:r>
      <w:r w:rsidR="003732CE" w:rsidRPr="00CE6910">
        <w:rPr>
          <w:noProof/>
          <w:szCs w:val="22"/>
        </w:rPr>
        <w:t> 3</w:t>
      </w:r>
      <w:r w:rsidRPr="00CE6910">
        <w:rPr>
          <w:noProof/>
          <w:szCs w:val="22"/>
        </w:rPr>
        <w:t> days. Once a syringe has been removed from the refrigerator and has reached room temperature (up to</w:t>
      </w:r>
      <w:r w:rsidR="003732CE" w:rsidRPr="00CE6910">
        <w:rPr>
          <w:noProof/>
          <w:szCs w:val="22"/>
        </w:rPr>
        <w:t> 2</w:t>
      </w:r>
      <w:r w:rsidRPr="00CE6910">
        <w:rPr>
          <w:noProof/>
          <w:szCs w:val="22"/>
        </w:rPr>
        <w:t>5</w:t>
      </w:r>
      <w:r w:rsidR="00A836D5" w:rsidRPr="00CE6910">
        <w:t> </w:t>
      </w:r>
      <w:r w:rsidRPr="00CE6910">
        <w:rPr>
          <w:noProof/>
          <w:szCs w:val="22"/>
        </w:rPr>
        <w:t>°C) it must either be used within</w:t>
      </w:r>
      <w:r w:rsidR="003732CE" w:rsidRPr="00CE6910">
        <w:rPr>
          <w:noProof/>
          <w:szCs w:val="22"/>
        </w:rPr>
        <w:t> 3</w:t>
      </w:r>
      <w:r w:rsidRPr="00CE6910">
        <w:rPr>
          <w:noProof/>
          <w:szCs w:val="22"/>
        </w:rPr>
        <w:t> days or disposed of.</w:t>
      </w:r>
    </w:p>
    <w:p w14:paraId="0E95CCA8" w14:textId="77777777" w:rsidR="008D19FA" w:rsidRPr="00CE6910" w:rsidRDefault="008D19FA" w:rsidP="009A2799">
      <w:pPr>
        <w:pStyle w:val="pil-p1"/>
        <w:numPr>
          <w:ilvl w:val="0"/>
          <w:numId w:val="37"/>
        </w:numPr>
        <w:tabs>
          <w:tab w:val="left" w:pos="567"/>
        </w:tabs>
        <w:ind w:left="567" w:hanging="567"/>
        <w:rPr>
          <w:noProof/>
          <w:szCs w:val="22"/>
        </w:rPr>
      </w:pPr>
      <w:r w:rsidRPr="00CE6910">
        <w:rPr>
          <w:noProof/>
          <w:szCs w:val="22"/>
        </w:rPr>
        <w:t xml:space="preserve">Do not freeze or shake. </w:t>
      </w:r>
    </w:p>
    <w:p w14:paraId="23D8FB16" w14:textId="77777777" w:rsidR="008D19FA" w:rsidRPr="00CE6910" w:rsidRDefault="008D19FA" w:rsidP="009A2799">
      <w:pPr>
        <w:pStyle w:val="pil-p1"/>
        <w:numPr>
          <w:ilvl w:val="0"/>
          <w:numId w:val="37"/>
        </w:numPr>
        <w:tabs>
          <w:tab w:val="left" w:pos="567"/>
        </w:tabs>
        <w:ind w:left="567" w:hanging="567"/>
        <w:rPr>
          <w:szCs w:val="22"/>
        </w:rPr>
      </w:pPr>
      <w:r w:rsidRPr="00CE6910">
        <w:rPr>
          <w:noProof/>
          <w:szCs w:val="22"/>
        </w:rPr>
        <w:t>Store in the original package in order to protect from light.</w:t>
      </w:r>
    </w:p>
    <w:p w14:paraId="562546DB" w14:textId="77777777" w:rsidR="00471E3A" w:rsidRDefault="00471E3A" w:rsidP="009A2799">
      <w:pPr>
        <w:pStyle w:val="pil-p2"/>
        <w:spacing w:before="0"/>
        <w:rPr>
          <w:noProof/>
        </w:rPr>
      </w:pPr>
    </w:p>
    <w:p w14:paraId="6F1C292B" w14:textId="77777777" w:rsidR="00DD3250" w:rsidRPr="00CE6910" w:rsidRDefault="00DD3250" w:rsidP="009A2799">
      <w:pPr>
        <w:pStyle w:val="pil-p2"/>
        <w:spacing w:before="0"/>
        <w:rPr>
          <w:noProof/>
        </w:rPr>
      </w:pPr>
      <w:r w:rsidRPr="00CE6910">
        <w:rPr>
          <w:noProof/>
        </w:rPr>
        <w:t xml:space="preserve">Do not use </w:t>
      </w:r>
      <w:r w:rsidR="003B2345" w:rsidRPr="00CE6910">
        <w:rPr>
          <w:noProof/>
        </w:rPr>
        <w:t>this medicine</w:t>
      </w:r>
      <w:r w:rsidR="00FE16BD" w:rsidRPr="00CE6910">
        <w:rPr>
          <w:noProof/>
        </w:rPr>
        <w:t xml:space="preserve"> if you notice that</w:t>
      </w:r>
    </w:p>
    <w:p w14:paraId="26644478" w14:textId="77777777" w:rsidR="00FE16BD" w:rsidRPr="00CE6910" w:rsidRDefault="00FE16BD" w:rsidP="009A2799">
      <w:pPr>
        <w:pStyle w:val="pil-p1"/>
        <w:numPr>
          <w:ilvl w:val="0"/>
          <w:numId w:val="27"/>
        </w:numPr>
        <w:tabs>
          <w:tab w:val="left" w:pos="567"/>
        </w:tabs>
        <w:ind w:left="567" w:hanging="567"/>
        <w:rPr>
          <w:szCs w:val="22"/>
        </w:rPr>
      </w:pPr>
      <w:r w:rsidRPr="00CE6910">
        <w:rPr>
          <w:szCs w:val="22"/>
        </w:rPr>
        <w:t>it may have been accidentally frozen, or</w:t>
      </w:r>
    </w:p>
    <w:p w14:paraId="6FA36E28" w14:textId="77777777" w:rsidR="00FE16BD" w:rsidRPr="00CE6910" w:rsidRDefault="00FE16BD" w:rsidP="009A2799">
      <w:pPr>
        <w:pStyle w:val="pil-p1"/>
        <w:numPr>
          <w:ilvl w:val="0"/>
          <w:numId w:val="27"/>
        </w:numPr>
        <w:tabs>
          <w:tab w:val="left" w:pos="567"/>
        </w:tabs>
        <w:ind w:left="567" w:hanging="567"/>
        <w:rPr>
          <w:szCs w:val="22"/>
        </w:rPr>
      </w:pPr>
      <w:r w:rsidRPr="00CE6910">
        <w:rPr>
          <w:szCs w:val="22"/>
        </w:rPr>
        <w:t>if there has been a refrigerator failure</w:t>
      </w:r>
      <w:r w:rsidR="00181158" w:rsidRPr="00CE6910">
        <w:rPr>
          <w:szCs w:val="22"/>
        </w:rPr>
        <w:t>,</w:t>
      </w:r>
    </w:p>
    <w:p w14:paraId="6BC5E811" w14:textId="77777777" w:rsidR="00DD3250" w:rsidRPr="00CE6910" w:rsidRDefault="00DD3250" w:rsidP="009A2799">
      <w:pPr>
        <w:pStyle w:val="pil-p1"/>
        <w:numPr>
          <w:ilvl w:val="0"/>
          <w:numId w:val="37"/>
        </w:numPr>
        <w:tabs>
          <w:tab w:val="left" w:pos="567"/>
        </w:tabs>
        <w:ind w:left="567" w:hanging="567"/>
        <w:rPr>
          <w:noProof/>
          <w:szCs w:val="22"/>
        </w:rPr>
      </w:pPr>
      <w:r w:rsidRPr="00CE6910">
        <w:rPr>
          <w:noProof/>
          <w:szCs w:val="22"/>
        </w:rPr>
        <w:t xml:space="preserve">the </w:t>
      </w:r>
      <w:r w:rsidR="0010596A" w:rsidRPr="00CE6910">
        <w:rPr>
          <w:noProof/>
          <w:szCs w:val="22"/>
        </w:rPr>
        <w:t xml:space="preserve">liquid </w:t>
      </w:r>
      <w:r w:rsidRPr="00CE6910">
        <w:rPr>
          <w:noProof/>
          <w:szCs w:val="22"/>
        </w:rPr>
        <w:t>is c</w:t>
      </w:r>
      <w:r w:rsidR="0010596A" w:rsidRPr="00CE6910">
        <w:rPr>
          <w:noProof/>
          <w:szCs w:val="22"/>
        </w:rPr>
        <w:t>oloured</w:t>
      </w:r>
      <w:r w:rsidRPr="00CE6910">
        <w:rPr>
          <w:noProof/>
          <w:szCs w:val="22"/>
        </w:rPr>
        <w:t xml:space="preserve"> or </w:t>
      </w:r>
      <w:r w:rsidR="0010596A" w:rsidRPr="00CE6910">
        <w:rPr>
          <w:noProof/>
          <w:szCs w:val="22"/>
        </w:rPr>
        <w:t xml:space="preserve">you can see </w:t>
      </w:r>
      <w:r w:rsidRPr="00CE6910">
        <w:rPr>
          <w:noProof/>
          <w:szCs w:val="22"/>
        </w:rPr>
        <w:t xml:space="preserve">particles </w:t>
      </w:r>
      <w:r w:rsidR="0010596A" w:rsidRPr="00CE6910">
        <w:rPr>
          <w:noProof/>
          <w:szCs w:val="22"/>
        </w:rPr>
        <w:t xml:space="preserve">floating </w:t>
      </w:r>
      <w:r w:rsidRPr="00CE6910">
        <w:rPr>
          <w:noProof/>
          <w:szCs w:val="22"/>
        </w:rPr>
        <w:t>in it</w:t>
      </w:r>
      <w:r w:rsidR="00F05B80" w:rsidRPr="00CE6910">
        <w:rPr>
          <w:noProof/>
          <w:szCs w:val="22"/>
        </w:rPr>
        <w:t>,</w:t>
      </w:r>
    </w:p>
    <w:p w14:paraId="2264D7FA" w14:textId="77777777" w:rsidR="00025340" w:rsidRPr="00CE6910" w:rsidRDefault="00DD3250" w:rsidP="009A2799">
      <w:pPr>
        <w:pStyle w:val="pil-p1"/>
        <w:numPr>
          <w:ilvl w:val="0"/>
          <w:numId w:val="37"/>
        </w:numPr>
        <w:tabs>
          <w:tab w:val="left" w:pos="567"/>
        </w:tabs>
        <w:ind w:left="567" w:hanging="567"/>
        <w:rPr>
          <w:noProof/>
          <w:szCs w:val="22"/>
        </w:rPr>
      </w:pPr>
      <w:r w:rsidRPr="00CE6910">
        <w:rPr>
          <w:noProof/>
          <w:szCs w:val="22"/>
        </w:rPr>
        <w:t>the seal is broken</w:t>
      </w:r>
      <w:r w:rsidR="00181158" w:rsidRPr="00CE6910">
        <w:rPr>
          <w:noProof/>
          <w:szCs w:val="22"/>
        </w:rPr>
        <w:t>.</w:t>
      </w:r>
    </w:p>
    <w:p w14:paraId="11BE58C8" w14:textId="77777777" w:rsidR="00151654" w:rsidRPr="00CE6910" w:rsidRDefault="00151654" w:rsidP="009A2799">
      <w:pPr>
        <w:pStyle w:val="pil-p2"/>
        <w:spacing w:before="0"/>
        <w:rPr>
          <w:b/>
          <w:noProof/>
        </w:rPr>
      </w:pPr>
    </w:p>
    <w:p w14:paraId="4E60A4A8" w14:textId="77777777" w:rsidR="00DD3250" w:rsidRPr="00CE6910" w:rsidRDefault="003B2345" w:rsidP="009A2799">
      <w:pPr>
        <w:pStyle w:val="pil-p2"/>
        <w:spacing w:before="0"/>
        <w:rPr>
          <w:noProof/>
        </w:rPr>
      </w:pPr>
      <w:r w:rsidRPr="00CE6910">
        <w:rPr>
          <w:b/>
          <w:noProof/>
        </w:rPr>
        <w:t xml:space="preserve">Do not throw away any medicines </w:t>
      </w:r>
      <w:r w:rsidR="00DD3250" w:rsidRPr="00CE6910">
        <w:rPr>
          <w:b/>
          <w:noProof/>
        </w:rPr>
        <w:t>via wastewater.</w:t>
      </w:r>
      <w:r w:rsidR="00DD3250" w:rsidRPr="00CE6910">
        <w:rPr>
          <w:noProof/>
        </w:rPr>
        <w:t xml:space="preserve"> Ask your pharmacist how to </w:t>
      </w:r>
      <w:r w:rsidRPr="00CE6910">
        <w:rPr>
          <w:noProof/>
        </w:rPr>
        <w:t xml:space="preserve">throw away </w:t>
      </w:r>
      <w:r w:rsidR="00DD3250" w:rsidRPr="00CE6910">
        <w:rPr>
          <w:noProof/>
        </w:rPr>
        <w:t xml:space="preserve">medicines </w:t>
      </w:r>
      <w:r w:rsidRPr="00CE6910">
        <w:rPr>
          <w:noProof/>
        </w:rPr>
        <w:t xml:space="preserve">you </w:t>
      </w:r>
      <w:r w:rsidR="00DD3250" w:rsidRPr="00CE6910">
        <w:rPr>
          <w:noProof/>
        </w:rPr>
        <w:t xml:space="preserve">no longer </w:t>
      </w:r>
      <w:r w:rsidRPr="00CE6910">
        <w:rPr>
          <w:noProof/>
        </w:rPr>
        <w:t>use</w:t>
      </w:r>
      <w:r w:rsidR="00DD3250" w:rsidRPr="00CE6910">
        <w:rPr>
          <w:noProof/>
        </w:rPr>
        <w:t>. These measures will help protect the environment.</w:t>
      </w:r>
    </w:p>
    <w:p w14:paraId="6C999D1E" w14:textId="77777777" w:rsidR="00151654" w:rsidRPr="00CE6910" w:rsidRDefault="00151654" w:rsidP="003340D1"/>
    <w:p w14:paraId="5C2D6ACD" w14:textId="77777777" w:rsidR="00151654" w:rsidRPr="00CE6910" w:rsidRDefault="00151654" w:rsidP="003340D1"/>
    <w:p w14:paraId="556731AF" w14:textId="77777777" w:rsidR="00DD3250" w:rsidRPr="00CF2411" w:rsidRDefault="0089144F" w:rsidP="00CF2411">
      <w:pPr>
        <w:rPr>
          <w:b/>
          <w:bCs/>
        </w:rPr>
      </w:pPr>
      <w:r w:rsidRPr="00CF2411">
        <w:rPr>
          <w:b/>
          <w:bCs/>
        </w:rPr>
        <w:t>6.</w:t>
      </w:r>
      <w:r w:rsidRPr="00CF2411">
        <w:rPr>
          <w:b/>
          <w:bCs/>
        </w:rPr>
        <w:tab/>
      </w:r>
      <w:r w:rsidR="0054355F" w:rsidRPr="00CF2411">
        <w:rPr>
          <w:b/>
          <w:bCs/>
        </w:rPr>
        <w:t>Contents of the pack and other information</w:t>
      </w:r>
    </w:p>
    <w:p w14:paraId="72E9E009" w14:textId="77777777" w:rsidR="00151654" w:rsidRPr="00CE6910" w:rsidRDefault="00151654" w:rsidP="00CF2411">
      <w:pPr>
        <w:rPr>
          <w:noProof/>
        </w:rPr>
      </w:pPr>
    </w:p>
    <w:p w14:paraId="1144B4D4" w14:textId="77777777" w:rsidR="00DD3250" w:rsidRPr="00CF2411" w:rsidRDefault="00DD3250" w:rsidP="00CF2411">
      <w:pPr>
        <w:rPr>
          <w:b/>
          <w:bCs/>
          <w:noProof/>
        </w:rPr>
      </w:pPr>
      <w:r w:rsidRPr="00CF2411">
        <w:rPr>
          <w:b/>
          <w:bCs/>
          <w:noProof/>
        </w:rPr>
        <w:t xml:space="preserve">What </w:t>
      </w:r>
      <w:r w:rsidR="00D64887">
        <w:rPr>
          <w:b/>
          <w:bCs/>
          <w:noProof/>
        </w:rPr>
        <w:t>Abseamed</w:t>
      </w:r>
      <w:r w:rsidRPr="00CF2411">
        <w:rPr>
          <w:b/>
          <w:bCs/>
          <w:noProof/>
        </w:rPr>
        <w:t xml:space="preserve"> contains</w:t>
      </w:r>
    </w:p>
    <w:p w14:paraId="13D9F0BA" w14:textId="77777777" w:rsidR="00151654" w:rsidRPr="00CE6910" w:rsidRDefault="00151654" w:rsidP="009A2799"/>
    <w:p w14:paraId="2AF4BC87" w14:textId="77777777" w:rsidR="006C5284" w:rsidRPr="00CE6910" w:rsidRDefault="00DD3250" w:rsidP="009A2799">
      <w:pPr>
        <w:pStyle w:val="pil-p1"/>
        <w:numPr>
          <w:ilvl w:val="0"/>
          <w:numId w:val="47"/>
        </w:numPr>
        <w:tabs>
          <w:tab w:val="clear" w:pos="930"/>
          <w:tab w:val="num" w:pos="567"/>
        </w:tabs>
        <w:ind w:left="567" w:hanging="567"/>
        <w:rPr>
          <w:noProof/>
          <w:szCs w:val="22"/>
        </w:rPr>
      </w:pPr>
      <w:r w:rsidRPr="00CE6910">
        <w:rPr>
          <w:b/>
          <w:noProof/>
          <w:szCs w:val="22"/>
        </w:rPr>
        <w:t>The active substance is</w:t>
      </w:r>
      <w:r w:rsidR="001A310D" w:rsidRPr="00CE6910">
        <w:rPr>
          <w:noProof/>
          <w:szCs w:val="22"/>
        </w:rPr>
        <w:t>:</w:t>
      </w:r>
      <w:r w:rsidRPr="00CE6910">
        <w:rPr>
          <w:noProof/>
          <w:szCs w:val="22"/>
        </w:rPr>
        <w:t xml:space="preserve"> epoetin alfa</w:t>
      </w:r>
      <w:r w:rsidR="00B3460A" w:rsidRPr="00CE6910">
        <w:rPr>
          <w:noProof/>
          <w:szCs w:val="22"/>
        </w:rPr>
        <w:t xml:space="preserve"> (for quantity see</w:t>
      </w:r>
      <w:r w:rsidR="006C77D7" w:rsidRPr="00CE6910">
        <w:rPr>
          <w:noProof/>
          <w:szCs w:val="22"/>
        </w:rPr>
        <w:t xml:space="preserve"> the</w:t>
      </w:r>
      <w:r w:rsidR="00B3460A" w:rsidRPr="00CE6910">
        <w:rPr>
          <w:noProof/>
          <w:szCs w:val="22"/>
        </w:rPr>
        <w:t xml:space="preserve"> table below)</w:t>
      </w:r>
      <w:r w:rsidRPr="00CE6910">
        <w:rPr>
          <w:noProof/>
          <w:szCs w:val="22"/>
        </w:rPr>
        <w:t xml:space="preserve">. </w:t>
      </w:r>
    </w:p>
    <w:p w14:paraId="09F16049" w14:textId="77777777" w:rsidR="00DD3250" w:rsidRPr="00CE6910" w:rsidRDefault="00DD3250" w:rsidP="009A2799">
      <w:pPr>
        <w:pStyle w:val="pil-p1"/>
        <w:numPr>
          <w:ilvl w:val="0"/>
          <w:numId w:val="47"/>
        </w:numPr>
        <w:tabs>
          <w:tab w:val="clear" w:pos="930"/>
          <w:tab w:val="num" w:pos="567"/>
        </w:tabs>
        <w:ind w:left="567" w:hanging="567"/>
        <w:rPr>
          <w:b/>
          <w:noProof/>
          <w:szCs w:val="22"/>
        </w:rPr>
      </w:pPr>
      <w:r w:rsidRPr="00CE6910">
        <w:rPr>
          <w:b/>
          <w:noProof/>
          <w:szCs w:val="22"/>
        </w:rPr>
        <w:t>The other ingredients are</w:t>
      </w:r>
      <w:r w:rsidR="001A310D" w:rsidRPr="00CE6910">
        <w:rPr>
          <w:b/>
          <w:noProof/>
          <w:szCs w:val="22"/>
        </w:rPr>
        <w:t>:</w:t>
      </w:r>
      <w:r w:rsidRPr="00CE6910">
        <w:rPr>
          <w:b/>
          <w:noProof/>
          <w:szCs w:val="22"/>
        </w:rPr>
        <w:t xml:space="preserve"> sodium dihydrogen phosphate dihydrate, disodium phosphate dihydrate, sodium chloride, glycine, polysorbate 80, hydrochloric acid (for pH</w:t>
      </w:r>
      <w:r w:rsidR="0070222A" w:rsidRPr="00CE6910">
        <w:rPr>
          <w:b/>
          <w:noProof/>
          <w:szCs w:val="22"/>
        </w:rPr>
        <w:noBreakHyphen/>
      </w:r>
      <w:r w:rsidRPr="00CE6910">
        <w:rPr>
          <w:b/>
          <w:noProof/>
          <w:szCs w:val="22"/>
        </w:rPr>
        <w:t>adjustment), sodium hydroxide (for pH</w:t>
      </w:r>
      <w:r w:rsidR="0070222A" w:rsidRPr="00CE6910">
        <w:rPr>
          <w:b/>
          <w:noProof/>
          <w:szCs w:val="22"/>
        </w:rPr>
        <w:noBreakHyphen/>
      </w:r>
      <w:r w:rsidRPr="00CE6910">
        <w:rPr>
          <w:b/>
          <w:noProof/>
          <w:szCs w:val="22"/>
        </w:rPr>
        <w:t>adjustment), and water for injections.</w:t>
      </w:r>
    </w:p>
    <w:p w14:paraId="0C0790D0" w14:textId="77777777" w:rsidR="00151654" w:rsidRPr="00CE6910" w:rsidRDefault="00151654" w:rsidP="00CF2411">
      <w:pPr>
        <w:rPr>
          <w:noProof/>
        </w:rPr>
      </w:pPr>
    </w:p>
    <w:p w14:paraId="194B2932" w14:textId="77777777" w:rsidR="00DD3250" w:rsidRPr="00CF2411" w:rsidRDefault="00DD3250" w:rsidP="00CF2411">
      <w:pPr>
        <w:rPr>
          <w:b/>
          <w:bCs/>
          <w:noProof/>
        </w:rPr>
      </w:pPr>
      <w:r w:rsidRPr="00CF2411">
        <w:rPr>
          <w:b/>
          <w:bCs/>
          <w:noProof/>
        </w:rPr>
        <w:t xml:space="preserve">What </w:t>
      </w:r>
      <w:r w:rsidR="00D64887">
        <w:rPr>
          <w:b/>
          <w:bCs/>
          <w:noProof/>
        </w:rPr>
        <w:t>Abseamed</w:t>
      </w:r>
      <w:r w:rsidRPr="00CF2411">
        <w:rPr>
          <w:b/>
          <w:bCs/>
          <w:noProof/>
        </w:rPr>
        <w:t xml:space="preserve"> looks like and contents of the pack</w:t>
      </w:r>
    </w:p>
    <w:p w14:paraId="73782E64" w14:textId="77777777" w:rsidR="00151654" w:rsidRPr="00CE6910" w:rsidRDefault="00151654" w:rsidP="009A2799"/>
    <w:p w14:paraId="64989A40" w14:textId="77777777" w:rsidR="00DD3250" w:rsidRPr="00CE6910" w:rsidRDefault="00D64887" w:rsidP="009A2799">
      <w:pPr>
        <w:pStyle w:val="pil-p1"/>
        <w:rPr>
          <w:noProof/>
          <w:szCs w:val="22"/>
        </w:rPr>
      </w:pPr>
      <w:r>
        <w:rPr>
          <w:noProof/>
          <w:szCs w:val="22"/>
        </w:rPr>
        <w:t>Abseamed</w:t>
      </w:r>
      <w:r w:rsidR="00DD3250" w:rsidRPr="00CE6910">
        <w:rPr>
          <w:noProof/>
          <w:szCs w:val="22"/>
        </w:rPr>
        <w:t xml:space="preserve"> is presented as a clear, colourless solution for injection in a pre</w:t>
      </w:r>
      <w:r w:rsidR="0070222A" w:rsidRPr="00CE6910">
        <w:rPr>
          <w:noProof/>
          <w:szCs w:val="22"/>
        </w:rPr>
        <w:noBreakHyphen/>
      </w:r>
      <w:r w:rsidR="00DD3250" w:rsidRPr="00CE6910">
        <w:rPr>
          <w:noProof/>
          <w:szCs w:val="22"/>
        </w:rPr>
        <w:t xml:space="preserve">filled syringe. The syringes are sealed in a blister. </w:t>
      </w:r>
    </w:p>
    <w:p w14:paraId="4D62870E" w14:textId="77777777" w:rsidR="00257E2A" w:rsidRPr="00CE6910" w:rsidRDefault="00257E2A" w:rsidP="009A2799">
      <w:pPr>
        <w:pStyle w:val="pil-p1"/>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688"/>
        <w:gridCol w:w="3080"/>
      </w:tblGrid>
      <w:tr w:rsidR="00870861" w14:paraId="32960864" w14:textId="77777777">
        <w:tc>
          <w:tcPr>
            <w:tcW w:w="2518" w:type="dxa"/>
            <w:shd w:val="clear" w:color="auto" w:fill="auto"/>
          </w:tcPr>
          <w:p w14:paraId="57E3FCF3" w14:textId="77777777" w:rsidR="00B3460A" w:rsidRPr="00CE6910" w:rsidRDefault="00B3460A" w:rsidP="009A2799">
            <w:pPr>
              <w:pStyle w:val="pil-p1"/>
              <w:rPr>
                <w:b/>
                <w:szCs w:val="22"/>
              </w:rPr>
            </w:pPr>
            <w:r w:rsidRPr="00CE6910">
              <w:rPr>
                <w:b/>
                <w:szCs w:val="22"/>
              </w:rPr>
              <w:t>Presentation</w:t>
            </w:r>
          </w:p>
        </w:tc>
        <w:tc>
          <w:tcPr>
            <w:tcW w:w="3688" w:type="dxa"/>
            <w:shd w:val="clear" w:color="auto" w:fill="auto"/>
          </w:tcPr>
          <w:p w14:paraId="606BE073" w14:textId="77777777" w:rsidR="00B3460A" w:rsidRPr="00CE6910" w:rsidRDefault="00B3460A" w:rsidP="009A2799">
            <w:pPr>
              <w:pStyle w:val="pil-p1"/>
              <w:rPr>
                <w:b/>
                <w:szCs w:val="22"/>
              </w:rPr>
            </w:pPr>
            <w:r w:rsidRPr="00CE6910">
              <w:rPr>
                <w:b/>
                <w:szCs w:val="22"/>
              </w:rPr>
              <w:t>Corresponding Presentations in</w:t>
            </w:r>
            <w:r w:rsidR="00257E2A" w:rsidRPr="00CE6910">
              <w:rPr>
                <w:b/>
                <w:szCs w:val="22"/>
              </w:rPr>
              <w:t xml:space="preserve"> </w:t>
            </w:r>
            <w:r w:rsidRPr="00CE6910">
              <w:rPr>
                <w:b/>
                <w:szCs w:val="22"/>
              </w:rPr>
              <w:t>Quantity/Volume for each Strength</w:t>
            </w:r>
          </w:p>
        </w:tc>
        <w:tc>
          <w:tcPr>
            <w:tcW w:w="3080" w:type="dxa"/>
            <w:shd w:val="clear" w:color="auto" w:fill="auto"/>
          </w:tcPr>
          <w:p w14:paraId="258E8461" w14:textId="77777777" w:rsidR="003A1080" w:rsidRPr="00CE6910" w:rsidRDefault="00B3460A" w:rsidP="009A2799">
            <w:pPr>
              <w:pStyle w:val="pil-p1"/>
              <w:rPr>
                <w:b/>
                <w:szCs w:val="22"/>
              </w:rPr>
            </w:pPr>
            <w:r w:rsidRPr="00CE6910">
              <w:rPr>
                <w:b/>
                <w:szCs w:val="22"/>
              </w:rPr>
              <w:t>Amount of</w:t>
            </w:r>
            <w:r w:rsidR="00257E2A" w:rsidRPr="00CE6910">
              <w:rPr>
                <w:b/>
                <w:szCs w:val="22"/>
              </w:rPr>
              <w:t xml:space="preserve"> </w:t>
            </w:r>
          </w:p>
          <w:p w14:paraId="67794697" w14:textId="77777777" w:rsidR="00B3460A" w:rsidRPr="00CE6910" w:rsidRDefault="00B3460A" w:rsidP="009A2799">
            <w:pPr>
              <w:pStyle w:val="pil-p1"/>
              <w:rPr>
                <w:b/>
                <w:szCs w:val="22"/>
              </w:rPr>
            </w:pPr>
            <w:r w:rsidRPr="00CE6910">
              <w:rPr>
                <w:b/>
                <w:szCs w:val="22"/>
              </w:rPr>
              <w:t>epoetin alfa</w:t>
            </w:r>
          </w:p>
        </w:tc>
      </w:tr>
      <w:tr w:rsidR="00870861" w14:paraId="07265389" w14:textId="77777777">
        <w:tc>
          <w:tcPr>
            <w:tcW w:w="2518" w:type="dxa"/>
            <w:shd w:val="clear" w:color="auto" w:fill="auto"/>
          </w:tcPr>
          <w:p w14:paraId="40CCAFA2" w14:textId="77777777" w:rsidR="00B3460A" w:rsidRPr="00CE6910" w:rsidRDefault="00B3460A" w:rsidP="009A2799">
            <w:pPr>
              <w:pStyle w:val="pil-p1"/>
              <w:rPr>
                <w:szCs w:val="22"/>
              </w:rPr>
            </w:pPr>
            <w:r w:rsidRPr="00CE6910">
              <w:rPr>
                <w:szCs w:val="22"/>
              </w:rPr>
              <w:t>Pre</w:t>
            </w:r>
            <w:r w:rsidR="0070222A" w:rsidRPr="00CE6910">
              <w:rPr>
                <w:szCs w:val="22"/>
              </w:rPr>
              <w:noBreakHyphen/>
            </w:r>
            <w:r w:rsidRPr="00CE6910">
              <w:rPr>
                <w:szCs w:val="22"/>
              </w:rPr>
              <w:t>filled syringes</w:t>
            </w:r>
            <w:r w:rsidR="00B71F8C" w:rsidRPr="00CE6910">
              <w:rPr>
                <w:szCs w:val="22"/>
                <w:vertAlign w:val="superscript"/>
              </w:rPr>
              <w:t>*</w:t>
            </w:r>
          </w:p>
        </w:tc>
        <w:tc>
          <w:tcPr>
            <w:tcW w:w="3688" w:type="dxa"/>
            <w:shd w:val="clear" w:color="auto" w:fill="auto"/>
          </w:tcPr>
          <w:p w14:paraId="077AA263" w14:textId="77777777" w:rsidR="00B3460A" w:rsidRPr="00CE6910" w:rsidRDefault="00B3460A" w:rsidP="009A2799">
            <w:pPr>
              <w:pStyle w:val="pil-p1"/>
              <w:rPr>
                <w:szCs w:val="22"/>
                <w:u w:val="single"/>
              </w:rPr>
            </w:pPr>
            <w:r w:rsidRPr="00CE6910">
              <w:rPr>
                <w:szCs w:val="22"/>
                <w:u w:val="single"/>
              </w:rPr>
              <w:t>2</w:t>
            </w:r>
            <w:r w:rsidR="002F4799">
              <w:rPr>
                <w:szCs w:val="22"/>
                <w:u w:val="single"/>
              </w:rPr>
              <w:t> </w:t>
            </w:r>
            <w:r w:rsidRPr="00CE6910">
              <w:rPr>
                <w:szCs w:val="22"/>
                <w:u w:val="single"/>
              </w:rPr>
              <w:t>000</w:t>
            </w:r>
            <w:r w:rsidR="003A1080" w:rsidRPr="00CE6910">
              <w:rPr>
                <w:szCs w:val="22"/>
                <w:u w:val="single"/>
              </w:rPr>
              <w:t> </w:t>
            </w:r>
            <w:r w:rsidRPr="00CE6910">
              <w:rPr>
                <w:szCs w:val="22"/>
                <w:u w:val="single"/>
              </w:rPr>
              <w:t>IU/</w:t>
            </w:r>
            <w:r w:rsidR="00BA5642" w:rsidRPr="00CE6910">
              <w:rPr>
                <w:szCs w:val="22"/>
                <w:u w:val="single"/>
              </w:rPr>
              <w:t>mL</w:t>
            </w:r>
            <w:r w:rsidRPr="00CE6910">
              <w:rPr>
                <w:szCs w:val="22"/>
                <w:u w:val="single"/>
              </w:rPr>
              <w:t>:</w:t>
            </w:r>
          </w:p>
          <w:p w14:paraId="06B45CDA" w14:textId="77777777" w:rsidR="00B3460A" w:rsidRPr="00CE6910" w:rsidRDefault="00B3460A" w:rsidP="009A2799">
            <w:pPr>
              <w:pStyle w:val="pil-p1"/>
              <w:rPr>
                <w:szCs w:val="22"/>
              </w:rPr>
            </w:pPr>
            <w:r w:rsidRPr="00CE6910">
              <w:rPr>
                <w:szCs w:val="22"/>
              </w:rPr>
              <w:t>1</w:t>
            </w:r>
            <w:r w:rsidR="002F4799">
              <w:rPr>
                <w:szCs w:val="22"/>
              </w:rPr>
              <w:t> </w:t>
            </w:r>
            <w:r w:rsidRPr="00CE6910">
              <w:rPr>
                <w:szCs w:val="22"/>
              </w:rPr>
              <w:t>000</w:t>
            </w:r>
            <w:r w:rsidR="003A1080" w:rsidRPr="00CE6910">
              <w:rPr>
                <w:szCs w:val="22"/>
              </w:rPr>
              <w:t> </w:t>
            </w:r>
            <w:r w:rsidRPr="00CE6910">
              <w:rPr>
                <w:szCs w:val="22"/>
              </w:rPr>
              <w:t>IU/0.5</w:t>
            </w:r>
            <w:r w:rsidR="003A1080" w:rsidRPr="00CE6910">
              <w:rPr>
                <w:szCs w:val="22"/>
              </w:rPr>
              <w:t> </w:t>
            </w:r>
            <w:r w:rsidR="00BA5642" w:rsidRPr="00CE6910">
              <w:rPr>
                <w:szCs w:val="22"/>
              </w:rPr>
              <w:t>mL</w:t>
            </w:r>
          </w:p>
          <w:p w14:paraId="505AC31A" w14:textId="77777777" w:rsidR="00B3460A" w:rsidRPr="00CE6910" w:rsidRDefault="006707C0" w:rsidP="009A2799">
            <w:pPr>
              <w:pStyle w:val="pil-p1"/>
              <w:rPr>
                <w:szCs w:val="22"/>
              </w:rPr>
            </w:pPr>
            <w:r w:rsidRPr="00CE6910">
              <w:rPr>
                <w:szCs w:val="22"/>
              </w:rPr>
              <w:t>2</w:t>
            </w:r>
            <w:r w:rsidR="002F4799">
              <w:rPr>
                <w:szCs w:val="22"/>
              </w:rPr>
              <w:t> </w:t>
            </w:r>
            <w:r w:rsidRPr="00CE6910">
              <w:rPr>
                <w:szCs w:val="22"/>
              </w:rPr>
              <w:t>000</w:t>
            </w:r>
            <w:r w:rsidR="003A1080" w:rsidRPr="00CE6910">
              <w:rPr>
                <w:szCs w:val="22"/>
              </w:rPr>
              <w:t> </w:t>
            </w:r>
            <w:r w:rsidRPr="00CE6910">
              <w:rPr>
                <w:szCs w:val="22"/>
              </w:rPr>
              <w:t>IU/1</w:t>
            </w:r>
            <w:r w:rsidR="003A1080" w:rsidRPr="00CE6910">
              <w:rPr>
                <w:szCs w:val="22"/>
              </w:rPr>
              <w:t> </w:t>
            </w:r>
            <w:r w:rsidR="00BA5642" w:rsidRPr="00CE6910">
              <w:rPr>
                <w:szCs w:val="22"/>
              </w:rPr>
              <w:t>mL</w:t>
            </w:r>
          </w:p>
          <w:p w14:paraId="44FBA738" w14:textId="77777777" w:rsidR="00B3460A" w:rsidRPr="00CE6910" w:rsidRDefault="00B3460A" w:rsidP="009A2799">
            <w:pPr>
              <w:pStyle w:val="pil-p1"/>
              <w:rPr>
                <w:bCs/>
                <w:szCs w:val="22"/>
              </w:rPr>
            </w:pPr>
          </w:p>
          <w:p w14:paraId="054AE2F8" w14:textId="77777777" w:rsidR="00B3460A" w:rsidRPr="00CE6910" w:rsidRDefault="00B3460A" w:rsidP="009A2799">
            <w:pPr>
              <w:pStyle w:val="pil-p1"/>
              <w:rPr>
                <w:szCs w:val="22"/>
                <w:u w:val="single"/>
              </w:rPr>
            </w:pPr>
            <w:r w:rsidRPr="00CE6910">
              <w:rPr>
                <w:szCs w:val="22"/>
                <w:u w:val="single"/>
              </w:rPr>
              <w:t>10</w:t>
            </w:r>
            <w:r w:rsidR="002F4799">
              <w:rPr>
                <w:szCs w:val="22"/>
                <w:u w:val="single"/>
              </w:rPr>
              <w:t> </w:t>
            </w:r>
            <w:r w:rsidRPr="00CE6910">
              <w:rPr>
                <w:szCs w:val="22"/>
                <w:u w:val="single"/>
              </w:rPr>
              <w:t>000</w:t>
            </w:r>
            <w:r w:rsidR="0097614B" w:rsidRPr="00CE6910">
              <w:rPr>
                <w:szCs w:val="22"/>
                <w:u w:val="single"/>
              </w:rPr>
              <w:t> </w:t>
            </w:r>
            <w:r w:rsidRPr="00CE6910">
              <w:rPr>
                <w:szCs w:val="22"/>
                <w:u w:val="single"/>
              </w:rPr>
              <w:t>IU/</w:t>
            </w:r>
            <w:r w:rsidR="00BA5642" w:rsidRPr="00CE6910">
              <w:rPr>
                <w:szCs w:val="22"/>
                <w:u w:val="single"/>
              </w:rPr>
              <w:t>mL</w:t>
            </w:r>
            <w:r w:rsidRPr="00CE6910">
              <w:rPr>
                <w:szCs w:val="22"/>
                <w:u w:val="single"/>
              </w:rPr>
              <w:t>:</w:t>
            </w:r>
          </w:p>
          <w:p w14:paraId="24F1EC7B" w14:textId="77777777" w:rsidR="00B3460A" w:rsidRPr="00CE6910" w:rsidRDefault="00B3460A" w:rsidP="009A2799">
            <w:pPr>
              <w:pStyle w:val="pil-p1"/>
              <w:rPr>
                <w:szCs w:val="22"/>
              </w:rPr>
            </w:pPr>
            <w:r w:rsidRPr="00CE6910">
              <w:rPr>
                <w:szCs w:val="22"/>
              </w:rPr>
              <w:t>3</w:t>
            </w:r>
            <w:r w:rsidR="002F4799">
              <w:rPr>
                <w:szCs w:val="22"/>
              </w:rPr>
              <w:t> </w:t>
            </w:r>
            <w:r w:rsidRPr="00CE6910">
              <w:rPr>
                <w:szCs w:val="22"/>
              </w:rPr>
              <w:t>000</w:t>
            </w:r>
            <w:r w:rsidR="0097614B" w:rsidRPr="00CE6910">
              <w:rPr>
                <w:szCs w:val="22"/>
              </w:rPr>
              <w:t> </w:t>
            </w:r>
            <w:r w:rsidRPr="00CE6910">
              <w:rPr>
                <w:szCs w:val="22"/>
              </w:rPr>
              <w:t>IU/0.3</w:t>
            </w:r>
            <w:r w:rsidR="0097614B" w:rsidRPr="00CE6910">
              <w:rPr>
                <w:szCs w:val="22"/>
              </w:rPr>
              <w:t> </w:t>
            </w:r>
            <w:r w:rsidR="00BA5642" w:rsidRPr="00CE6910">
              <w:rPr>
                <w:szCs w:val="22"/>
              </w:rPr>
              <w:t>mL</w:t>
            </w:r>
          </w:p>
          <w:p w14:paraId="700A00D9" w14:textId="77777777" w:rsidR="00B3460A" w:rsidRPr="00CE6910" w:rsidRDefault="00B3460A" w:rsidP="009A2799">
            <w:pPr>
              <w:pStyle w:val="pil-p1"/>
              <w:rPr>
                <w:szCs w:val="22"/>
              </w:rPr>
            </w:pPr>
            <w:r w:rsidRPr="00CE6910">
              <w:rPr>
                <w:szCs w:val="22"/>
              </w:rPr>
              <w:t>4</w:t>
            </w:r>
            <w:r w:rsidR="002F4799">
              <w:rPr>
                <w:szCs w:val="22"/>
              </w:rPr>
              <w:t> </w:t>
            </w:r>
            <w:r w:rsidRPr="00CE6910">
              <w:rPr>
                <w:szCs w:val="22"/>
              </w:rPr>
              <w:t>000</w:t>
            </w:r>
            <w:r w:rsidR="0097614B" w:rsidRPr="00CE6910">
              <w:rPr>
                <w:szCs w:val="22"/>
              </w:rPr>
              <w:t> </w:t>
            </w:r>
            <w:r w:rsidRPr="00CE6910">
              <w:rPr>
                <w:szCs w:val="22"/>
              </w:rPr>
              <w:t>IU/0.4</w:t>
            </w:r>
            <w:r w:rsidR="0097614B" w:rsidRPr="00CE6910">
              <w:rPr>
                <w:szCs w:val="22"/>
              </w:rPr>
              <w:t> </w:t>
            </w:r>
            <w:r w:rsidR="00BA5642" w:rsidRPr="00CE6910">
              <w:rPr>
                <w:szCs w:val="22"/>
              </w:rPr>
              <w:t>mL</w:t>
            </w:r>
          </w:p>
          <w:p w14:paraId="4ACF80B0" w14:textId="77777777" w:rsidR="00B3460A" w:rsidRPr="00CE6910" w:rsidRDefault="00B3460A" w:rsidP="009A2799">
            <w:pPr>
              <w:pStyle w:val="pil-p1"/>
              <w:rPr>
                <w:szCs w:val="22"/>
              </w:rPr>
            </w:pPr>
            <w:r w:rsidRPr="00CE6910">
              <w:rPr>
                <w:szCs w:val="22"/>
              </w:rPr>
              <w:t>5</w:t>
            </w:r>
            <w:r w:rsidR="002F4799">
              <w:rPr>
                <w:szCs w:val="22"/>
              </w:rPr>
              <w:t> </w:t>
            </w:r>
            <w:r w:rsidRPr="00CE6910">
              <w:rPr>
                <w:szCs w:val="22"/>
              </w:rPr>
              <w:t>000</w:t>
            </w:r>
            <w:r w:rsidR="0097614B" w:rsidRPr="00CE6910">
              <w:rPr>
                <w:szCs w:val="22"/>
              </w:rPr>
              <w:t> IU/0.5 </w:t>
            </w:r>
            <w:r w:rsidR="00BA5642" w:rsidRPr="00CE6910">
              <w:rPr>
                <w:szCs w:val="22"/>
              </w:rPr>
              <w:t>mL</w:t>
            </w:r>
          </w:p>
          <w:p w14:paraId="1588C385" w14:textId="77777777" w:rsidR="00B3460A" w:rsidRPr="00CE6910" w:rsidRDefault="00B3460A" w:rsidP="009A2799">
            <w:pPr>
              <w:pStyle w:val="pil-p1"/>
              <w:rPr>
                <w:szCs w:val="22"/>
              </w:rPr>
            </w:pPr>
            <w:r w:rsidRPr="00CE6910">
              <w:rPr>
                <w:szCs w:val="22"/>
              </w:rPr>
              <w:t>6</w:t>
            </w:r>
            <w:r w:rsidR="002F4799">
              <w:rPr>
                <w:szCs w:val="22"/>
              </w:rPr>
              <w:t> </w:t>
            </w:r>
            <w:r w:rsidRPr="00CE6910">
              <w:rPr>
                <w:szCs w:val="22"/>
              </w:rPr>
              <w:t>000</w:t>
            </w:r>
            <w:r w:rsidR="0097614B" w:rsidRPr="00CE6910">
              <w:rPr>
                <w:szCs w:val="22"/>
              </w:rPr>
              <w:t> IU/0.6 </w:t>
            </w:r>
            <w:r w:rsidR="00BA5642" w:rsidRPr="00CE6910">
              <w:rPr>
                <w:szCs w:val="22"/>
              </w:rPr>
              <w:t>mL</w:t>
            </w:r>
          </w:p>
          <w:p w14:paraId="3AC18827" w14:textId="77777777" w:rsidR="006707C0" w:rsidRPr="00CE6910" w:rsidRDefault="006707C0" w:rsidP="009A2799">
            <w:pPr>
              <w:pStyle w:val="pil-p1"/>
              <w:rPr>
                <w:szCs w:val="22"/>
              </w:rPr>
            </w:pPr>
            <w:r w:rsidRPr="00CE6910">
              <w:rPr>
                <w:szCs w:val="22"/>
              </w:rPr>
              <w:t>7</w:t>
            </w:r>
            <w:r w:rsidR="002F4799">
              <w:rPr>
                <w:szCs w:val="22"/>
              </w:rPr>
              <w:t> </w:t>
            </w:r>
            <w:r w:rsidRPr="00CE6910">
              <w:rPr>
                <w:szCs w:val="22"/>
              </w:rPr>
              <w:t>000</w:t>
            </w:r>
            <w:r w:rsidR="0097614B" w:rsidRPr="00CE6910">
              <w:rPr>
                <w:szCs w:val="22"/>
              </w:rPr>
              <w:t> </w:t>
            </w:r>
            <w:r w:rsidRPr="00CE6910">
              <w:rPr>
                <w:szCs w:val="22"/>
              </w:rPr>
              <w:t>IU/</w:t>
            </w:r>
            <w:r w:rsidR="0097614B" w:rsidRPr="00CE6910">
              <w:rPr>
                <w:szCs w:val="22"/>
              </w:rPr>
              <w:t>0.7 </w:t>
            </w:r>
            <w:r w:rsidR="00BA5642" w:rsidRPr="00CE6910">
              <w:rPr>
                <w:szCs w:val="22"/>
              </w:rPr>
              <w:t>mL</w:t>
            </w:r>
          </w:p>
          <w:p w14:paraId="2D911AE8" w14:textId="77777777" w:rsidR="00B3460A" w:rsidRPr="00CE6910" w:rsidRDefault="00B3460A" w:rsidP="009A2799">
            <w:pPr>
              <w:pStyle w:val="pil-p1"/>
              <w:rPr>
                <w:szCs w:val="22"/>
              </w:rPr>
            </w:pPr>
            <w:r w:rsidRPr="00CE6910">
              <w:rPr>
                <w:szCs w:val="22"/>
              </w:rPr>
              <w:t>8</w:t>
            </w:r>
            <w:r w:rsidR="002F4799">
              <w:rPr>
                <w:szCs w:val="22"/>
              </w:rPr>
              <w:t> </w:t>
            </w:r>
            <w:r w:rsidRPr="00CE6910">
              <w:rPr>
                <w:szCs w:val="22"/>
              </w:rPr>
              <w:t>000</w:t>
            </w:r>
            <w:r w:rsidR="0097614B" w:rsidRPr="00CE6910">
              <w:rPr>
                <w:szCs w:val="22"/>
              </w:rPr>
              <w:t> IU/0.8 </w:t>
            </w:r>
            <w:r w:rsidR="00BA5642" w:rsidRPr="00CE6910">
              <w:rPr>
                <w:szCs w:val="22"/>
              </w:rPr>
              <w:t>mL</w:t>
            </w:r>
          </w:p>
          <w:p w14:paraId="32C20ED9" w14:textId="77777777" w:rsidR="006707C0" w:rsidRPr="00CE6910" w:rsidRDefault="006707C0" w:rsidP="009A2799">
            <w:pPr>
              <w:pStyle w:val="pil-p1"/>
              <w:rPr>
                <w:szCs w:val="22"/>
              </w:rPr>
            </w:pPr>
            <w:r w:rsidRPr="00CE6910">
              <w:rPr>
                <w:szCs w:val="22"/>
              </w:rPr>
              <w:t>9</w:t>
            </w:r>
            <w:r w:rsidR="002F4799">
              <w:rPr>
                <w:szCs w:val="22"/>
              </w:rPr>
              <w:t> </w:t>
            </w:r>
            <w:r w:rsidRPr="00CE6910">
              <w:rPr>
                <w:szCs w:val="22"/>
              </w:rPr>
              <w:t>000</w:t>
            </w:r>
            <w:r w:rsidR="0097614B" w:rsidRPr="00CE6910">
              <w:rPr>
                <w:szCs w:val="22"/>
              </w:rPr>
              <w:t> IU/0.9 </w:t>
            </w:r>
            <w:r w:rsidR="00BA5642" w:rsidRPr="00CE6910">
              <w:rPr>
                <w:szCs w:val="22"/>
              </w:rPr>
              <w:t>mL</w:t>
            </w:r>
          </w:p>
          <w:p w14:paraId="59C06921" w14:textId="77777777" w:rsidR="00B3460A" w:rsidRPr="00CE6910" w:rsidRDefault="00B3460A" w:rsidP="009A2799">
            <w:pPr>
              <w:pStyle w:val="pil-p1"/>
              <w:rPr>
                <w:szCs w:val="22"/>
              </w:rPr>
            </w:pPr>
            <w:r w:rsidRPr="00CE6910">
              <w:rPr>
                <w:szCs w:val="22"/>
              </w:rPr>
              <w:t>10</w:t>
            </w:r>
            <w:r w:rsidR="002F4799">
              <w:rPr>
                <w:szCs w:val="22"/>
              </w:rPr>
              <w:t> </w:t>
            </w:r>
            <w:r w:rsidRPr="00CE6910">
              <w:rPr>
                <w:szCs w:val="22"/>
              </w:rPr>
              <w:t>000</w:t>
            </w:r>
            <w:r w:rsidR="0097614B" w:rsidRPr="00CE6910">
              <w:rPr>
                <w:szCs w:val="22"/>
              </w:rPr>
              <w:t> </w:t>
            </w:r>
            <w:r w:rsidRPr="00CE6910">
              <w:rPr>
                <w:szCs w:val="22"/>
              </w:rPr>
              <w:t>IU/1</w:t>
            </w:r>
            <w:r w:rsidR="0097614B" w:rsidRPr="00CE6910">
              <w:rPr>
                <w:szCs w:val="22"/>
              </w:rPr>
              <w:t> </w:t>
            </w:r>
            <w:r w:rsidR="00BA5642" w:rsidRPr="00CE6910">
              <w:rPr>
                <w:szCs w:val="22"/>
              </w:rPr>
              <w:t>mL</w:t>
            </w:r>
          </w:p>
          <w:p w14:paraId="458E1013" w14:textId="77777777" w:rsidR="006707C0" w:rsidRPr="00CE6910" w:rsidRDefault="006707C0" w:rsidP="009A2799">
            <w:pPr>
              <w:pStyle w:val="pil-p1"/>
              <w:rPr>
                <w:szCs w:val="22"/>
                <w:u w:val="single"/>
              </w:rPr>
            </w:pPr>
          </w:p>
          <w:p w14:paraId="760B70C1" w14:textId="77777777" w:rsidR="006707C0" w:rsidRPr="00CE6910" w:rsidRDefault="0097614B" w:rsidP="009A2799">
            <w:pPr>
              <w:pStyle w:val="pil-p1"/>
              <w:rPr>
                <w:szCs w:val="22"/>
                <w:u w:val="single"/>
              </w:rPr>
            </w:pPr>
            <w:r w:rsidRPr="00CE6910">
              <w:rPr>
                <w:szCs w:val="22"/>
                <w:u w:val="single"/>
              </w:rPr>
              <w:t>40</w:t>
            </w:r>
            <w:r w:rsidR="002F4799">
              <w:rPr>
                <w:szCs w:val="22"/>
                <w:u w:val="single"/>
              </w:rPr>
              <w:t> </w:t>
            </w:r>
            <w:r w:rsidRPr="00CE6910">
              <w:rPr>
                <w:szCs w:val="22"/>
                <w:u w:val="single"/>
              </w:rPr>
              <w:t>000 </w:t>
            </w:r>
            <w:r w:rsidR="006707C0" w:rsidRPr="00CE6910">
              <w:rPr>
                <w:szCs w:val="22"/>
                <w:u w:val="single"/>
              </w:rPr>
              <w:t>IU/</w:t>
            </w:r>
            <w:r w:rsidR="00BA5642" w:rsidRPr="00CE6910">
              <w:rPr>
                <w:szCs w:val="22"/>
                <w:u w:val="single"/>
              </w:rPr>
              <w:t>mL</w:t>
            </w:r>
            <w:r w:rsidR="006707C0" w:rsidRPr="00CE6910">
              <w:rPr>
                <w:szCs w:val="22"/>
                <w:u w:val="single"/>
              </w:rPr>
              <w:t>:</w:t>
            </w:r>
          </w:p>
          <w:p w14:paraId="2FF1A3BC" w14:textId="77777777" w:rsidR="00B3460A" w:rsidRPr="00CE6910" w:rsidRDefault="0097614B" w:rsidP="009A2799">
            <w:pPr>
              <w:pStyle w:val="pil-p1"/>
              <w:rPr>
                <w:bCs/>
                <w:szCs w:val="22"/>
              </w:rPr>
            </w:pPr>
            <w:r w:rsidRPr="00CE6910">
              <w:rPr>
                <w:bCs/>
                <w:szCs w:val="22"/>
              </w:rPr>
              <w:t>20</w:t>
            </w:r>
            <w:r w:rsidR="002F4799">
              <w:rPr>
                <w:bCs/>
                <w:szCs w:val="22"/>
              </w:rPr>
              <w:t> </w:t>
            </w:r>
            <w:r w:rsidRPr="00CE6910">
              <w:rPr>
                <w:bCs/>
                <w:szCs w:val="22"/>
              </w:rPr>
              <w:t>000 </w:t>
            </w:r>
            <w:r w:rsidR="00257E2A" w:rsidRPr="00CE6910">
              <w:rPr>
                <w:bCs/>
                <w:szCs w:val="22"/>
              </w:rPr>
              <w:t>IU/0.</w:t>
            </w:r>
            <w:r w:rsidR="003732CE" w:rsidRPr="00CE6910">
              <w:rPr>
                <w:bCs/>
                <w:szCs w:val="22"/>
              </w:rPr>
              <w:t>5 </w:t>
            </w:r>
            <w:r w:rsidR="00BA5642" w:rsidRPr="00CE6910">
              <w:rPr>
                <w:bCs/>
                <w:szCs w:val="22"/>
              </w:rPr>
              <w:t>mL</w:t>
            </w:r>
          </w:p>
          <w:p w14:paraId="64233471" w14:textId="77777777" w:rsidR="00257E2A" w:rsidRPr="00CE6910" w:rsidRDefault="0097614B" w:rsidP="009A2799">
            <w:pPr>
              <w:pStyle w:val="pil-p1"/>
              <w:rPr>
                <w:bCs/>
                <w:szCs w:val="22"/>
              </w:rPr>
            </w:pPr>
            <w:r w:rsidRPr="00CE6910">
              <w:rPr>
                <w:bCs/>
                <w:szCs w:val="22"/>
              </w:rPr>
              <w:t>30</w:t>
            </w:r>
            <w:r w:rsidR="002F4799">
              <w:rPr>
                <w:bCs/>
                <w:szCs w:val="22"/>
              </w:rPr>
              <w:t> </w:t>
            </w:r>
            <w:r w:rsidRPr="00CE6910">
              <w:rPr>
                <w:bCs/>
                <w:szCs w:val="22"/>
              </w:rPr>
              <w:t>000 </w:t>
            </w:r>
            <w:r w:rsidR="00257E2A" w:rsidRPr="00CE6910">
              <w:rPr>
                <w:bCs/>
                <w:szCs w:val="22"/>
              </w:rPr>
              <w:t>IU/0.7</w:t>
            </w:r>
            <w:r w:rsidR="003732CE" w:rsidRPr="00CE6910">
              <w:rPr>
                <w:bCs/>
                <w:szCs w:val="22"/>
              </w:rPr>
              <w:t>5 </w:t>
            </w:r>
            <w:r w:rsidR="00BA5642" w:rsidRPr="00CE6910">
              <w:rPr>
                <w:bCs/>
                <w:szCs w:val="22"/>
              </w:rPr>
              <w:t>mL</w:t>
            </w:r>
          </w:p>
          <w:p w14:paraId="359FC864" w14:textId="77777777" w:rsidR="00257E2A" w:rsidRPr="00CE6910" w:rsidRDefault="0097614B" w:rsidP="009A2799">
            <w:pPr>
              <w:pStyle w:val="pil-p1"/>
              <w:rPr>
                <w:bCs/>
                <w:szCs w:val="22"/>
              </w:rPr>
            </w:pPr>
            <w:r w:rsidRPr="00CE6910">
              <w:rPr>
                <w:bCs/>
                <w:szCs w:val="22"/>
              </w:rPr>
              <w:t>40</w:t>
            </w:r>
            <w:r w:rsidR="002F4799">
              <w:rPr>
                <w:bCs/>
                <w:szCs w:val="22"/>
              </w:rPr>
              <w:t> </w:t>
            </w:r>
            <w:r w:rsidRPr="00CE6910">
              <w:rPr>
                <w:bCs/>
                <w:szCs w:val="22"/>
              </w:rPr>
              <w:t>000 </w:t>
            </w:r>
            <w:r w:rsidR="00257E2A" w:rsidRPr="00CE6910">
              <w:rPr>
                <w:bCs/>
                <w:szCs w:val="22"/>
              </w:rPr>
              <w:t>IU/</w:t>
            </w:r>
            <w:r w:rsidR="003732CE" w:rsidRPr="00CE6910">
              <w:rPr>
                <w:bCs/>
                <w:szCs w:val="22"/>
              </w:rPr>
              <w:t>1 </w:t>
            </w:r>
            <w:r w:rsidR="00BA5642" w:rsidRPr="00CE6910">
              <w:rPr>
                <w:bCs/>
                <w:szCs w:val="22"/>
              </w:rPr>
              <w:t>mL</w:t>
            </w:r>
          </w:p>
        </w:tc>
        <w:tc>
          <w:tcPr>
            <w:tcW w:w="3080" w:type="dxa"/>
            <w:shd w:val="clear" w:color="auto" w:fill="auto"/>
          </w:tcPr>
          <w:p w14:paraId="4DD76909" w14:textId="77777777" w:rsidR="00257E2A" w:rsidRPr="00CE6910" w:rsidRDefault="00257E2A" w:rsidP="009A2799">
            <w:pPr>
              <w:pStyle w:val="pil-p1"/>
              <w:rPr>
                <w:szCs w:val="22"/>
              </w:rPr>
            </w:pPr>
          </w:p>
          <w:p w14:paraId="5BE56DC3" w14:textId="77777777" w:rsidR="00257E2A" w:rsidRPr="00CE6910" w:rsidRDefault="0097614B" w:rsidP="009A2799">
            <w:pPr>
              <w:pStyle w:val="pil-p1"/>
              <w:rPr>
                <w:szCs w:val="22"/>
              </w:rPr>
            </w:pPr>
            <w:r w:rsidRPr="00CE6910">
              <w:rPr>
                <w:szCs w:val="22"/>
              </w:rPr>
              <w:t>8.4 </w:t>
            </w:r>
            <w:r w:rsidR="00B3460A" w:rsidRPr="00CE6910">
              <w:rPr>
                <w:szCs w:val="22"/>
              </w:rPr>
              <w:t>micrograms</w:t>
            </w:r>
          </w:p>
          <w:p w14:paraId="0BB0B679" w14:textId="77777777" w:rsidR="00B3460A" w:rsidRPr="00CE6910" w:rsidRDefault="00B3460A" w:rsidP="009A2799">
            <w:pPr>
              <w:pStyle w:val="pil-p1"/>
              <w:rPr>
                <w:szCs w:val="22"/>
              </w:rPr>
            </w:pPr>
            <w:r w:rsidRPr="00CE6910">
              <w:rPr>
                <w:szCs w:val="22"/>
              </w:rPr>
              <w:t>16.8</w:t>
            </w:r>
            <w:r w:rsidR="0097614B" w:rsidRPr="00CE6910">
              <w:rPr>
                <w:szCs w:val="22"/>
              </w:rPr>
              <w:t> </w:t>
            </w:r>
            <w:r w:rsidRPr="00CE6910">
              <w:rPr>
                <w:szCs w:val="22"/>
              </w:rPr>
              <w:t>micrograms</w:t>
            </w:r>
          </w:p>
          <w:p w14:paraId="1554F143" w14:textId="77777777" w:rsidR="00B3460A" w:rsidRPr="00CE6910" w:rsidRDefault="00B3460A" w:rsidP="009A2799">
            <w:pPr>
              <w:pStyle w:val="pil-p1"/>
              <w:rPr>
                <w:bCs/>
                <w:szCs w:val="22"/>
              </w:rPr>
            </w:pPr>
          </w:p>
          <w:p w14:paraId="76B85EBE" w14:textId="77777777" w:rsidR="00257E2A" w:rsidRPr="00CE6910" w:rsidRDefault="00257E2A" w:rsidP="009A2799">
            <w:pPr>
              <w:pStyle w:val="pil-p1"/>
              <w:rPr>
                <w:bCs/>
                <w:szCs w:val="22"/>
              </w:rPr>
            </w:pPr>
          </w:p>
          <w:p w14:paraId="1A17A333" w14:textId="77777777" w:rsidR="00B3460A" w:rsidRPr="00CE6910" w:rsidRDefault="00B3460A" w:rsidP="009A2799">
            <w:pPr>
              <w:pStyle w:val="pil-p1"/>
              <w:rPr>
                <w:szCs w:val="22"/>
              </w:rPr>
            </w:pPr>
            <w:r w:rsidRPr="00CE6910">
              <w:rPr>
                <w:szCs w:val="22"/>
              </w:rPr>
              <w:t>25.2</w:t>
            </w:r>
            <w:r w:rsidR="0097614B" w:rsidRPr="00CE6910">
              <w:rPr>
                <w:szCs w:val="22"/>
              </w:rPr>
              <w:t> </w:t>
            </w:r>
            <w:r w:rsidRPr="00CE6910">
              <w:rPr>
                <w:szCs w:val="22"/>
              </w:rPr>
              <w:t>micrograms</w:t>
            </w:r>
          </w:p>
          <w:p w14:paraId="17DC9EE4" w14:textId="77777777" w:rsidR="00B3460A" w:rsidRPr="00CE6910" w:rsidRDefault="0097614B" w:rsidP="009A2799">
            <w:pPr>
              <w:pStyle w:val="pil-p1"/>
              <w:rPr>
                <w:szCs w:val="22"/>
              </w:rPr>
            </w:pPr>
            <w:r w:rsidRPr="00CE6910">
              <w:rPr>
                <w:szCs w:val="22"/>
              </w:rPr>
              <w:t>33.6 </w:t>
            </w:r>
            <w:r w:rsidR="00B3460A" w:rsidRPr="00CE6910">
              <w:rPr>
                <w:szCs w:val="22"/>
              </w:rPr>
              <w:t>micrograms</w:t>
            </w:r>
          </w:p>
          <w:p w14:paraId="05C84F9F" w14:textId="77777777" w:rsidR="00B3460A" w:rsidRPr="00CE6910" w:rsidRDefault="0097614B" w:rsidP="009A2799">
            <w:pPr>
              <w:pStyle w:val="pil-p1"/>
              <w:rPr>
                <w:szCs w:val="22"/>
              </w:rPr>
            </w:pPr>
            <w:r w:rsidRPr="00CE6910">
              <w:rPr>
                <w:szCs w:val="22"/>
              </w:rPr>
              <w:t>42.0 </w:t>
            </w:r>
            <w:r w:rsidR="00B3460A" w:rsidRPr="00CE6910">
              <w:rPr>
                <w:szCs w:val="22"/>
              </w:rPr>
              <w:t>micrograms</w:t>
            </w:r>
          </w:p>
          <w:p w14:paraId="70A3427A" w14:textId="77777777" w:rsidR="00B3460A" w:rsidRPr="00CE6910" w:rsidRDefault="0097614B" w:rsidP="009A2799">
            <w:pPr>
              <w:pStyle w:val="pil-p1"/>
              <w:rPr>
                <w:szCs w:val="22"/>
              </w:rPr>
            </w:pPr>
            <w:r w:rsidRPr="00CE6910">
              <w:rPr>
                <w:szCs w:val="22"/>
              </w:rPr>
              <w:t>50.4 </w:t>
            </w:r>
            <w:r w:rsidR="00B3460A" w:rsidRPr="00CE6910">
              <w:rPr>
                <w:szCs w:val="22"/>
              </w:rPr>
              <w:t>micrograms</w:t>
            </w:r>
          </w:p>
          <w:p w14:paraId="423A399B" w14:textId="77777777" w:rsidR="006707C0" w:rsidRPr="00CE6910" w:rsidRDefault="0097614B" w:rsidP="009A2799">
            <w:pPr>
              <w:pStyle w:val="pil-p1"/>
              <w:rPr>
                <w:szCs w:val="22"/>
              </w:rPr>
            </w:pPr>
            <w:r w:rsidRPr="00CE6910">
              <w:rPr>
                <w:szCs w:val="22"/>
              </w:rPr>
              <w:t>58.8 </w:t>
            </w:r>
            <w:r w:rsidR="00D32A21" w:rsidRPr="00CE6910">
              <w:rPr>
                <w:szCs w:val="22"/>
              </w:rPr>
              <w:t>micrograms</w:t>
            </w:r>
          </w:p>
          <w:p w14:paraId="4EC0CFBE" w14:textId="77777777" w:rsidR="00B3460A" w:rsidRPr="00CE6910" w:rsidRDefault="0097614B" w:rsidP="009A2799">
            <w:pPr>
              <w:pStyle w:val="pil-p1"/>
              <w:rPr>
                <w:szCs w:val="22"/>
              </w:rPr>
            </w:pPr>
            <w:r w:rsidRPr="00CE6910">
              <w:rPr>
                <w:szCs w:val="22"/>
              </w:rPr>
              <w:t>67.2 </w:t>
            </w:r>
            <w:r w:rsidR="00B3460A" w:rsidRPr="00CE6910">
              <w:rPr>
                <w:szCs w:val="22"/>
              </w:rPr>
              <w:t>micrograms</w:t>
            </w:r>
          </w:p>
          <w:p w14:paraId="55EE7D18" w14:textId="77777777" w:rsidR="006707C0" w:rsidRPr="00CE6910" w:rsidRDefault="0097614B" w:rsidP="009A2799">
            <w:pPr>
              <w:pStyle w:val="pil-p1"/>
              <w:rPr>
                <w:szCs w:val="22"/>
              </w:rPr>
            </w:pPr>
            <w:r w:rsidRPr="00CE6910">
              <w:rPr>
                <w:szCs w:val="22"/>
              </w:rPr>
              <w:t>75.6 </w:t>
            </w:r>
            <w:r w:rsidR="00D32A21" w:rsidRPr="00CE6910">
              <w:rPr>
                <w:szCs w:val="22"/>
              </w:rPr>
              <w:t>micrograms</w:t>
            </w:r>
          </w:p>
          <w:p w14:paraId="3941F017" w14:textId="77777777" w:rsidR="006707C0" w:rsidRPr="00CE6910" w:rsidRDefault="0097614B" w:rsidP="009A2799">
            <w:pPr>
              <w:pStyle w:val="pil-p1"/>
              <w:rPr>
                <w:szCs w:val="22"/>
              </w:rPr>
            </w:pPr>
            <w:r w:rsidRPr="00CE6910">
              <w:rPr>
                <w:szCs w:val="22"/>
              </w:rPr>
              <w:t>84.0 </w:t>
            </w:r>
            <w:r w:rsidR="00B3460A" w:rsidRPr="00CE6910">
              <w:rPr>
                <w:szCs w:val="22"/>
              </w:rPr>
              <w:t>micrograms</w:t>
            </w:r>
          </w:p>
          <w:p w14:paraId="31A46B30" w14:textId="77777777" w:rsidR="006707C0" w:rsidRPr="00CE6910" w:rsidRDefault="006707C0" w:rsidP="009A2799">
            <w:pPr>
              <w:pStyle w:val="pil-p1"/>
              <w:rPr>
                <w:bCs/>
                <w:szCs w:val="22"/>
              </w:rPr>
            </w:pPr>
          </w:p>
          <w:p w14:paraId="0BB0D932" w14:textId="77777777" w:rsidR="006707C0" w:rsidRPr="00CE6910" w:rsidRDefault="006707C0" w:rsidP="009A2799">
            <w:pPr>
              <w:pStyle w:val="pil-p1"/>
              <w:rPr>
                <w:bCs/>
                <w:szCs w:val="22"/>
              </w:rPr>
            </w:pPr>
          </w:p>
          <w:p w14:paraId="1A8914F4" w14:textId="77777777" w:rsidR="00B3460A" w:rsidRPr="00CE6910" w:rsidRDefault="006707C0" w:rsidP="009A2799">
            <w:pPr>
              <w:pStyle w:val="pil-p1"/>
              <w:rPr>
                <w:bCs/>
                <w:szCs w:val="22"/>
              </w:rPr>
            </w:pPr>
            <w:r w:rsidRPr="00CE6910">
              <w:rPr>
                <w:bCs/>
                <w:szCs w:val="22"/>
              </w:rPr>
              <w:t>168.0</w:t>
            </w:r>
            <w:r w:rsidR="0097614B" w:rsidRPr="00CE6910">
              <w:rPr>
                <w:bCs/>
                <w:szCs w:val="22"/>
              </w:rPr>
              <w:t> </w:t>
            </w:r>
            <w:r w:rsidRPr="00CE6910">
              <w:rPr>
                <w:bCs/>
                <w:szCs w:val="22"/>
              </w:rPr>
              <w:t>micrograms</w:t>
            </w:r>
          </w:p>
          <w:p w14:paraId="17F59A8D" w14:textId="77777777" w:rsidR="006707C0" w:rsidRPr="00CE6910" w:rsidRDefault="006707C0" w:rsidP="009A2799">
            <w:pPr>
              <w:pStyle w:val="pil-p1"/>
              <w:rPr>
                <w:bCs/>
                <w:szCs w:val="22"/>
              </w:rPr>
            </w:pPr>
            <w:r w:rsidRPr="00CE6910">
              <w:rPr>
                <w:bCs/>
                <w:szCs w:val="22"/>
              </w:rPr>
              <w:t>252.0</w:t>
            </w:r>
            <w:r w:rsidR="0097614B" w:rsidRPr="00CE6910">
              <w:rPr>
                <w:bCs/>
                <w:szCs w:val="22"/>
              </w:rPr>
              <w:t> </w:t>
            </w:r>
            <w:r w:rsidRPr="00CE6910">
              <w:rPr>
                <w:bCs/>
                <w:szCs w:val="22"/>
              </w:rPr>
              <w:t>micrograms</w:t>
            </w:r>
          </w:p>
          <w:p w14:paraId="4436D8C2" w14:textId="77777777" w:rsidR="006707C0" w:rsidRPr="00CE6910" w:rsidRDefault="006707C0" w:rsidP="009A2799">
            <w:pPr>
              <w:pStyle w:val="pil-p1"/>
              <w:rPr>
                <w:bCs/>
                <w:szCs w:val="22"/>
              </w:rPr>
            </w:pPr>
            <w:r w:rsidRPr="00CE6910">
              <w:rPr>
                <w:bCs/>
                <w:szCs w:val="22"/>
              </w:rPr>
              <w:t>336.0</w:t>
            </w:r>
            <w:r w:rsidR="0097614B" w:rsidRPr="00CE6910">
              <w:rPr>
                <w:bCs/>
                <w:szCs w:val="22"/>
              </w:rPr>
              <w:t> </w:t>
            </w:r>
            <w:r w:rsidRPr="00CE6910">
              <w:rPr>
                <w:bCs/>
                <w:szCs w:val="22"/>
              </w:rPr>
              <w:t>micrograms</w:t>
            </w:r>
          </w:p>
        </w:tc>
      </w:tr>
    </w:tbl>
    <w:p w14:paraId="645F6611" w14:textId="77777777" w:rsidR="00151654" w:rsidRPr="00CE6910" w:rsidRDefault="00151654" w:rsidP="009A2799">
      <w:pPr>
        <w:pStyle w:val="pil-p1"/>
        <w:rPr>
          <w:szCs w:val="22"/>
        </w:rPr>
      </w:pPr>
    </w:p>
    <w:p w14:paraId="3ADB75F7" w14:textId="77777777" w:rsidR="00DD3250" w:rsidRPr="00CE6910" w:rsidRDefault="00B71F8C" w:rsidP="00CF2411">
      <w:pPr>
        <w:rPr>
          <w:noProof/>
        </w:rPr>
      </w:pPr>
      <w:r w:rsidRPr="00CE6910">
        <w:rPr>
          <w:vertAlign w:val="superscript"/>
        </w:rPr>
        <w:t>*</w:t>
      </w:r>
      <w:r w:rsidR="00DD3250" w:rsidRPr="00CE6910">
        <w:rPr>
          <w:noProof/>
        </w:rPr>
        <w:t>Pack size of</w:t>
      </w:r>
      <w:r w:rsidR="003732CE" w:rsidRPr="00CE6910">
        <w:rPr>
          <w:noProof/>
        </w:rPr>
        <w:t> 1</w:t>
      </w:r>
      <w:r w:rsidR="004C2F6C" w:rsidRPr="00CE6910">
        <w:rPr>
          <w:noProof/>
        </w:rPr>
        <w:t>,</w:t>
      </w:r>
      <w:r w:rsidR="003732CE" w:rsidRPr="00CE6910">
        <w:rPr>
          <w:noProof/>
        </w:rPr>
        <w:t> 4 </w:t>
      </w:r>
      <w:r w:rsidR="00DD3250" w:rsidRPr="00CE6910">
        <w:rPr>
          <w:noProof/>
        </w:rPr>
        <w:t>or</w:t>
      </w:r>
      <w:r w:rsidR="003732CE" w:rsidRPr="00CE6910">
        <w:rPr>
          <w:noProof/>
        </w:rPr>
        <w:t> 6 </w:t>
      </w:r>
      <w:r w:rsidR="00DD3250" w:rsidRPr="00CE6910">
        <w:rPr>
          <w:noProof/>
        </w:rPr>
        <w:t>pre</w:t>
      </w:r>
      <w:r w:rsidR="0070222A" w:rsidRPr="00CE6910">
        <w:rPr>
          <w:noProof/>
        </w:rPr>
        <w:noBreakHyphen/>
      </w:r>
      <w:r w:rsidR="00DD3250" w:rsidRPr="00CE6910">
        <w:rPr>
          <w:noProof/>
        </w:rPr>
        <w:t xml:space="preserve">filled syringe(s) </w:t>
      </w:r>
      <w:r w:rsidR="00DD3250" w:rsidRPr="00CE6910">
        <w:t>with or without a needle safety guard</w:t>
      </w:r>
      <w:r w:rsidR="00DD3250" w:rsidRPr="00CE6910">
        <w:rPr>
          <w:noProof/>
        </w:rPr>
        <w:t>.</w:t>
      </w:r>
    </w:p>
    <w:p w14:paraId="10494BC4" w14:textId="77777777" w:rsidR="00DD3250" w:rsidRPr="00CE6910" w:rsidRDefault="00DD3250" w:rsidP="009A2799">
      <w:pPr>
        <w:pStyle w:val="pil-p1"/>
        <w:rPr>
          <w:noProof/>
          <w:szCs w:val="22"/>
        </w:rPr>
      </w:pPr>
      <w:r w:rsidRPr="00CE6910">
        <w:rPr>
          <w:noProof/>
          <w:szCs w:val="22"/>
        </w:rPr>
        <w:t xml:space="preserve">Not all pack sizes may be marketed. </w:t>
      </w:r>
    </w:p>
    <w:p w14:paraId="66EC592B" w14:textId="77777777" w:rsidR="00151654" w:rsidRPr="00CE6910" w:rsidRDefault="00151654" w:rsidP="009A2799"/>
    <w:p w14:paraId="1425C4F4" w14:textId="77777777" w:rsidR="00C33BAE" w:rsidRPr="00CE6910" w:rsidRDefault="00C33BAE" w:rsidP="009A2799">
      <w:pPr>
        <w:pStyle w:val="pil-hsub1"/>
        <w:keepNext w:val="0"/>
        <w:keepLines w:val="0"/>
        <w:spacing w:before="0" w:after="0"/>
        <w:rPr>
          <w:noProof/>
        </w:rPr>
      </w:pPr>
      <w:r w:rsidRPr="00CE6910">
        <w:rPr>
          <w:noProof/>
        </w:rPr>
        <w:t>Marketing Authorisation Holder</w:t>
      </w:r>
    </w:p>
    <w:p w14:paraId="08018190" w14:textId="77777777" w:rsidR="00151654" w:rsidRPr="00CE6910" w:rsidRDefault="00151654" w:rsidP="009A2799">
      <w:pPr>
        <w:pStyle w:val="pil-p1"/>
        <w:rPr>
          <w:szCs w:val="22"/>
        </w:rPr>
      </w:pPr>
    </w:p>
    <w:p w14:paraId="3CD41847" w14:textId="77777777" w:rsidR="0067245C" w:rsidRPr="009915CA" w:rsidRDefault="0067245C" w:rsidP="0067245C">
      <w:pPr>
        <w:pStyle w:val="pil-p1"/>
        <w:rPr>
          <w:szCs w:val="22"/>
          <w:lang w:val="en-US"/>
        </w:rPr>
      </w:pPr>
      <w:proofErr w:type="spellStart"/>
      <w:r w:rsidRPr="0067245C">
        <w:rPr>
          <w:szCs w:val="22"/>
        </w:rPr>
        <w:t>Medice</w:t>
      </w:r>
      <w:proofErr w:type="spellEnd"/>
      <w:r w:rsidRPr="0067245C">
        <w:rPr>
          <w:szCs w:val="22"/>
        </w:rPr>
        <w:t xml:space="preserve"> Arzneimittel </w:t>
      </w:r>
      <w:proofErr w:type="spellStart"/>
      <w:r w:rsidRPr="0067245C">
        <w:rPr>
          <w:szCs w:val="22"/>
        </w:rPr>
        <w:t>Pütter</w:t>
      </w:r>
      <w:proofErr w:type="spellEnd"/>
      <w:r w:rsidRPr="0067245C">
        <w:rPr>
          <w:szCs w:val="22"/>
        </w:rPr>
        <w:t xml:space="preserve"> GmbH &amp; Co. </w:t>
      </w:r>
      <w:r w:rsidRPr="009915CA">
        <w:rPr>
          <w:szCs w:val="22"/>
          <w:lang w:val="en-US"/>
        </w:rPr>
        <w:t>KG</w:t>
      </w:r>
    </w:p>
    <w:p w14:paraId="2FB420A7" w14:textId="77777777" w:rsidR="0067245C" w:rsidRPr="009915CA" w:rsidRDefault="0067245C" w:rsidP="0067245C">
      <w:pPr>
        <w:pStyle w:val="pil-p1"/>
        <w:rPr>
          <w:szCs w:val="22"/>
          <w:lang w:val="en-US"/>
        </w:rPr>
      </w:pPr>
      <w:proofErr w:type="spellStart"/>
      <w:r w:rsidRPr="009915CA">
        <w:rPr>
          <w:szCs w:val="22"/>
          <w:lang w:val="en-US"/>
        </w:rPr>
        <w:t>Kuhloweg</w:t>
      </w:r>
      <w:proofErr w:type="spellEnd"/>
      <w:r w:rsidRPr="009915CA">
        <w:rPr>
          <w:szCs w:val="22"/>
          <w:lang w:val="en-US"/>
        </w:rPr>
        <w:t xml:space="preserve"> 37</w:t>
      </w:r>
    </w:p>
    <w:p w14:paraId="2C557DBC" w14:textId="77777777" w:rsidR="0067245C" w:rsidRPr="009915CA" w:rsidRDefault="0067245C" w:rsidP="0067245C">
      <w:pPr>
        <w:pStyle w:val="pil-p1"/>
        <w:rPr>
          <w:szCs w:val="22"/>
          <w:lang w:val="en-US"/>
        </w:rPr>
      </w:pPr>
      <w:r w:rsidRPr="009915CA">
        <w:rPr>
          <w:szCs w:val="22"/>
          <w:lang w:val="en-US"/>
        </w:rPr>
        <w:t>58638 Iserlohn</w:t>
      </w:r>
    </w:p>
    <w:p w14:paraId="66C571AE" w14:textId="77777777" w:rsidR="00471E3A" w:rsidRPr="009915CA" w:rsidRDefault="0067245C" w:rsidP="009915CA">
      <w:pPr>
        <w:pStyle w:val="pil-p1"/>
        <w:rPr>
          <w:noProof/>
          <w:lang w:val="en-US"/>
        </w:rPr>
      </w:pPr>
      <w:r w:rsidRPr="009915CA">
        <w:rPr>
          <w:szCs w:val="22"/>
          <w:lang w:val="en-US"/>
        </w:rPr>
        <w:t>Germany</w:t>
      </w:r>
    </w:p>
    <w:p w14:paraId="3FA71EFD" w14:textId="77777777" w:rsidR="00471E3A" w:rsidRPr="009915CA" w:rsidRDefault="00471E3A" w:rsidP="009A2799">
      <w:pPr>
        <w:pStyle w:val="pil-hsub1"/>
        <w:keepNext w:val="0"/>
        <w:keepLines w:val="0"/>
        <w:spacing w:before="0" w:after="0"/>
        <w:rPr>
          <w:noProof/>
          <w:lang w:val="en-US"/>
        </w:rPr>
      </w:pPr>
    </w:p>
    <w:p w14:paraId="095CB6A4" w14:textId="77777777" w:rsidR="00F566EC" w:rsidRPr="00CE6910" w:rsidRDefault="00F566EC" w:rsidP="009A2799">
      <w:pPr>
        <w:pStyle w:val="pil-hsub1"/>
        <w:keepNext w:val="0"/>
        <w:keepLines w:val="0"/>
        <w:spacing w:before="0" w:after="0"/>
        <w:rPr>
          <w:noProof/>
        </w:rPr>
      </w:pPr>
      <w:r w:rsidRPr="00CE6910">
        <w:rPr>
          <w:noProof/>
        </w:rPr>
        <w:t>Manufacturer</w:t>
      </w:r>
    </w:p>
    <w:p w14:paraId="44D7662E" w14:textId="77777777" w:rsidR="00151654" w:rsidRPr="00CE6910" w:rsidRDefault="00151654" w:rsidP="009A2799"/>
    <w:p w14:paraId="1677B9D2" w14:textId="77777777" w:rsidR="00F566EC" w:rsidRPr="00CE6910" w:rsidRDefault="00F566EC" w:rsidP="009A2799">
      <w:r w:rsidRPr="00CE6910">
        <w:t>Sandoz GmbH</w:t>
      </w:r>
    </w:p>
    <w:p w14:paraId="0A206F3B" w14:textId="77777777" w:rsidR="00F566EC" w:rsidRPr="00CE6910" w:rsidRDefault="00F566EC" w:rsidP="009A2799">
      <w:proofErr w:type="spellStart"/>
      <w:r w:rsidRPr="00CE6910">
        <w:t>Biochemiestr</w:t>
      </w:r>
      <w:proofErr w:type="spellEnd"/>
      <w:r w:rsidRPr="00CE6910">
        <w:t>. 10</w:t>
      </w:r>
    </w:p>
    <w:p w14:paraId="1957D7EB" w14:textId="77777777" w:rsidR="00BC18AA" w:rsidRPr="004608C8" w:rsidRDefault="00BC18AA" w:rsidP="00BC18AA">
      <w:pPr>
        <w:pStyle w:val="spc-p1"/>
        <w:rPr>
          <w:ins w:id="12" w:author="SDZ Labeling" w:date="2024-09-09T12:16:00Z"/>
          <w:lang w:val="en-US"/>
        </w:rPr>
      </w:pPr>
      <w:ins w:id="13" w:author="SDZ Labeling" w:date="2024-09-09T12:16:00Z">
        <w:r w:rsidRPr="004608C8">
          <w:rPr>
            <w:lang w:val="en-US"/>
          </w:rPr>
          <w:t>6250 Kundl</w:t>
        </w:r>
      </w:ins>
    </w:p>
    <w:p w14:paraId="5A030FA9" w14:textId="77777777" w:rsidR="00F566EC" w:rsidRPr="00CE6910" w:rsidDel="00BC18AA" w:rsidRDefault="00F566EC" w:rsidP="009A2799">
      <w:pPr>
        <w:rPr>
          <w:del w:id="14" w:author="SDZ Labeling" w:date="2024-09-09T12:16:00Z"/>
        </w:rPr>
      </w:pPr>
      <w:del w:id="15" w:author="SDZ Labeling" w:date="2024-09-09T12:16:00Z">
        <w:r w:rsidRPr="00CE6910" w:rsidDel="00BC18AA">
          <w:delText>633</w:delText>
        </w:r>
        <w:r w:rsidR="003732CE" w:rsidRPr="00CE6910" w:rsidDel="00BC18AA">
          <w:delText>6 </w:delText>
        </w:r>
        <w:r w:rsidRPr="00CE6910" w:rsidDel="00BC18AA">
          <w:delText>Langkampfen</w:delText>
        </w:r>
      </w:del>
    </w:p>
    <w:p w14:paraId="427CB690" w14:textId="77777777" w:rsidR="00F566EC" w:rsidRPr="00CE6910" w:rsidRDefault="00F566EC" w:rsidP="009A2799">
      <w:r w:rsidRPr="00CE6910">
        <w:t>Austria</w:t>
      </w:r>
    </w:p>
    <w:p w14:paraId="457488EE" w14:textId="77777777" w:rsidR="00151654" w:rsidRPr="00CE6910" w:rsidRDefault="00151654" w:rsidP="009A2799"/>
    <w:p w14:paraId="22B5EB67" w14:textId="77777777" w:rsidR="00581564" w:rsidRPr="00CE6910" w:rsidRDefault="00581564" w:rsidP="009A2799">
      <w:pPr>
        <w:pStyle w:val="pil-hsub1"/>
        <w:keepNext w:val="0"/>
        <w:keepLines w:val="0"/>
        <w:spacing w:before="0" w:after="0"/>
        <w:rPr>
          <w:noProof/>
        </w:rPr>
      </w:pPr>
      <w:r w:rsidRPr="00CE6910">
        <w:rPr>
          <w:noProof/>
        </w:rPr>
        <w:lastRenderedPageBreak/>
        <w:t>This leaflet was last revised in {MM/YYYY}.</w:t>
      </w:r>
    </w:p>
    <w:p w14:paraId="38149932" w14:textId="77777777" w:rsidR="00151654" w:rsidRPr="00CE6910" w:rsidRDefault="00151654" w:rsidP="009A2799">
      <w:pPr>
        <w:pStyle w:val="pil-p1"/>
        <w:rPr>
          <w:szCs w:val="22"/>
        </w:rPr>
      </w:pPr>
    </w:p>
    <w:p w14:paraId="0945F7A6" w14:textId="77777777" w:rsidR="00DD3250" w:rsidRPr="00CE6910" w:rsidRDefault="00DD3250" w:rsidP="009A2799">
      <w:pPr>
        <w:pStyle w:val="pil-p1"/>
        <w:rPr>
          <w:szCs w:val="22"/>
          <w:u w:val="single"/>
        </w:rPr>
      </w:pPr>
      <w:r w:rsidRPr="00CE6910">
        <w:rPr>
          <w:szCs w:val="22"/>
        </w:rPr>
        <w:t xml:space="preserve">Detailed information on this medicine is available on the European Medicines Agency web site: </w:t>
      </w:r>
      <w:r w:rsidR="00FC2EF7">
        <w:fldChar w:fldCharType="begin"/>
      </w:r>
      <w:r w:rsidR="00FC2EF7">
        <w:instrText>HYPERLINK "http://www.ema.europa.eu/"</w:instrText>
      </w:r>
      <w:r w:rsidR="00FC2EF7">
        <w:fldChar w:fldCharType="separate"/>
      </w:r>
      <w:r w:rsidR="00FC2EF7" w:rsidRPr="00C76674">
        <w:rPr>
          <w:rStyle w:val="Hyperlink"/>
        </w:rPr>
        <w:t>http://www.ema.europa.eu</w:t>
      </w:r>
      <w:r w:rsidR="00FC2EF7">
        <w:fldChar w:fldCharType="end"/>
      </w:r>
      <w:r w:rsidR="00927F0B" w:rsidRPr="00CE6910">
        <w:rPr>
          <w:szCs w:val="22"/>
          <w:u w:val="single"/>
        </w:rPr>
        <w:t>.</w:t>
      </w:r>
    </w:p>
    <w:p w14:paraId="5C3A3EAB" w14:textId="77777777" w:rsidR="00151654" w:rsidRPr="00CE6910" w:rsidRDefault="00151654" w:rsidP="009A2799"/>
    <w:p w14:paraId="41831C22" w14:textId="77777777" w:rsidR="00DD3250" w:rsidRPr="00CE6910" w:rsidRDefault="0070222A" w:rsidP="009A2799">
      <w:pPr>
        <w:pStyle w:val="pil-p2"/>
        <w:spacing w:before="0"/>
      </w:pP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p>
    <w:p w14:paraId="5DDB2169" w14:textId="77777777" w:rsidR="00151654" w:rsidRPr="00CE6910" w:rsidRDefault="00151654" w:rsidP="009A2799">
      <w:pPr>
        <w:pStyle w:val="pil-hsub2"/>
        <w:keepNext w:val="0"/>
        <w:keepLines w:val="0"/>
        <w:spacing w:before="0"/>
      </w:pPr>
    </w:p>
    <w:p w14:paraId="3A9DA9EA" w14:textId="77777777" w:rsidR="00B87994" w:rsidRPr="00CE6910" w:rsidRDefault="00B87994" w:rsidP="009A2799">
      <w:pPr>
        <w:pStyle w:val="pil-hsub2"/>
        <w:keepNext w:val="0"/>
        <w:keepLines w:val="0"/>
        <w:spacing w:before="0"/>
      </w:pPr>
      <w:r w:rsidRPr="00CE6910">
        <w:t>Instructions on how to inject yourself (for patients</w:t>
      </w:r>
      <w:r w:rsidR="00133DDF" w:rsidRPr="00CE6910">
        <w:t xml:space="preserve"> with symptomatic anaemia caused by kidney disease, for </w:t>
      </w:r>
      <w:r w:rsidR="00AB6BA8" w:rsidRPr="00CE6910">
        <w:t xml:space="preserve">adult </w:t>
      </w:r>
      <w:r w:rsidR="00133DDF" w:rsidRPr="00CE6910">
        <w:t xml:space="preserve">patients </w:t>
      </w:r>
      <w:r w:rsidRPr="00CE6910">
        <w:t>receiving chemotherapy</w:t>
      </w:r>
      <w:r w:rsidR="00D71714" w:rsidRPr="00CE6910">
        <w:t>,</w:t>
      </w:r>
      <w:r w:rsidRPr="00CE6910">
        <w:t xml:space="preserve"> </w:t>
      </w:r>
      <w:r w:rsidRPr="00CE6910">
        <w:rPr>
          <w:noProof/>
        </w:rPr>
        <w:t>adult patients scheduled for orthopaedic surgery</w:t>
      </w:r>
      <w:r w:rsidR="00D71714" w:rsidRPr="00CE6910">
        <w:rPr>
          <w:noProof/>
        </w:rPr>
        <w:t>, or adult patients with myelodysplastic syndromes</w:t>
      </w:r>
      <w:r w:rsidRPr="00CE6910">
        <w:rPr>
          <w:noProof/>
        </w:rPr>
        <w:t xml:space="preserve"> only)</w:t>
      </w:r>
    </w:p>
    <w:p w14:paraId="4D8C37A5" w14:textId="77777777" w:rsidR="00151654" w:rsidRPr="00CE6910" w:rsidRDefault="00151654" w:rsidP="009A2799">
      <w:pPr>
        <w:pStyle w:val="pil-p2"/>
        <w:spacing w:before="0"/>
      </w:pPr>
    </w:p>
    <w:p w14:paraId="173F9347" w14:textId="77777777" w:rsidR="00B87994" w:rsidRPr="00CE6910" w:rsidRDefault="00B87994" w:rsidP="009A2799">
      <w:pPr>
        <w:pStyle w:val="pil-p2"/>
        <w:spacing w:before="0"/>
      </w:pPr>
      <w:r w:rsidRPr="00CE6910">
        <w:t xml:space="preserve">This section contains information on how to give yourself an injection of </w:t>
      </w:r>
      <w:r w:rsidR="00D64887">
        <w:t>Abseamed</w:t>
      </w:r>
      <w:r w:rsidRPr="00CE6910">
        <w:t>.</w:t>
      </w:r>
      <w:r w:rsidRPr="00CE6910">
        <w:rPr>
          <w:rStyle w:val="pil-p7Char"/>
        </w:rPr>
        <w:t xml:space="preserve"> It is important that you do not try to give yourself the injection unless you have received special training from your doctor or nurse.</w:t>
      </w:r>
      <w:r w:rsidRPr="00CE6910">
        <w:t xml:space="preserve"> </w:t>
      </w:r>
      <w:r w:rsidR="00D64887">
        <w:t>Abseamed</w:t>
      </w:r>
      <w:r w:rsidRPr="00CE6910">
        <w:t xml:space="preserve"> is provided with or without a needle safety guard and you will be shown how to use this by your doctor or nurse. If you are not sure about giving the injection or </w:t>
      </w:r>
      <w:proofErr w:type="gramStart"/>
      <w:r w:rsidRPr="00CE6910">
        <w:t>you have</w:t>
      </w:r>
      <w:proofErr w:type="gramEnd"/>
      <w:r w:rsidRPr="00CE6910">
        <w:t xml:space="preserve"> any questions, please ask your doctor or nurse for help.</w:t>
      </w:r>
    </w:p>
    <w:p w14:paraId="7D01D891" w14:textId="77777777" w:rsidR="00151654" w:rsidRDefault="00151654" w:rsidP="009A2799"/>
    <w:p w14:paraId="4ADE2158" w14:textId="77777777" w:rsidR="00F06932" w:rsidRPr="00F660EB" w:rsidRDefault="00F06932" w:rsidP="009915CA">
      <w:pPr>
        <w:pStyle w:val="Text"/>
        <w:spacing w:before="0"/>
        <w:rPr>
          <w:rFonts w:eastAsia="Times New Roman"/>
          <w:sz w:val="22"/>
          <w:szCs w:val="22"/>
          <w:lang w:val="en-GB" w:eastAsia="en-US"/>
        </w:rPr>
      </w:pPr>
      <w:r w:rsidRPr="00F660EB">
        <w:rPr>
          <w:rFonts w:eastAsia="Times New Roman"/>
          <w:sz w:val="22"/>
          <w:szCs w:val="22"/>
          <w:lang w:val="en-GB" w:eastAsia="en-US"/>
        </w:rPr>
        <w:t xml:space="preserve">WARNING: </w:t>
      </w:r>
      <w:bookmarkStart w:id="16" w:name="_Hlk136533800"/>
      <w:r w:rsidRPr="00F660EB">
        <w:rPr>
          <w:rFonts w:eastAsia="Times New Roman"/>
          <w:sz w:val="22"/>
          <w:szCs w:val="22"/>
          <w:lang w:val="en-GB" w:eastAsia="en-US"/>
        </w:rPr>
        <w:t xml:space="preserve">Do not use if the syringe has been dropped onto a hard surface or dropped after removing the needle cap. </w:t>
      </w:r>
      <w:bookmarkEnd w:id="16"/>
      <w:r w:rsidRPr="00F660EB">
        <w:rPr>
          <w:rFonts w:eastAsia="Times New Roman"/>
          <w:sz w:val="22"/>
          <w:szCs w:val="22"/>
          <w:lang w:val="en-GB" w:eastAsia="en-US"/>
        </w:rPr>
        <w:t xml:space="preserve">Do not use the </w:t>
      </w:r>
      <w:r w:rsidR="00AF76C2" w:rsidRPr="00F660EB">
        <w:rPr>
          <w:rFonts w:eastAsia="Times New Roman"/>
          <w:sz w:val="22"/>
          <w:szCs w:val="22"/>
          <w:lang w:val="en-GB" w:eastAsia="en-US"/>
        </w:rPr>
        <w:t xml:space="preserve">Abseamed </w:t>
      </w:r>
      <w:r w:rsidRPr="00F660EB">
        <w:rPr>
          <w:rFonts w:eastAsia="Times New Roman"/>
          <w:sz w:val="22"/>
          <w:szCs w:val="22"/>
          <w:lang w:val="en-GB" w:eastAsia="en-US"/>
        </w:rPr>
        <w:t xml:space="preserve">prefilled syringe if it is broken. Return the prefilled syringe and the package it came </w:t>
      </w:r>
      <w:proofErr w:type="gramStart"/>
      <w:r w:rsidRPr="00F660EB">
        <w:rPr>
          <w:rFonts w:eastAsia="Times New Roman"/>
          <w:sz w:val="22"/>
          <w:szCs w:val="22"/>
          <w:lang w:val="en-GB" w:eastAsia="en-US"/>
        </w:rPr>
        <w:t>in</w:t>
      </w:r>
      <w:r w:rsidR="00463D99" w:rsidRPr="00F660EB">
        <w:rPr>
          <w:rFonts w:eastAsia="Times New Roman"/>
          <w:sz w:val="22"/>
          <w:szCs w:val="22"/>
          <w:lang w:val="en-GB" w:eastAsia="en-US"/>
        </w:rPr>
        <w:t xml:space="preserve"> </w:t>
      </w:r>
      <w:r w:rsidRPr="00F660EB">
        <w:rPr>
          <w:rFonts w:eastAsia="Times New Roman"/>
          <w:sz w:val="22"/>
          <w:szCs w:val="22"/>
          <w:lang w:val="en-GB" w:eastAsia="en-US"/>
        </w:rPr>
        <w:t>to</w:t>
      </w:r>
      <w:proofErr w:type="gramEnd"/>
      <w:r w:rsidRPr="00F660EB">
        <w:rPr>
          <w:rFonts w:eastAsia="Times New Roman"/>
          <w:sz w:val="22"/>
          <w:szCs w:val="22"/>
          <w:lang w:val="en-GB" w:eastAsia="en-US"/>
        </w:rPr>
        <w:t xml:space="preserve"> the pharmacy.</w:t>
      </w:r>
    </w:p>
    <w:p w14:paraId="46B211BF" w14:textId="77777777" w:rsidR="00F06932" w:rsidRPr="009915CA" w:rsidRDefault="00F06932" w:rsidP="009A2799">
      <w:pPr>
        <w:rPr>
          <w:lang w:val="en-US"/>
        </w:rPr>
      </w:pPr>
    </w:p>
    <w:p w14:paraId="385FB1FE" w14:textId="77777777" w:rsidR="00B87994" w:rsidRPr="00CE6910" w:rsidRDefault="00DD3321" w:rsidP="009A2799">
      <w:pPr>
        <w:pStyle w:val="pil-p2"/>
        <w:tabs>
          <w:tab w:val="left" w:pos="567"/>
        </w:tabs>
        <w:spacing w:before="0"/>
        <w:ind w:left="567" w:hanging="567"/>
        <w:rPr>
          <w:noProof/>
        </w:rPr>
      </w:pPr>
      <w:r w:rsidRPr="00CE6910">
        <w:rPr>
          <w:noProof/>
        </w:rPr>
        <w:t>1.</w:t>
      </w:r>
      <w:r w:rsidRPr="00CE6910">
        <w:rPr>
          <w:noProof/>
        </w:rPr>
        <w:tab/>
      </w:r>
      <w:r w:rsidR="00B87994" w:rsidRPr="00CE6910">
        <w:rPr>
          <w:noProof/>
        </w:rPr>
        <w:t>Wash your hands.</w:t>
      </w:r>
    </w:p>
    <w:p w14:paraId="4A3C1C70" w14:textId="77777777" w:rsidR="00B87994" w:rsidRPr="00CE6910" w:rsidRDefault="00DD3321" w:rsidP="009A2799">
      <w:pPr>
        <w:pStyle w:val="pil-p1"/>
        <w:tabs>
          <w:tab w:val="left" w:pos="567"/>
        </w:tabs>
        <w:ind w:left="567" w:hanging="567"/>
        <w:rPr>
          <w:szCs w:val="22"/>
        </w:rPr>
      </w:pPr>
      <w:r w:rsidRPr="00CE6910">
        <w:rPr>
          <w:szCs w:val="22"/>
        </w:rPr>
        <w:t>2.</w:t>
      </w:r>
      <w:r w:rsidRPr="00CE6910">
        <w:rPr>
          <w:szCs w:val="22"/>
        </w:rPr>
        <w:tab/>
      </w:r>
      <w:r w:rsidR="00B87994" w:rsidRPr="00CE6910">
        <w:rPr>
          <w:szCs w:val="22"/>
        </w:rPr>
        <w:t xml:space="preserve">Remove one syringe from the pack and remove the protective cap from the injection needle. Syringes are embossed with graduation rings </w:t>
      </w:r>
      <w:proofErr w:type="gramStart"/>
      <w:r w:rsidR="00B87994" w:rsidRPr="00CE6910">
        <w:rPr>
          <w:szCs w:val="22"/>
        </w:rPr>
        <w:t>in order to</w:t>
      </w:r>
      <w:proofErr w:type="gramEnd"/>
      <w:r w:rsidR="00B87994" w:rsidRPr="00CE6910">
        <w:rPr>
          <w:szCs w:val="22"/>
        </w:rPr>
        <w:t xml:space="preserve"> enable partial use if required. Each graduation ring corresponds to a volume of</w:t>
      </w:r>
      <w:r w:rsidR="003732CE" w:rsidRPr="00CE6910">
        <w:rPr>
          <w:szCs w:val="22"/>
        </w:rPr>
        <w:t> 0</w:t>
      </w:r>
      <w:r w:rsidR="00B87994" w:rsidRPr="00CE6910">
        <w:rPr>
          <w:szCs w:val="22"/>
        </w:rPr>
        <w:t>.1 </w:t>
      </w:r>
      <w:proofErr w:type="spellStart"/>
      <w:r w:rsidR="00BA5642" w:rsidRPr="00CE6910">
        <w:rPr>
          <w:szCs w:val="22"/>
        </w:rPr>
        <w:t>mL</w:t>
      </w:r>
      <w:r w:rsidR="00B87994" w:rsidRPr="00CE6910">
        <w:rPr>
          <w:szCs w:val="22"/>
        </w:rPr>
        <w:t>.</w:t>
      </w:r>
      <w:proofErr w:type="spellEnd"/>
      <w:r w:rsidR="00B87994" w:rsidRPr="00CE6910">
        <w:rPr>
          <w:szCs w:val="22"/>
        </w:rPr>
        <w:t xml:space="preserve"> If partial use of a syringe is required, remove unwanted solution before injection.</w:t>
      </w:r>
    </w:p>
    <w:p w14:paraId="7F1BD33E" w14:textId="77777777" w:rsidR="00B87994" w:rsidRPr="00CE6910" w:rsidRDefault="00DD3321" w:rsidP="009A2799">
      <w:pPr>
        <w:pStyle w:val="pil-p1"/>
        <w:tabs>
          <w:tab w:val="left" w:pos="567"/>
        </w:tabs>
        <w:ind w:left="567" w:hanging="567"/>
        <w:rPr>
          <w:noProof/>
          <w:szCs w:val="22"/>
        </w:rPr>
      </w:pPr>
      <w:r w:rsidRPr="00CE6910">
        <w:rPr>
          <w:noProof/>
          <w:szCs w:val="22"/>
        </w:rPr>
        <w:t>3.</w:t>
      </w:r>
      <w:r w:rsidRPr="00CE6910">
        <w:rPr>
          <w:noProof/>
          <w:szCs w:val="22"/>
        </w:rPr>
        <w:tab/>
      </w:r>
      <w:r w:rsidR="00B87994" w:rsidRPr="00CE6910">
        <w:rPr>
          <w:noProof/>
          <w:szCs w:val="22"/>
        </w:rPr>
        <w:t xml:space="preserve">Clean the skin at the injection site using an alcohol wipe. </w:t>
      </w:r>
    </w:p>
    <w:p w14:paraId="6983FA91" w14:textId="77777777" w:rsidR="00B87994" w:rsidRPr="00CE6910" w:rsidRDefault="00DD3321" w:rsidP="009A2799">
      <w:pPr>
        <w:pStyle w:val="pil-p1"/>
        <w:tabs>
          <w:tab w:val="left" w:pos="567"/>
        </w:tabs>
        <w:ind w:left="567" w:hanging="567"/>
        <w:rPr>
          <w:noProof/>
          <w:szCs w:val="22"/>
        </w:rPr>
      </w:pPr>
      <w:r w:rsidRPr="00CE6910">
        <w:rPr>
          <w:noProof/>
          <w:szCs w:val="22"/>
        </w:rPr>
        <w:t>4.</w:t>
      </w:r>
      <w:r w:rsidRPr="00CE6910">
        <w:rPr>
          <w:noProof/>
          <w:szCs w:val="22"/>
        </w:rPr>
        <w:tab/>
      </w:r>
      <w:r w:rsidR="00B87994" w:rsidRPr="00CE6910">
        <w:rPr>
          <w:noProof/>
          <w:szCs w:val="22"/>
        </w:rPr>
        <w:t>Form a skin fold by pinching the skin between thumb and forefinger.</w:t>
      </w:r>
    </w:p>
    <w:p w14:paraId="07306F0F" w14:textId="77777777" w:rsidR="00B87994" w:rsidRPr="00CE6910" w:rsidRDefault="009A6216" w:rsidP="009A2799">
      <w:pPr>
        <w:pStyle w:val="pil-p1"/>
        <w:tabs>
          <w:tab w:val="left" w:pos="567"/>
        </w:tabs>
        <w:ind w:left="567" w:hanging="567"/>
        <w:rPr>
          <w:szCs w:val="22"/>
        </w:rPr>
      </w:pPr>
      <w:r>
        <w:rPr>
          <w:noProof/>
          <w:szCs w:val="22"/>
        </w:rPr>
        <w:pict w14:anchorId="35D86B7E">
          <v:shape id="Image 333" o:spid="_x0000_s2063" type="#_x0000_t75" alt="Bild 3" style="position:absolute;left:0;text-align:left;margin-left:369pt;margin-top:40.25pt;width:78.7pt;height:86.25pt;z-index:-251654656;visibility:visible">
            <v:imagedata r:id="rId9" o:title="Bild 3"/>
            <w10:wrap type="square"/>
          </v:shape>
        </w:pict>
      </w:r>
      <w:r w:rsidR="00DD3321" w:rsidRPr="00CE6910">
        <w:rPr>
          <w:szCs w:val="22"/>
        </w:rPr>
        <w:t>5.</w:t>
      </w:r>
      <w:r w:rsidR="00DD3321" w:rsidRPr="00CE6910">
        <w:rPr>
          <w:szCs w:val="22"/>
        </w:rPr>
        <w:tab/>
      </w:r>
      <w:r w:rsidR="00B87994" w:rsidRPr="00CE6910">
        <w:rPr>
          <w:szCs w:val="22"/>
        </w:rPr>
        <w:t xml:space="preserve">Insert the needle into the skin fold with a quick, firm action. Inject the </w:t>
      </w:r>
      <w:r w:rsidR="00D64887">
        <w:rPr>
          <w:szCs w:val="22"/>
        </w:rPr>
        <w:t>Abseamed</w:t>
      </w:r>
      <w:r w:rsidR="00B87994" w:rsidRPr="00CE6910">
        <w:rPr>
          <w:szCs w:val="22"/>
        </w:rPr>
        <w:t xml:space="preserve"> solution as you have been shown by your doctor. You should check with your doctor or pharmacist if you are not sure. </w:t>
      </w:r>
    </w:p>
    <w:p w14:paraId="682158E1" w14:textId="77777777" w:rsidR="00151654" w:rsidRPr="00CE6910" w:rsidRDefault="00151654" w:rsidP="009A2799">
      <w:pPr>
        <w:rPr>
          <w:rFonts w:eastAsia="MS Mincho"/>
        </w:rPr>
      </w:pPr>
    </w:p>
    <w:p w14:paraId="625BA60C" w14:textId="77777777" w:rsidR="00B87994" w:rsidRPr="00CE6910" w:rsidRDefault="00B87994" w:rsidP="009A2799">
      <w:pPr>
        <w:pStyle w:val="pil-hsub4"/>
        <w:spacing w:before="0" w:after="0"/>
        <w:rPr>
          <w:noProof/>
        </w:rPr>
      </w:pPr>
      <w:r w:rsidRPr="00CE6910">
        <w:rPr>
          <w:noProof/>
        </w:rPr>
        <w:t>Pre</w:t>
      </w:r>
      <w:r w:rsidR="0070222A" w:rsidRPr="00CE6910">
        <w:rPr>
          <w:noProof/>
        </w:rPr>
        <w:noBreakHyphen/>
      </w:r>
      <w:r w:rsidRPr="00CE6910">
        <w:rPr>
          <w:noProof/>
        </w:rPr>
        <w:t>filled syringe without needle safety guard</w:t>
      </w:r>
    </w:p>
    <w:p w14:paraId="70FE134A" w14:textId="77777777" w:rsidR="00151654" w:rsidRPr="00CE6910" w:rsidRDefault="00151654" w:rsidP="009A2799"/>
    <w:p w14:paraId="5E370487" w14:textId="77777777" w:rsidR="00B87994" w:rsidRPr="00CE6910" w:rsidRDefault="00D32F54" w:rsidP="009A2799">
      <w:pPr>
        <w:pStyle w:val="pil-p1"/>
        <w:tabs>
          <w:tab w:val="left" w:pos="567"/>
        </w:tabs>
        <w:ind w:left="567" w:hanging="567"/>
        <w:rPr>
          <w:rFonts w:eastAsia="MS Mincho"/>
          <w:szCs w:val="22"/>
        </w:rPr>
      </w:pPr>
      <w:r w:rsidRPr="00CE6910">
        <w:rPr>
          <w:szCs w:val="22"/>
        </w:rPr>
        <w:t>6.</w:t>
      </w:r>
      <w:r w:rsidRPr="00CE6910">
        <w:rPr>
          <w:szCs w:val="22"/>
        </w:rPr>
        <w:tab/>
      </w:r>
      <w:r w:rsidR="00B87994" w:rsidRPr="00CE6910">
        <w:rPr>
          <w:szCs w:val="22"/>
        </w:rPr>
        <w:t>Always keeping your skin pinched, depress the plunger slowly and evenly.</w:t>
      </w:r>
    </w:p>
    <w:p w14:paraId="7FB5989D" w14:textId="77777777" w:rsidR="00B87994" w:rsidRPr="00CE6910" w:rsidRDefault="00D32F54" w:rsidP="009A2799">
      <w:pPr>
        <w:pStyle w:val="pil-p1"/>
        <w:tabs>
          <w:tab w:val="left" w:pos="567"/>
        </w:tabs>
        <w:ind w:left="567" w:hanging="567"/>
        <w:rPr>
          <w:rFonts w:eastAsia="MS Mincho"/>
          <w:szCs w:val="22"/>
        </w:rPr>
      </w:pPr>
      <w:r w:rsidRPr="00CE6910">
        <w:rPr>
          <w:szCs w:val="22"/>
        </w:rPr>
        <w:t>7.</w:t>
      </w:r>
      <w:r w:rsidRPr="00CE6910">
        <w:rPr>
          <w:szCs w:val="22"/>
        </w:rPr>
        <w:tab/>
      </w:r>
      <w:r w:rsidR="00B87994" w:rsidRPr="00CE6910">
        <w:rPr>
          <w:szCs w:val="22"/>
        </w:rPr>
        <w:t>After injecting the liquid, remove the needle and let go of your skin. Apply pressure over the injection site with a dry, sterile pad</w:t>
      </w:r>
      <w:r w:rsidR="00B87994" w:rsidRPr="00CE6910">
        <w:rPr>
          <w:rFonts w:eastAsia="MS Mincho"/>
          <w:szCs w:val="22"/>
        </w:rPr>
        <w:t>.</w:t>
      </w:r>
    </w:p>
    <w:p w14:paraId="74ACBC9D" w14:textId="77777777" w:rsidR="00B87994" w:rsidRPr="00CE6910" w:rsidRDefault="00D32F54" w:rsidP="009A2799">
      <w:pPr>
        <w:pStyle w:val="pil-p1"/>
        <w:tabs>
          <w:tab w:val="left" w:pos="567"/>
        </w:tabs>
        <w:ind w:left="567" w:hanging="567"/>
        <w:rPr>
          <w:rFonts w:eastAsia="MS Mincho"/>
          <w:szCs w:val="22"/>
        </w:rPr>
      </w:pPr>
      <w:r w:rsidRPr="00CE6910">
        <w:rPr>
          <w:rFonts w:eastAsia="MS Mincho"/>
          <w:szCs w:val="22"/>
        </w:rPr>
        <w:t>8.</w:t>
      </w:r>
      <w:r w:rsidRPr="00CE6910">
        <w:rPr>
          <w:rFonts w:eastAsia="MS Mincho"/>
          <w:szCs w:val="22"/>
        </w:rPr>
        <w:tab/>
      </w:r>
      <w:r w:rsidR="00B87994" w:rsidRPr="00CE6910">
        <w:rPr>
          <w:rFonts w:eastAsia="MS Mincho"/>
          <w:szCs w:val="22"/>
        </w:rPr>
        <w:t>Discard any unused product or waste material. Only use each syringe for one injection.</w:t>
      </w:r>
    </w:p>
    <w:p w14:paraId="21CCBD5C" w14:textId="77777777" w:rsidR="00151654" w:rsidRPr="00CE6910" w:rsidRDefault="00151654" w:rsidP="009A2799">
      <w:pPr>
        <w:pStyle w:val="pil-hsub4"/>
        <w:spacing w:before="0" w:after="0"/>
        <w:rPr>
          <w:noProof/>
        </w:rPr>
      </w:pPr>
    </w:p>
    <w:p w14:paraId="468942AC" w14:textId="77777777" w:rsidR="00B87994" w:rsidRPr="00CE6910" w:rsidRDefault="00B87994" w:rsidP="009A2799">
      <w:pPr>
        <w:pStyle w:val="pil-hsub4"/>
        <w:spacing w:before="0" w:after="0"/>
        <w:rPr>
          <w:noProof/>
        </w:rPr>
      </w:pPr>
      <w:r w:rsidRPr="00CE6910">
        <w:rPr>
          <w:noProof/>
        </w:rPr>
        <w:t>Pre</w:t>
      </w:r>
      <w:r w:rsidR="0070222A" w:rsidRPr="00CE6910">
        <w:rPr>
          <w:noProof/>
        </w:rPr>
        <w:noBreakHyphen/>
      </w:r>
      <w:r w:rsidRPr="00CE6910">
        <w:rPr>
          <w:noProof/>
        </w:rPr>
        <w:t>filled syringe with needle safety guard</w:t>
      </w:r>
    </w:p>
    <w:p w14:paraId="1ACF8891" w14:textId="77777777" w:rsidR="00151654" w:rsidRPr="00CE6910" w:rsidRDefault="00151654" w:rsidP="009A2799"/>
    <w:p w14:paraId="26B6F27A" w14:textId="77777777" w:rsidR="00B87994" w:rsidRPr="00CE6910" w:rsidRDefault="009A6216" w:rsidP="009A2799">
      <w:pPr>
        <w:pStyle w:val="pil-p1"/>
        <w:tabs>
          <w:tab w:val="left" w:pos="567"/>
        </w:tabs>
        <w:ind w:left="567" w:hanging="567"/>
        <w:rPr>
          <w:szCs w:val="22"/>
        </w:rPr>
      </w:pPr>
      <w:r>
        <w:rPr>
          <w:noProof/>
          <w:szCs w:val="22"/>
        </w:rPr>
        <w:pict w14:anchorId="4AA08050">
          <v:shape id="Image 332" o:spid="_x0000_s2064" type="#_x0000_t75" alt="Bild 1" style="position:absolute;left:0;text-align:left;margin-left:369pt;margin-top:6.1pt;width:78.75pt;height:83.25pt;z-index:251660800;visibility:visible">
            <v:imagedata r:id="rId10" o:title="Bild 1"/>
            <w10:wrap type="square"/>
          </v:shape>
        </w:pict>
      </w:r>
      <w:r w:rsidR="00D32F54" w:rsidRPr="00CE6910">
        <w:rPr>
          <w:szCs w:val="22"/>
        </w:rPr>
        <w:t>6.</w:t>
      </w:r>
      <w:r w:rsidR="00D32F54" w:rsidRPr="00CE6910">
        <w:rPr>
          <w:szCs w:val="22"/>
        </w:rPr>
        <w:tab/>
      </w:r>
      <w:r w:rsidR="00B87994" w:rsidRPr="00CE6910">
        <w:rPr>
          <w:szCs w:val="22"/>
        </w:rPr>
        <w:t>Always keeping your skin pinched, depress the plunger slowly and evenly until the entire dose has been given and the plunger cannot be depressed any further. Do not release the pressure on the plunger!</w:t>
      </w:r>
    </w:p>
    <w:p w14:paraId="5380F6F4" w14:textId="77777777" w:rsidR="00B87994" w:rsidRPr="00CE6910" w:rsidRDefault="00D32F54" w:rsidP="009A2799">
      <w:pPr>
        <w:pStyle w:val="pil-p1"/>
        <w:tabs>
          <w:tab w:val="left" w:pos="567"/>
        </w:tabs>
        <w:ind w:left="567" w:hanging="567"/>
        <w:rPr>
          <w:szCs w:val="22"/>
        </w:rPr>
      </w:pPr>
      <w:r w:rsidRPr="00CE6910">
        <w:rPr>
          <w:szCs w:val="22"/>
        </w:rPr>
        <w:t>7.</w:t>
      </w:r>
      <w:r w:rsidRPr="00CE6910">
        <w:rPr>
          <w:szCs w:val="22"/>
        </w:rPr>
        <w:tab/>
      </w:r>
      <w:r w:rsidR="00B87994" w:rsidRPr="00CE6910">
        <w:rPr>
          <w:szCs w:val="22"/>
        </w:rPr>
        <w:t xml:space="preserve">After injecting the liquid, remove the needle while maintaining pressure on the plunger and then let go of your skin. Apply pressure over the injection site with a dry, sterile pad. </w:t>
      </w:r>
    </w:p>
    <w:p w14:paraId="158ED72B" w14:textId="77777777" w:rsidR="00B87994" w:rsidRPr="00CE6910" w:rsidRDefault="00D32F54" w:rsidP="009A2799">
      <w:pPr>
        <w:pStyle w:val="pil-p1"/>
        <w:tabs>
          <w:tab w:val="left" w:pos="567"/>
        </w:tabs>
        <w:ind w:left="567" w:hanging="567"/>
        <w:rPr>
          <w:szCs w:val="22"/>
        </w:rPr>
      </w:pPr>
      <w:r w:rsidRPr="00CE6910">
        <w:rPr>
          <w:szCs w:val="22"/>
        </w:rPr>
        <w:t>8.</w:t>
      </w:r>
      <w:r w:rsidRPr="00CE6910">
        <w:rPr>
          <w:szCs w:val="22"/>
        </w:rPr>
        <w:tab/>
      </w:r>
      <w:r w:rsidR="00B87994" w:rsidRPr="00CE6910">
        <w:rPr>
          <w:szCs w:val="22"/>
        </w:rPr>
        <w:t>Let go of the plunger. The needle safety guard will rapidly move to cover the needle.</w:t>
      </w:r>
    </w:p>
    <w:p w14:paraId="23E14F02" w14:textId="77777777" w:rsidR="00B87994" w:rsidRPr="00CE6910" w:rsidRDefault="00D32F54" w:rsidP="009A2799">
      <w:pPr>
        <w:pStyle w:val="pil-p1"/>
        <w:tabs>
          <w:tab w:val="left" w:pos="567"/>
        </w:tabs>
        <w:ind w:left="567" w:hanging="567"/>
        <w:rPr>
          <w:szCs w:val="22"/>
        </w:rPr>
      </w:pPr>
      <w:r w:rsidRPr="00CE6910">
        <w:rPr>
          <w:szCs w:val="22"/>
        </w:rPr>
        <w:t>9.</w:t>
      </w:r>
      <w:r w:rsidRPr="00CE6910">
        <w:rPr>
          <w:szCs w:val="22"/>
        </w:rPr>
        <w:tab/>
      </w:r>
      <w:r w:rsidR="00B87994" w:rsidRPr="00CE6910">
        <w:rPr>
          <w:szCs w:val="22"/>
        </w:rPr>
        <w:t>Discard any unused product or waste material. Only use each syringe for one injection.</w:t>
      </w:r>
    </w:p>
    <w:sectPr w:rsidR="00B87994" w:rsidRPr="00CE6910" w:rsidSect="009A6216">
      <w:footerReference w:type="default" r:id="rId11"/>
      <w:pgSz w:w="11906" w:h="16838" w:code="9"/>
      <w:pgMar w:top="1134" w:right="1418" w:bottom="1134" w:left="1418" w:header="737" w:footer="737" w:gutter="0"/>
      <w:cols w:space="708"/>
      <w:docGrid w:linePitch="360"/>
      <w:sectPrChange w:id="17" w:author="Sandoz labeling" w:date="2025-05-27T13:36:00Z" w16du:dateUtc="2025-05-27T11:36:00Z">
        <w:sectPr w:rsidR="00B87994" w:rsidRPr="00CE6910" w:rsidSect="009A6216">
          <w:pgMar w:top="1134" w:right="1418" w:bottom="1134" w:left="1418" w:header="737" w:footer="737"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95017" w14:textId="77777777" w:rsidR="006D3D6E" w:rsidRDefault="006D3D6E">
      <w:r>
        <w:separator/>
      </w:r>
    </w:p>
  </w:endnote>
  <w:endnote w:type="continuationSeparator" w:id="0">
    <w:p w14:paraId="1E7FDAD2" w14:textId="77777777" w:rsidR="006D3D6E" w:rsidRDefault="006D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IDFont+F2">
    <w:altName w:val="MS Gothic"/>
    <w:panose1 w:val="00000000000000000000"/>
    <w:charset w:val="80"/>
    <w:family w:val="auto"/>
    <w:notTrueType/>
    <w:pitch w:val="default"/>
    <w:sig w:usb0="00000001" w:usb1="08070000" w:usb2="00000010" w:usb3="00000000" w:csb0="00020000" w:csb1="00000000"/>
  </w:font>
  <w:font w:name="TimesNewRoman">
    <w:altName w:val="Yu Gothic UI"/>
    <w:panose1 w:val="00000000000000000000"/>
    <w:charset w:val="81"/>
    <w:family w:val="auto"/>
    <w:notTrueType/>
    <w:pitch w:val="default"/>
    <w:sig w:usb0="00000003" w:usb1="09070000" w:usb2="00000010" w:usb3="00000000" w:csb0="000A0001" w:csb1="00000000"/>
  </w:font>
  <w:font w:name="T5">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985D5" w14:textId="77777777" w:rsidR="00FD7B3E" w:rsidRPr="003F033A" w:rsidRDefault="00FD7B3E">
    <w:pPr>
      <w:pStyle w:val="Footer"/>
      <w:rPr>
        <w:rFonts w:eastAsia="Arial Unicode MS" w:cs="Times New Roman"/>
        <w:noProof/>
        <w:lang w:eastAsia="x-none"/>
      </w:rPr>
    </w:pPr>
    <w:r w:rsidRPr="003F033A">
      <w:rPr>
        <w:rStyle w:val="PageNumber"/>
        <w:rFonts w:eastAsia="Arial Unicode MS" w:cs="Arial"/>
        <w:noProof/>
        <w:szCs w:val="20"/>
        <w:lang w:val="en-GB" w:eastAsia="x-none"/>
      </w:rPr>
      <w:fldChar w:fldCharType="begin"/>
    </w:r>
    <w:r w:rsidRPr="003F033A">
      <w:rPr>
        <w:rStyle w:val="PageNumber"/>
        <w:rFonts w:eastAsia="Arial Unicode MS" w:cs="Arial"/>
        <w:noProof/>
        <w:szCs w:val="20"/>
        <w:lang w:val="en-GB" w:eastAsia="x-none"/>
      </w:rPr>
      <w:instrText xml:space="preserve"> PAGE </w:instrText>
    </w:r>
    <w:r w:rsidRPr="003F033A">
      <w:rPr>
        <w:rStyle w:val="PageNumber"/>
        <w:rFonts w:eastAsia="Arial Unicode MS" w:cs="Arial"/>
        <w:noProof/>
        <w:szCs w:val="20"/>
        <w:lang w:val="en-GB" w:eastAsia="x-none"/>
      </w:rPr>
      <w:fldChar w:fldCharType="separate"/>
    </w:r>
    <w:r w:rsidR="00007994">
      <w:rPr>
        <w:rStyle w:val="PageNumber"/>
        <w:rFonts w:eastAsia="Arial Unicode MS" w:cs="Arial"/>
        <w:noProof/>
        <w:szCs w:val="20"/>
        <w:lang w:val="en-GB" w:eastAsia="x-none"/>
      </w:rPr>
      <w:t>24</w:t>
    </w:r>
    <w:r w:rsidRPr="003F033A">
      <w:rPr>
        <w:rStyle w:val="PageNumber"/>
        <w:rFonts w:eastAsia="Arial Unicode MS" w:cs="Arial"/>
        <w:noProof/>
        <w:szCs w:val="20"/>
        <w:lang w:val="en-GB" w:eastAsia="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8F340" w14:textId="77777777" w:rsidR="006D3D6E" w:rsidRDefault="006D3D6E">
      <w:r>
        <w:separator/>
      </w:r>
    </w:p>
  </w:footnote>
  <w:footnote w:type="continuationSeparator" w:id="0">
    <w:p w14:paraId="4AB183A8" w14:textId="77777777" w:rsidR="006D3D6E" w:rsidRDefault="006D3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388F4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85291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6B8AC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51285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574F3F2"/>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47DE97A6"/>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9B3E31F0"/>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C7EE83B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360C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07652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F24D4C"/>
    <w:multiLevelType w:val="hybridMultilevel"/>
    <w:tmpl w:val="5622B626"/>
    <w:lvl w:ilvl="0" w:tplc="FFFFFFFF">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0C1A7FE7"/>
    <w:multiLevelType w:val="hybridMultilevel"/>
    <w:tmpl w:val="525C08D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10F2CB0"/>
    <w:multiLevelType w:val="hybridMultilevel"/>
    <w:tmpl w:val="253E4966"/>
    <w:lvl w:ilvl="0" w:tplc="FFFFFFFF">
      <w:start w:val="1"/>
      <w:numFmt w:val="bullet"/>
      <w:pStyle w:val="pil-list1d"/>
      <w:lvlText w:val=""/>
      <w:lvlJc w:val="left"/>
      <w:pPr>
        <w:tabs>
          <w:tab w:val="num" w:pos="924"/>
        </w:tabs>
        <w:ind w:left="924" w:hanging="357"/>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98E0446"/>
    <w:multiLevelType w:val="hybridMultilevel"/>
    <w:tmpl w:val="994C924A"/>
    <w:lvl w:ilvl="0" w:tplc="FFFFFFFF">
      <w:start w:val="1"/>
      <w:numFmt w:val="lowerLetter"/>
      <w:pStyle w:val="spc-list3"/>
      <w:lvlText w:val="%1)"/>
      <w:lvlJc w:val="left"/>
      <w:pPr>
        <w:tabs>
          <w:tab w:val="num" w:pos="0"/>
        </w:tabs>
        <w:ind w:left="144" w:hanging="14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E41481F"/>
    <w:multiLevelType w:val="hybridMultilevel"/>
    <w:tmpl w:val="03BA464C"/>
    <w:lvl w:ilvl="0" w:tplc="FFFFFFFF">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F3D19A4"/>
    <w:multiLevelType w:val="hybridMultilevel"/>
    <w:tmpl w:val="42DC514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1FD13EB1"/>
    <w:multiLevelType w:val="hybridMultilevel"/>
    <w:tmpl w:val="B806313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496542D"/>
    <w:multiLevelType w:val="hybridMultilevel"/>
    <w:tmpl w:val="1664604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75C2BE3"/>
    <w:multiLevelType w:val="hybridMultilevel"/>
    <w:tmpl w:val="3834A0DE"/>
    <w:lvl w:ilvl="0" w:tplc="FFFFFFFF">
      <w:start w:val="2"/>
      <w:numFmt w:val="lowerLetter"/>
      <w:pStyle w:val="spc-list4"/>
      <w:lvlText w:val="%1)"/>
      <w:lvlJc w:val="left"/>
      <w:pPr>
        <w:tabs>
          <w:tab w:val="num" w:pos="0"/>
        </w:tabs>
        <w:ind w:left="144" w:hanging="14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876776A"/>
    <w:multiLevelType w:val="hybridMultilevel"/>
    <w:tmpl w:val="D938B7B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A732BF9"/>
    <w:multiLevelType w:val="multilevel"/>
    <w:tmpl w:val="86A01A10"/>
    <w:styleLink w:val="pil-list1d0"/>
    <w:lvl w:ilvl="0">
      <w:start w:val="4"/>
      <w:numFmt w:val="decimal"/>
      <w:lvlText w:val="%1."/>
      <w:lvlJc w:val="left"/>
      <w:pPr>
        <w:tabs>
          <w:tab w:val="num" w:pos="567"/>
        </w:tabs>
        <w:ind w:left="567" w:hanging="567"/>
      </w:pPr>
      <w:rPr>
        <w:rFonts w:ascii="Times New Roman" w:hAnsi="Times New Roman"/>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C23653D"/>
    <w:multiLevelType w:val="hybridMultilevel"/>
    <w:tmpl w:val="46B4BBC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74D4BC7"/>
    <w:multiLevelType w:val="hybridMultilevel"/>
    <w:tmpl w:val="9EA2592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BA15627"/>
    <w:multiLevelType w:val="hybridMultilevel"/>
    <w:tmpl w:val="BF2C80C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D9B1E7C"/>
    <w:multiLevelType w:val="hybridMultilevel"/>
    <w:tmpl w:val="5A028AE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3F490B38"/>
    <w:multiLevelType w:val="hybridMultilevel"/>
    <w:tmpl w:val="33268DFE"/>
    <w:lvl w:ilvl="0" w:tplc="FFFFFFFF">
      <w:numFmt w:val="bullet"/>
      <w:lvlText w:val="-"/>
      <w:lvlJc w:val="left"/>
      <w:pPr>
        <w:tabs>
          <w:tab w:val="num" w:pos="930"/>
        </w:tabs>
        <w:ind w:left="930" w:hanging="57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666808"/>
    <w:multiLevelType w:val="hybridMultilevel"/>
    <w:tmpl w:val="7096B91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FDC14C6"/>
    <w:multiLevelType w:val="hybridMultilevel"/>
    <w:tmpl w:val="4A5891D2"/>
    <w:lvl w:ilvl="0" w:tplc="FFFFFFFF">
      <w:numFmt w:val="bullet"/>
      <w:lvlText w:val="-"/>
      <w:lvlJc w:val="left"/>
      <w:pPr>
        <w:tabs>
          <w:tab w:val="num" w:pos="930"/>
        </w:tabs>
        <w:ind w:left="930" w:hanging="57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52732CF"/>
    <w:multiLevelType w:val="hybridMultilevel"/>
    <w:tmpl w:val="D52C9F3A"/>
    <w:lvl w:ilvl="0" w:tplc="FFFFFFFF">
      <w:numFmt w:val="bullet"/>
      <w:lvlText w:val="-"/>
      <w:lvlJc w:val="left"/>
      <w:pPr>
        <w:tabs>
          <w:tab w:val="num" w:pos="930"/>
        </w:tabs>
        <w:ind w:left="930" w:hanging="57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DB285C"/>
    <w:multiLevelType w:val="hybridMultilevel"/>
    <w:tmpl w:val="089EFD66"/>
    <w:lvl w:ilvl="0" w:tplc="FFFFFFFF">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4EAD0B93"/>
    <w:multiLevelType w:val="hybridMultilevel"/>
    <w:tmpl w:val="621093C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36" w15:restartNumberingAfterBreak="0">
    <w:nsid w:val="55AF69B9"/>
    <w:multiLevelType w:val="hybridMultilevel"/>
    <w:tmpl w:val="59904B28"/>
    <w:lvl w:ilvl="0" w:tplc="FFFFFFFF">
      <w:numFmt w:val="bullet"/>
      <w:lvlText w:val="-"/>
      <w:lvlJc w:val="left"/>
      <w:pPr>
        <w:tabs>
          <w:tab w:val="num" w:pos="930"/>
        </w:tabs>
        <w:ind w:left="930" w:hanging="57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E016E3"/>
    <w:multiLevelType w:val="hybridMultilevel"/>
    <w:tmpl w:val="6FDE1496"/>
    <w:lvl w:ilvl="0" w:tplc="FFFFFFFF">
      <w:start w:val="1"/>
      <w:numFmt w:val="bullet"/>
      <w:pStyle w:val="a2-hsub4"/>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083457B"/>
    <w:multiLevelType w:val="hybridMultilevel"/>
    <w:tmpl w:val="9EF00CD2"/>
    <w:lvl w:ilvl="0" w:tplc="FFFFFFFF">
      <w:numFmt w:val="bullet"/>
      <w:lvlText w:val="-"/>
      <w:lvlJc w:val="left"/>
      <w:pPr>
        <w:tabs>
          <w:tab w:val="num" w:pos="930"/>
        </w:tabs>
        <w:ind w:left="930" w:hanging="57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582E07"/>
    <w:multiLevelType w:val="hybridMultilevel"/>
    <w:tmpl w:val="1674CFCC"/>
    <w:lvl w:ilvl="0" w:tplc="FFFFFFFF">
      <w:numFmt w:val="bullet"/>
      <w:lvlText w:val="-"/>
      <w:lvlJc w:val="left"/>
      <w:pPr>
        <w:tabs>
          <w:tab w:val="num" w:pos="930"/>
        </w:tabs>
        <w:ind w:left="930" w:hanging="57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8070B6"/>
    <w:multiLevelType w:val="hybridMultilevel"/>
    <w:tmpl w:val="9C2833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CD97E9A"/>
    <w:multiLevelType w:val="hybridMultilevel"/>
    <w:tmpl w:val="6BFC157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2F31F36"/>
    <w:multiLevelType w:val="hybridMultilevel"/>
    <w:tmpl w:val="3390A6C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4842FEC"/>
    <w:multiLevelType w:val="hybridMultilevel"/>
    <w:tmpl w:val="57E8BAF0"/>
    <w:lvl w:ilvl="0" w:tplc="FFFFFFFF">
      <w:start w:val="1"/>
      <w:numFmt w:val="bullet"/>
      <w:lvlText w:val=""/>
      <w:lvlJc w:val="left"/>
      <w:pPr>
        <w:ind w:left="5039"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6212B92"/>
    <w:multiLevelType w:val="hybridMultilevel"/>
    <w:tmpl w:val="7AF482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D81426"/>
    <w:multiLevelType w:val="hybridMultilevel"/>
    <w:tmpl w:val="50624D26"/>
    <w:lvl w:ilvl="0" w:tplc="FFFFFFFF">
      <w:start w:val="1"/>
      <w:numFmt w:val="decimal"/>
      <w:pStyle w:val="pil-h1"/>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C6E4F76"/>
    <w:multiLevelType w:val="hybridMultilevel"/>
    <w:tmpl w:val="70A276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63818229">
    <w:abstractNumId w:val="35"/>
  </w:num>
  <w:num w:numId="2" w16cid:durableId="430050343">
    <w:abstractNumId w:val="13"/>
  </w:num>
  <w:num w:numId="3" w16cid:durableId="1677684623">
    <w:abstractNumId w:val="6"/>
  </w:num>
  <w:num w:numId="4" w16cid:durableId="470637169">
    <w:abstractNumId w:val="5"/>
  </w:num>
  <w:num w:numId="5" w16cid:durableId="1731267311">
    <w:abstractNumId w:val="4"/>
  </w:num>
  <w:num w:numId="6" w16cid:durableId="718817497">
    <w:abstractNumId w:val="3"/>
  </w:num>
  <w:num w:numId="7" w16cid:durableId="2111315832">
    <w:abstractNumId w:val="9"/>
  </w:num>
  <w:num w:numId="8" w16cid:durableId="62066505">
    <w:abstractNumId w:val="7"/>
  </w:num>
  <w:num w:numId="9" w16cid:durableId="515309905">
    <w:abstractNumId w:val="8"/>
  </w:num>
  <w:num w:numId="10" w16cid:durableId="1109157680">
    <w:abstractNumId w:val="2"/>
  </w:num>
  <w:num w:numId="11" w16cid:durableId="1787429248">
    <w:abstractNumId w:val="1"/>
  </w:num>
  <w:num w:numId="12" w16cid:durableId="1297563721">
    <w:abstractNumId w:val="0"/>
  </w:num>
  <w:num w:numId="13" w16cid:durableId="1619413477">
    <w:abstractNumId w:val="14"/>
  </w:num>
  <w:num w:numId="14" w16cid:durableId="400522017">
    <w:abstractNumId w:val="49"/>
  </w:num>
  <w:num w:numId="15" w16cid:durableId="1697383298">
    <w:abstractNumId w:val="43"/>
  </w:num>
  <w:num w:numId="16" w16cid:durableId="898905533">
    <w:abstractNumId w:val="41"/>
  </w:num>
  <w:num w:numId="17" w16cid:durableId="1280260963">
    <w:abstractNumId w:val="12"/>
  </w:num>
  <w:num w:numId="18" w16cid:durableId="311637857">
    <w:abstractNumId w:val="46"/>
  </w:num>
  <w:num w:numId="19" w16cid:durableId="1129127404">
    <w:abstractNumId w:val="31"/>
  </w:num>
  <w:num w:numId="20" w16cid:durableId="198512128">
    <w:abstractNumId w:val="24"/>
  </w:num>
  <w:num w:numId="21" w16cid:durableId="1364942325">
    <w:abstractNumId w:val="34"/>
  </w:num>
  <w:num w:numId="22" w16cid:durableId="1077366556">
    <w:abstractNumId w:val="45"/>
  </w:num>
  <w:num w:numId="23" w16cid:durableId="751119639">
    <w:abstractNumId w:val="33"/>
  </w:num>
  <w:num w:numId="24" w16cid:durableId="50806943">
    <w:abstractNumId w:val="29"/>
  </w:num>
  <w:num w:numId="25" w16cid:durableId="1447503092">
    <w:abstractNumId w:val="18"/>
  </w:num>
  <w:num w:numId="26" w16cid:durableId="1578514240">
    <w:abstractNumId w:val="27"/>
  </w:num>
  <w:num w:numId="27" w16cid:durableId="1560747789">
    <w:abstractNumId w:val="50"/>
  </w:num>
  <w:num w:numId="28" w16cid:durableId="1716734304">
    <w:abstractNumId w:val="17"/>
  </w:num>
  <w:num w:numId="29" w16cid:durableId="775835136">
    <w:abstractNumId w:val="42"/>
  </w:num>
  <w:num w:numId="30" w16cid:durableId="735124997">
    <w:abstractNumId w:val="26"/>
  </w:num>
  <w:num w:numId="31" w16cid:durableId="1363366100">
    <w:abstractNumId w:val="44"/>
  </w:num>
  <w:num w:numId="32" w16cid:durableId="409273271">
    <w:abstractNumId w:val="40"/>
  </w:num>
  <w:num w:numId="33" w16cid:durableId="1032535364">
    <w:abstractNumId w:val="11"/>
  </w:num>
  <w:num w:numId="34" w16cid:durableId="476727825">
    <w:abstractNumId w:val="19"/>
  </w:num>
  <w:num w:numId="35" w16cid:durableId="553663468">
    <w:abstractNumId w:val="21"/>
  </w:num>
  <w:num w:numId="36" w16cid:durableId="135295315">
    <w:abstractNumId w:val="25"/>
  </w:num>
  <w:num w:numId="37" w16cid:durableId="1263730977">
    <w:abstractNumId w:val="23"/>
  </w:num>
  <w:num w:numId="38" w16cid:durableId="140773890">
    <w:abstractNumId w:val="37"/>
  </w:num>
  <w:num w:numId="39" w16cid:durableId="824316368">
    <w:abstractNumId w:val="16"/>
  </w:num>
  <w:num w:numId="40" w16cid:durableId="26637287">
    <w:abstractNumId w:val="22"/>
  </w:num>
  <w:num w:numId="41" w16cid:durableId="1192494372">
    <w:abstractNumId w:val="15"/>
  </w:num>
  <w:num w:numId="42" w16cid:durableId="1776170797">
    <w:abstractNumId w:val="20"/>
  </w:num>
  <w:num w:numId="43" w16cid:durableId="1891185981">
    <w:abstractNumId w:val="48"/>
  </w:num>
  <w:num w:numId="44" w16cid:durableId="706368677">
    <w:abstractNumId w:val="10"/>
  </w:num>
  <w:num w:numId="45" w16cid:durableId="1957982879">
    <w:abstractNumId w:val="39"/>
  </w:num>
  <w:num w:numId="46" w16cid:durableId="8263875">
    <w:abstractNumId w:val="32"/>
  </w:num>
  <w:num w:numId="47" w16cid:durableId="647245206">
    <w:abstractNumId w:val="28"/>
  </w:num>
  <w:num w:numId="48" w16cid:durableId="195125870">
    <w:abstractNumId w:val="36"/>
  </w:num>
  <w:num w:numId="49" w16cid:durableId="1462260990">
    <w:abstractNumId w:val="38"/>
  </w:num>
  <w:num w:numId="50" w16cid:durableId="1436051213">
    <w:abstractNumId w:val="30"/>
  </w:num>
  <w:num w:numId="51" w16cid:durableId="636108101">
    <w:abstractNumId w:val="4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doz labeling">
    <w15:presenceInfo w15:providerId="None" w15:userId="Sandoz labe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characterSpacingControl w:val="doNotCompress"/>
  <w:hdrShapeDefaults>
    <o:shapedefaults v:ext="edit" spidmax="206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6596"/>
    <w:rsid w:val="00000740"/>
    <w:rsid w:val="00000905"/>
    <w:rsid w:val="000038FE"/>
    <w:rsid w:val="0000492E"/>
    <w:rsid w:val="00004D24"/>
    <w:rsid w:val="00004DA8"/>
    <w:rsid w:val="000060EA"/>
    <w:rsid w:val="000064ED"/>
    <w:rsid w:val="00006545"/>
    <w:rsid w:val="0000690B"/>
    <w:rsid w:val="00007994"/>
    <w:rsid w:val="00011078"/>
    <w:rsid w:val="000110EF"/>
    <w:rsid w:val="000168D5"/>
    <w:rsid w:val="000177D0"/>
    <w:rsid w:val="00020E8F"/>
    <w:rsid w:val="00021734"/>
    <w:rsid w:val="00022234"/>
    <w:rsid w:val="00022B41"/>
    <w:rsid w:val="00022D92"/>
    <w:rsid w:val="00023CCC"/>
    <w:rsid w:val="0002445A"/>
    <w:rsid w:val="00024D9D"/>
    <w:rsid w:val="00024DA2"/>
    <w:rsid w:val="000252E5"/>
    <w:rsid w:val="00025340"/>
    <w:rsid w:val="00025568"/>
    <w:rsid w:val="00025A6E"/>
    <w:rsid w:val="00025F08"/>
    <w:rsid w:val="00027C5B"/>
    <w:rsid w:val="00031233"/>
    <w:rsid w:val="000327FD"/>
    <w:rsid w:val="000331C8"/>
    <w:rsid w:val="000379E9"/>
    <w:rsid w:val="00037ABE"/>
    <w:rsid w:val="00037C80"/>
    <w:rsid w:val="00043784"/>
    <w:rsid w:val="00043C9C"/>
    <w:rsid w:val="00044A28"/>
    <w:rsid w:val="000454CE"/>
    <w:rsid w:val="0004675C"/>
    <w:rsid w:val="00047DC7"/>
    <w:rsid w:val="000500ED"/>
    <w:rsid w:val="00050584"/>
    <w:rsid w:val="0005208D"/>
    <w:rsid w:val="0005236C"/>
    <w:rsid w:val="00053863"/>
    <w:rsid w:val="000552B3"/>
    <w:rsid w:val="0005612E"/>
    <w:rsid w:val="00056A2B"/>
    <w:rsid w:val="000602A8"/>
    <w:rsid w:val="00060812"/>
    <w:rsid w:val="00063D26"/>
    <w:rsid w:val="00064B00"/>
    <w:rsid w:val="000660B2"/>
    <w:rsid w:val="00067849"/>
    <w:rsid w:val="000678E1"/>
    <w:rsid w:val="00067A6C"/>
    <w:rsid w:val="00070F0D"/>
    <w:rsid w:val="00070FB6"/>
    <w:rsid w:val="00071BB0"/>
    <w:rsid w:val="00072858"/>
    <w:rsid w:val="00075528"/>
    <w:rsid w:val="000776C0"/>
    <w:rsid w:val="00077D85"/>
    <w:rsid w:val="00080958"/>
    <w:rsid w:val="00080A60"/>
    <w:rsid w:val="00083AFE"/>
    <w:rsid w:val="00084034"/>
    <w:rsid w:val="000843AA"/>
    <w:rsid w:val="000846CC"/>
    <w:rsid w:val="00084C67"/>
    <w:rsid w:val="00084CF6"/>
    <w:rsid w:val="00085268"/>
    <w:rsid w:val="00085AC4"/>
    <w:rsid w:val="00086F42"/>
    <w:rsid w:val="000872E7"/>
    <w:rsid w:val="00087889"/>
    <w:rsid w:val="00090299"/>
    <w:rsid w:val="000909AF"/>
    <w:rsid w:val="000916C3"/>
    <w:rsid w:val="000919CD"/>
    <w:rsid w:val="00092853"/>
    <w:rsid w:val="000929C7"/>
    <w:rsid w:val="000930E7"/>
    <w:rsid w:val="0009458C"/>
    <w:rsid w:val="0009473A"/>
    <w:rsid w:val="0009489E"/>
    <w:rsid w:val="00096A4A"/>
    <w:rsid w:val="00097FE3"/>
    <w:rsid w:val="000A0075"/>
    <w:rsid w:val="000A0B7F"/>
    <w:rsid w:val="000A0BEB"/>
    <w:rsid w:val="000A163F"/>
    <w:rsid w:val="000A4FE4"/>
    <w:rsid w:val="000A502A"/>
    <w:rsid w:val="000A5992"/>
    <w:rsid w:val="000A5D7B"/>
    <w:rsid w:val="000A719E"/>
    <w:rsid w:val="000A77ED"/>
    <w:rsid w:val="000B0E7D"/>
    <w:rsid w:val="000B0FBF"/>
    <w:rsid w:val="000B14B8"/>
    <w:rsid w:val="000B27C2"/>
    <w:rsid w:val="000B2977"/>
    <w:rsid w:val="000B3445"/>
    <w:rsid w:val="000B5C63"/>
    <w:rsid w:val="000B7A3D"/>
    <w:rsid w:val="000C09CD"/>
    <w:rsid w:val="000C17F8"/>
    <w:rsid w:val="000C1E70"/>
    <w:rsid w:val="000C304E"/>
    <w:rsid w:val="000C55F3"/>
    <w:rsid w:val="000C5B97"/>
    <w:rsid w:val="000C7A88"/>
    <w:rsid w:val="000D1129"/>
    <w:rsid w:val="000D12AE"/>
    <w:rsid w:val="000D21FC"/>
    <w:rsid w:val="000D3463"/>
    <w:rsid w:val="000D4A79"/>
    <w:rsid w:val="000D6728"/>
    <w:rsid w:val="000D737E"/>
    <w:rsid w:val="000E27BF"/>
    <w:rsid w:val="000E2D5E"/>
    <w:rsid w:val="000E3012"/>
    <w:rsid w:val="000E364A"/>
    <w:rsid w:val="000E40A8"/>
    <w:rsid w:val="000E5105"/>
    <w:rsid w:val="000E58F0"/>
    <w:rsid w:val="000E5FF0"/>
    <w:rsid w:val="000E624E"/>
    <w:rsid w:val="000E6760"/>
    <w:rsid w:val="000E67D1"/>
    <w:rsid w:val="000E682D"/>
    <w:rsid w:val="000E6DFA"/>
    <w:rsid w:val="000F0E1B"/>
    <w:rsid w:val="000F2389"/>
    <w:rsid w:val="000F29A6"/>
    <w:rsid w:val="000F3186"/>
    <w:rsid w:val="000F40D4"/>
    <w:rsid w:val="000F600C"/>
    <w:rsid w:val="000F63BF"/>
    <w:rsid w:val="000F687D"/>
    <w:rsid w:val="00101E51"/>
    <w:rsid w:val="00101F96"/>
    <w:rsid w:val="001031D3"/>
    <w:rsid w:val="00104161"/>
    <w:rsid w:val="0010455A"/>
    <w:rsid w:val="0010596A"/>
    <w:rsid w:val="001067FD"/>
    <w:rsid w:val="0010748B"/>
    <w:rsid w:val="001126F2"/>
    <w:rsid w:val="00114383"/>
    <w:rsid w:val="00114E0B"/>
    <w:rsid w:val="001152C6"/>
    <w:rsid w:val="00115B65"/>
    <w:rsid w:val="00116839"/>
    <w:rsid w:val="00120065"/>
    <w:rsid w:val="001210E1"/>
    <w:rsid w:val="0012201C"/>
    <w:rsid w:val="0012356F"/>
    <w:rsid w:val="00123ABB"/>
    <w:rsid w:val="00124093"/>
    <w:rsid w:val="00124A2D"/>
    <w:rsid w:val="00124F2E"/>
    <w:rsid w:val="00124F33"/>
    <w:rsid w:val="0012513C"/>
    <w:rsid w:val="00126B5F"/>
    <w:rsid w:val="00126F97"/>
    <w:rsid w:val="001312A9"/>
    <w:rsid w:val="00131CB3"/>
    <w:rsid w:val="00132EAC"/>
    <w:rsid w:val="00132F67"/>
    <w:rsid w:val="00133DDF"/>
    <w:rsid w:val="00134CB5"/>
    <w:rsid w:val="00135703"/>
    <w:rsid w:val="00137425"/>
    <w:rsid w:val="0014168E"/>
    <w:rsid w:val="00141D0C"/>
    <w:rsid w:val="001435D5"/>
    <w:rsid w:val="001441CC"/>
    <w:rsid w:val="001443B0"/>
    <w:rsid w:val="0014445E"/>
    <w:rsid w:val="0014481F"/>
    <w:rsid w:val="001449A2"/>
    <w:rsid w:val="00146232"/>
    <w:rsid w:val="001467FD"/>
    <w:rsid w:val="00150C9D"/>
    <w:rsid w:val="00151654"/>
    <w:rsid w:val="00154A45"/>
    <w:rsid w:val="001574AF"/>
    <w:rsid w:val="00157DFE"/>
    <w:rsid w:val="00160815"/>
    <w:rsid w:val="00160BDA"/>
    <w:rsid w:val="00161355"/>
    <w:rsid w:val="001618FF"/>
    <w:rsid w:val="00161C1C"/>
    <w:rsid w:val="00161FC4"/>
    <w:rsid w:val="00164B5F"/>
    <w:rsid w:val="00164BE2"/>
    <w:rsid w:val="00164F0D"/>
    <w:rsid w:val="00165711"/>
    <w:rsid w:val="0016705A"/>
    <w:rsid w:val="00170754"/>
    <w:rsid w:val="00171682"/>
    <w:rsid w:val="00171926"/>
    <w:rsid w:val="00175096"/>
    <w:rsid w:val="001805B0"/>
    <w:rsid w:val="00180AE1"/>
    <w:rsid w:val="00181158"/>
    <w:rsid w:val="00182DBB"/>
    <w:rsid w:val="00183723"/>
    <w:rsid w:val="00183B9C"/>
    <w:rsid w:val="00184321"/>
    <w:rsid w:val="00184A06"/>
    <w:rsid w:val="00185744"/>
    <w:rsid w:val="00186308"/>
    <w:rsid w:val="00186E6D"/>
    <w:rsid w:val="00187642"/>
    <w:rsid w:val="00190063"/>
    <w:rsid w:val="00191CBB"/>
    <w:rsid w:val="001922F8"/>
    <w:rsid w:val="00192669"/>
    <w:rsid w:val="001928AA"/>
    <w:rsid w:val="001928C5"/>
    <w:rsid w:val="00192BA1"/>
    <w:rsid w:val="00193AC5"/>
    <w:rsid w:val="0019498F"/>
    <w:rsid w:val="00194BDB"/>
    <w:rsid w:val="00194ED6"/>
    <w:rsid w:val="00196058"/>
    <w:rsid w:val="0019633F"/>
    <w:rsid w:val="00196A82"/>
    <w:rsid w:val="00197733"/>
    <w:rsid w:val="001A00E6"/>
    <w:rsid w:val="001A0465"/>
    <w:rsid w:val="001A0A54"/>
    <w:rsid w:val="001A261D"/>
    <w:rsid w:val="001A29E4"/>
    <w:rsid w:val="001A2BDA"/>
    <w:rsid w:val="001A2F94"/>
    <w:rsid w:val="001A310D"/>
    <w:rsid w:val="001A50DD"/>
    <w:rsid w:val="001A6E2C"/>
    <w:rsid w:val="001A714C"/>
    <w:rsid w:val="001B02A4"/>
    <w:rsid w:val="001B05F3"/>
    <w:rsid w:val="001B1DAA"/>
    <w:rsid w:val="001B240E"/>
    <w:rsid w:val="001B3FBF"/>
    <w:rsid w:val="001B466E"/>
    <w:rsid w:val="001B4A63"/>
    <w:rsid w:val="001B4A7A"/>
    <w:rsid w:val="001B5651"/>
    <w:rsid w:val="001B6A02"/>
    <w:rsid w:val="001B6B7C"/>
    <w:rsid w:val="001B6DC7"/>
    <w:rsid w:val="001C09EF"/>
    <w:rsid w:val="001C0D15"/>
    <w:rsid w:val="001C1771"/>
    <w:rsid w:val="001C1E6E"/>
    <w:rsid w:val="001C284D"/>
    <w:rsid w:val="001C2BA1"/>
    <w:rsid w:val="001C2DC8"/>
    <w:rsid w:val="001C31E8"/>
    <w:rsid w:val="001C55E2"/>
    <w:rsid w:val="001C57BF"/>
    <w:rsid w:val="001C6E36"/>
    <w:rsid w:val="001C70D7"/>
    <w:rsid w:val="001D0C79"/>
    <w:rsid w:val="001D2D50"/>
    <w:rsid w:val="001D4125"/>
    <w:rsid w:val="001D478C"/>
    <w:rsid w:val="001D5832"/>
    <w:rsid w:val="001D6393"/>
    <w:rsid w:val="001D6B45"/>
    <w:rsid w:val="001D78BC"/>
    <w:rsid w:val="001E0461"/>
    <w:rsid w:val="001E158A"/>
    <w:rsid w:val="001E3047"/>
    <w:rsid w:val="001E36DD"/>
    <w:rsid w:val="001E402B"/>
    <w:rsid w:val="001E42C6"/>
    <w:rsid w:val="001E6B0E"/>
    <w:rsid w:val="001E74B6"/>
    <w:rsid w:val="001F0858"/>
    <w:rsid w:val="001F0A21"/>
    <w:rsid w:val="001F2B17"/>
    <w:rsid w:val="001F3B2F"/>
    <w:rsid w:val="001F4BD0"/>
    <w:rsid w:val="001F5047"/>
    <w:rsid w:val="001F59A5"/>
    <w:rsid w:val="001F7260"/>
    <w:rsid w:val="00201911"/>
    <w:rsid w:val="00203131"/>
    <w:rsid w:val="00203C2D"/>
    <w:rsid w:val="002076C0"/>
    <w:rsid w:val="00210E12"/>
    <w:rsid w:val="002110C8"/>
    <w:rsid w:val="00212F49"/>
    <w:rsid w:val="002137E4"/>
    <w:rsid w:val="00213D31"/>
    <w:rsid w:val="0021407B"/>
    <w:rsid w:val="002147AE"/>
    <w:rsid w:val="00214909"/>
    <w:rsid w:val="002162EC"/>
    <w:rsid w:val="00221C06"/>
    <w:rsid w:val="002221DC"/>
    <w:rsid w:val="0022343E"/>
    <w:rsid w:val="00224B0E"/>
    <w:rsid w:val="00224EDE"/>
    <w:rsid w:val="00225F8F"/>
    <w:rsid w:val="002275B7"/>
    <w:rsid w:val="00230A56"/>
    <w:rsid w:val="00232F04"/>
    <w:rsid w:val="00233630"/>
    <w:rsid w:val="0023399E"/>
    <w:rsid w:val="0023610B"/>
    <w:rsid w:val="00237D52"/>
    <w:rsid w:val="0024246E"/>
    <w:rsid w:val="00242EB2"/>
    <w:rsid w:val="002444BD"/>
    <w:rsid w:val="002448DE"/>
    <w:rsid w:val="00244F1C"/>
    <w:rsid w:val="0024551C"/>
    <w:rsid w:val="00245927"/>
    <w:rsid w:val="00246B2F"/>
    <w:rsid w:val="0025089B"/>
    <w:rsid w:val="00250E30"/>
    <w:rsid w:val="00252120"/>
    <w:rsid w:val="002521EB"/>
    <w:rsid w:val="00253D48"/>
    <w:rsid w:val="00253DBB"/>
    <w:rsid w:val="00254EA6"/>
    <w:rsid w:val="00257A7B"/>
    <w:rsid w:val="00257B6C"/>
    <w:rsid w:val="00257C28"/>
    <w:rsid w:val="00257E2A"/>
    <w:rsid w:val="002618AB"/>
    <w:rsid w:val="00261C04"/>
    <w:rsid w:val="002635BA"/>
    <w:rsid w:val="002637F1"/>
    <w:rsid w:val="00263910"/>
    <w:rsid w:val="0026393F"/>
    <w:rsid w:val="002646DD"/>
    <w:rsid w:val="00266368"/>
    <w:rsid w:val="00266E49"/>
    <w:rsid w:val="00267114"/>
    <w:rsid w:val="00271667"/>
    <w:rsid w:val="002731CC"/>
    <w:rsid w:val="002753E0"/>
    <w:rsid w:val="00280D98"/>
    <w:rsid w:val="0028127D"/>
    <w:rsid w:val="0028250E"/>
    <w:rsid w:val="00283EC6"/>
    <w:rsid w:val="002842F0"/>
    <w:rsid w:val="002858B8"/>
    <w:rsid w:val="00285A61"/>
    <w:rsid w:val="002925C3"/>
    <w:rsid w:val="00292714"/>
    <w:rsid w:val="002930C1"/>
    <w:rsid w:val="00293495"/>
    <w:rsid w:val="0029358E"/>
    <w:rsid w:val="002935A6"/>
    <w:rsid w:val="00293737"/>
    <w:rsid w:val="0029394E"/>
    <w:rsid w:val="0029630B"/>
    <w:rsid w:val="00296793"/>
    <w:rsid w:val="0029697B"/>
    <w:rsid w:val="00296D94"/>
    <w:rsid w:val="00296EBA"/>
    <w:rsid w:val="002975D3"/>
    <w:rsid w:val="002A026F"/>
    <w:rsid w:val="002A04EF"/>
    <w:rsid w:val="002A10DC"/>
    <w:rsid w:val="002A1376"/>
    <w:rsid w:val="002A3D53"/>
    <w:rsid w:val="002A5ACA"/>
    <w:rsid w:val="002A5FA3"/>
    <w:rsid w:val="002A6009"/>
    <w:rsid w:val="002A7E5B"/>
    <w:rsid w:val="002A7F5B"/>
    <w:rsid w:val="002B08E4"/>
    <w:rsid w:val="002B0B99"/>
    <w:rsid w:val="002B11A3"/>
    <w:rsid w:val="002B1E2C"/>
    <w:rsid w:val="002B23AB"/>
    <w:rsid w:val="002B23B0"/>
    <w:rsid w:val="002B2643"/>
    <w:rsid w:val="002B36AB"/>
    <w:rsid w:val="002B3F27"/>
    <w:rsid w:val="002B4F40"/>
    <w:rsid w:val="002B5681"/>
    <w:rsid w:val="002B6635"/>
    <w:rsid w:val="002C05BE"/>
    <w:rsid w:val="002C0F0B"/>
    <w:rsid w:val="002C2719"/>
    <w:rsid w:val="002C362D"/>
    <w:rsid w:val="002C436D"/>
    <w:rsid w:val="002C4CC6"/>
    <w:rsid w:val="002C5A4E"/>
    <w:rsid w:val="002C5DD3"/>
    <w:rsid w:val="002C6312"/>
    <w:rsid w:val="002C7E16"/>
    <w:rsid w:val="002D14E7"/>
    <w:rsid w:val="002D1B7F"/>
    <w:rsid w:val="002D2671"/>
    <w:rsid w:val="002D2C10"/>
    <w:rsid w:val="002D2E2D"/>
    <w:rsid w:val="002D3C82"/>
    <w:rsid w:val="002D4B79"/>
    <w:rsid w:val="002D6A90"/>
    <w:rsid w:val="002D750D"/>
    <w:rsid w:val="002E1886"/>
    <w:rsid w:val="002E202C"/>
    <w:rsid w:val="002E5F04"/>
    <w:rsid w:val="002E7CB9"/>
    <w:rsid w:val="002F2005"/>
    <w:rsid w:val="002F42B8"/>
    <w:rsid w:val="002F4314"/>
    <w:rsid w:val="002F4799"/>
    <w:rsid w:val="002F58F0"/>
    <w:rsid w:val="002F5D45"/>
    <w:rsid w:val="002F6324"/>
    <w:rsid w:val="002F64F1"/>
    <w:rsid w:val="0030151C"/>
    <w:rsid w:val="00301B3F"/>
    <w:rsid w:val="00305335"/>
    <w:rsid w:val="003055A6"/>
    <w:rsid w:val="003056EB"/>
    <w:rsid w:val="00305C1E"/>
    <w:rsid w:val="00307478"/>
    <w:rsid w:val="00314F6E"/>
    <w:rsid w:val="00317BAD"/>
    <w:rsid w:val="00320297"/>
    <w:rsid w:val="003205B3"/>
    <w:rsid w:val="00320C2B"/>
    <w:rsid w:val="00322CA2"/>
    <w:rsid w:val="00322CB2"/>
    <w:rsid w:val="00323231"/>
    <w:rsid w:val="00323C1E"/>
    <w:rsid w:val="00323E77"/>
    <w:rsid w:val="0032556B"/>
    <w:rsid w:val="00325787"/>
    <w:rsid w:val="003257A2"/>
    <w:rsid w:val="003305C2"/>
    <w:rsid w:val="00331326"/>
    <w:rsid w:val="00331390"/>
    <w:rsid w:val="00332F6D"/>
    <w:rsid w:val="003330C4"/>
    <w:rsid w:val="00333B67"/>
    <w:rsid w:val="00333E1A"/>
    <w:rsid w:val="003340D1"/>
    <w:rsid w:val="003346CF"/>
    <w:rsid w:val="003350F2"/>
    <w:rsid w:val="00335856"/>
    <w:rsid w:val="00335E70"/>
    <w:rsid w:val="0033687A"/>
    <w:rsid w:val="00336C1C"/>
    <w:rsid w:val="00337723"/>
    <w:rsid w:val="003403F2"/>
    <w:rsid w:val="0034152F"/>
    <w:rsid w:val="00341741"/>
    <w:rsid w:val="00341E67"/>
    <w:rsid w:val="00342481"/>
    <w:rsid w:val="0034433B"/>
    <w:rsid w:val="0034554D"/>
    <w:rsid w:val="00345B89"/>
    <w:rsid w:val="00350585"/>
    <w:rsid w:val="00350955"/>
    <w:rsid w:val="0035102C"/>
    <w:rsid w:val="00351B62"/>
    <w:rsid w:val="00352239"/>
    <w:rsid w:val="00353A4F"/>
    <w:rsid w:val="00353B8E"/>
    <w:rsid w:val="00355360"/>
    <w:rsid w:val="00355DB9"/>
    <w:rsid w:val="00355FF3"/>
    <w:rsid w:val="0035700C"/>
    <w:rsid w:val="00357A55"/>
    <w:rsid w:val="00360992"/>
    <w:rsid w:val="003627D4"/>
    <w:rsid w:val="00363803"/>
    <w:rsid w:val="003640B3"/>
    <w:rsid w:val="003647BB"/>
    <w:rsid w:val="003653B9"/>
    <w:rsid w:val="0036794F"/>
    <w:rsid w:val="0037018D"/>
    <w:rsid w:val="003704B7"/>
    <w:rsid w:val="00370CEF"/>
    <w:rsid w:val="003711BA"/>
    <w:rsid w:val="0037151E"/>
    <w:rsid w:val="00371B3E"/>
    <w:rsid w:val="00371F3A"/>
    <w:rsid w:val="00372BDA"/>
    <w:rsid w:val="003732CE"/>
    <w:rsid w:val="00374330"/>
    <w:rsid w:val="00374E6E"/>
    <w:rsid w:val="00374ED4"/>
    <w:rsid w:val="00375658"/>
    <w:rsid w:val="0037578D"/>
    <w:rsid w:val="00376836"/>
    <w:rsid w:val="003809A4"/>
    <w:rsid w:val="00381E9E"/>
    <w:rsid w:val="00382B01"/>
    <w:rsid w:val="00382DAE"/>
    <w:rsid w:val="003831A3"/>
    <w:rsid w:val="00383411"/>
    <w:rsid w:val="00386697"/>
    <w:rsid w:val="00387AA2"/>
    <w:rsid w:val="003908F6"/>
    <w:rsid w:val="003927CF"/>
    <w:rsid w:val="00395ED5"/>
    <w:rsid w:val="00395EE8"/>
    <w:rsid w:val="0039600E"/>
    <w:rsid w:val="00397856"/>
    <w:rsid w:val="00397A6E"/>
    <w:rsid w:val="003A1080"/>
    <w:rsid w:val="003A1B09"/>
    <w:rsid w:val="003A1D2D"/>
    <w:rsid w:val="003A1E1C"/>
    <w:rsid w:val="003A3449"/>
    <w:rsid w:val="003A3B5A"/>
    <w:rsid w:val="003A4256"/>
    <w:rsid w:val="003A5494"/>
    <w:rsid w:val="003A58F3"/>
    <w:rsid w:val="003A5E35"/>
    <w:rsid w:val="003A7D18"/>
    <w:rsid w:val="003B0004"/>
    <w:rsid w:val="003B2058"/>
    <w:rsid w:val="003B2345"/>
    <w:rsid w:val="003B25B8"/>
    <w:rsid w:val="003B377F"/>
    <w:rsid w:val="003B49D6"/>
    <w:rsid w:val="003B4A90"/>
    <w:rsid w:val="003B4FDF"/>
    <w:rsid w:val="003B5F2A"/>
    <w:rsid w:val="003B5F83"/>
    <w:rsid w:val="003C0A08"/>
    <w:rsid w:val="003C0D26"/>
    <w:rsid w:val="003C4674"/>
    <w:rsid w:val="003C480E"/>
    <w:rsid w:val="003C4B2F"/>
    <w:rsid w:val="003C4E2C"/>
    <w:rsid w:val="003C6335"/>
    <w:rsid w:val="003C6498"/>
    <w:rsid w:val="003D1F60"/>
    <w:rsid w:val="003D2BF6"/>
    <w:rsid w:val="003D341D"/>
    <w:rsid w:val="003D370A"/>
    <w:rsid w:val="003D3AD4"/>
    <w:rsid w:val="003D4886"/>
    <w:rsid w:val="003D549D"/>
    <w:rsid w:val="003D6841"/>
    <w:rsid w:val="003D7769"/>
    <w:rsid w:val="003E0A85"/>
    <w:rsid w:val="003E28CE"/>
    <w:rsid w:val="003E2E80"/>
    <w:rsid w:val="003E3726"/>
    <w:rsid w:val="003E543D"/>
    <w:rsid w:val="003E597B"/>
    <w:rsid w:val="003E7289"/>
    <w:rsid w:val="003E7EC0"/>
    <w:rsid w:val="003F033A"/>
    <w:rsid w:val="003F24CC"/>
    <w:rsid w:val="003F2EDE"/>
    <w:rsid w:val="003F2FE1"/>
    <w:rsid w:val="003F3A13"/>
    <w:rsid w:val="003F423C"/>
    <w:rsid w:val="003F44EF"/>
    <w:rsid w:val="003F499A"/>
    <w:rsid w:val="00400336"/>
    <w:rsid w:val="00400FD4"/>
    <w:rsid w:val="00402D0F"/>
    <w:rsid w:val="00403741"/>
    <w:rsid w:val="00403B47"/>
    <w:rsid w:val="00403F8B"/>
    <w:rsid w:val="00407198"/>
    <w:rsid w:val="004078D1"/>
    <w:rsid w:val="00407986"/>
    <w:rsid w:val="00410D86"/>
    <w:rsid w:val="00411722"/>
    <w:rsid w:val="00411C60"/>
    <w:rsid w:val="00412079"/>
    <w:rsid w:val="0041279D"/>
    <w:rsid w:val="004132B3"/>
    <w:rsid w:val="00413B6E"/>
    <w:rsid w:val="00413E20"/>
    <w:rsid w:val="00414AF3"/>
    <w:rsid w:val="0041555A"/>
    <w:rsid w:val="00420C56"/>
    <w:rsid w:val="0042102A"/>
    <w:rsid w:val="0042140A"/>
    <w:rsid w:val="004224E2"/>
    <w:rsid w:val="00423C7F"/>
    <w:rsid w:val="004248A1"/>
    <w:rsid w:val="00425F1F"/>
    <w:rsid w:val="00426052"/>
    <w:rsid w:val="0042655B"/>
    <w:rsid w:val="0042684A"/>
    <w:rsid w:val="00426A00"/>
    <w:rsid w:val="00430414"/>
    <w:rsid w:val="004304D6"/>
    <w:rsid w:val="00433789"/>
    <w:rsid w:val="00434219"/>
    <w:rsid w:val="00434EA0"/>
    <w:rsid w:val="00437CA2"/>
    <w:rsid w:val="004418EF"/>
    <w:rsid w:val="00442CE7"/>
    <w:rsid w:val="00444BC6"/>
    <w:rsid w:val="00445C6D"/>
    <w:rsid w:val="00446C74"/>
    <w:rsid w:val="004502B9"/>
    <w:rsid w:val="00451606"/>
    <w:rsid w:val="00451943"/>
    <w:rsid w:val="00451A22"/>
    <w:rsid w:val="00452192"/>
    <w:rsid w:val="004524EA"/>
    <w:rsid w:val="00452ED6"/>
    <w:rsid w:val="00453057"/>
    <w:rsid w:val="00454462"/>
    <w:rsid w:val="00454E64"/>
    <w:rsid w:val="00455148"/>
    <w:rsid w:val="00455B76"/>
    <w:rsid w:val="0045749E"/>
    <w:rsid w:val="00460573"/>
    <w:rsid w:val="0046073F"/>
    <w:rsid w:val="00463D99"/>
    <w:rsid w:val="004654D0"/>
    <w:rsid w:val="004661B1"/>
    <w:rsid w:val="004672E0"/>
    <w:rsid w:val="00470935"/>
    <w:rsid w:val="00471E3A"/>
    <w:rsid w:val="00472F33"/>
    <w:rsid w:val="004739FD"/>
    <w:rsid w:val="00474DFC"/>
    <w:rsid w:val="00475625"/>
    <w:rsid w:val="004757A4"/>
    <w:rsid w:val="00475995"/>
    <w:rsid w:val="00475DD0"/>
    <w:rsid w:val="00476120"/>
    <w:rsid w:val="0047762C"/>
    <w:rsid w:val="00481277"/>
    <w:rsid w:val="0048266C"/>
    <w:rsid w:val="0048294C"/>
    <w:rsid w:val="00482E32"/>
    <w:rsid w:val="004836CE"/>
    <w:rsid w:val="0048382D"/>
    <w:rsid w:val="00483C82"/>
    <w:rsid w:val="00484620"/>
    <w:rsid w:val="0048629B"/>
    <w:rsid w:val="004877B8"/>
    <w:rsid w:val="004927B0"/>
    <w:rsid w:val="00494D35"/>
    <w:rsid w:val="00494E35"/>
    <w:rsid w:val="004950AA"/>
    <w:rsid w:val="00497682"/>
    <w:rsid w:val="004A0302"/>
    <w:rsid w:val="004A0745"/>
    <w:rsid w:val="004A0EFA"/>
    <w:rsid w:val="004A1791"/>
    <w:rsid w:val="004A3276"/>
    <w:rsid w:val="004A3AF6"/>
    <w:rsid w:val="004A477B"/>
    <w:rsid w:val="004A49A1"/>
    <w:rsid w:val="004A677D"/>
    <w:rsid w:val="004B0FB9"/>
    <w:rsid w:val="004B446C"/>
    <w:rsid w:val="004B480D"/>
    <w:rsid w:val="004B4A7B"/>
    <w:rsid w:val="004B6111"/>
    <w:rsid w:val="004C1610"/>
    <w:rsid w:val="004C1B35"/>
    <w:rsid w:val="004C1DF4"/>
    <w:rsid w:val="004C2F6C"/>
    <w:rsid w:val="004C3C4D"/>
    <w:rsid w:val="004C3C9A"/>
    <w:rsid w:val="004C4123"/>
    <w:rsid w:val="004C4DE8"/>
    <w:rsid w:val="004C5F29"/>
    <w:rsid w:val="004C6076"/>
    <w:rsid w:val="004C6383"/>
    <w:rsid w:val="004C6D72"/>
    <w:rsid w:val="004D251E"/>
    <w:rsid w:val="004D39E6"/>
    <w:rsid w:val="004D41EF"/>
    <w:rsid w:val="004D5136"/>
    <w:rsid w:val="004D5378"/>
    <w:rsid w:val="004D5C4C"/>
    <w:rsid w:val="004E0429"/>
    <w:rsid w:val="004E36A1"/>
    <w:rsid w:val="004E5A9D"/>
    <w:rsid w:val="004E5F84"/>
    <w:rsid w:val="004E7792"/>
    <w:rsid w:val="004F14BC"/>
    <w:rsid w:val="004F1A96"/>
    <w:rsid w:val="004F211E"/>
    <w:rsid w:val="004F24DB"/>
    <w:rsid w:val="004F3100"/>
    <w:rsid w:val="004F3613"/>
    <w:rsid w:val="004F367E"/>
    <w:rsid w:val="004F594F"/>
    <w:rsid w:val="004F59B9"/>
    <w:rsid w:val="004F70ED"/>
    <w:rsid w:val="004F7705"/>
    <w:rsid w:val="004F7821"/>
    <w:rsid w:val="004F7BC0"/>
    <w:rsid w:val="00500F9F"/>
    <w:rsid w:val="00502067"/>
    <w:rsid w:val="005032BE"/>
    <w:rsid w:val="005046BF"/>
    <w:rsid w:val="00504BD3"/>
    <w:rsid w:val="005051F1"/>
    <w:rsid w:val="00506249"/>
    <w:rsid w:val="0050702C"/>
    <w:rsid w:val="005077C5"/>
    <w:rsid w:val="00507CFA"/>
    <w:rsid w:val="005102C1"/>
    <w:rsid w:val="00510671"/>
    <w:rsid w:val="0051168F"/>
    <w:rsid w:val="00515545"/>
    <w:rsid w:val="00515DD1"/>
    <w:rsid w:val="00515DF2"/>
    <w:rsid w:val="00516743"/>
    <w:rsid w:val="00516D81"/>
    <w:rsid w:val="00517E0E"/>
    <w:rsid w:val="0052007F"/>
    <w:rsid w:val="00520B2D"/>
    <w:rsid w:val="00520DA6"/>
    <w:rsid w:val="00521C08"/>
    <w:rsid w:val="00522F8F"/>
    <w:rsid w:val="0052324E"/>
    <w:rsid w:val="005237B7"/>
    <w:rsid w:val="005243A4"/>
    <w:rsid w:val="00525649"/>
    <w:rsid w:val="0052684E"/>
    <w:rsid w:val="00526AB4"/>
    <w:rsid w:val="0052737B"/>
    <w:rsid w:val="005313C2"/>
    <w:rsid w:val="00531B8A"/>
    <w:rsid w:val="005321E5"/>
    <w:rsid w:val="005323A4"/>
    <w:rsid w:val="005323EE"/>
    <w:rsid w:val="00532E12"/>
    <w:rsid w:val="00533E50"/>
    <w:rsid w:val="005341DE"/>
    <w:rsid w:val="00534E71"/>
    <w:rsid w:val="0053579A"/>
    <w:rsid w:val="0053638E"/>
    <w:rsid w:val="0054005B"/>
    <w:rsid w:val="00540366"/>
    <w:rsid w:val="00540A53"/>
    <w:rsid w:val="0054101F"/>
    <w:rsid w:val="00541E7A"/>
    <w:rsid w:val="00542403"/>
    <w:rsid w:val="00542A77"/>
    <w:rsid w:val="00542F5E"/>
    <w:rsid w:val="0054355F"/>
    <w:rsid w:val="00543692"/>
    <w:rsid w:val="00543D4D"/>
    <w:rsid w:val="00543EA7"/>
    <w:rsid w:val="005442DF"/>
    <w:rsid w:val="00545BE9"/>
    <w:rsid w:val="00545F64"/>
    <w:rsid w:val="005503A0"/>
    <w:rsid w:val="00552E22"/>
    <w:rsid w:val="005542FB"/>
    <w:rsid w:val="005550D2"/>
    <w:rsid w:val="00556735"/>
    <w:rsid w:val="005600AA"/>
    <w:rsid w:val="00560A9E"/>
    <w:rsid w:val="00563BB9"/>
    <w:rsid w:val="00567820"/>
    <w:rsid w:val="00567884"/>
    <w:rsid w:val="00571908"/>
    <w:rsid w:val="00573F48"/>
    <w:rsid w:val="005748E2"/>
    <w:rsid w:val="00575A2A"/>
    <w:rsid w:val="00575F7C"/>
    <w:rsid w:val="00577750"/>
    <w:rsid w:val="00580CB3"/>
    <w:rsid w:val="00581292"/>
    <w:rsid w:val="005813B4"/>
    <w:rsid w:val="00581564"/>
    <w:rsid w:val="00581D63"/>
    <w:rsid w:val="00582609"/>
    <w:rsid w:val="005826FB"/>
    <w:rsid w:val="005827D3"/>
    <w:rsid w:val="0058292D"/>
    <w:rsid w:val="00582B84"/>
    <w:rsid w:val="00584A2E"/>
    <w:rsid w:val="00584BC0"/>
    <w:rsid w:val="00584E31"/>
    <w:rsid w:val="00587163"/>
    <w:rsid w:val="005876F0"/>
    <w:rsid w:val="00587812"/>
    <w:rsid w:val="00590D28"/>
    <w:rsid w:val="005914BD"/>
    <w:rsid w:val="00591556"/>
    <w:rsid w:val="00593442"/>
    <w:rsid w:val="00594B42"/>
    <w:rsid w:val="00595E50"/>
    <w:rsid w:val="00596298"/>
    <w:rsid w:val="005A39D3"/>
    <w:rsid w:val="005A3B64"/>
    <w:rsid w:val="005A542D"/>
    <w:rsid w:val="005A5F18"/>
    <w:rsid w:val="005A68C2"/>
    <w:rsid w:val="005A704A"/>
    <w:rsid w:val="005B0EC2"/>
    <w:rsid w:val="005B10C7"/>
    <w:rsid w:val="005B3786"/>
    <w:rsid w:val="005B40C2"/>
    <w:rsid w:val="005B40F6"/>
    <w:rsid w:val="005B4173"/>
    <w:rsid w:val="005B58BC"/>
    <w:rsid w:val="005B6169"/>
    <w:rsid w:val="005B6883"/>
    <w:rsid w:val="005B696A"/>
    <w:rsid w:val="005C15CE"/>
    <w:rsid w:val="005C1F79"/>
    <w:rsid w:val="005C3233"/>
    <w:rsid w:val="005C3B34"/>
    <w:rsid w:val="005C4553"/>
    <w:rsid w:val="005C4638"/>
    <w:rsid w:val="005C4F01"/>
    <w:rsid w:val="005C5AC9"/>
    <w:rsid w:val="005C61AB"/>
    <w:rsid w:val="005C68D4"/>
    <w:rsid w:val="005C709A"/>
    <w:rsid w:val="005C7299"/>
    <w:rsid w:val="005C7D48"/>
    <w:rsid w:val="005D0522"/>
    <w:rsid w:val="005D46B6"/>
    <w:rsid w:val="005D4BD0"/>
    <w:rsid w:val="005D56E9"/>
    <w:rsid w:val="005D5DF8"/>
    <w:rsid w:val="005D5F15"/>
    <w:rsid w:val="005D60D4"/>
    <w:rsid w:val="005D6A38"/>
    <w:rsid w:val="005E0B70"/>
    <w:rsid w:val="005E0B93"/>
    <w:rsid w:val="005E1082"/>
    <w:rsid w:val="005E1704"/>
    <w:rsid w:val="005E1965"/>
    <w:rsid w:val="005E1F74"/>
    <w:rsid w:val="005E2008"/>
    <w:rsid w:val="005E3C12"/>
    <w:rsid w:val="005E3D15"/>
    <w:rsid w:val="005E4971"/>
    <w:rsid w:val="005E4D0C"/>
    <w:rsid w:val="005E56C1"/>
    <w:rsid w:val="005E6068"/>
    <w:rsid w:val="005E6CCB"/>
    <w:rsid w:val="005E7510"/>
    <w:rsid w:val="005F07E6"/>
    <w:rsid w:val="005F0F0E"/>
    <w:rsid w:val="005F1392"/>
    <w:rsid w:val="005F24B5"/>
    <w:rsid w:val="005F2B49"/>
    <w:rsid w:val="005F4037"/>
    <w:rsid w:val="005F5EEF"/>
    <w:rsid w:val="00602D55"/>
    <w:rsid w:val="00602E67"/>
    <w:rsid w:val="006031D1"/>
    <w:rsid w:val="006056BA"/>
    <w:rsid w:val="00610049"/>
    <w:rsid w:val="00610A56"/>
    <w:rsid w:val="0061194B"/>
    <w:rsid w:val="00612141"/>
    <w:rsid w:val="00613AA1"/>
    <w:rsid w:val="00613F28"/>
    <w:rsid w:val="006157B7"/>
    <w:rsid w:val="0061599F"/>
    <w:rsid w:val="0061634B"/>
    <w:rsid w:val="006164CE"/>
    <w:rsid w:val="0061689D"/>
    <w:rsid w:val="00617333"/>
    <w:rsid w:val="00617352"/>
    <w:rsid w:val="00620F28"/>
    <w:rsid w:val="00625DAC"/>
    <w:rsid w:val="0062740B"/>
    <w:rsid w:val="0063040A"/>
    <w:rsid w:val="0063048A"/>
    <w:rsid w:val="00631B53"/>
    <w:rsid w:val="006356B2"/>
    <w:rsid w:val="006363C9"/>
    <w:rsid w:val="006369CA"/>
    <w:rsid w:val="00640B70"/>
    <w:rsid w:val="00640F04"/>
    <w:rsid w:val="0064389C"/>
    <w:rsid w:val="006449CE"/>
    <w:rsid w:val="00644CDE"/>
    <w:rsid w:val="00645531"/>
    <w:rsid w:val="00645C59"/>
    <w:rsid w:val="00646416"/>
    <w:rsid w:val="006500FB"/>
    <w:rsid w:val="00650EFB"/>
    <w:rsid w:val="00651374"/>
    <w:rsid w:val="0065199A"/>
    <w:rsid w:val="0065486E"/>
    <w:rsid w:val="00655C56"/>
    <w:rsid w:val="00657764"/>
    <w:rsid w:val="006610F3"/>
    <w:rsid w:val="006637A8"/>
    <w:rsid w:val="00664030"/>
    <w:rsid w:val="006645CA"/>
    <w:rsid w:val="00664925"/>
    <w:rsid w:val="00664B3B"/>
    <w:rsid w:val="006665E9"/>
    <w:rsid w:val="006707C0"/>
    <w:rsid w:val="006721FF"/>
    <w:rsid w:val="0067245C"/>
    <w:rsid w:val="00673EBE"/>
    <w:rsid w:val="00675601"/>
    <w:rsid w:val="00675B20"/>
    <w:rsid w:val="00676572"/>
    <w:rsid w:val="006778D0"/>
    <w:rsid w:val="00683B52"/>
    <w:rsid w:val="00685255"/>
    <w:rsid w:val="006865B8"/>
    <w:rsid w:val="00687164"/>
    <w:rsid w:val="00687272"/>
    <w:rsid w:val="006877F3"/>
    <w:rsid w:val="00687911"/>
    <w:rsid w:val="00687BBD"/>
    <w:rsid w:val="00687DC0"/>
    <w:rsid w:val="00690DC5"/>
    <w:rsid w:val="006921DC"/>
    <w:rsid w:val="00696B22"/>
    <w:rsid w:val="0069743E"/>
    <w:rsid w:val="00697573"/>
    <w:rsid w:val="00697ABD"/>
    <w:rsid w:val="006A01A4"/>
    <w:rsid w:val="006A10B5"/>
    <w:rsid w:val="006A228C"/>
    <w:rsid w:val="006A2863"/>
    <w:rsid w:val="006A3D41"/>
    <w:rsid w:val="006A3DD6"/>
    <w:rsid w:val="006A5B8D"/>
    <w:rsid w:val="006B05D1"/>
    <w:rsid w:val="006B2E40"/>
    <w:rsid w:val="006B3AE0"/>
    <w:rsid w:val="006B76F4"/>
    <w:rsid w:val="006B7868"/>
    <w:rsid w:val="006C1DFA"/>
    <w:rsid w:val="006C334A"/>
    <w:rsid w:val="006C5284"/>
    <w:rsid w:val="006C6CD8"/>
    <w:rsid w:val="006C6E82"/>
    <w:rsid w:val="006C77D7"/>
    <w:rsid w:val="006D0988"/>
    <w:rsid w:val="006D0E13"/>
    <w:rsid w:val="006D211D"/>
    <w:rsid w:val="006D2450"/>
    <w:rsid w:val="006D3383"/>
    <w:rsid w:val="006D3D6E"/>
    <w:rsid w:val="006D44DB"/>
    <w:rsid w:val="006D5FDB"/>
    <w:rsid w:val="006D67A4"/>
    <w:rsid w:val="006D7FFB"/>
    <w:rsid w:val="006E1860"/>
    <w:rsid w:val="006E212C"/>
    <w:rsid w:val="006E3BE1"/>
    <w:rsid w:val="006E4123"/>
    <w:rsid w:val="006E4259"/>
    <w:rsid w:val="006E4289"/>
    <w:rsid w:val="006E4D63"/>
    <w:rsid w:val="006F0E44"/>
    <w:rsid w:val="006F16C4"/>
    <w:rsid w:val="006F240C"/>
    <w:rsid w:val="006F2D40"/>
    <w:rsid w:val="006F2EA9"/>
    <w:rsid w:val="006F323A"/>
    <w:rsid w:val="006F363C"/>
    <w:rsid w:val="006F445F"/>
    <w:rsid w:val="006F4B49"/>
    <w:rsid w:val="006F6619"/>
    <w:rsid w:val="006F66BB"/>
    <w:rsid w:val="006F6AAC"/>
    <w:rsid w:val="006F6EFC"/>
    <w:rsid w:val="006F72CA"/>
    <w:rsid w:val="007003C0"/>
    <w:rsid w:val="007005E8"/>
    <w:rsid w:val="007006CE"/>
    <w:rsid w:val="00700C8C"/>
    <w:rsid w:val="007010B0"/>
    <w:rsid w:val="0070222A"/>
    <w:rsid w:val="00702779"/>
    <w:rsid w:val="00704BC4"/>
    <w:rsid w:val="007050F9"/>
    <w:rsid w:val="00705F4B"/>
    <w:rsid w:val="007072FD"/>
    <w:rsid w:val="00707366"/>
    <w:rsid w:val="00710E8E"/>
    <w:rsid w:val="007134FA"/>
    <w:rsid w:val="00713855"/>
    <w:rsid w:val="00714180"/>
    <w:rsid w:val="00714192"/>
    <w:rsid w:val="00714CD2"/>
    <w:rsid w:val="00714DB5"/>
    <w:rsid w:val="00716EE3"/>
    <w:rsid w:val="00717050"/>
    <w:rsid w:val="00720DAB"/>
    <w:rsid w:val="007214E4"/>
    <w:rsid w:val="0072286B"/>
    <w:rsid w:val="0072536A"/>
    <w:rsid w:val="00726245"/>
    <w:rsid w:val="00726290"/>
    <w:rsid w:val="0072772E"/>
    <w:rsid w:val="007279C6"/>
    <w:rsid w:val="00730687"/>
    <w:rsid w:val="0073078F"/>
    <w:rsid w:val="007320AD"/>
    <w:rsid w:val="007321C0"/>
    <w:rsid w:val="007323E0"/>
    <w:rsid w:val="0073288B"/>
    <w:rsid w:val="00734792"/>
    <w:rsid w:val="00735D25"/>
    <w:rsid w:val="00736714"/>
    <w:rsid w:val="00736CF9"/>
    <w:rsid w:val="00736FD4"/>
    <w:rsid w:val="007378D2"/>
    <w:rsid w:val="007400D9"/>
    <w:rsid w:val="007408F4"/>
    <w:rsid w:val="00740FFC"/>
    <w:rsid w:val="0074714B"/>
    <w:rsid w:val="00747EFA"/>
    <w:rsid w:val="00750FDF"/>
    <w:rsid w:val="0075134A"/>
    <w:rsid w:val="007525D1"/>
    <w:rsid w:val="00753025"/>
    <w:rsid w:val="00753C9B"/>
    <w:rsid w:val="007570AB"/>
    <w:rsid w:val="00757927"/>
    <w:rsid w:val="007619D5"/>
    <w:rsid w:val="007634B9"/>
    <w:rsid w:val="007664AD"/>
    <w:rsid w:val="00770486"/>
    <w:rsid w:val="007714CC"/>
    <w:rsid w:val="00772692"/>
    <w:rsid w:val="00775A42"/>
    <w:rsid w:val="0077697C"/>
    <w:rsid w:val="00776C44"/>
    <w:rsid w:val="00776F81"/>
    <w:rsid w:val="00777E6B"/>
    <w:rsid w:val="00781509"/>
    <w:rsid w:val="007821FE"/>
    <w:rsid w:val="0078383B"/>
    <w:rsid w:val="00783DA8"/>
    <w:rsid w:val="007848C2"/>
    <w:rsid w:val="00784A47"/>
    <w:rsid w:val="00786B47"/>
    <w:rsid w:val="0078781F"/>
    <w:rsid w:val="00787948"/>
    <w:rsid w:val="00791B26"/>
    <w:rsid w:val="0079224B"/>
    <w:rsid w:val="00794F7A"/>
    <w:rsid w:val="007960BE"/>
    <w:rsid w:val="007A0148"/>
    <w:rsid w:val="007A06C6"/>
    <w:rsid w:val="007A2FCE"/>
    <w:rsid w:val="007A3DB6"/>
    <w:rsid w:val="007A4595"/>
    <w:rsid w:val="007A4914"/>
    <w:rsid w:val="007A642B"/>
    <w:rsid w:val="007A7FF4"/>
    <w:rsid w:val="007B049A"/>
    <w:rsid w:val="007B0BB5"/>
    <w:rsid w:val="007B1303"/>
    <w:rsid w:val="007B1746"/>
    <w:rsid w:val="007B1D15"/>
    <w:rsid w:val="007B1D94"/>
    <w:rsid w:val="007B28CD"/>
    <w:rsid w:val="007B32B0"/>
    <w:rsid w:val="007B478E"/>
    <w:rsid w:val="007B7155"/>
    <w:rsid w:val="007B7BEF"/>
    <w:rsid w:val="007B7F6B"/>
    <w:rsid w:val="007C0911"/>
    <w:rsid w:val="007C0F0B"/>
    <w:rsid w:val="007C31FE"/>
    <w:rsid w:val="007C42E9"/>
    <w:rsid w:val="007C442A"/>
    <w:rsid w:val="007C4CF2"/>
    <w:rsid w:val="007C59F8"/>
    <w:rsid w:val="007C61B2"/>
    <w:rsid w:val="007C6892"/>
    <w:rsid w:val="007C6AF0"/>
    <w:rsid w:val="007C7856"/>
    <w:rsid w:val="007C7DCA"/>
    <w:rsid w:val="007D0D77"/>
    <w:rsid w:val="007D29A9"/>
    <w:rsid w:val="007D2BD2"/>
    <w:rsid w:val="007D316A"/>
    <w:rsid w:val="007D37FD"/>
    <w:rsid w:val="007D52E3"/>
    <w:rsid w:val="007D5C7D"/>
    <w:rsid w:val="007E0323"/>
    <w:rsid w:val="007E0338"/>
    <w:rsid w:val="007E131E"/>
    <w:rsid w:val="007E13ED"/>
    <w:rsid w:val="007E1A9A"/>
    <w:rsid w:val="007E2909"/>
    <w:rsid w:val="007E2C62"/>
    <w:rsid w:val="007E3C76"/>
    <w:rsid w:val="007E40EC"/>
    <w:rsid w:val="007E49C9"/>
    <w:rsid w:val="007E5E4D"/>
    <w:rsid w:val="007E6790"/>
    <w:rsid w:val="007E6A58"/>
    <w:rsid w:val="007E7303"/>
    <w:rsid w:val="007F0B6E"/>
    <w:rsid w:val="007F13AE"/>
    <w:rsid w:val="007F287D"/>
    <w:rsid w:val="007F28C0"/>
    <w:rsid w:val="007F36E6"/>
    <w:rsid w:val="007F3DC2"/>
    <w:rsid w:val="007F4402"/>
    <w:rsid w:val="007F477E"/>
    <w:rsid w:val="007F57CC"/>
    <w:rsid w:val="007F5EBB"/>
    <w:rsid w:val="007F7629"/>
    <w:rsid w:val="007F796A"/>
    <w:rsid w:val="0080010A"/>
    <w:rsid w:val="008003AD"/>
    <w:rsid w:val="008031C8"/>
    <w:rsid w:val="00806CD6"/>
    <w:rsid w:val="00806F32"/>
    <w:rsid w:val="00807542"/>
    <w:rsid w:val="00807E47"/>
    <w:rsid w:val="00810513"/>
    <w:rsid w:val="00810B95"/>
    <w:rsid w:val="008126AB"/>
    <w:rsid w:val="00814AEC"/>
    <w:rsid w:val="00815467"/>
    <w:rsid w:val="00815787"/>
    <w:rsid w:val="0082115A"/>
    <w:rsid w:val="008224E8"/>
    <w:rsid w:val="00823C4C"/>
    <w:rsid w:val="00823CC1"/>
    <w:rsid w:val="0082469E"/>
    <w:rsid w:val="00825472"/>
    <w:rsid w:val="00825F52"/>
    <w:rsid w:val="00825FD9"/>
    <w:rsid w:val="0082612A"/>
    <w:rsid w:val="00827374"/>
    <w:rsid w:val="00827F0B"/>
    <w:rsid w:val="00830FC6"/>
    <w:rsid w:val="0083161A"/>
    <w:rsid w:val="00831E82"/>
    <w:rsid w:val="00831F3A"/>
    <w:rsid w:val="00832087"/>
    <w:rsid w:val="008339BD"/>
    <w:rsid w:val="008346B0"/>
    <w:rsid w:val="00836687"/>
    <w:rsid w:val="00836791"/>
    <w:rsid w:val="00836D0B"/>
    <w:rsid w:val="00837818"/>
    <w:rsid w:val="008379B6"/>
    <w:rsid w:val="008379F8"/>
    <w:rsid w:val="00837FA2"/>
    <w:rsid w:val="008408FD"/>
    <w:rsid w:val="00840DE0"/>
    <w:rsid w:val="0084184F"/>
    <w:rsid w:val="00842261"/>
    <w:rsid w:val="00843979"/>
    <w:rsid w:val="0084475B"/>
    <w:rsid w:val="00845050"/>
    <w:rsid w:val="008477A4"/>
    <w:rsid w:val="0085241A"/>
    <w:rsid w:val="00853D75"/>
    <w:rsid w:val="00854B52"/>
    <w:rsid w:val="00856A5B"/>
    <w:rsid w:val="00856BF0"/>
    <w:rsid w:val="0085784E"/>
    <w:rsid w:val="00857BC4"/>
    <w:rsid w:val="00861DC0"/>
    <w:rsid w:val="00861DE0"/>
    <w:rsid w:val="00867977"/>
    <w:rsid w:val="00867D01"/>
    <w:rsid w:val="00870861"/>
    <w:rsid w:val="00870917"/>
    <w:rsid w:val="0087223A"/>
    <w:rsid w:val="00872563"/>
    <w:rsid w:val="00872CB8"/>
    <w:rsid w:val="00873C79"/>
    <w:rsid w:val="00874F97"/>
    <w:rsid w:val="00877E36"/>
    <w:rsid w:val="00877E50"/>
    <w:rsid w:val="00885E6E"/>
    <w:rsid w:val="0088606A"/>
    <w:rsid w:val="00886133"/>
    <w:rsid w:val="00886331"/>
    <w:rsid w:val="00886B7A"/>
    <w:rsid w:val="00887553"/>
    <w:rsid w:val="00887B0F"/>
    <w:rsid w:val="0089115B"/>
    <w:rsid w:val="0089144F"/>
    <w:rsid w:val="0089328B"/>
    <w:rsid w:val="008933AD"/>
    <w:rsid w:val="00893F54"/>
    <w:rsid w:val="008948AC"/>
    <w:rsid w:val="00894B27"/>
    <w:rsid w:val="0089514A"/>
    <w:rsid w:val="00895B15"/>
    <w:rsid w:val="00895F58"/>
    <w:rsid w:val="00896434"/>
    <w:rsid w:val="008A0562"/>
    <w:rsid w:val="008A2FF9"/>
    <w:rsid w:val="008A74BF"/>
    <w:rsid w:val="008B0D18"/>
    <w:rsid w:val="008B14B7"/>
    <w:rsid w:val="008B1FAB"/>
    <w:rsid w:val="008B4458"/>
    <w:rsid w:val="008B52D1"/>
    <w:rsid w:val="008B7611"/>
    <w:rsid w:val="008B7F98"/>
    <w:rsid w:val="008C0055"/>
    <w:rsid w:val="008C18E8"/>
    <w:rsid w:val="008C22F6"/>
    <w:rsid w:val="008C5840"/>
    <w:rsid w:val="008C6A89"/>
    <w:rsid w:val="008C7832"/>
    <w:rsid w:val="008D0B72"/>
    <w:rsid w:val="008D18B4"/>
    <w:rsid w:val="008D19FA"/>
    <w:rsid w:val="008D22C2"/>
    <w:rsid w:val="008D25FF"/>
    <w:rsid w:val="008D266A"/>
    <w:rsid w:val="008D28B5"/>
    <w:rsid w:val="008D4DA8"/>
    <w:rsid w:val="008D5A1D"/>
    <w:rsid w:val="008D7229"/>
    <w:rsid w:val="008D767F"/>
    <w:rsid w:val="008E0108"/>
    <w:rsid w:val="008E21BF"/>
    <w:rsid w:val="008E224E"/>
    <w:rsid w:val="008E28A7"/>
    <w:rsid w:val="008E32B8"/>
    <w:rsid w:val="008E3616"/>
    <w:rsid w:val="008E57D7"/>
    <w:rsid w:val="008E5B31"/>
    <w:rsid w:val="008E74C5"/>
    <w:rsid w:val="008E777B"/>
    <w:rsid w:val="008E7AFD"/>
    <w:rsid w:val="008F206D"/>
    <w:rsid w:val="008F3440"/>
    <w:rsid w:val="008F3DAF"/>
    <w:rsid w:val="008F4E5F"/>
    <w:rsid w:val="008F6C7F"/>
    <w:rsid w:val="008F7C74"/>
    <w:rsid w:val="00900EF0"/>
    <w:rsid w:val="009020E5"/>
    <w:rsid w:val="00902A2C"/>
    <w:rsid w:val="009051A7"/>
    <w:rsid w:val="00907638"/>
    <w:rsid w:val="009078BB"/>
    <w:rsid w:val="0090790E"/>
    <w:rsid w:val="00910A0D"/>
    <w:rsid w:val="009122AB"/>
    <w:rsid w:val="00913E7A"/>
    <w:rsid w:val="00915AB9"/>
    <w:rsid w:val="009175B5"/>
    <w:rsid w:val="009205A2"/>
    <w:rsid w:val="009206CC"/>
    <w:rsid w:val="0092213D"/>
    <w:rsid w:val="00923153"/>
    <w:rsid w:val="009240E0"/>
    <w:rsid w:val="009253B3"/>
    <w:rsid w:val="009271BB"/>
    <w:rsid w:val="00927F0B"/>
    <w:rsid w:val="00931E05"/>
    <w:rsid w:val="009320EF"/>
    <w:rsid w:val="00932A25"/>
    <w:rsid w:val="0093611C"/>
    <w:rsid w:val="00936128"/>
    <w:rsid w:val="0093625C"/>
    <w:rsid w:val="00936271"/>
    <w:rsid w:val="00937514"/>
    <w:rsid w:val="0094122A"/>
    <w:rsid w:val="00941472"/>
    <w:rsid w:val="00941D87"/>
    <w:rsid w:val="00943222"/>
    <w:rsid w:val="009444F8"/>
    <w:rsid w:val="00944B39"/>
    <w:rsid w:val="009469E7"/>
    <w:rsid w:val="00947D98"/>
    <w:rsid w:val="0095043B"/>
    <w:rsid w:val="00950BDF"/>
    <w:rsid w:val="00951013"/>
    <w:rsid w:val="00952A4B"/>
    <w:rsid w:val="00953726"/>
    <w:rsid w:val="009545A9"/>
    <w:rsid w:val="00956702"/>
    <w:rsid w:val="00957B43"/>
    <w:rsid w:val="00961504"/>
    <w:rsid w:val="00961586"/>
    <w:rsid w:val="0096257F"/>
    <w:rsid w:val="00963F86"/>
    <w:rsid w:val="00970FFF"/>
    <w:rsid w:val="00971685"/>
    <w:rsid w:val="009739C6"/>
    <w:rsid w:val="00975EB1"/>
    <w:rsid w:val="0097614B"/>
    <w:rsid w:val="009768B2"/>
    <w:rsid w:val="00977730"/>
    <w:rsid w:val="009779E2"/>
    <w:rsid w:val="0098017A"/>
    <w:rsid w:val="00980628"/>
    <w:rsid w:val="00981BDF"/>
    <w:rsid w:val="00981F32"/>
    <w:rsid w:val="00983FBD"/>
    <w:rsid w:val="00986008"/>
    <w:rsid w:val="00986EE6"/>
    <w:rsid w:val="00987749"/>
    <w:rsid w:val="00987A2F"/>
    <w:rsid w:val="00987FFB"/>
    <w:rsid w:val="009910A6"/>
    <w:rsid w:val="009915CA"/>
    <w:rsid w:val="00993579"/>
    <w:rsid w:val="00993993"/>
    <w:rsid w:val="00995B7F"/>
    <w:rsid w:val="009968F0"/>
    <w:rsid w:val="00997AE1"/>
    <w:rsid w:val="00997E97"/>
    <w:rsid w:val="009A1012"/>
    <w:rsid w:val="009A1665"/>
    <w:rsid w:val="009A2799"/>
    <w:rsid w:val="009A2C28"/>
    <w:rsid w:val="009A3BA0"/>
    <w:rsid w:val="009A3DC8"/>
    <w:rsid w:val="009A3E5F"/>
    <w:rsid w:val="009A4246"/>
    <w:rsid w:val="009A42A6"/>
    <w:rsid w:val="009A495A"/>
    <w:rsid w:val="009A4F12"/>
    <w:rsid w:val="009A5560"/>
    <w:rsid w:val="009A6216"/>
    <w:rsid w:val="009A6661"/>
    <w:rsid w:val="009A6A91"/>
    <w:rsid w:val="009A7831"/>
    <w:rsid w:val="009B03D5"/>
    <w:rsid w:val="009B1690"/>
    <w:rsid w:val="009B27DF"/>
    <w:rsid w:val="009B2BB7"/>
    <w:rsid w:val="009B3E90"/>
    <w:rsid w:val="009B404E"/>
    <w:rsid w:val="009B40EE"/>
    <w:rsid w:val="009B48E2"/>
    <w:rsid w:val="009B4A7A"/>
    <w:rsid w:val="009B5455"/>
    <w:rsid w:val="009B5A78"/>
    <w:rsid w:val="009B5F5E"/>
    <w:rsid w:val="009B7E60"/>
    <w:rsid w:val="009C0508"/>
    <w:rsid w:val="009C28C6"/>
    <w:rsid w:val="009C3B17"/>
    <w:rsid w:val="009C48D4"/>
    <w:rsid w:val="009C7275"/>
    <w:rsid w:val="009C7F6B"/>
    <w:rsid w:val="009D06FC"/>
    <w:rsid w:val="009D0C8F"/>
    <w:rsid w:val="009D3B3C"/>
    <w:rsid w:val="009D3BC1"/>
    <w:rsid w:val="009D4DFA"/>
    <w:rsid w:val="009D53AA"/>
    <w:rsid w:val="009D55AF"/>
    <w:rsid w:val="009D5809"/>
    <w:rsid w:val="009D6421"/>
    <w:rsid w:val="009E1835"/>
    <w:rsid w:val="009E1A9E"/>
    <w:rsid w:val="009E4F62"/>
    <w:rsid w:val="009E59A1"/>
    <w:rsid w:val="009E712F"/>
    <w:rsid w:val="009F0515"/>
    <w:rsid w:val="009F0A62"/>
    <w:rsid w:val="009F32DB"/>
    <w:rsid w:val="009F4C60"/>
    <w:rsid w:val="009F4F87"/>
    <w:rsid w:val="009F5751"/>
    <w:rsid w:val="009F6981"/>
    <w:rsid w:val="009F7A80"/>
    <w:rsid w:val="00A01366"/>
    <w:rsid w:val="00A019C6"/>
    <w:rsid w:val="00A02E36"/>
    <w:rsid w:val="00A03C7D"/>
    <w:rsid w:val="00A04F98"/>
    <w:rsid w:val="00A0578C"/>
    <w:rsid w:val="00A061A7"/>
    <w:rsid w:val="00A0659D"/>
    <w:rsid w:val="00A0712E"/>
    <w:rsid w:val="00A10812"/>
    <w:rsid w:val="00A119E4"/>
    <w:rsid w:val="00A12AC3"/>
    <w:rsid w:val="00A13424"/>
    <w:rsid w:val="00A14065"/>
    <w:rsid w:val="00A15C8C"/>
    <w:rsid w:val="00A15FB7"/>
    <w:rsid w:val="00A17171"/>
    <w:rsid w:val="00A179E9"/>
    <w:rsid w:val="00A17FEC"/>
    <w:rsid w:val="00A2002D"/>
    <w:rsid w:val="00A20D6C"/>
    <w:rsid w:val="00A22D39"/>
    <w:rsid w:val="00A24B6E"/>
    <w:rsid w:val="00A24D3A"/>
    <w:rsid w:val="00A26719"/>
    <w:rsid w:val="00A268A6"/>
    <w:rsid w:val="00A272DF"/>
    <w:rsid w:val="00A2755F"/>
    <w:rsid w:val="00A30EC5"/>
    <w:rsid w:val="00A31229"/>
    <w:rsid w:val="00A34B24"/>
    <w:rsid w:val="00A359CB"/>
    <w:rsid w:val="00A35BCF"/>
    <w:rsid w:val="00A35CB9"/>
    <w:rsid w:val="00A367C4"/>
    <w:rsid w:val="00A37F53"/>
    <w:rsid w:val="00A403FB"/>
    <w:rsid w:val="00A41C5B"/>
    <w:rsid w:val="00A41CCF"/>
    <w:rsid w:val="00A420CF"/>
    <w:rsid w:val="00A43462"/>
    <w:rsid w:val="00A43652"/>
    <w:rsid w:val="00A4526E"/>
    <w:rsid w:val="00A45731"/>
    <w:rsid w:val="00A471A6"/>
    <w:rsid w:val="00A54612"/>
    <w:rsid w:val="00A55759"/>
    <w:rsid w:val="00A60383"/>
    <w:rsid w:val="00A61589"/>
    <w:rsid w:val="00A6191D"/>
    <w:rsid w:val="00A61FF1"/>
    <w:rsid w:val="00A62C58"/>
    <w:rsid w:val="00A62D15"/>
    <w:rsid w:val="00A645A5"/>
    <w:rsid w:val="00A654C1"/>
    <w:rsid w:val="00A66848"/>
    <w:rsid w:val="00A66D84"/>
    <w:rsid w:val="00A67831"/>
    <w:rsid w:val="00A71095"/>
    <w:rsid w:val="00A720BE"/>
    <w:rsid w:val="00A7250B"/>
    <w:rsid w:val="00A72529"/>
    <w:rsid w:val="00A72EAB"/>
    <w:rsid w:val="00A7351A"/>
    <w:rsid w:val="00A73F3E"/>
    <w:rsid w:val="00A740D6"/>
    <w:rsid w:val="00A80C86"/>
    <w:rsid w:val="00A81289"/>
    <w:rsid w:val="00A814B3"/>
    <w:rsid w:val="00A81716"/>
    <w:rsid w:val="00A817EF"/>
    <w:rsid w:val="00A81BC8"/>
    <w:rsid w:val="00A836D5"/>
    <w:rsid w:val="00A837B0"/>
    <w:rsid w:val="00A86A8E"/>
    <w:rsid w:val="00A879A6"/>
    <w:rsid w:val="00A902AD"/>
    <w:rsid w:val="00A90586"/>
    <w:rsid w:val="00A906C8"/>
    <w:rsid w:val="00A90EF7"/>
    <w:rsid w:val="00A931B0"/>
    <w:rsid w:val="00A94557"/>
    <w:rsid w:val="00A947BE"/>
    <w:rsid w:val="00A957FF"/>
    <w:rsid w:val="00A958D3"/>
    <w:rsid w:val="00A958F2"/>
    <w:rsid w:val="00A96290"/>
    <w:rsid w:val="00A96383"/>
    <w:rsid w:val="00AA0970"/>
    <w:rsid w:val="00AA4DAE"/>
    <w:rsid w:val="00AA4E61"/>
    <w:rsid w:val="00AA6327"/>
    <w:rsid w:val="00AA68EF"/>
    <w:rsid w:val="00AB0C4D"/>
    <w:rsid w:val="00AB11C7"/>
    <w:rsid w:val="00AB156C"/>
    <w:rsid w:val="00AB1821"/>
    <w:rsid w:val="00AB2AE4"/>
    <w:rsid w:val="00AB40AA"/>
    <w:rsid w:val="00AB5D88"/>
    <w:rsid w:val="00AB5EA0"/>
    <w:rsid w:val="00AB6BA8"/>
    <w:rsid w:val="00AC255A"/>
    <w:rsid w:val="00AC33D6"/>
    <w:rsid w:val="00AC433B"/>
    <w:rsid w:val="00AC571F"/>
    <w:rsid w:val="00AC6A1B"/>
    <w:rsid w:val="00AC7725"/>
    <w:rsid w:val="00AD11E5"/>
    <w:rsid w:val="00AD169F"/>
    <w:rsid w:val="00AD62B2"/>
    <w:rsid w:val="00AD675A"/>
    <w:rsid w:val="00AD701B"/>
    <w:rsid w:val="00AE163A"/>
    <w:rsid w:val="00AE200F"/>
    <w:rsid w:val="00AE4235"/>
    <w:rsid w:val="00AE63C6"/>
    <w:rsid w:val="00AE658D"/>
    <w:rsid w:val="00AE667F"/>
    <w:rsid w:val="00AE782F"/>
    <w:rsid w:val="00AF01F6"/>
    <w:rsid w:val="00AF3722"/>
    <w:rsid w:val="00AF3E3D"/>
    <w:rsid w:val="00AF40C7"/>
    <w:rsid w:val="00AF4630"/>
    <w:rsid w:val="00AF490C"/>
    <w:rsid w:val="00AF4945"/>
    <w:rsid w:val="00AF5DF3"/>
    <w:rsid w:val="00AF725F"/>
    <w:rsid w:val="00AF72CE"/>
    <w:rsid w:val="00AF76C2"/>
    <w:rsid w:val="00AF7FA9"/>
    <w:rsid w:val="00B002B0"/>
    <w:rsid w:val="00B01789"/>
    <w:rsid w:val="00B017E1"/>
    <w:rsid w:val="00B0192C"/>
    <w:rsid w:val="00B02714"/>
    <w:rsid w:val="00B02FBD"/>
    <w:rsid w:val="00B031E6"/>
    <w:rsid w:val="00B0325E"/>
    <w:rsid w:val="00B038C2"/>
    <w:rsid w:val="00B05A3F"/>
    <w:rsid w:val="00B05EF4"/>
    <w:rsid w:val="00B0654E"/>
    <w:rsid w:val="00B068A4"/>
    <w:rsid w:val="00B06D3C"/>
    <w:rsid w:val="00B06E23"/>
    <w:rsid w:val="00B07965"/>
    <w:rsid w:val="00B10F24"/>
    <w:rsid w:val="00B1141D"/>
    <w:rsid w:val="00B12889"/>
    <w:rsid w:val="00B13E77"/>
    <w:rsid w:val="00B1572A"/>
    <w:rsid w:val="00B161A3"/>
    <w:rsid w:val="00B163AE"/>
    <w:rsid w:val="00B16D29"/>
    <w:rsid w:val="00B175D9"/>
    <w:rsid w:val="00B217E5"/>
    <w:rsid w:val="00B22384"/>
    <w:rsid w:val="00B22C5C"/>
    <w:rsid w:val="00B23763"/>
    <w:rsid w:val="00B238BB"/>
    <w:rsid w:val="00B2411C"/>
    <w:rsid w:val="00B24B00"/>
    <w:rsid w:val="00B253D6"/>
    <w:rsid w:val="00B2559A"/>
    <w:rsid w:val="00B25BFA"/>
    <w:rsid w:val="00B27F84"/>
    <w:rsid w:val="00B30BE5"/>
    <w:rsid w:val="00B31586"/>
    <w:rsid w:val="00B33653"/>
    <w:rsid w:val="00B33FBB"/>
    <w:rsid w:val="00B3460A"/>
    <w:rsid w:val="00B34933"/>
    <w:rsid w:val="00B3581A"/>
    <w:rsid w:val="00B37523"/>
    <w:rsid w:val="00B37617"/>
    <w:rsid w:val="00B37D60"/>
    <w:rsid w:val="00B37F1B"/>
    <w:rsid w:val="00B4046F"/>
    <w:rsid w:val="00B407C1"/>
    <w:rsid w:val="00B41202"/>
    <w:rsid w:val="00B41285"/>
    <w:rsid w:val="00B41E8C"/>
    <w:rsid w:val="00B428ED"/>
    <w:rsid w:val="00B42C99"/>
    <w:rsid w:val="00B443FD"/>
    <w:rsid w:val="00B446E7"/>
    <w:rsid w:val="00B44EA7"/>
    <w:rsid w:val="00B450A3"/>
    <w:rsid w:val="00B453EE"/>
    <w:rsid w:val="00B470B6"/>
    <w:rsid w:val="00B474D2"/>
    <w:rsid w:val="00B4756D"/>
    <w:rsid w:val="00B501AE"/>
    <w:rsid w:val="00B51FAC"/>
    <w:rsid w:val="00B55003"/>
    <w:rsid w:val="00B55E5D"/>
    <w:rsid w:val="00B565D7"/>
    <w:rsid w:val="00B60C7F"/>
    <w:rsid w:val="00B6474C"/>
    <w:rsid w:val="00B64DBA"/>
    <w:rsid w:val="00B6568B"/>
    <w:rsid w:val="00B662F7"/>
    <w:rsid w:val="00B67925"/>
    <w:rsid w:val="00B708C9"/>
    <w:rsid w:val="00B71F8C"/>
    <w:rsid w:val="00B724D3"/>
    <w:rsid w:val="00B724FB"/>
    <w:rsid w:val="00B72915"/>
    <w:rsid w:val="00B759E9"/>
    <w:rsid w:val="00B759F2"/>
    <w:rsid w:val="00B75A10"/>
    <w:rsid w:val="00B77B1C"/>
    <w:rsid w:val="00B80651"/>
    <w:rsid w:val="00B81012"/>
    <w:rsid w:val="00B811A4"/>
    <w:rsid w:val="00B825B0"/>
    <w:rsid w:val="00B826CF"/>
    <w:rsid w:val="00B840F8"/>
    <w:rsid w:val="00B84BF3"/>
    <w:rsid w:val="00B87994"/>
    <w:rsid w:val="00B87F92"/>
    <w:rsid w:val="00B916A9"/>
    <w:rsid w:val="00B91E55"/>
    <w:rsid w:val="00B91E97"/>
    <w:rsid w:val="00B93179"/>
    <w:rsid w:val="00B9442D"/>
    <w:rsid w:val="00B9569A"/>
    <w:rsid w:val="00B962E7"/>
    <w:rsid w:val="00B97927"/>
    <w:rsid w:val="00BA059D"/>
    <w:rsid w:val="00BA0E6D"/>
    <w:rsid w:val="00BA1257"/>
    <w:rsid w:val="00BA12D7"/>
    <w:rsid w:val="00BA14E9"/>
    <w:rsid w:val="00BA2C7B"/>
    <w:rsid w:val="00BA3547"/>
    <w:rsid w:val="00BA3C6C"/>
    <w:rsid w:val="00BA5642"/>
    <w:rsid w:val="00BA71EC"/>
    <w:rsid w:val="00BB03AE"/>
    <w:rsid w:val="00BB0DF8"/>
    <w:rsid w:val="00BB1ACA"/>
    <w:rsid w:val="00BB2A13"/>
    <w:rsid w:val="00BB2B55"/>
    <w:rsid w:val="00BB2EB6"/>
    <w:rsid w:val="00BB69A3"/>
    <w:rsid w:val="00BC0B8A"/>
    <w:rsid w:val="00BC1556"/>
    <w:rsid w:val="00BC178E"/>
    <w:rsid w:val="00BC18AA"/>
    <w:rsid w:val="00BC1B3D"/>
    <w:rsid w:val="00BC351F"/>
    <w:rsid w:val="00BC36C3"/>
    <w:rsid w:val="00BC4116"/>
    <w:rsid w:val="00BC6243"/>
    <w:rsid w:val="00BC732F"/>
    <w:rsid w:val="00BC7402"/>
    <w:rsid w:val="00BD06A3"/>
    <w:rsid w:val="00BD07F6"/>
    <w:rsid w:val="00BD12FC"/>
    <w:rsid w:val="00BD1607"/>
    <w:rsid w:val="00BD2EE3"/>
    <w:rsid w:val="00BD2F1E"/>
    <w:rsid w:val="00BD31B6"/>
    <w:rsid w:val="00BD3966"/>
    <w:rsid w:val="00BD45B9"/>
    <w:rsid w:val="00BD4B5E"/>
    <w:rsid w:val="00BD5157"/>
    <w:rsid w:val="00BD5429"/>
    <w:rsid w:val="00BD5D00"/>
    <w:rsid w:val="00BD5D7C"/>
    <w:rsid w:val="00BD5F62"/>
    <w:rsid w:val="00BD6EE8"/>
    <w:rsid w:val="00BE194A"/>
    <w:rsid w:val="00BE207B"/>
    <w:rsid w:val="00BE2405"/>
    <w:rsid w:val="00BE717E"/>
    <w:rsid w:val="00BE7188"/>
    <w:rsid w:val="00BE7D80"/>
    <w:rsid w:val="00BF0F9A"/>
    <w:rsid w:val="00BF1B2D"/>
    <w:rsid w:val="00BF2BAA"/>
    <w:rsid w:val="00BF3EF6"/>
    <w:rsid w:val="00BF464E"/>
    <w:rsid w:val="00BF4F80"/>
    <w:rsid w:val="00BF5EA6"/>
    <w:rsid w:val="00BF7BA5"/>
    <w:rsid w:val="00BF7CA0"/>
    <w:rsid w:val="00C00348"/>
    <w:rsid w:val="00C00757"/>
    <w:rsid w:val="00C01DBC"/>
    <w:rsid w:val="00C02907"/>
    <w:rsid w:val="00C02C3A"/>
    <w:rsid w:val="00C032AC"/>
    <w:rsid w:val="00C0395C"/>
    <w:rsid w:val="00C04C6D"/>
    <w:rsid w:val="00C05402"/>
    <w:rsid w:val="00C0583F"/>
    <w:rsid w:val="00C12AD7"/>
    <w:rsid w:val="00C12B23"/>
    <w:rsid w:val="00C133D9"/>
    <w:rsid w:val="00C141C2"/>
    <w:rsid w:val="00C1457A"/>
    <w:rsid w:val="00C14F33"/>
    <w:rsid w:val="00C15349"/>
    <w:rsid w:val="00C164E8"/>
    <w:rsid w:val="00C17178"/>
    <w:rsid w:val="00C173C1"/>
    <w:rsid w:val="00C22562"/>
    <w:rsid w:val="00C23194"/>
    <w:rsid w:val="00C23F13"/>
    <w:rsid w:val="00C2727B"/>
    <w:rsid w:val="00C27635"/>
    <w:rsid w:val="00C30BB1"/>
    <w:rsid w:val="00C32409"/>
    <w:rsid w:val="00C32536"/>
    <w:rsid w:val="00C32C83"/>
    <w:rsid w:val="00C32FAE"/>
    <w:rsid w:val="00C33405"/>
    <w:rsid w:val="00C33BAE"/>
    <w:rsid w:val="00C34756"/>
    <w:rsid w:val="00C34DC8"/>
    <w:rsid w:val="00C35248"/>
    <w:rsid w:val="00C36D43"/>
    <w:rsid w:val="00C37220"/>
    <w:rsid w:val="00C37B1B"/>
    <w:rsid w:val="00C37EE0"/>
    <w:rsid w:val="00C401B7"/>
    <w:rsid w:val="00C406E6"/>
    <w:rsid w:val="00C44276"/>
    <w:rsid w:val="00C45304"/>
    <w:rsid w:val="00C46036"/>
    <w:rsid w:val="00C46A6F"/>
    <w:rsid w:val="00C5031C"/>
    <w:rsid w:val="00C50915"/>
    <w:rsid w:val="00C5181D"/>
    <w:rsid w:val="00C545E7"/>
    <w:rsid w:val="00C55924"/>
    <w:rsid w:val="00C55E22"/>
    <w:rsid w:val="00C60BB8"/>
    <w:rsid w:val="00C60EED"/>
    <w:rsid w:val="00C621B4"/>
    <w:rsid w:val="00C6260E"/>
    <w:rsid w:val="00C62716"/>
    <w:rsid w:val="00C62858"/>
    <w:rsid w:val="00C63CA7"/>
    <w:rsid w:val="00C65242"/>
    <w:rsid w:val="00C67434"/>
    <w:rsid w:val="00C67506"/>
    <w:rsid w:val="00C710D1"/>
    <w:rsid w:val="00C71AD6"/>
    <w:rsid w:val="00C72079"/>
    <w:rsid w:val="00C728A6"/>
    <w:rsid w:val="00C73073"/>
    <w:rsid w:val="00C731A9"/>
    <w:rsid w:val="00C739B3"/>
    <w:rsid w:val="00C74AD9"/>
    <w:rsid w:val="00C75C46"/>
    <w:rsid w:val="00C76674"/>
    <w:rsid w:val="00C77A9D"/>
    <w:rsid w:val="00C80410"/>
    <w:rsid w:val="00C80E9F"/>
    <w:rsid w:val="00C81670"/>
    <w:rsid w:val="00C82622"/>
    <w:rsid w:val="00C82FF2"/>
    <w:rsid w:val="00C8347E"/>
    <w:rsid w:val="00C83AC3"/>
    <w:rsid w:val="00C8527D"/>
    <w:rsid w:val="00C85658"/>
    <w:rsid w:val="00C867C2"/>
    <w:rsid w:val="00C90A22"/>
    <w:rsid w:val="00C90BD6"/>
    <w:rsid w:val="00C90C10"/>
    <w:rsid w:val="00C90F0A"/>
    <w:rsid w:val="00C91636"/>
    <w:rsid w:val="00C92C84"/>
    <w:rsid w:val="00C93902"/>
    <w:rsid w:val="00C93A57"/>
    <w:rsid w:val="00C94732"/>
    <w:rsid w:val="00C94865"/>
    <w:rsid w:val="00C95608"/>
    <w:rsid w:val="00C96EB6"/>
    <w:rsid w:val="00C97387"/>
    <w:rsid w:val="00CA0882"/>
    <w:rsid w:val="00CA0FF6"/>
    <w:rsid w:val="00CA1109"/>
    <w:rsid w:val="00CA26B3"/>
    <w:rsid w:val="00CA2E53"/>
    <w:rsid w:val="00CA3B70"/>
    <w:rsid w:val="00CA3C2B"/>
    <w:rsid w:val="00CA4545"/>
    <w:rsid w:val="00CA49E2"/>
    <w:rsid w:val="00CA56A4"/>
    <w:rsid w:val="00CA5F88"/>
    <w:rsid w:val="00CA62F9"/>
    <w:rsid w:val="00CA6BD5"/>
    <w:rsid w:val="00CB0951"/>
    <w:rsid w:val="00CB1812"/>
    <w:rsid w:val="00CB3655"/>
    <w:rsid w:val="00CB45F3"/>
    <w:rsid w:val="00CB48CD"/>
    <w:rsid w:val="00CB4D88"/>
    <w:rsid w:val="00CB57D4"/>
    <w:rsid w:val="00CB601C"/>
    <w:rsid w:val="00CB6805"/>
    <w:rsid w:val="00CC0069"/>
    <w:rsid w:val="00CC053B"/>
    <w:rsid w:val="00CC3281"/>
    <w:rsid w:val="00CC336C"/>
    <w:rsid w:val="00CC3963"/>
    <w:rsid w:val="00CC403C"/>
    <w:rsid w:val="00CC4A4B"/>
    <w:rsid w:val="00CC4B3C"/>
    <w:rsid w:val="00CC51E5"/>
    <w:rsid w:val="00CC5E3E"/>
    <w:rsid w:val="00CC5E7E"/>
    <w:rsid w:val="00CC6223"/>
    <w:rsid w:val="00CC6901"/>
    <w:rsid w:val="00CC7B52"/>
    <w:rsid w:val="00CD09E0"/>
    <w:rsid w:val="00CD1901"/>
    <w:rsid w:val="00CD1C8D"/>
    <w:rsid w:val="00CD527F"/>
    <w:rsid w:val="00CD543D"/>
    <w:rsid w:val="00CD5D27"/>
    <w:rsid w:val="00CD7357"/>
    <w:rsid w:val="00CE05A4"/>
    <w:rsid w:val="00CE075F"/>
    <w:rsid w:val="00CE102A"/>
    <w:rsid w:val="00CE29C3"/>
    <w:rsid w:val="00CE38E4"/>
    <w:rsid w:val="00CE5AFF"/>
    <w:rsid w:val="00CE64E1"/>
    <w:rsid w:val="00CE655F"/>
    <w:rsid w:val="00CE6910"/>
    <w:rsid w:val="00CE72E9"/>
    <w:rsid w:val="00CE7D2E"/>
    <w:rsid w:val="00CF0B6C"/>
    <w:rsid w:val="00CF1433"/>
    <w:rsid w:val="00CF1DD6"/>
    <w:rsid w:val="00CF1F73"/>
    <w:rsid w:val="00CF2411"/>
    <w:rsid w:val="00CF2D52"/>
    <w:rsid w:val="00CF459E"/>
    <w:rsid w:val="00CF51DD"/>
    <w:rsid w:val="00CF5506"/>
    <w:rsid w:val="00CF6645"/>
    <w:rsid w:val="00CF6E4A"/>
    <w:rsid w:val="00CF7868"/>
    <w:rsid w:val="00D0181A"/>
    <w:rsid w:val="00D02060"/>
    <w:rsid w:val="00D025D6"/>
    <w:rsid w:val="00D027DF"/>
    <w:rsid w:val="00D028DD"/>
    <w:rsid w:val="00D02DD0"/>
    <w:rsid w:val="00D02E58"/>
    <w:rsid w:val="00D038C9"/>
    <w:rsid w:val="00D03E8F"/>
    <w:rsid w:val="00D04CF7"/>
    <w:rsid w:val="00D04EB6"/>
    <w:rsid w:val="00D05960"/>
    <w:rsid w:val="00D05E0E"/>
    <w:rsid w:val="00D0672F"/>
    <w:rsid w:val="00D12C05"/>
    <w:rsid w:val="00D1374F"/>
    <w:rsid w:val="00D1385C"/>
    <w:rsid w:val="00D143A7"/>
    <w:rsid w:val="00D15825"/>
    <w:rsid w:val="00D16C96"/>
    <w:rsid w:val="00D172E8"/>
    <w:rsid w:val="00D20094"/>
    <w:rsid w:val="00D20205"/>
    <w:rsid w:val="00D205FB"/>
    <w:rsid w:val="00D232FC"/>
    <w:rsid w:val="00D23399"/>
    <w:rsid w:val="00D25D4C"/>
    <w:rsid w:val="00D26470"/>
    <w:rsid w:val="00D276D5"/>
    <w:rsid w:val="00D27CF9"/>
    <w:rsid w:val="00D27E67"/>
    <w:rsid w:val="00D27EBE"/>
    <w:rsid w:val="00D306EE"/>
    <w:rsid w:val="00D30A3A"/>
    <w:rsid w:val="00D32A21"/>
    <w:rsid w:val="00D32F54"/>
    <w:rsid w:val="00D33BD6"/>
    <w:rsid w:val="00D341E4"/>
    <w:rsid w:val="00D34B7A"/>
    <w:rsid w:val="00D357AF"/>
    <w:rsid w:val="00D35BB1"/>
    <w:rsid w:val="00D35E0D"/>
    <w:rsid w:val="00D35FEA"/>
    <w:rsid w:val="00D37DA7"/>
    <w:rsid w:val="00D37E63"/>
    <w:rsid w:val="00D405F1"/>
    <w:rsid w:val="00D40EBA"/>
    <w:rsid w:val="00D4136C"/>
    <w:rsid w:val="00D42FEC"/>
    <w:rsid w:val="00D4332A"/>
    <w:rsid w:val="00D43902"/>
    <w:rsid w:val="00D4601A"/>
    <w:rsid w:val="00D47337"/>
    <w:rsid w:val="00D50368"/>
    <w:rsid w:val="00D50C1B"/>
    <w:rsid w:val="00D513D0"/>
    <w:rsid w:val="00D517DF"/>
    <w:rsid w:val="00D51ED8"/>
    <w:rsid w:val="00D52407"/>
    <w:rsid w:val="00D57281"/>
    <w:rsid w:val="00D6027C"/>
    <w:rsid w:val="00D61693"/>
    <w:rsid w:val="00D61ED7"/>
    <w:rsid w:val="00D646E2"/>
    <w:rsid w:val="00D64887"/>
    <w:rsid w:val="00D64AB1"/>
    <w:rsid w:val="00D65E1C"/>
    <w:rsid w:val="00D70017"/>
    <w:rsid w:val="00D708EA"/>
    <w:rsid w:val="00D71714"/>
    <w:rsid w:val="00D71755"/>
    <w:rsid w:val="00D71FC2"/>
    <w:rsid w:val="00D727A4"/>
    <w:rsid w:val="00D7290C"/>
    <w:rsid w:val="00D730D0"/>
    <w:rsid w:val="00D73173"/>
    <w:rsid w:val="00D7378B"/>
    <w:rsid w:val="00D73F79"/>
    <w:rsid w:val="00D769A6"/>
    <w:rsid w:val="00D77C31"/>
    <w:rsid w:val="00D805A6"/>
    <w:rsid w:val="00D80F38"/>
    <w:rsid w:val="00D8393E"/>
    <w:rsid w:val="00D85709"/>
    <w:rsid w:val="00D85DE1"/>
    <w:rsid w:val="00D92582"/>
    <w:rsid w:val="00D9298B"/>
    <w:rsid w:val="00D92A9B"/>
    <w:rsid w:val="00D93125"/>
    <w:rsid w:val="00D943A1"/>
    <w:rsid w:val="00D950A3"/>
    <w:rsid w:val="00D950DC"/>
    <w:rsid w:val="00D9532E"/>
    <w:rsid w:val="00D9632F"/>
    <w:rsid w:val="00D9640E"/>
    <w:rsid w:val="00D972AF"/>
    <w:rsid w:val="00D972D3"/>
    <w:rsid w:val="00DA0C8D"/>
    <w:rsid w:val="00DA147D"/>
    <w:rsid w:val="00DA2ABD"/>
    <w:rsid w:val="00DA3813"/>
    <w:rsid w:val="00DA53F4"/>
    <w:rsid w:val="00DA5DDD"/>
    <w:rsid w:val="00DA5E18"/>
    <w:rsid w:val="00DA5F72"/>
    <w:rsid w:val="00DA71CF"/>
    <w:rsid w:val="00DA74B5"/>
    <w:rsid w:val="00DA77E6"/>
    <w:rsid w:val="00DB034F"/>
    <w:rsid w:val="00DB05ED"/>
    <w:rsid w:val="00DB17A2"/>
    <w:rsid w:val="00DB189D"/>
    <w:rsid w:val="00DB1ABF"/>
    <w:rsid w:val="00DB225C"/>
    <w:rsid w:val="00DB2965"/>
    <w:rsid w:val="00DB2AFD"/>
    <w:rsid w:val="00DB3773"/>
    <w:rsid w:val="00DB4533"/>
    <w:rsid w:val="00DB4B5B"/>
    <w:rsid w:val="00DB4D73"/>
    <w:rsid w:val="00DB5D6E"/>
    <w:rsid w:val="00DB5DAC"/>
    <w:rsid w:val="00DC0B34"/>
    <w:rsid w:val="00DC1736"/>
    <w:rsid w:val="00DC2DB7"/>
    <w:rsid w:val="00DC2EEA"/>
    <w:rsid w:val="00DC333A"/>
    <w:rsid w:val="00DC3340"/>
    <w:rsid w:val="00DC51C6"/>
    <w:rsid w:val="00DC55AF"/>
    <w:rsid w:val="00DC5AAB"/>
    <w:rsid w:val="00DD2708"/>
    <w:rsid w:val="00DD3250"/>
    <w:rsid w:val="00DD3321"/>
    <w:rsid w:val="00DD3D82"/>
    <w:rsid w:val="00DD4A72"/>
    <w:rsid w:val="00DD6C37"/>
    <w:rsid w:val="00DE1F4E"/>
    <w:rsid w:val="00DE29C1"/>
    <w:rsid w:val="00DE306F"/>
    <w:rsid w:val="00DE3205"/>
    <w:rsid w:val="00DE6491"/>
    <w:rsid w:val="00DE6948"/>
    <w:rsid w:val="00DE6A8F"/>
    <w:rsid w:val="00DE6AA0"/>
    <w:rsid w:val="00DF0642"/>
    <w:rsid w:val="00DF0D59"/>
    <w:rsid w:val="00DF1CDD"/>
    <w:rsid w:val="00DF2F35"/>
    <w:rsid w:val="00DF3B8C"/>
    <w:rsid w:val="00DF5244"/>
    <w:rsid w:val="00DF5354"/>
    <w:rsid w:val="00DF603E"/>
    <w:rsid w:val="00DF7BB5"/>
    <w:rsid w:val="00E00194"/>
    <w:rsid w:val="00E02878"/>
    <w:rsid w:val="00E02B63"/>
    <w:rsid w:val="00E07950"/>
    <w:rsid w:val="00E125D1"/>
    <w:rsid w:val="00E125DD"/>
    <w:rsid w:val="00E139B3"/>
    <w:rsid w:val="00E13B43"/>
    <w:rsid w:val="00E143A2"/>
    <w:rsid w:val="00E157AC"/>
    <w:rsid w:val="00E1776D"/>
    <w:rsid w:val="00E17E2F"/>
    <w:rsid w:val="00E213A7"/>
    <w:rsid w:val="00E22AD8"/>
    <w:rsid w:val="00E232E0"/>
    <w:rsid w:val="00E24525"/>
    <w:rsid w:val="00E25A98"/>
    <w:rsid w:val="00E25BA5"/>
    <w:rsid w:val="00E25F9B"/>
    <w:rsid w:val="00E26631"/>
    <w:rsid w:val="00E27358"/>
    <w:rsid w:val="00E31049"/>
    <w:rsid w:val="00E31296"/>
    <w:rsid w:val="00E31C40"/>
    <w:rsid w:val="00E33E8F"/>
    <w:rsid w:val="00E34ED7"/>
    <w:rsid w:val="00E34F48"/>
    <w:rsid w:val="00E35578"/>
    <w:rsid w:val="00E35AAF"/>
    <w:rsid w:val="00E3724B"/>
    <w:rsid w:val="00E40782"/>
    <w:rsid w:val="00E42C4A"/>
    <w:rsid w:val="00E43202"/>
    <w:rsid w:val="00E43EFF"/>
    <w:rsid w:val="00E45EAB"/>
    <w:rsid w:val="00E47848"/>
    <w:rsid w:val="00E47D8F"/>
    <w:rsid w:val="00E51D1B"/>
    <w:rsid w:val="00E545AE"/>
    <w:rsid w:val="00E54B64"/>
    <w:rsid w:val="00E54DE2"/>
    <w:rsid w:val="00E55C4E"/>
    <w:rsid w:val="00E57407"/>
    <w:rsid w:val="00E609AC"/>
    <w:rsid w:val="00E60DA5"/>
    <w:rsid w:val="00E6113B"/>
    <w:rsid w:val="00E617F7"/>
    <w:rsid w:val="00E62849"/>
    <w:rsid w:val="00E63440"/>
    <w:rsid w:val="00E63E6A"/>
    <w:rsid w:val="00E641EC"/>
    <w:rsid w:val="00E65B21"/>
    <w:rsid w:val="00E669DE"/>
    <w:rsid w:val="00E66B06"/>
    <w:rsid w:val="00E67213"/>
    <w:rsid w:val="00E679F9"/>
    <w:rsid w:val="00E70D87"/>
    <w:rsid w:val="00E718B1"/>
    <w:rsid w:val="00E71B4C"/>
    <w:rsid w:val="00E7250F"/>
    <w:rsid w:val="00E725B9"/>
    <w:rsid w:val="00E72956"/>
    <w:rsid w:val="00E7295B"/>
    <w:rsid w:val="00E750C6"/>
    <w:rsid w:val="00E75866"/>
    <w:rsid w:val="00E771A8"/>
    <w:rsid w:val="00E774B8"/>
    <w:rsid w:val="00E775C1"/>
    <w:rsid w:val="00E77BA7"/>
    <w:rsid w:val="00E812C8"/>
    <w:rsid w:val="00E8155D"/>
    <w:rsid w:val="00E8174D"/>
    <w:rsid w:val="00E81C71"/>
    <w:rsid w:val="00E81DEE"/>
    <w:rsid w:val="00E823D6"/>
    <w:rsid w:val="00E82582"/>
    <w:rsid w:val="00E85F08"/>
    <w:rsid w:val="00E87638"/>
    <w:rsid w:val="00E91DF5"/>
    <w:rsid w:val="00E92732"/>
    <w:rsid w:val="00E92954"/>
    <w:rsid w:val="00E9333E"/>
    <w:rsid w:val="00E93F3F"/>
    <w:rsid w:val="00E948D0"/>
    <w:rsid w:val="00E97544"/>
    <w:rsid w:val="00E9775B"/>
    <w:rsid w:val="00EA01D1"/>
    <w:rsid w:val="00EA24E6"/>
    <w:rsid w:val="00EA25B4"/>
    <w:rsid w:val="00EA31EE"/>
    <w:rsid w:val="00EA397B"/>
    <w:rsid w:val="00EA403E"/>
    <w:rsid w:val="00EA4E70"/>
    <w:rsid w:val="00EA50B2"/>
    <w:rsid w:val="00EA5E23"/>
    <w:rsid w:val="00EB00D9"/>
    <w:rsid w:val="00EB0625"/>
    <w:rsid w:val="00EB0CF4"/>
    <w:rsid w:val="00EB0F47"/>
    <w:rsid w:val="00EB1E80"/>
    <w:rsid w:val="00EB2565"/>
    <w:rsid w:val="00EB3391"/>
    <w:rsid w:val="00EB351D"/>
    <w:rsid w:val="00EB3900"/>
    <w:rsid w:val="00EB3F41"/>
    <w:rsid w:val="00EB55F2"/>
    <w:rsid w:val="00EB5DCA"/>
    <w:rsid w:val="00EB5F5A"/>
    <w:rsid w:val="00EB7431"/>
    <w:rsid w:val="00EB77DB"/>
    <w:rsid w:val="00EC027B"/>
    <w:rsid w:val="00EC0938"/>
    <w:rsid w:val="00EC4DBF"/>
    <w:rsid w:val="00EC61CE"/>
    <w:rsid w:val="00EC6506"/>
    <w:rsid w:val="00EC6F8C"/>
    <w:rsid w:val="00EC7460"/>
    <w:rsid w:val="00EC784C"/>
    <w:rsid w:val="00EC7FCD"/>
    <w:rsid w:val="00ED0E4B"/>
    <w:rsid w:val="00ED1AA1"/>
    <w:rsid w:val="00ED2FAD"/>
    <w:rsid w:val="00ED3261"/>
    <w:rsid w:val="00ED4134"/>
    <w:rsid w:val="00ED4401"/>
    <w:rsid w:val="00ED44C8"/>
    <w:rsid w:val="00ED50FF"/>
    <w:rsid w:val="00ED5495"/>
    <w:rsid w:val="00ED7BF8"/>
    <w:rsid w:val="00EE081D"/>
    <w:rsid w:val="00EE1429"/>
    <w:rsid w:val="00EE2084"/>
    <w:rsid w:val="00EE2495"/>
    <w:rsid w:val="00EE2F72"/>
    <w:rsid w:val="00EE3C54"/>
    <w:rsid w:val="00EE3DD2"/>
    <w:rsid w:val="00EE3EF3"/>
    <w:rsid w:val="00EE6202"/>
    <w:rsid w:val="00EE796B"/>
    <w:rsid w:val="00EF0DB2"/>
    <w:rsid w:val="00EF38AE"/>
    <w:rsid w:val="00EF3E9C"/>
    <w:rsid w:val="00EF5573"/>
    <w:rsid w:val="00EF5DE9"/>
    <w:rsid w:val="00EF6C48"/>
    <w:rsid w:val="00EF7093"/>
    <w:rsid w:val="00EF7286"/>
    <w:rsid w:val="00F002B9"/>
    <w:rsid w:val="00F01450"/>
    <w:rsid w:val="00F01E40"/>
    <w:rsid w:val="00F023A2"/>
    <w:rsid w:val="00F02B67"/>
    <w:rsid w:val="00F04A67"/>
    <w:rsid w:val="00F05B80"/>
    <w:rsid w:val="00F06932"/>
    <w:rsid w:val="00F07D76"/>
    <w:rsid w:val="00F1074B"/>
    <w:rsid w:val="00F118E9"/>
    <w:rsid w:val="00F11983"/>
    <w:rsid w:val="00F120CD"/>
    <w:rsid w:val="00F13D4E"/>
    <w:rsid w:val="00F1431A"/>
    <w:rsid w:val="00F14885"/>
    <w:rsid w:val="00F15CBA"/>
    <w:rsid w:val="00F160B2"/>
    <w:rsid w:val="00F1636E"/>
    <w:rsid w:val="00F209AA"/>
    <w:rsid w:val="00F20A97"/>
    <w:rsid w:val="00F2122C"/>
    <w:rsid w:val="00F23D07"/>
    <w:rsid w:val="00F23E25"/>
    <w:rsid w:val="00F23FE5"/>
    <w:rsid w:val="00F268FB"/>
    <w:rsid w:val="00F26A64"/>
    <w:rsid w:val="00F306A5"/>
    <w:rsid w:val="00F30CEB"/>
    <w:rsid w:val="00F30E03"/>
    <w:rsid w:val="00F31882"/>
    <w:rsid w:val="00F31B14"/>
    <w:rsid w:val="00F31E50"/>
    <w:rsid w:val="00F32A1E"/>
    <w:rsid w:val="00F33469"/>
    <w:rsid w:val="00F340F4"/>
    <w:rsid w:val="00F40B99"/>
    <w:rsid w:val="00F41D5B"/>
    <w:rsid w:val="00F43495"/>
    <w:rsid w:val="00F43A3B"/>
    <w:rsid w:val="00F43FF3"/>
    <w:rsid w:val="00F443CB"/>
    <w:rsid w:val="00F444DC"/>
    <w:rsid w:val="00F44566"/>
    <w:rsid w:val="00F460ED"/>
    <w:rsid w:val="00F50362"/>
    <w:rsid w:val="00F51420"/>
    <w:rsid w:val="00F51AAB"/>
    <w:rsid w:val="00F537E1"/>
    <w:rsid w:val="00F548BB"/>
    <w:rsid w:val="00F558BE"/>
    <w:rsid w:val="00F55E5D"/>
    <w:rsid w:val="00F566EC"/>
    <w:rsid w:val="00F56A2F"/>
    <w:rsid w:val="00F56AB8"/>
    <w:rsid w:val="00F62250"/>
    <w:rsid w:val="00F62860"/>
    <w:rsid w:val="00F63744"/>
    <w:rsid w:val="00F64B0F"/>
    <w:rsid w:val="00F660EB"/>
    <w:rsid w:val="00F66C5F"/>
    <w:rsid w:val="00F670CE"/>
    <w:rsid w:val="00F67771"/>
    <w:rsid w:val="00F706A6"/>
    <w:rsid w:val="00F71B79"/>
    <w:rsid w:val="00F72149"/>
    <w:rsid w:val="00F735E5"/>
    <w:rsid w:val="00F772BC"/>
    <w:rsid w:val="00F7751C"/>
    <w:rsid w:val="00F80825"/>
    <w:rsid w:val="00F824B7"/>
    <w:rsid w:val="00F824FA"/>
    <w:rsid w:val="00F82CF6"/>
    <w:rsid w:val="00F84293"/>
    <w:rsid w:val="00F85BA3"/>
    <w:rsid w:val="00F86B9A"/>
    <w:rsid w:val="00F87309"/>
    <w:rsid w:val="00F903A9"/>
    <w:rsid w:val="00F90C71"/>
    <w:rsid w:val="00F918CA"/>
    <w:rsid w:val="00F91FBF"/>
    <w:rsid w:val="00F92E02"/>
    <w:rsid w:val="00F94B46"/>
    <w:rsid w:val="00F94F05"/>
    <w:rsid w:val="00F9507F"/>
    <w:rsid w:val="00F958F6"/>
    <w:rsid w:val="00F96789"/>
    <w:rsid w:val="00F970B5"/>
    <w:rsid w:val="00F971CC"/>
    <w:rsid w:val="00F97454"/>
    <w:rsid w:val="00FA2DF3"/>
    <w:rsid w:val="00FA353E"/>
    <w:rsid w:val="00FA3DCE"/>
    <w:rsid w:val="00FA4689"/>
    <w:rsid w:val="00FA4799"/>
    <w:rsid w:val="00FA4B68"/>
    <w:rsid w:val="00FA54BE"/>
    <w:rsid w:val="00FA5D02"/>
    <w:rsid w:val="00FA6F52"/>
    <w:rsid w:val="00FA739F"/>
    <w:rsid w:val="00FA7C77"/>
    <w:rsid w:val="00FB032C"/>
    <w:rsid w:val="00FB0D26"/>
    <w:rsid w:val="00FB234A"/>
    <w:rsid w:val="00FB5430"/>
    <w:rsid w:val="00FB653D"/>
    <w:rsid w:val="00FB6DB4"/>
    <w:rsid w:val="00FC1C23"/>
    <w:rsid w:val="00FC2EF7"/>
    <w:rsid w:val="00FC3555"/>
    <w:rsid w:val="00FC3576"/>
    <w:rsid w:val="00FC54D8"/>
    <w:rsid w:val="00FC5529"/>
    <w:rsid w:val="00FC7D02"/>
    <w:rsid w:val="00FD1D3F"/>
    <w:rsid w:val="00FD38D6"/>
    <w:rsid w:val="00FD3DD2"/>
    <w:rsid w:val="00FD3DDF"/>
    <w:rsid w:val="00FD3F52"/>
    <w:rsid w:val="00FD4141"/>
    <w:rsid w:val="00FD44CD"/>
    <w:rsid w:val="00FD4B8B"/>
    <w:rsid w:val="00FD4D56"/>
    <w:rsid w:val="00FD584F"/>
    <w:rsid w:val="00FD6596"/>
    <w:rsid w:val="00FD79DC"/>
    <w:rsid w:val="00FD7B3E"/>
    <w:rsid w:val="00FD7D14"/>
    <w:rsid w:val="00FE0576"/>
    <w:rsid w:val="00FE16BD"/>
    <w:rsid w:val="00FE1EDD"/>
    <w:rsid w:val="00FE2A0B"/>
    <w:rsid w:val="00FE2B0D"/>
    <w:rsid w:val="00FE3DFF"/>
    <w:rsid w:val="00FE423F"/>
    <w:rsid w:val="00FE4658"/>
    <w:rsid w:val="00FE4A14"/>
    <w:rsid w:val="00FE54C5"/>
    <w:rsid w:val="00FE7EB2"/>
    <w:rsid w:val="00FF08EC"/>
    <w:rsid w:val="00FF34AF"/>
    <w:rsid w:val="00FF486A"/>
    <w:rsid w:val="00FF5131"/>
    <w:rsid w:val="00FF5AF0"/>
    <w:rsid w:val="00FF6C64"/>
    <w:rsid w:val="00FF74FA"/>
    <w:rsid w:val="00FF7958"/>
    <w:rsid w:val="00FF7F19"/>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46E70D91"/>
  <w15:chartTrackingRefBased/>
  <w15:docId w15:val="{0EC0928D-761E-4AAC-9490-3CCDE4D7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719"/>
    <w:rPr>
      <w:sz w:val="22"/>
      <w:szCs w:val="22"/>
      <w:lang w:val="en-GB" w:eastAsia="en-US"/>
    </w:rPr>
  </w:style>
  <w:style w:type="paragraph" w:styleId="Heading1">
    <w:name w:val="heading 1"/>
    <w:basedOn w:val="Normal"/>
    <w:next w:val="Normal"/>
    <w:qFormat/>
    <w:rsid w:val="002C271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C271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C2719"/>
    <w:pPr>
      <w:keepNext/>
      <w:spacing w:before="240" w:after="60"/>
      <w:outlineLvl w:val="2"/>
    </w:pPr>
    <w:rPr>
      <w:rFonts w:ascii="Arial" w:hAnsi="Arial" w:cs="Arial"/>
      <w:b/>
      <w:bCs/>
      <w:sz w:val="26"/>
      <w:szCs w:val="26"/>
    </w:rPr>
  </w:style>
  <w:style w:type="paragraph" w:styleId="Heading4">
    <w:name w:val="heading 4"/>
    <w:basedOn w:val="Normal"/>
    <w:next w:val="Normal"/>
    <w:qFormat/>
    <w:rsid w:val="002C2719"/>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2C2719"/>
    <w:pPr>
      <w:keepNext/>
      <w:jc w:val="both"/>
      <w:outlineLvl w:val="4"/>
    </w:pPr>
    <w:rPr>
      <w:noProof/>
    </w:rPr>
  </w:style>
  <w:style w:type="paragraph" w:styleId="Heading6">
    <w:name w:val="heading 6"/>
    <w:basedOn w:val="Normal"/>
    <w:next w:val="Normal"/>
    <w:link w:val="Heading6Char"/>
    <w:qFormat/>
    <w:rsid w:val="002C2719"/>
    <w:pPr>
      <w:keepNext/>
      <w:tabs>
        <w:tab w:val="left" w:pos="-720"/>
        <w:tab w:val="left" w:pos="4536"/>
      </w:tabs>
      <w:suppressAutoHyphens/>
      <w:outlineLvl w:val="5"/>
    </w:pPr>
    <w:rPr>
      <w:i/>
    </w:rPr>
  </w:style>
  <w:style w:type="paragraph" w:styleId="Heading7">
    <w:name w:val="heading 7"/>
    <w:basedOn w:val="Normal"/>
    <w:next w:val="Normal"/>
    <w:qFormat/>
    <w:rsid w:val="002C2719"/>
    <w:pPr>
      <w:keepNext/>
      <w:tabs>
        <w:tab w:val="left" w:pos="-720"/>
        <w:tab w:val="left" w:pos="4536"/>
      </w:tabs>
      <w:suppressAutoHyphens/>
      <w:jc w:val="both"/>
      <w:outlineLvl w:val="6"/>
    </w:pPr>
    <w:rPr>
      <w:i/>
    </w:rPr>
  </w:style>
  <w:style w:type="paragraph" w:styleId="Heading8">
    <w:name w:val="heading 8"/>
    <w:basedOn w:val="Normal"/>
    <w:next w:val="Normal"/>
    <w:qFormat/>
    <w:rsid w:val="002C2719"/>
    <w:pPr>
      <w:keepNext/>
      <w:ind w:left="567" w:hanging="567"/>
      <w:jc w:val="both"/>
      <w:outlineLvl w:val="7"/>
    </w:pPr>
    <w:rPr>
      <w:b/>
      <w:i/>
    </w:rPr>
  </w:style>
  <w:style w:type="paragraph" w:styleId="Heading9">
    <w:name w:val="heading 9"/>
    <w:basedOn w:val="Normal"/>
    <w:next w:val="Normal"/>
    <w:qFormat/>
    <w:rsid w:val="002C2719"/>
    <w:pPr>
      <w:keepNext/>
      <w:jc w:val="both"/>
      <w:outlineLvl w:val="8"/>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lab-h1">
    <w:name w:val="lab-h1"/>
    <w:basedOn w:val="Normal"/>
    <w:rsid w:val="002C2719"/>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pil-title-firstpage">
    <w:name w:val="pil-title-firstpage"/>
    <w:basedOn w:val="Normal"/>
    <w:rsid w:val="002C2719"/>
    <w:pPr>
      <w:pageBreakBefore/>
      <w:spacing w:before="5280"/>
      <w:jc w:val="center"/>
    </w:pPr>
    <w:rPr>
      <w:b/>
      <w:bCs/>
      <w:caps/>
      <w:szCs w:val="24"/>
    </w:rPr>
  </w:style>
  <w:style w:type="character" w:styleId="CommentReference">
    <w:name w:val="annotation reference"/>
    <w:semiHidden/>
    <w:rPr>
      <w:rFonts w:cs="Times New Roman"/>
      <w:sz w:val="16"/>
      <w:szCs w:val="16"/>
    </w:rPr>
  </w:style>
  <w:style w:type="paragraph" w:styleId="NormalWeb">
    <w:name w:val="Normal (Web)"/>
    <w:basedOn w:val="Normal"/>
    <w:uiPriority w:val="99"/>
    <w:pPr>
      <w:spacing w:before="100" w:beforeAutospacing="1" w:after="100" w:afterAutospacing="1"/>
    </w:pPr>
    <w:rPr>
      <w:rFonts w:eastAsia="SimSun"/>
      <w:lang w:val="en-US" w:eastAsia="zh-CN"/>
    </w:rPr>
  </w:style>
  <w:style w:type="paragraph" w:styleId="CommentText">
    <w:name w:val="annotation text"/>
    <w:basedOn w:val="Normal"/>
    <w:link w:val="CommentTextChar"/>
    <w:semiHidden/>
    <w:rPr>
      <w:sz w:val="20"/>
      <w:szCs w:val="20"/>
    </w:rPr>
  </w:style>
  <w:style w:type="paragraph" w:customStyle="1" w:styleId="pil-h1">
    <w:name w:val="pil-h1"/>
    <w:basedOn w:val="Normal"/>
    <w:next w:val="Normal"/>
    <w:qFormat/>
    <w:rsid w:val="002C2719"/>
    <w:pPr>
      <w:keepNext/>
      <w:keepLines/>
      <w:numPr>
        <w:numId w:val="43"/>
      </w:numPr>
      <w:spacing w:before="440" w:after="220"/>
    </w:pPr>
    <w:rPr>
      <w:rFonts w:ascii="Times New Roman Bold" w:hAnsi="Times New Roman Bold"/>
      <w:b/>
    </w:rPr>
  </w:style>
  <w:style w:type="paragraph" w:customStyle="1" w:styleId="pil-hsub1">
    <w:name w:val="pil-hsub1"/>
    <w:basedOn w:val="Normal"/>
    <w:next w:val="Normal"/>
    <w:link w:val="pil-hsub1Char"/>
    <w:rsid w:val="002C2719"/>
    <w:pPr>
      <w:keepNext/>
      <w:keepLines/>
      <w:spacing w:before="220" w:after="220"/>
    </w:pPr>
    <w:rPr>
      <w:rFonts w:cs="Times"/>
      <w:b/>
      <w:bCs/>
    </w:rPr>
  </w:style>
  <w:style w:type="paragraph" w:customStyle="1" w:styleId="pil-hsub2">
    <w:name w:val="pil-hsub2"/>
    <w:basedOn w:val="Normal"/>
    <w:next w:val="Normal"/>
    <w:rsid w:val="002C2719"/>
    <w:pPr>
      <w:keepNext/>
      <w:keepLines/>
      <w:spacing w:before="220"/>
    </w:pPr>
    <w:rPr>
      <w:rFonts w:cs="Times"/>
      <w:b/>
      <w:bCs/>
    </w:rPr>
  </w:style>
  <w:style w:type="paragraph" w:customStyle="1" w:styleId="pil-hsub3">
    <w:name w:val="pil-hsub3"/>
    <w:basedOn w:val="Normal"/>
    <w:next w:val="Normal"/>
    <w:rsid w:val="002C2719"/>
    <w:pPr>
      <w:keepNext/>
      <w:keepLines/>
      <w:spacing w:before="440" w:after="220"/>
    </w:pPr>
    <w:rPr>
      <w:b/>
    </w:rPr>
  </w:style>
  <w:style w:type="paragraph" w:customStyle="1" w:styleId="pil-p1">
    <w:name w:val="pil-p1"/>
    <w:basedOn w:val="Normal"/>
    <w:next w:val="Normal"/>
    <w:link w:val="pil-p1Char"/>
    <w:rsid w:val="002C2719"/>
    <w:rPr>
      <w:szCs w:val="24"/>
    </w:rPr>
  </w:style>
  <w:style w:type="paragraph" w:customStyle="1" w:styleId="pil-p2">
    <w:name w:val="pil-p2"/>
    <w:basedOn w:val="Normal"/>
    <w:next w:val="Normal"/>
    <w:rsid w:val="002C2719"/>
    <w:pPr>
      <w:spacing w:before="220"/>
    </w:pPr>
  </w:style>
  <w:style w:type="paragraph" w:customStyle="1" w:styleId="pil-p3">
    <w:name w:val="pil-p3"/>
    <w:basedOn w:val="Normal"/>
    <w:next w:val="Normal"/>
    <w:rsid w:val="002C2719"/>
    <w:pPr>
      <w:ind w:left="567" w:hanging="567"/>
    </w:pPr>
  </w:style>
  <w:style w:type="paragraph" w:customStyle="1" w:styleId="pil-p4">
    <w:name w:val="pil-p4"/>
    <w:basedOn w:val="Normal"/>
    <w:next w:val="Normal"/>
    <w:rsid w:val="002C2719"/>
    <w:pPr>
      <w:ind w:left="1134" w:hanging="567"/>
    </w:pPr>
  </w:style>
  <w:style w:type="paragraph" w:customStyle="1" w:styleId="pil-subtitle">
    <w:name w:val="pil-subtitle"/>
    <w:basedOn w:val="Normal"/>
    <w:next w:val="Normal"/>
    <w:rsid w:val="002C2719"/>
    <w:pPr>
      <w:spacing w:before="220"/>
      <w:jc w:val="center"/>
    </w:pPr>
    <w:rPr>
      <w:b/>
      <w:bCs/>
      <w:szCs w:val="24"/>
    </w:rPr>
  </w:style>
  <w:style w:type="paragraph" w:customStyle="1" w:styleId="pil-title">
    <w:name w:val="pil-title"/>
    <w:basedOn w:val="Normal"/>
    <w:next w:val="Normal"/>
    <w:qFormat/>
    <w:rsid w:val="002C2719"/>
    <w:pPr>
      <w:pageBreakBefore/>
      <w:jc w:val="center"/>
    </w:pPr>
    <w:rPr>
      <w:rFonts w:ascii="Times New Roman Bold" w:hAnsi="Times New Roman Bold"/>
      <w:b/>
      <w:bCs/>
      <w:szCs w:val="24"/>
    </w:rPr>
  </w:style>
  <w:style w:type="paragraph" w:styleId="CommentSubject">
    <w:name w:val="annotation subject"/>
    <w:basedOn w:val="CommentText"/>
    <w:next w:val="CommentText"/>
    <w:semiHidden/>
    <w:rPr>
      <w:b/>
      <w:bCs/>
    </w:rPr>
  </w:style>
  <w:style w:type="paragraph" w:styleId="BodyTextIndent">
    <w:name w:val="Body Text Indent"/>
    <w:basedOn w:val="Normal"/>
    <w:pPr>
      <w:ind w:left="360"/>
    </w:pPr>
    <w:rPr>
      <w:i/>
      <w:iCs/>
    </w:rPr>
  </w:style>
  <w:style w:type="paragraph" w:customStyle="1" w:styleId="spc-h1">
    <w:name w:val="spc-h1"/>
    <w:basedOn w:val="Normal"/>
    <w:next w:val="Normal"/>
    <w:rsid w:val="002C2719"/>
    <w:pPr>
      <w:keepNext/>
      <w:keepLines/>
      <w:spacing w:before="440" w:after="220"/>
      <w:ind w:left="567" w:hanging="567"/>
    </w:pPr>
    <w:rPr>
      <w:b/>
      <w:caps/>
    </w:rPr>
  </w:style>
  <w:style w:type="paragraph" w:customStyle="1" w:styleId="spc-h2">
    <w:name w:val="spc-h2"/>
    <w:basedOn w:val="Normal"/>
    <w:next w:val="Normal"/>
    <w:rsid w:val="002C2719"/>
    <w:pPr>
      <w:keepNext/>
      <w:keepLines/>
      <w:spacing w:before="220" w:after="220"/>
      <w:ind w:left="567" w:hanging="567"/>
    </w:pPr>
    <w:rPr>
      <w:b/>
    </w:rPr>
  </w:style>
  <w:style w:type="paragraph" w:customStyle="1" w:styleId="spc-hsub1">
    <w:name w:val="spc-hsub1"/>
    <w:basedOn w:val="Normal"/>
    <w:next w:val="Normal"/>
    <w:rsid w:val="002C2719"/>
    <w:pPr>
      <w:keepNext/>
      <w:keepLines/>
      <w:spacing w:before="220" w:after="220"/>
    </w:pPr>
    <w:rPr>
      <w:b/>
    </w:rPr>
  </w:style>
  <w:style w:type="paragraph" w:customStyle="1" w:styleId="spc-hsub2">
    <w:name w:val="spc-hsub2"/>
    <w:basedOn w:val="Normal"/>
    <w:next w:val="Normal"/>
    <w:link w:val="spc-hsub2Char"/>
    <w:rsid w:val="002C2719"/>
    <w:pPr>
      <w:keepNext/>
      <w:keepLines/>
      <w:spacing w:before="220" w:after="220"/>
    </w:pPr>
    <w:rPr>
      <w:u w:val="single"/>
    </w:rPr>
  </w:style>
  <w:style w:type="paragraph" w:customStyle="1" w:styleId="spc-hsub3">
    <w:name w:val="spc-hsub3"/>
    <w:basedOn w:val="Normal"/>
    <w:next w:val="Normal"/>
    <w:rsid w:val="002C2719"/>
    <w:pPr>
      <w:keepNext/>
      <w:keepLines/>
      <w:spacing w:before="220"/>
    </w:pPr>
  </w:style>
  <w:style w:type="paragraph" w:customStyle="1" w:styleId="spc-p1">
    <w:name w:val="spc-p1"/>
    <w:basedOn w:val="Normal"/>
    <w:next w:val="Normal"/>
    <w:rsid w:val="002C2719"/>
  </w:style>
  <w:style w:type="paragraph" w:customStyle="1" w:styleId="spc-p2">
    <w:name w:val="spc-p2"/>
    <w:basedOn w:val="Normal"/>
    <w:next w:val="Normal"/>
    <w:link w:val="spc-p2Zchn"/>
    <w:rsid w:val="002C2719"/>
    <w:pPr>
      <w:spacing w:before="220"/>
    </w:pPr>
  </w:style>
  <w:style w:type="paragraph" w:customStyle="1" w:styleId="spc-t1">
    <w:name w:val="spc-t1"/>
    <w:basedOn w:val="Normal"/>
    <w:next w:val="Normal"/>
    <w:rsid w:val="002C2719"/>
  </w:style>
  <w:style w:type="paragraph" w:customStyle="1" w:styleId="spc-title1-firstpage">
    <w:name w:val="spc-title1-firstpage"/>
    <w:basedOn w:val="Normal"/>
    <w:next w:val="Normal"/>
    <w:rsid w:val="002C2719"/>
    <w:pPr>
      <w:spacing w:before="5280"/>
      <w:jc w:val="center"/>
    </w:pPr>
    <w:rPr>
      <w:b/>
      <w:caps/>
    </w:rPr>
  </w:style>
  <w:style w:type="paragraph" w:customStyle="1" w:styleId="spc-title2-firstpage">
    <w:name w:val="spc-title2-firstpage"/>
    <w:basedOn w:val="Normal"/>
    <w:next w:val="Normal"/>
    <w:rsid w:val="002C2719"/>
    <w:pPr>
      <w:spacing w:before="220" w:after="220"/>
      <w:jc w:val="center"/>
    </w:pPr>
    <w:rPr>
      <w:b/>
      <w:caps/>
    </w:rPr>
  </w:style>
  <w:style w:type="paragraph" w:customStyle="1" w:styleId="a2-hsub3">
    <w:name w:val="a2-hsub3"/>
    <w:basedOn w:val="Normal"/>
    <w:next w:val="Normal"/>
    <w:rsid w:val="002C2719"/>
    <w:pPr>
      <w:spacing w:before="220" w:after="220"/>
    </w:pPr>
    <w:rPr>
      <w:i/>
    </w:rPr>
  </w:style>
  <w:style w:type="paragraph" w:customStyle="1" w:styleId="spc-hsub4">
    <w:name w:val="spc-hsub4"/>
    <w:basedOn w:val="Normal"/>
    <w:next w:val="Normal"/>
    <w:link w:val="spc-hsub4Char"/>
    <w:rsid w:val="002C2719"/>
    <w:pPr>
      <w:keepNext/>
      <w:keepLines/>
      <w:spacing w:before="220" w:after="220"/>
    </w:pPr>
    <w:rPr>
      <w:i/>
      <w:u w:val="single"/>
    </w:rPr>
  </w:style>
  <w:style w:type="paragraph" w:customStyle="1" w:styleId="spc-hsub5">
    <w:name w:val="spc-hsub5"/>
    <w:basedOn w:val="Normal"/>
    <w:next w:val="Normal"/>
    <w:rsid w:val="002C2719"/>
    <w:pPr>
      <w:keepNext/>
      <w:keepLines/>
      <w:spacing w:before="220"/>
    </w:pPr>
    <w:rPr>
      <w:i/>
    </w:rPr>
  </w:style>
  <w:style w:type="paragraph" w:customStyle="1" w:styleId="spc-t2">
    <w:name w:val="spc-t2"/>
    <w:basedOn w:val="Normal"/>
    <w:next w:val="Normal"/>
    <w:rsid w:val="002C2719"/>
    <w:pPr>
      <w:jc w:val="center"/>
    </w:pPr>
  </w:style>
  <w:style w:type="paragraph" w:customStyle="1" w:styleId="a4-title1firstpage">
    <w:name w:val="a4-title1firstpage"/>
    <w:basedOn w:val="Normal"/>
    <w:next w:val="Normal"/>
    <w:rsid w:val="002C2719"/>
    <w:pPr>
      <w:keepNext/>
      <w:keepLines/>
      <w:pageBreakBefore/>
      <w:spacing w:before="5280"/>
      <w:jc w:val="center"/>
    </w:pPr>
    <w:rPr>
      <w:rFonts w:ascii="Times New Roman Bold" w:hAnsi="Times New Roman Bold"/>
      <w:b/>
      <w:caps/>
    </w:rPr>
  </w:style>
  <w:style w:type="paragraph" w:customStyle="1" w:styleId="pil-title2-firstpage">
    <w:name w:val="pil-title2-firstpage"/>
    <w:basedOn w:val="Normal"/>
    <w:next w:val="Normal"/>
    <w:rsid w:val="002C2719"/>
    <w:pPr>
      <w:keepNext/>
      <w:keepLines/>
      <w:spacing w:before="220" w:after="220"/>
      <w:jc w:val="center"/>
    </w:pPr>
    <w:rPr>
      <w:rFonts w:ascii="Times New Roman Bold" w:hAnsi="Times New Roman Bold"/>
      <w:b/>
      <w:caps/>
    </w:rPr>
  </w:style>
  <w:style w:type="paragraph" w:customStyle="1" w:styleId="lab-p2">
    <w:name w:val="lab-p2"/>
    <w:basedOn w:val="Normal"/>
    <w:next w:val="Normal"/>
    <w:rsid w:val="002C2719"/>
    <w:pPr>
      <w:spacing w:before="220"/>
    </w:pPr>
  </w:style>
  <w:style w:type="paragraph" w:customStyle="1" w:styleId="spc-p3">
    <w:name w:val="spc-p3"/>
    <w:basedOn w:val="Normal"/>
    <w:next w:val="Normal"/>
    <w:rsid w:val="002C2719"/>
    <w:pPr>
      <w:spacing w:before="220" w:after="220"/>
    </w:pPr>
  </w:style>
  <w:style w:type="paragraph" w:customStyle="1" w:styleId="pil-p5">
    <w:name w:val="pil-p5"/>
    <w:basedOn w:val="Normal"/>
    <w:next w:val="Normal"/>
    <w:rsid w:val="002C2719"/>
    <w:pPr>
      <w:jc w:val="center"/>
    </w:pPr>
    <w:rPr>
      <w:szCs w:val="24"/>
    </w:rPr>
  </w:style>
  <w:style w:type="paragraph" w:customStyle="1" w:styleId="pil-p6">
    <w:name w:val="pil-p6"/>
    <w:basedOn w:val="Normal"/>
    <w:next w:val="Normal"/>
    <w:rsid w:val="002C2719"/>
    <w:pPr>
      <w:spacing w:before="220" w:after="220"/>
    </w:pPr>
  </w:style>
  <w:style w:type="paragraph" w:customStyle="1" w:styleId="a4-title2firstpage">
    <w:name w:val="a4-title2firstpage"/>
    <w:basedOn w:val="Normal"/>
    <w:next w:val="Normal"/>
    <w:rsid w:val="002C2719"/>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2C2719"/>
    <w:pPr>
      <w:keepNext/>
      <w:keepLines/>
      <w:pageBreakBefore/>
      <w:spacing w:before="220" w:after="220"/>
      <w:ind w:left="567"/>
    </w:pPr>
    <w:rPr>
      <w:rFonts w:ascii="Times New Roman Bold" w:hAnsi="Times New Roman Bold"/>
      <w:b/>
      <w:caps/>
    </w:rPr>
  </w:style>
  <w:style w:type="paragraph" w:customStyle="1" w:styleId="a4-p1">
    <w:name w:val="a4-p1"/>
    <w:basedOn w:val="Normal"/>
    <w:next w:val="Normal"/>
    <w:rsid w:val="002C2719"/>
  </w:style>
  <w:style w:type="paragraph" w:customStyle="1" w:styleId="a4-p2">
    <w:name w:val="a4-p2"/>
    <w:basedOn w:val="Normal"/>
    <w:next w:val="Normal"/>
    <w:rsid w:val="002C2719"/>
    <w:pPr>
      <w:spacing w:before="220"/>
    </w:pPr>
  </w:style>
  <w:style w:type="paragraph" w:styleId="Header">
    <w:name w:val="header"/>
    <w:basedOn w:val="Normal"/>
    <w:pPr>
      <w:tabs>
        <w:tab w:val="center" w:pos="4536"/>
        <w:tab w:val="right" w:pos="9072"/>
      </w:tabs>
    </w:pPr>
  </w:style>
  <w:style w:type="paragraph" w:styleId="Footer">
    <w:name w:val="footer"/>
    <w:basedOn w:val="Normal"/>
    <w:next w:val="Normal"/>
    <w:pPr>
      <w:jc w:val="center"/>
    </w:pPr>
    <w:rPr>
      <w:rFonts w:ascii="Arial" w:hAnsi="Arial" w:cs="Arial"/>
      <w:sz w:val="16"/>
      <w:szCs w:val="16"/>
    </w:rPr>
  </w:style>
  <w:style w:type="paragraph" w:customStyle="1" w:styleId="aa-titlefirstpage">
    <w:name w:val="aa-titlefirstpage"/>
    <w:basedOn w:val="Normal"/>
    <w:next w:val="Normal"/>
    <w:rsid w:val="002C2719"/>
    <w:pPr>
      <w:keepNext/>
      <w:keepLines/>
      <w:spacing w:before="5280" w:after="220"/>
      <w:jc w:val="center"/>
    </w:pPr>
    <w:rPr>
      <w:rFonts w:ascii="Times New Roman Bold" w:hAnsi="Times New Roman Bold"/>
      <w:b/>
      <w:caps/>
    </w:rPr>
  </w:style>
  <w:style w:type="paragraph" w:customStyle="1" w:styleId="lab-title-firstpage">
    <w:name w:val="lab-title-firstpage"/>
    <w:basedOn w:val="Normal"/>
    <w:rsid w:val="002C2719"/>
    <w:pPr>
      <w:keepNext/>
      <w:keepLines/>
      <w:pageBreakBefore/>
      <w:spacing w:before="5280"/>
      <w:jc w:val="center"/>
    </w:pPr>
    <w:rPr>
      <w:b/>
      <w:caps/>
    </w:rPr>
  </w:style>
  <w:style w:type="paragraph" w:customStyle="1" w:styleId="lab-p1">
    <w:name w:val="lab-p1"/>
    <w:basedOn w:val="Normal"/>
    <w:next w:val="Normal"/>
    <w:rsid w:val="002C2719"/>
  </w:style>
  <w:style w:type="paragraph" w:customStyle="1" w:styleId="lab-title2-secondpage">
    <w:name w:val="lab-title2-secondpage"/>
    <w:basedOn w:val="Normal"/>
    <w:rsid w:val="002C2719"/>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1">
    <w:name w:val="aa-t1"/>
    <w:basedOn w:val="Normal"/>
    <w:next w:val="Normal"/>
    <w:rsid w:val="002C2719"/>
    <w:rPr>
      <w:b/>
      <w:sz w:val="20"/>
      <w:u w:val="single"/>
    </w:rPr>
  </w:style>
  <w:style w:type="character" w:customStyle="1" w:styleId="pil-p2Char">
    <w:name w:val="pil-p2 Char"/>
    <w:rPr>
      <w:rFonts w:cs="Times New Roman"/>
      <w:sz w:val="22"/>
      <w:szCs w:val="22"/>
      <w:lang w:val="en-GB" w:eastAsia="en-US"/>
    </w:rPr>
  </w:style>
  <w:style w:type="paragraph" w:customStyle="1" w:styleId="pil-hsub6">
    <w:name w:val="pil-hsub6"/>
    <w:basedOn w:val="Normal"/>
    <w:next w:val="Normal"/>
    <w:rsid w:val="002C2719"/>
    <w:pPr>
      <w:keepNext/>
      <w:keepLines/>
      <w:spacing w:before="220"/>
    </w:pPr>
    <w:rPr>
      <w:i/>
      <w:iCs/>
      <w:u w:val="single"/>
    </w:rPr>
  </w:style>
  <w:style w:type="paragraph" w:customStyle="1" w:styleId="pil-hsub4">
    <w:name w:val="pil-hsub4"/>
    <w:basedOn w:val="Normal"/>
    <w:next w:val="Normal"/>
    <w:rsid w:val="002C2719"/>
    <w:pPr>
      <w:keepNext/>
      <w:keepLines/>
      <w:spacing w:before="220" w:after="220"/>
    </w:pPr>
    <w:rPr>
      <w:u w:val="single"/>
    </w:rPr>
  </w:style>
  <w:style w:type="paragraph" w:customStyle="1" w:styleId="pil-hsub5">
    <w:name w:val="pil-hsub5"/>
    <w:basedOn w:val="Normal"/>
    <w:next w:val="Normal"/>
    <w:rsid w:val="002C2719"/>
    <w:pPr>
      <w:keepNext/>
      <w:keepLines/>
      <w:spacing w:before="440" w:after="220"/>
    </w:pPr>
  </w:style>
  <w:style w:type="paragraph" w:customStyle="1" w:styleId="pil-hsub7">
    <w:name w:val="pil-hsub7"/>
    <w:basedOn w:val="Normal"/>
    <w:next w:val="Normal"/>
    <w:rsid w:val="002C2719"/>
    <w:pPr>
      <w:keepNext/>
      <w:keepLines/>
      <w:spacing w:before="220" w:after="220"/>
    </w:pPr>
    <w:rPr>
      <w:i/>
      <w:iCs/>
    </w:rPr>
  </w:style>
  <w:style w:type="paragraph" w:customStyle="1" w:styleId="pil-t1">
    <w:name w:val="pil-t1"/>
    <w:basedOn w:val="Normal"/>
    <w:rsid w:val="002C2719"/>
  </w:style>
  <w:style w:type="paragraph" w:customStyle="1" w:styleId="pil-t2">
    <w:name w:val="pil-t2"/>
    <w:basedOn w:val="Normal"/>
    <w:rsid w:val="002C2719"/>
    <w:rPr>
      <w:b/>
      <w:bCs/>
    </w:rPr>
  </w:style>
  <w:style w:type="paragraph" w:customStyle="1" w:styleId="aa-t2">
    <w:name w:val="aa-t2"/>
    <w:basedOn w:val="Normal"/>
    <w:next w:val="Normal"/>
    <w:rsid w:val="002C2719"/>
    <w:rPr>
      <w:sz w:val="20"/>
    </w:rPr>
  </w:style>
  <w:style w:type="paragraph" w:customStyle="1" w:styleId="pil-list1d">
    <w:name w:val="pil-list1d"/>
    <w:basedOn w:val="Normal"/>
    <w:rsid w:val="002C2719"/>
    <w:pPr>
      <w:numPr>
        <w:numId w:val="2"/>
      </w:numPr>
      <w:ind w:left="936" w:hanging="369"/>
    </w:pPr>
  </w:style>
  <w:style w:type="character" w:customStyle="1" w:styleId="spc-hsub4Char">
    <w:name w:val="spc-hsub4 Char"/>
    <w:link w:val="spc-hsub4"/>
    <w:rPr>
      <w:i/>
      <w:sz w:val="22"/>
      <w:szCs w:val="22"/>
      <w:u w:val="single"/>
      <w:lang w:val="en-GB"/>
    </w:rPr>
  </w:style>
  <w:style w:type="character" w:customStyle="1" w:styleId="lab-p1Char">
    <w:name w:val="lab-p1 Char"/>
    <w:rPr>
      <w:rFonts w:cs="Times New Roman"/>
      <w:sz w:val="22"/>
      <w:szCs w:val="22"/>
      <w:lang w:val="en-GB" w:eastAsia="en-US"/>
    </w:rPr>
  </w:style>
  <w:style w:type="paragraph" w:customStyle="1" w:styleId="spc-t3">
    <w:name w:val="spc-t3"/>
    <w:basedOn w:val="Normal"/>
    <w:next w:val="Normal"/>
    <w:rsid w:val="002C2719"/>
    <w:rPr>
      <w:b/>
    </w:rPr>
  </w:style>
  <w:style w:type="paragraph" w:customStyle="1" w:styleId="pil-h2">
    <w:name w:val="pil-h2"/>
    <w:basedOn w:val="Normal"/>
    <w:next w:val="Normal"/>
    <w:rsid w:val="002C2719"/>
    <w:pPr>
      <w:keepNext/>
      <w:keepLines/>
      <w:spacing w:before="220" w:after="220"/>
      <w:ind w:left="567" w:hanging="567"/>
    </w:pPr>
    <w:rPr>
      <w:b/>
    </w:rPr>
  </w:style>
  <w:style w:type="paragraph" w:customStyle="1" w:styleId="a3-title2firstpage">
    <w:name w:val="a3-title2firstpage"/>
    <w:basedOn w:val="Normal"/>
    <w:next w:val="Normal"/>
    <w:rsid w:val="002C2719"/>
    <w:pPr>
      <w:keepNext/>
      <w:keepLines/>
      <w:spacing w:before="220" w:after="220"/>
      <w:jc w:val="center"/>
    </w:pPr>
    <w:rPr>
      <w:b/>
      <w:caps/>
    </w:rPr>
  </w:style>
  <w:style w:type="paragraph" w:customStyle="1" w:styleId="a3-title1firstpage">
    <w:name w:val="a3-title1firstpage"/>
    <w:basedOn w:val="Normal"/>
    <w:next w:val="Normal"/>
    <w:rsid w:val="002C2719"/>
    <w:pPr>
      <w:keepNext/>
      <w:keepLines/>
      <w:pageBreakBefore/>
      <w:spacing w:before="5280"/>
      <w:jc w:val="center"/>
    </w:pPr>
    <w:rPr>
      <w:b/>
      <w:caps/>
    </w:rPr>
  </w:style>
  <w:style w:type="paragraph" w:customStyle="1" w:styleId="a2-p1">
    <w:name w:val="a2-p1"/>
    <w:basedOn w:val="Normal"/>
    <w:next w:val="Normal"/>
    <w:link w:val="a2-p1Char"/>
    <w:rsid w:val="002C2719"/>
  </w:style>
  <w:style w:type="paragraph" w:customStyle="1" w:styleId="a2-p2">
    <w:name w:val="a2-p2"/>
    <w:basedOn w:val="Normal"/>
    <w:next w:val="Normal"/>
    <w:rsid w:val="002C2719"/>
    <w:pPr>
      <w:spacing w:before="220"/>
    </w:pPr>
  </w:style>
  <w:style w:type="paragraph" w:customStyle="1" w:styleId="a2-hsub1">
    <w:name w:val="a2-hsub1"/>
    <w:basedOn w:val="Normal"/>
    <w:next w:val="Normal"/>
    <w:rsid w:val="002C2719"/>
    <w:pPr>
      <w:keepNext/>
      <w:keepLines/>
      <w:numPr>
        <w:numId w:val="1"/>
      </w:numPr>
      <w:spacing w:before="220" w:after="220"/>
    </w:pPr>
    <w:rPr>
      <w:b/>
      <w:caps/>
      <w:szCs w:val="20"/>
    </w:rPr>
  </w:style>
  <w:style w:type="paragraph" w:customStyle="1" w:styleId="a2-h1">
    <w:name w:val="a2-h1"/>
    <w:basedOn w:val="Normal"/>
    <w:next w:val="Normal"/>
    <w:rsid w:val="002C2719"/>
    <w:pPr>
      <w:keepNext/>
      <w:keepLines/>
      <w:spacing w:before="440" w:after="220"/>
      <w:ind w:left="567" w:hanging="567"/>
    </w:pPr>
    <w:rPr>
      <w:b/>
      <w:caps/>
    </w:rPr>
  </w:style>
  <w:style w:type="paragraph" w:customStyle="1" w:styleId="a2-hsub2">
    <w:name w:val="a2-hsub2"/>
    <w:basedOn w:val="Normal"/>
    <w:next w:val="Normal"/>
    <w:rsid w:val="002C2719"/>
    <w:pPr>
      <w:keepNext/>
      <w:keepLines/>
      <w:spacing w:before="220" w:after="220"/>
    </w:pPr>
    <w:rPr>
      <w:szCs w:val="20"/>
      <w:u w:val="single"/>
    </w:rPr>
  </w:style>
  <w:style w:type="paragraph" w:customStyle="1" w:styleId="a2-title1firstpage">
    <w:name w:val="a2-title1firstpage"/>
    <w:basedOn w:val="Normal"/>
    <w:next w:val="Normal"/>
    <w:rsid w:val="002C2719"/>
    <w:pPr>
      <w:keepNext/>
      <w:keepLines/>
      <w:pageBreakBefore/>
      <w:spacing w:before="5280"/>
      <w:jc w:val="center"/>
    </w:pPr>
    <w:rPr>
      <w:b/>
      <w:caps/>
      <w:szCs w:val="48"/>
    </w:rPr>
  </w:style>
  <w:style w:type="paragraph" w:customStyle="1" w:styleId="a2-title2firstpage">
    <w:name w:val="a2-title2firstpage"/>
    <w:basedOn w:val="Normal"/>
    <w:next w:val="Normal"/>
    <w:rsid w:val="002C2719"/>
    <w:pPr>
      <w:keepNext/>
      <w:keepLines/>
      <w:tabs>
        <w:tab w:val="left" w:pos="1701"/>
      </w:tabs>
      <w:spacing w:before="220"/>
      <w:ind w:left="1701" w:hanging="709"/>
    </w:pPr>
    <w:rPr>
      <w:b/>
      <w:caps/>
      <w:szCs w:val="20"/>
    </w:rPr>
  </w:style>
  <w:style w:type="character" w:customStyle="1" w:styleId="pil-p4Char">
    <w:name w:val="pil-p4 Char"/>
    <w:rPr>
      <w:rFonts w:cs="Times New Roman"/>
      <w:sz w:val="22"/>
      <w:szCs w:val="22"/>
      <w:lang w:val="en-GB" w:eastAsia="en-US"/>
    </w:rPr>
  </w:style>
  <w:style w:type="character" w:styleId="Hyperlink">
    <w:name w:val="Hyperlink"/>
    <w:rPr>
      <w:color w:val="0000FF"/>
      <w:u w:val="single"/>
    </w:rPr>
  </w:style>
  <w:style w:type="character" w:styleId="FollowedHyperlink">
    <w:name w:val="FollowedHyperlink"/>
    <w:rPr>
      <w:color w:val="606420"/>
      <w:u w:val="single"/>
    </w:rPr>
  </w:style>
  <w:style w:type="paragraph" w:customStyle="1" w:styleId="Default">
    <w:name w:val="Default"/>
    <w:pPr>
      <w:autoSpaceDE w:val="0"/>
      <w:autoSpaceDN w:val="0"/>
      <w:adjustRightInd w:val="0"/>
    </w:pPr>
    <w:rPr>
      <w:color w:val="000000"/>
      <w:sz w:val="24"/>
      <w:szCs w:val="24"/>
      <w:lang w:val="en-US" w:eastAsia="en-US" w:bidi="th-TH"/>
    </w:rPr>
  </w:style>
  <w:style w:type="character" w:customStyle="1" w:styleId="spc-p1Char">
    <w:name w:val="spc-p1 Char"/>
    <w:rPr>
      <w:rFonts w:cs="Angsana New"/>
      <w:sz w:val="22"/>
      <w:szCs w:val="22"/>
      <w:lang w:val="en-GB" w:eastAsia="en-US" w:bidi="th-TH"/>
    </w:rPr>
  </w:style>
  <w:style w:type="numbering" w:customStyle="1" w:styleId="pil-list1a">
    <w:name w:val="pil-list1a"/>
    <w:basedOn w:val="NoList"/>
    <w:rsid w:val="002C2719"/>
    <w:pPr>
      <w:numPr>
        <w:numId w:val="14"/>
      </w:numPr>
    </w:pPr>
  </w:style>
  <w:style w:type="numbering" w:customStyle="1" w:styleId="pil-list1b">
    <w:name w:val="pil-list1b"/>
    <w:basedOn w:val="pil-list1a"/>
    <w:rsid w:val="002C2719"/>
    <w:pPr>
      <w:numPr>
        <w:numId w:val="15"/>
      </w:numPr>
    </w:pPr>
  </w:style>
  <w:style w:type="numbering" w:customStyle="1" w:styleId="a2-list2">
    <w:name w:val="a2-list2"/>
    <w:basedOn w:val="NoList"/>
    <w:rsid w:val="002C2719"/>
    <w:pPr>
      <w:numPr>
        <w:numId w:val="19"/>
      </w:numPr>
    </w:pPr>
  </w:style>
  <w:style w:type="numbering" w:customStyle="1" w:styleId="spc-list2">
    <w:name w:val="spc-list2"/>
    <w:basedOn w:val="NoList"/>
    <w:rsid w:val="002C2719"/>
    <w:pPr>
      <w:numPr>
        <w:numId w:val="18"/>
      </w:numPr>
    </w:pPr>
  </w:style>
  <w:style w:type="numbering" w:customStyle="1" w:styleId="a2-list1">
    <w:name w:val="a2-list1"/>
    <w:basedOn w:val="NoList"/>
    <w:rsid w:val="002C2719"/>
    <w:pPr>
      <w:numPr>
        <w:numId w:val="13"/>
      </w:numPr>
    </w:pPr>
  </w:style>
  <w:style w:type="numbering" w:customStyle="1" w:styleId="pil-list1c">
    <w:name w:val="pil-list1c"/>
    <w:basedOn w:val="pil-list1a"/>
    <w:rsid w:val="002C2719"/>
    <w:pPr>
      <w:numPr>
        <w:numId w:val="16"/>
      </w:numPr>
    </w:pPr>
  </w:style>
  <w:style w:type="numbering" w:customStyle="1" w:styleId="spc-list1">
    <w:name w:val="spc-list1"/>
    <w:basedOn w:val="NoList"/>
    <w:rsid w:val="002C2719"/>
    <w:pPr>
      <w:numPr>
        <w:numId w:val="17"/>
      </w:numPr>
    </w:pPr>
  </w:style>
  <w:style w:type="table" w:customStyle="1" w:styleId="spc-table1">
    <w:name w:val="spc-table1"/>
    <w:basedOn w:val="TableNormal"/>
    <w:rsid w:val="002C27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pc-table2">
    <w:name w:val="spc-table2"/>
    <w:basedOn w:val="TableNormal"/>
    <w:rsid w:val="002C2719"/>
    <w:pPr>
      <w:keepNext/>
      <w:keepLines/>
    </w:pPr>
    <w:rPr>
      <w:sz w:val="22"/>
    </w:rPr>
    <w:tblPr/>
  </w:style>
  <w:style w:type="paragraph" w:customStyle="1" w:styleId="Footer1">
    <w:name w:val="Footer1"/>
    <w:basedOn w:val="Normal"/>
    <w:next w:val="Normal"/>
    <w:rsid w:val="00F66C5F"/>
    <w:pPr>
      <w:jc w:val="center"/>
    </w:pPr>
    <w:rPr>
      <w:rFonts w:ascii="Arial" w:hAnsi="Arial"/>
      <w:sz w:val="16"/>
    </w:rPr>
  </w:style>
  <w:style w:type="numbering" w:customStyle="1" w:styleId="a4-list1">
    <w:name w:val="a4-list1"/>
    <w:basedOn w:val="NoList"/>
    <w:rsid w:val="002C2719"/>
    <w:pPr>
      <w:numPr>
        <w:numId w:val="20"/>
      </w:numPr>
    </w:pPr>
  </w:style>
  <w:style w:type="table" w:customStyle="1" w:styleId="aa-table1">
    <w:name w:val="aa-table1"/>
    <w:basedOn w:val="TableNormal"/>
    <w:rsid w:val="002C2719"/>
    <w:tblPr/>
  </w:style>
  <w:style w:type="table" w:styleId="TableGrid">
    <w:name w:val="Table Grid"/>
    <w:basedOn w:val="TableNormal"/>
    <w:rsid w:val="002C2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283" w:firstLine="210"/>
    </w:pPr>
    <w:rPr>
      <w:i w:val="0"/>
      <w:iCs w:val="0"/>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252"/>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7"/>
      </w:numPr>
    </w:pPr>
  </w:style>
  <w:style w:type="paragraph" w:styleId="ListBullet2">
    <w:name w:val="List Bullet 2"/>
    <w:basedOn w:val="Normal"/>
    <w:autoRedefine/>
    <w:pPr>
      <w:numPr>
        <w:numId w:val="8"/>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6"/>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Emphasis">
    <w:name w:val="Emphasis"/>
    <w:qFormat/>
    <w:rPr>
      <w:i/>
      <w:iCs/>
    </w:rPr>
  </w:style>
  <w:style w:type="character" w:customStyle="1" w:styleId="spc-p2Zchn">
    <w:name w:val="spc-p2 Zchn"/>
    <w:link w:val="spc-p2"/>
    <w:rPr>
      <w:sz w:val="22"/>
      <w:szCs w:val="22"/>
      <w:lang w:val="en-GB"/>
    </w:rPr>
  </w:style>
  <w:style w:type="character" w:customStyle="1" w:styleId="spc-hsub2Char">
    <w:name w:val="spc-hsub2 Char"/>
    <w:link w:val="spc-hsub2"/>
    <w:rPr>
      <w:sz w:val="22"/>
      <w:szCs w:val="22"/>
      <w:u w:val="single"/>
      <w:lang w:val="en-GB"/>
    </w:rPr>
  </w:style>
  <w:style w:type="character" w:customStyle="1" w:styleId="pil-p1Char">
    <w:name w:val="pil-p1 Char"/>
    <w:link w:val="pil-p1"/>
    <w:rPr>
      <w:sz w:val="22"/>
      <w:szCs w:val="24"/>
      <w:lang w:val="en-GB"/>
    </w:rPr>
  </w:style>
  <w:style w:type="paragraph" w:customStyle="1" w:styleId="pil-p7">
    <w:name w:val="pil-p7"/>
    <w:basedOn w:val="Normal"/>
    <w:next w:val="Normal"/>
    <w:link w:val="pil-p7Char"/>
    <w:rsid w:val="00DF2F35"/>
    <w:rPr>
      <w:b/>
    </w:rPr>
  </w:style>
  <w:style w:type="character" w:customStyle="1" w:styleId="pil-p7Char">
    <w:name w:val="pil-p7 Char"/>
    <w:link w:val="pil-p7"/>
    <w:rPr>
      <w:b/>
      <w:sz w:val="22"/>
      <w:szCs w:val="22"/>
      <w:lang w:val="en-GB"/>
    </w:rPr>
  </w:style>
  <w:style w:type="paragraph" w:styleId="Revision">
    <w:name w:val="Revision"/>
    <w:hidden/>
    <w:uiPriority w:val="99"/>
    <w:semiHidden/>
    <w:rsid w:val="00CF0B6C"/>
    <w:rPr>
      <w:sz w:val="22"/>
      <w:szCs w:val="22"/>
      <w:lang w:val="en-GB" w:eastAsia="en-US"/>
    </w:rPr>
  </w:style>
  <w:style w:type="paragraph" w:customStyle="1" w:styleId="pil-p1bold">
    <w:name w:val="pil-p1 bold"/>
    <w:basedOn w:val="Normal"/>
    <w:next w:val="Normal"/>
    <w:qFormat/>
    <w:rsid w:val="002C2719"/>
    <w:rPr>
      <w:b/>
    </w:rPr>
  </w:style>
  <w:style w:type="paragraph" w:customStyle="1" w:styleId="pil-p2bold">
    <w:name w:val="pil-p2 bold"/>
    <w:basedOn w:val="Normal"/>
    <w:next w:val="Normal"/>
    <w:qFormat/>
    <w:rsid w:val="002C2719"/>
    <w:pPr>
      <w:spacing w:before="220"/>
    </w:pPr>
    <w:rPr>
      <w:b/>
    </w:rPr>
  </w:style>
  <w:style w:type="paragraph" w:customStyle="1" w:styleId="pil-hsub8">
    <w:name w:val="pil-hsub8"/>
    <w:basedOn w:val="Normal"/>
    <w:next w:val="Normal"/>
    <w:qFormat/>
    <w:rsid w:val="002C2719"/>
    <w:pPr>
      <w:keepNext/>
      <w:keepLines/>
      <w:spacing w:before="220"/>
    </w:pPr>
    <w:rPr>
      <w:u w:val="single"/>
    </w:rPr>
  </w:style>
  <w:style w:type="paragraph" w:styleId="Bibliography">
    <w:name w:val="Bibliography"/>
    <w:basedOn w:val="Normal"/>
    <w:next w:val="Normal"/>
    <w:uiPriority w:val="37"/>
    <w:semiHidden/>
    <w:unhideWhenUsed/>
    <w:rsid w:val="00A04F98"/>
  </w:style>
  <w:style w:type="paragraph" w:styleId="IntenseQuote">
    <w:name w:val="Intense Quote"/>
    <w:basedOn w:val="Normal"/>
    <w:next w:val="Normal"/>
    <w:link w:val="IntenseQuoteChar"/>
    <w:uiPriority w:val="30"/>
    <w:qFormat/>
    <w:rsid w:val="00A04F9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04F98"/>
    <w:rPr>
      <w:b/>
      <w:bCs/>
      <w:i/>
      <w:iCs/>
      <w:color w:val="4F81BD"/>
      <w:sz w:val="22"/>
      <w:szCs w:val="22"/>
      <w:lang w:val="en-GB"/>
    </w:rPr>
  </w:style>
  <w:style w:type="paragraph" w:styleId="ListParagraph">
    <w:name w:val="List Paragraph"/>
    <w:basedOn w:val="Normal"/>
    <w:uiPriority w:val="34"/>
    <w:qFormat/>
    <w:rsid w:val="00A04F98"/>
    <w:pPr>
      <w:ind w:left="720"/>
    </w:pPr>
  </w:style>
  <w:style w:type="paragraph" w:styleId="NoSpacing">
    <w:name w:val="No Spacing"/>
    <w:uiPriority w:val="1"/>
    <w:qFormat/>
    <w:rsid w:val="00A04F98"/>
    <w:rPr>
      <w:sz w:val="22"/>
      <w:szCs w:val="22"/>
      <w:lang w:val="en-GB" w:eastAsia="en-US"/>
    </w:rPr>
  </w:style>
  <w:style w:type="paragraph" w:styleId="Quote">
    <w:name w:val="Quote"/>
    <w:basedOn w:val="Normal"/>
    <w:next w:val="Normal"/>
    <w:link w:val="QuoteChar"/>
    <w:uiPriority w:val="29"/>
    <w:qFormat/>
    <w:rsid w:val="00A04F98"/>
    <w:rPr>
      <w:i/>
      <w:iCs/>
      <w:color w:val="000000"/>
    </w:rPr>
  </w:style>
  <w:style w:type="character" w:customStyle="1" w:styleId="QuoteChar">
    <w:name w:val="Quote Char"/>
    <w:link w:val="Quote"/>
    <w:uiPriority w:val="29"/>
    <w:rsid w:val="00A04F98"/>
    <w:rPr>
      <w:i/>
      <w:iCs/>
      <w:color w:val="000000"/>
      <w:sz w:val="22"/>
      <w:szCs w:val="22"/>
      <w:lang w:val="en-GB"/>
    </w:rPr>
  </w:style>
  <w:style w:type="paragraph" w:styleId="TOCHeading">
    <w:name w:val="TOC Heading"/>
    <w:basedOn w:val="Heading1"/>
    <w:next w:val="Normal"/>
    <w:uiPriority w:val="39"/>
    <w:qFormat/>
    <w:rsid w:val="00A04F98"/>
    <w:pPr>
      <w:outlineLvl w:val="9"/>
    </w:pPr>
    <w:rPr>
      <w:rFonts w:ascii="Cambria" w:hAnsi="Cambria" w:cs="Times New Roman"/>
    </w:rPr>
  </w:style>
  <w:style w:type="paragraph" w:customStyle="1" w:styleId="a2-hsub4">
    <w:name w:val="a2-hsub4"/>
    <w:basedOn w:val="a2-hsub3"/>
    <w:qFormat/>
    <w:rsid w:val="002C2719"/>
    <w:pPr>
      <w:numPr>
        <w:numId w:val="38"/>
      </w:numPr>
      <w:ind w:left="360"/>
    </w:pPr>
    <w:rPr>
      <w:rFonts w:ascii="Times New Roman Bold" w:hAnsi="Times New Roman Bold"/>
      <w:b/>
      <w:i w:val="0"/>
    </w:rPr>
  </w:style>
  <w:style w:type="paragraph" w:customStyle="1" w:styleId="PILh3i">
    <w:name w:val="PIL_h3i"/>
    <w:basedOn w:val="Normal"/>
    <w:semiHidden/>
    <w:rsid w:val="00B163AE"/>
    <w:pPr>
      <w:keepNext/>
      <w:keepLines/>
      <w:tabs>
        <w:tab w:val="left" w:pos="567"/>
      </w:tabs>
      <w:spacing w:before="220"/>
    </w:pPr>
    <w:rPr>
      <w:rFonts w:ascii="Times" w:hAnsi="Times"/>
      <w:i/>
    </w:rPr>
  </w:style>
  <w:style w:type="character" w:customStyle="1" w:styleId="pil-hsub1Char">
    <w:name w:val="pil-hsub1 Char"/>
    <w:link w:val="pil-hsub1"/>
    <w:rsid w:val="00B163AE"/>
    <w:rPr>
      <w:rFonts w:cs="Times"/>
      <w:b/>
      <w:bCs/>
      <w:sz w:val="22"/>
      <w:szCs w:val="22"/>
      <w:lang w:val="en-GB"/>
    </w:rPr>
  </w:style>
  <w:style w:type="character" w:customStyle="1" w:styleId="a2-p1Char">
    <w:name w:val="a2-p1 Char"/>
    <w:link w:val="a2-p1"/>
    <w:rsid w:val="00F02B67"/>
    <w:rPr>
      <w:sz w:val="22"/>
      <w:szCs w:val="22"/>
      <w:lang w:val="en-GB"/>
    </w:rPr>
  </w:style>
  <w:style w:type="paragraph" w:customStyle="1" w:styleId="spc-t4">
    <w:name w:val="spc-t4"/>
    <w:basedOn w:val="Normal"/>
    <w:next w:val="Normal"/>
    <w:qFormat/>
    <w:rsid w:val="00AA4E61"/>
    <w:rPr>
      <w:i/>
    </w:rPr>
  </w:style>
  <w:style w:type="paragraph" w:customStyle="1" w:styleId="spc-hsub3bolditalic">
    <w:name w:val="spc-hsub3 + bold + italic"/>
    <w:basedOn w:val="Normal"/>
    <w:next w:val="Normal"/>
    <w:qFormat/>
    <w:rsid w:val="00AA4E61"/>
    <w:pPr>
      <w:spacing w:before="220" w:after="220"/>
    </w:pPr>
    <w:rPr>
      <w:b/>
      <w:i/>
    </w:rPr>
  </w:style>
  <w:style w:type="paragraph" w:customStyle="1" w:styleId="spc-p4">
    <w:name w:val="spc-p4"/>
    <w:basedOn w:val="Normal"/>
    <w:next w:val="Normal"/>
    <w:rsid w:val="00DF2F35"/>
    <w:rPr>
      <w:i/>
    </w:rPr>
  </w:style>
  <w:style w:type="character" w:customStyle="1" w:styleId="CommentTextChar">
    <w:name w:val="Comment Text Char"/>
    <w:link w:val="CommentText"/>
    <w:semiHidden/>
    <w:locked/>
    <w:rsid w:val="0029630B"/>
    <w:rPr>
      <w:lang w:val="en-GB" w:eastAsia="en-US"/>
    </w:rPr>
  </w:style>
  <w:style w:type="paragraph" w:customStyle="1" w:styleId="Footer2">
    <w:name w:val="Footer2"/>
    <w:basedOn w:val="Normal"/>
    <w:next w:val="Normal"/>
    <w:rsid w:val="00AA4E61"/>
    <w:pPr>
      <w:jc w:val="center"/>
    </w:pPr>
    <w:rPr>
      <w:rFonts w:ascii="Arial" w:hAnsi="Arial"/>
      <w:sz w:val="16"/>
    </w:rPr>
  </w:style>
  <w:style w:type="paragraph" w:customStyle="1" w:styleId="spc-hsub3italicunderlined">
    <w:name w:val="spc-hsub 3 + italic + underlined"/>
    <w:basedOn w:val="spc-hsub3bolditalic"/>
    <w:next w:val="Normal"/>
    <w:rsid w:val="00AA4E61"/>
    <w:pPr>
      <w:spacing w:after="0"/>
    </w:pPr>
    <w:rPr>
      <w:b w:val="0"/>
      <w:u w:val="single"/>
    </w:rPr>
  </w:style>
  <w:style w:type="character" w:customStyle="1" w:styleId="Heading6Char">
    <w:name w:val="Heading 6 Char"/>
    <w:link w:val="Heading6"/>
    <w:rsid w:val="006721FF"/>
    <w:rPr>
      <w:i/>
      <w:sz w:val="22"/>
      <w:szCs w:val="22"/>
      <w:lang w:val="en-GB"/>
    </w:rPr>
  </w:style>
  <w:style w:type="paragraph" w:customStyle="1" w:styleId="Footer3">
    <w:name w:val="Footer3"/>
    <w:basedOn w:val="Normal"/>
    <w:next w:val="Normal"/>
    <w:rsid w:val="002C2719"/>
    <w:pPr>
      <w:jc w:val="center"/>
    </w:pPr>
    <w:rPr>
      <w:rFonts w:ascii="Arial" w:hAnsi="Arial"/>
      <w:sz w:val="16"/>
    </w:rPr>
  </w:style>
  <w:style w:type="numbering" w:customStyle="1" w:styleId="pil-list1d0">
    <w:name w:val="pil-list 1d"/>
    <w:basedOn w:val="NoList"/>
    <w:rsid w:val="00DF2F35"/>
    <w:pPr>
      <w:numPr>
        <w:numId w:val="40"/>
      </w:numPr>
    </w:pPr>
  </w:style>
  <w:style w:type="paragraph" w:customStyle="1" w:styleId="pil-p8">
    <w:name w:val="pil-p8"/>
    <w:basedOn w:val="Normal"/>
    <w:next w:val="Normal"/>
    <w:rsid w:val="00DF2F35"/>
    <w:pPr>
      <w:ind w:left="562"/>
    </w:pPr>
    <w:rPr>
      <w:lang w:val="de-AT"/>
    </w:rPr>
  </w:style>
  <w:style w:type="paragraph" w:customStyle="1" w:styleId="spc-list3">
    <w:name w:val="spc-list3"/>
    <w:basedOn w:val="Normal"/>
    <w:next w:val="Normal"/>
    <w:rsid w:val="00DF2F35"/>
    <w:pPr>
      <w:numPr>
        <w:numId w:val="41"/>
      </w:numPr>
      <w:tabs>
        <w:tab w:val="clear" w:pos="0"/>
        <w:tab w:val="left" w:pos="144"/>
        <w:tab w:val="left" w:pos="288"/>
        <w:tab w:val="left" w:pos="720"/>
      </w:tabs>
      <w:ind w:left="288" w:hanging="288"/>
    </w:pPr>
    <w:rPr>
      <w:lang w:val="de-AT"/>
    </w:rPr>
  </w:style>
  <w:style w:type="paragraph" w:customStyle="1" w:styleId="spc-list4">
    <w:name w:val="spc-list4"/>
    <w:basedOn w:val="Normal"/>
    <w:next w:val="Normal"/>
    <w:rsid w:val="00DF2F35"/>
    <w:pPr>
      <w:numPr>
        <w:numId w:val="42"/>
      </w:numPr>
      <w:tabs>
        <w:tab w:val="left" w:pos="288"/>
      </w:tabs>
      <w:spacing w:before="120" w:after="120"/>
    </w:pPr>
    <w:rPr>
      <w:u w:val="single"/>
    </w:rPr>
  </w:style>
  <w:style w:type="paragraph" w:customStyle="1" w:styleId="spc-list5">
    <w:name w:val="spc-list5"/>
    <w:basedOn w:val="Normal"/>
    <w:next w:val="Normal"/>
    <w:rsid w:val="00DF2F35"/>
    <w:pPr>
      <w:spacing w:before="220"/>
      <w:ind w:left="562"/>
    </w:pPr>
  </w:style>
  <w:style w:type="paragraph" w:customStyle="1" w:styleId="spc-p5">
    <w:name w:val="spc-p5"/>
    <w:basedOn w:val="Normal"/>
    <w:next w:val="Normal"/>
    <w:rsid w:val="00DF2F35"/>
    <w:pPr>
      <w:spacing w:after="220"/>
      <w:ind w:left="288"/>
    </w:pPr>
  </w:style>
  <w:style w:type="paragraph" w:customStyle="1" w:styleId="spc-hsub6">
    <w:name w:val="spc-hsub6"/>
    <w:basedOn w:val="Normal"/>
    <w:next w:val="Normal"/>
    <w:rsid w:val="002C2719"/>
    <w:pPr>
      <w:keepNext/>
      <w:keepLines/>
      <w:spacing w:before="220"/>
    </w:pPr>
    <w:rPr>
      <w:u w:val="single"/>
    </w:rPr>
  </w:style>
  <w:style w:type="paragraph" w:customStyle="1" w:styleId="spc-hsub7">
    <w:name w:val="spc-hsub7"/>
    <w:basedOn w:val="Normal"/>
    <w:next w:val="Normal"/>
    <w:rsid w:val="00DF2F35"/>
    <w:pPr>
      <w:keepNext/>
      <w:keepLines/>
      <w:spacing w:before="440" w:after="120"/>
    </w:pPr>
    <w:rPr>
      <w:b/>
      <w:i/>
    </w:rPr>
  </w:style>
  <w:style w:type="paragraph" w:customStyle="1" w:styleId="spc-hsub11">
    <w:name w:val="spc-hsub11"/>
    <w:basedOn w:val="Normal"/>
    <w:next w:val="Normal"/>
    <w:qFormat/>
    <w:rsid w:val="00DF2F35"/>
    <w:pPr>
      <w:spacing w:before="220" w:after="220"/>
    </w:pPr>
    <w:rPr>
      <w:i/>
    </w:rPr>
  </w:style>
  <w:style w:type="character" w:styleId="PageNumber">
    <w:name w:val="page number"/>
    <w:rsid w:val="003F033A"/>
    <w:rPr>
      <w:rFonts w:ascii="Arial" w:hAnsi="Arial" w:cs="Times New Roman"/>
      <w:color w:val="auto"/>
      <w:spacing w:val="0"/>
      <w:w w:val="100"/>
      <w:position w:val="0"/>
      <w:sz w:val="16"/>
      <w:u w:val="none"/>
      <w:bdr w:val="none" w:sz="0" w:space="0" w:color="auto"/>
      <w:shd w:val="clear" w:color="auto" w:fill="auto"/>
      <w:lang w:val="nb-NO"/>
    </w:rPr>
  </w:style>
  <w:style w:type="paragraph" w:customStyle="1" w:styleId="Text">
    <w:name w:val="Text"/>
    <w:aliases w:val="Graphic,Graphic Char Char,Graphic Char Char Char Char Char,Graphic Char Char Char Char Char Char Char C"/>
    <w:basedOn w:val="Normal"/>
    <w:link w:val="TextChar"/>
    <w:rsid w:val="00F06932"/>
    <w:pPr>
      <w:spacing w:before="120"/>
      <w:jc w:val="both"/>
    </w:pPr>
    <w:rPr>
      <w:rFonts w:eastAsia="MS Mincho"/>
      <w:sz w:val="24"/>
      <w:szCs w:val="20"/>
      <w:lang w:val="en-US" w:eastAsia="ja-JP"/>
    </w:rPr>
  </w:style>
  <w:style w:type="character" w:customStyle="1" w:styleId="TextChar">
    <w:name w:val="Text Char"/>
    <w:link w:val="Text"/>
    <w:rsid w:val="00F06932"/>
    <w:rPr>
      <w:rFonts w:eastAsia="MS Mincho"/>
      <w:sz w:val="24"/>
      <w:lang w:val="en-US" w:eastAsia="ja-JP"/>
    </w:rPr>
  </w:style>
  <w:style w:type="character" w:styleId="UnresolvedMention">
    <w:name w:val="Unresolved Mention"/>
    <w:basedOn w:val="DefaultParagraphFont"/>
    <w:uiPriority w:val="99"/>
    <w:semiHidden/>
    <w:unhideWhenUsed/>
    <w:rsid w:val="002D6A90"/>
    <w:rPr>
      <w:color w:val="605E5C"/>
      <w:shd w:val="clear" w:color="auto" w:fill="E1DFDD"/>
    </w:rPr>
  </w:style>
  <w:style w:type="character" w:styleId="LineNumber">
    <w:name w:val="line number"/>
    <w:basedOn w:val="DefaultParagraphFont"/>
    <w:uiPriority w:val="99"/>
    <w:semiHidden/>
    <w:unhideWhenUsed/>
    <w:rsid w:val="009A6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21199">
      <w:bodyDiv w:val="1"/>
      <w:marLeft w:val="0"/>
      <w:marRight w:val="0"/>
      <w:marTop w:val="0"/>
      <w:marBottom w:val="0"/>
      <w:divBdr>
        <w:top w:val="none" w:sz="0" w:space="0" w:color="auto"/>
        <w:left w:val="none" w:sz="0" w:space="0" w:color="auto"/>
        <w:bottom w:val="none" w:sz="0" w:space="0" w:color="auto"/>
        <w:right w:val="none" w:sz="0" w:space="0" w:color="auto"/>
      </w:divBdr>
    </w:div>
    <w:div w:id="236329796">
      <w:bodyDiv w:val="1"/>
      <w:marLeft w:val="0"/>
      <w:marRight w:val="0"/>
      <w:marTop w:val="0"/>
      <w:marBottom w:val="0"/>
      <w:divBdr>
        <w:top w:val="none" w:sz="0" w:space="0" w:color="auto"/>
        <w:left w:val="none" w:sz="0" w:space="0" w:color="auto"/>
        <w:bottom w:val="none" w:sz="0" w:space="0" w:color="auto"/>
        <w:right w:val="none" w:sz="0" w:space="0" w:color="auto"/>
      </w:divBdr>
    </w:div>
    <w:div w:id="420491917">
      <w:bodyDiv w:val="1"/>
      <w:marLeft w:val="0"/>
      <w:marRight w:val="0"/>
      <w:marTop w:val="0"/>
      <w:marBottom w:val="0"/>
      <w:divBdr>
        <w:top w:val="none" w:sz="0" w:space="0" w:color="auto"/>
        <w:left w:val="none" w:sz="0" w:space="0" w:color="auto"/>
        <w:bottom w:val="none" w:sz="0" w:space="0" w:color="auto"/>
        <w:right w:val="none" w:sz="0" w:space="0" w:color="auto"/>
      </w:divBdr>
    </w:div>
    <w:div w:id="467019107">
      <w:bodyDiv w:val="1"/>
      <w:marLeft w:val="0"/>
      <w:marRight w:val="0"/>
      <w:marTop w:val="0"/>
      <w:marBottom w:val="0"/>
      <w:divBdr>
        <w:top w:val="none" w:sz="0" w:space="0" w:color="auto"/>
        <w:left w:val="none" w:sz="0" w:space="0" w:color="auto"/>
        <w:bottom w:val="none" w:sz="0" w:space="0" w:color="auto"/>
        <w:right w:val="none" w:sz="0" w:space="0" w:color="auto"/>
      </w:divBdr>
    </w:div>
    <w:div w:id="621696347">
      <w:bodyDiv w:val="1"/>
      <w:marLeft w:val="0"/>
      <w:marRight w:val="0"/>
      <w:marTop w:val="0"/>
      <w:marBottom w:val="0"/>
      <w:divBdr>
        <w:top w:val="none" w:sz="0" w:space="0" w:color="auto"/>
        <w:left w:val="none" w:sz="0" w:space="0" w:color="auto"/>
        <w:bottom w:val="none" w:sz="0" w:space="0" w:color="auto"/>
        <w:right w:val="none" w:sz="0" w:space="0" w:color="auto"/>
      </w:divBdr>
    </w:div>
    <w:div w:id="968780665">
      <w:bodyDiv w:val="1"/>
      <w:marLeft w:val="0"/>
      <w:marRight w:val="0"/>
      <w:marTop w:val="0"/>
      <w:marBottom w:val="0"/>
      <w:divBdr>
        <w:top w:val="none" w:sz="0" w:space="0" w:color="auto"/>
        <w:left w:val="none" w:sz="0" w:space="0" w:color="auto"/>
        <w:bottom w:val="none" w:sz="0" w:space="0" w:color="auto"/>
        <w:right w:val="none" w:sz="0" w:space="0" w:color="auto"/>
      </w:divBdr>
      <w:divsChild>
        <w:div w:id="1829318177">
          <w:marLeft w:val="0"/>
          <w:marRight w:val="0"/>
          <w:marTop w:val="0"/>
          <w:marBottom w:val="0"/>
          <w:divBdr>
            <w:top w:val="none" w:sz="0" w:space="0" w:color="auto"/>
            <w:left w:val="none" w:sz="0" w:space="0" w:color="auto"/>
            <w:bottom w:val="none" w:sz="0" w:space="0" w:color="auto"/>
            <w:right w:val="none" w:sz="0" w:space="0" w:color="auto"/>
          </w:divBdr>
          <w:divsChild>
            <w:div w:id="1539009376">
              <w:marLeft w:val="0"/>
              <w:marRight w:val="0"/>
              <w:marTop w:val="0"/>
              <w:marBottom w:val="0"/>
              <w:divBdr>
                <w:top w:val="none" w:sz="0" w:space="0" w:color="auto"/>
                <w:left w:val="none" w:sz="0" w:space="0" w:color="auto"/>
                <w:bottom w:val="none" w:sz="0" w:space="0" w:color="auto"/>
                <w:right w:val="none" w:sz="0" w:space="0" w:color="auto"/>
              </w:divBdr>
              <w:divsChild>
                <w:div w:id="1919710705">
                  <w:marLeft w:val="0"/>
                  <w:marRight w:val="0"/>
                  <w:marTop w:val="0"/>
                  <w:marBottom w:val="0"/>
                  <w:divBdr>
                    <w:top w:val="none" w:sz="0" w:space="0" w:color="auto"/>
                    <w:left w:val="none" w:sz="0" w:space="0" w:color="auto"/>
                    <w:bottom w:val="none" w:sz="0" w:space="0" w:color="auto"/>
                    <w:right w:val="none" w:sz="0" w:space="0" w:color="auto"/>
                  </w:divBdr>
                  <w:divsChild>
                    <w:div w:id="60296272">
                      <w:marLeft w:val="0"/>
                      <w:marRight w:val="0"/>
                      <w:marTop w:val="0"/>
                      <w:marBottom w:val="0"/>
                      <w:divBdr>
                        <w:top w:val="none" w:sz="0" w:space="0" w:color="auto"/>
                        <w:left w:val="none" w:sz="0" w:space="0" w:color="auto"/>
                        <w:bottom w:val="none" w:sz="0" w:space="0" w:color="auto"/>
                        <w:right w:val="none" w:sz="0" w:space="0" w:color="auto"/>
                      </w:divBdr>
                      <w:divsChild>
                        <w:div w:id="945233845">
                          <w:marLeft w:val="0"/>
                          <w:marRight w:val="0"/>
                          <w:marTop w:val="0"/>
                          <w:marBottom w:val="0"/>
                          <w:divBdr>
                            <w:top w:val="none" w:sz="0" w:space="0" w:color="auto"/>
                            <w:left w:val="none" w:sz="0" w:space="0" w:color="auto"/>
                            <w:bottom w:val="none" w:sz="0" w:space="0" w:color="auto"/>
                            <w:right w:val="none" w:sz="0" w:space="0" w:color="auto"/>
                          </w:divBdr>
                          <w:divsChild>
                            <w:div w:id="1697267264">
                              <w:marLeft w:val="0"/>
                              <w:marRight w:val="0"/>
                              <w:marTop w:val="0"/>
                              <w:marBottom w:val="0"/>
                              <w:divBdr>
                                <w:top w:val="none" w:sz="0" w:space="0" w:color="auto"/>
                                <w:left w:val="none" w:sz="0" w:space="0" w:color="auto"/>
                                <w:bottom w:val="none" w:sz="0" w:space="0" w:color="auto"/>
                                <w:right w:val="none" w:sz="0" w:space="0" w:color="auto"/>
                              </w:divBdr>
                              <w:divsChild>
                                <w:div w:id="495460567">
                                  <w:marLeft w:val="0"/>
                                  <w:marRight w:val="0"/>
                                  <w:marTop w:val="0"/>
                                  <w:marBottom w:val="0"/>
                                  <w:divBdr>
                                    <w:top w:val="none" w:sz="0" w:space="0" w:color="auto"/>
                                    <w:left w:val="none" w:sz="0" w:space="0" w:color="auto"/>
                                    <w:bottom w:val="none" w:sz="0" w:space="0" w:color="auto"/>
                                    <w:right w:val="none" w:sz="0" w:space="0" w:color="auto"/>
                                  </w:divBdr>
                                  <w:divsChild>
                                    <w:div w:id="1667321922">
                                      <w:marLeft w:val="0"/>
                                      <w:marRight w:val="0"/>
                                      <w:marTop w:val="0"/>
                                      <w:marBottom w:val="0"/>
                                      <w:divBdr>
                                        <w:top w:val="none" w:sz="0" w:space="0" w:color="auto"/>
                                        <w:left w:val="none" w:sz="0" w:space="0" w:color="auto"/>
                                        <w:bottom w:val="none" w:sz="0" w:space="0" w:color="auto"/>
                                        <w:right w:val="none" w:sz="0" w:space="0" w:color="auto"/>
                                      </w:divBdr>
                                      <w:divsChild>
                                        <w:div w:id="974944897">
                                          <w:marLeft w:val="0"/>
                                          <w:marRight w:val="0"/>
                                          <w:marTop w:val="0"/>
                                          <w:marBottom w:val="0"/>
                                          <w:divBdr>
                                            <w:top w:val="none" w:sz="0" w:space="0" w:color="auto"/>
                                            <w:left w:val="single" w:sz="6" w:space="0" w:color="999999"/>
                                            <w:bottom w:val="none" w:sz="0" w:space="0" w:color="auto"/>
                                            <w:right w:val="none" w:sz="0" w:space="0" w:color="auto"/>
                                          </w:divBdr>
                                          <w:divsChild>
                                            <w:div w:id="1966420440">
                                              <w:marLeft w:val="0"/>
                                              <w:marRight w:val="0"/>
                                              <w:marTop w:val="150"/>
                                              <w:marBottom w:val="150"/>
                                              <w:divBdr>
                                                <w:top w:val="none" w:sz="0" w:space="0" w:color="auto"/>
                                                <w:left w:val="none" w:sz="0" w:space="0" w:color="auto"/>
                                                <w:bottom w:val="none" w:sz="0" w:space="0" w:color="auto"/>
                                                <w:right w:val="none" w:sz="0" w:space="0" w:color="auto"/>
                                              </w:divBdr>
                                              <w:divsChild>
                                                <w:div w:id="1312521678">
                                                  <w:marLeft w:val="0"/>
                                                  <w:marRight w:val="0"/>
                                                  <w:marTop w:val="0"/>
                                                  <w:marBottom w:val="0"/>
                                                  <w:divBdr>
                                                    <w:top w:val="none" w:sz="0" w:space="0" w:color="auto"/>
                                                    <w:left w:val="none" w:sz="0" w:space="0" w:color="auto"/>
                                                    <w:bottom w:val="none" w:sz="0" w:space="0" w:color="auto"/>
                                                    <w:right w:val="none" w:sz="0" w:space="0" w:color="auto"/>
                                                  </w:divBdr>
                                                  <w:divsChild>
                                                    <w:div w:id="14963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9227127">
      <w:bodyDiv w:val="1"/>
      <w:marLeft w:val="0"/>
      <w:marRight w:val="0"/>
      <w:marTop w:val="0"/>
      <w:marBottom w:val="0"/>
      <w:divBdr>
        <w:top w:val="none" w:sz="0" w:space="0" w:color="auto"/>
        <w:left w:val="none" w:sz="0" w:space="0" w:color="auto"/>
        <w:bottom w:val="none" w:sz="0" w:space="0" w:color="auto"/>
        <w:right w:val="none" w:sz="0" w:space="0" w:color="auto"/>
      </w:divBdr>
    </w:div>
    <w:div w:id="1206483131">
      <w:bodyDiv w:val="1"/>
      <w:marLeft w:val="0"/>
      <w:marRight w:val="0"/>
      <w:marTop w:val="0"/>
      <w:marBottom w:val="0"/>
      <w:divBdr>
        <w:top w:val="none" w:sz="0" w:space="0" w:color="auto"/>
        <w:left w:val="none" w:sz="0" w:space="0" w:color="auto"/>
        <w:bottom w:val="none" w:sz="0" w:space="0" w:color="auto"/>
        <w:right w:val="none" w:sz="0" w:space="0" w:color="auto"/>
      </w:divBdr>
    </w:div>
    <w:div w:id="1469588555">
      <w:bodyDiv w:val="1"/>
      <w:marLeft w:val="0"/>
      <w:marRight w:val="0"/>
      <w:marTop w:val="0"/>
      <w:marBottom w:val="0"/>
      <w:divBdr>
        <w:top w:val="none" w:sz="0" w:space="0" w:color="auto"/>
        <w:left w:val="none" w:sz="0" w:space="0" w:color="auto"/>
        <w:bottom w:val="none" w:sz="0" w:space="0" w:color="auto"/>
        <w:right w:val="none" w:sz="0" w:space="0" w:color="auto"/>
      </w:divBdr>
    </w:div>
    <w:div w:id="1483621846">
      <w:bodyDiv w:val="1"/>
      <w:marLeft w:val="60"/>
      <w:marRight w:val="60"/>
      <w:marTop w:val="60"/>
      <w:marBottom w:val="15"/>
      <w:divBdr>
        <w:top w:val="none" w:sz="0" w:space="0" w:color="auto"/>
        <w:left w:val="none" w:sz="0" w:space="0" w:color="auto"/>
        <w:bottom w:val="none" w:sz="0" w:space="0" w:color="auto"/>
        <w:right w:val="none" w:sz="0" w:space="0" w:color="auto"/>
      </w:divBdr>
      <w:divsChild>
        <w:div w:id="233050342">
          <w:marLeft w:val="0"/>
          <w:marRight w:val="0"/>
          <w:marTop w:val="0"/>
          <w:marBottom w:val="0"/>
          <w:divBdr>
            <w:top w:val="none" w:sz="0" w:space="0" w:color="auto"/>
            <w:left w:val="none" w:sz="0" w:space="0" w:color="auto"/>
            <w:bottom w:val="none" w:sz="0" w:space="0" w:color="auto"/>
            <w:right w:val="none" w:sz="0" w:space="0" w:color="auto"/>
          </w:divBdr>
        </w:div>
      </w:divsChild>
    </w:div>
    <w:div w:id="1638803284">
      <w:bodyDiv w:val="1"/>
      <w:marLeft w:val="0"/>
      <w:marRight w:val="0"/>
      <w:marTop w:val="0"/>
      <w:marBottom w:val="0"/>
      <w:divBdr>
        <w:top w:val="none" w:sz="0" w:space="0" w:color="auto"/>
        <w:left w:val="none" w:sz="0" w:space="0" w:color="auto"/>
        <w:bottom w:val="none" w:sz="0" w:space="0" w:color="auto"/>
        <w:right w:val="none" w:sz="0" w:space="0" w:color="auto"/>
      </w:divBdr>
      <w:divsChild>
        <w:div w:id="1767458657">
          <w:marLeft w:val="0"/>
          <w:marRight w:val="0"/>
          <w:marTop w:val="0"/>
          <w:marBottom w:val="0"/>
          <w:divBdr>
            <w:top w:val="none" w:sz="0" w:space="0" w:color="auto"/>
            <w:left w:val="none" w:sz="0" w:space="0" w:color="auto"/>
            <w:bottom w:val="none" w:sz="0" w:space="0" w:color="auto"/>
            <w:right w:val="none" w:sz="0" w:space="0" w:color="auto"/>
          </w:divBdr>
          <w:divsChild>
            <w:div w:id="1974171242">
              <w:marLeft w:val="0"/>
              <w:marRight w:val="0"/>
              <w:marTop w:val="0"/>
              <w:marBottom w:val="0"/>
              <w:divBdr>
                <w:top w:val="none" w:sz="0" w:space="0" w:color="auto"/>
                <w:left w:val="none" w:sz="0" w:space="0" w:color="auto"/>
                <w:bottom w:val="none" w:sz="0" w:space="0" w:color="auto"/>
                <w:right w:val="none" w:sz="0" w:space="0" w:color="auto"/>
              </w:divBdr>
              <w:divsChild>
                <w:div w:id="477501007">
                  <w:marLeft w:val="0"/>
                  <w:marRight w:val="0"/>
                  <w:marTop w:val="0"/>
                  <w:marBottom w:val="0"/>
                  <w:divBdr>
                    <w:top w:val="none" w:sz="0" w:space="0" w:color="auto"/>
                    <w:left w:val="none" w:sz="0" w:space="0" w:color="auto"/>
                    <w:bottom w:val="none" w:sz="0" w:space="0" w:color="auto"/>
                    <w:right w:val="none" w:sz="0" w:space="0" w:color="auto"/>
                  </w:divBdr>
                  <w:divsChild>
                    <w:div w:id="2143764415">
                      <w:marLeft w:val="0"/>
                      <w:marRight w:val="0"/>
                      <w:marTop w:val="0"/>
                      <w:marBottom w:val="0"/>
                      <w:divBdr>
                        <w:top w:val="none" w:sz="0" w:space="0" w:color="auto"/>
                        <w:left w:val="none" w:sz="0" w:space="0" w:color="auto"/>
                        <w:bottom w:val="none" w:sz="0" w:space="0" w:color="auto"/>
                        <w:right w:val="none" w:sz="0" w:space="0" w:color="auto"/>
                      </w:divBdr>
                      <w:divsChild>
                        <w:div w:id="28772773">
                          <w:marLeft w:val="0"/>
                          <w:marRight w:val="0"/>
                          <w:marTop w:val="0"/>
                          <w:marBottom w:val="0"/>
                          <w:divBdr>
                            <w:top w:val="none" w:sz="0" w:space="0" w:color="auto"/>
                            <w:left w:val="none" w:sz="0" w:space="0" w:color="auto"/>
                            <w:bottom w:val="none" w:sz="0" w:space="0" w:color="auto"/>
                            <w:right w:val="none" w:sz="0" w:space="0" w:color="auto"/>
                          </w:divBdr>
                          <w:divsChild>
                            <w:div w:id="406925692">
                              <w:marLeft w:val="0"/>
                              <w:marRight w:val="0"/>
                              <w:marTop w:val="0"/>
                              <w:marBottom w:val="0"/>
                              <w:divBdr>
                                <w:top w:val="none" w:sz="0" w:space="0" w:color="auto"/>
                                <w:left w:val="none" w:sz="0" w:space="0" w:color="auto"/>
                                <w:bottom w:val="none" w:sz="0" w:space="0" w:color="auto"/>
                                <w:right w:val="none" w:sz="0" w:space="0" w:color="auto"/>
                              </w:divBdr>
                              <w:divsChild>
                                <w:div w:id="634061715">
                                  <w:marLeft w:val="0"/>
                                  <w:marRight w:val="0"/>
                                  <w:marTop w:val="0"/>
                                  <w:marBottom w:val="0"/>
                                  <w:divBdr>
                                    <w:top w:val="none" w:sz="0" w:space="0" w:color="auto"/>
                                    <w:left w:val="none" w:sz="0" w:space="0" w:color="auto"/>
                                    <w:bottom w:val="none" w:sz="0" w:space="0" w:color="auto"/>
                                    <w:right w:val="none" w:sz="0" w:space="0" w:color="auto"/>
                                  </w:divBdr>
                                  <w:divsChild>
                                    <w:div w:id="2012097730">
                                      <w:marLeft w:val="0"/>
                                      <w:marRight w:val="0"/>
                                      <w:marTop w:val="0"/>
                                      <w:marBottom w:val="0"/>
                                      <w:divBdr>
                                        <w:top w:val="none" w:sz="0" w:space="0" w:color="auto"/>
                                        <w:left w:val="none" w:sz="0" w:space="0" w:color="auto"/>
                                        <w:bottom w:val="none" w:sz="0" w:space="0" w:color="auto"/>
                                        <w:right w:val="none" w:sz="0" w:space="0" w:color="auto"/>
                                      </w:divBdr>
                                      <w:divsChild>
                                        <w:div w:id="11422074">
                                          <w:marLeft w:val="0"/>
                                          <w:marRight w:val="0"/>
                                          <w:marTop w:val="0"/>
                                          <w:marBottom w:val="0"/>
                                          <w:divBdr>
                                            <w:top w:val="none" w:sz="0" w:space="0" w:color="auto"/>
                                            <w:left w:val="single" w:sz="6" w:space="0" w:color="999999"/>
                                            <w:bottom w:val="none" w:sz="0" w:space="0" w:color="auto"/>
                                            <w:right w:val="none" w:sz="0" w:space="0" w:color="auto"/>
                                          </w:divBdr>
                                          <w:divsChild>
                                            <w:div w:id="744037768">
                                              <w:marLeft w:val="0"/>
                                              <w:marRight w:val="0"/>
                                              <w:marTop w:val="150"/>
                                              <w:marBottom w:val="150"/>
                                              <w:divBdr>
                                                <w:top w:val="none" w:sz="0" w:space="0" w:color="auto"/>
                                                <w:left w:val="none" w:sz="0" w:space="0" w:color="auto"/>
                                                <w:bottom w:val="none" w:sz="0" w:space="0" w:color="auto"/>
                                                <w:right w:val="none" w:sz="0" w:space="0" w:color="auto"/>
                                              </w:divBdr>
                                              <w:divsChild>
                                                <w:div w:id="1158031240">
                                                  <w:marLeft w:val="0"/>
                                                  <w:marRight w:val="0"/>
                                                  <w:marTop w:val="0"/>
                                                  <w:marBottom w:val="0"/>
                                                  <w:divBdr>
                                                    <w:top w:val="none" w:sz="0" w:space="0" w:color="auto"/>
                                                    <w:left w:val="none" w:sz="0" w:space="0" w:color="auto"/>
                                                    <w:bottom w:val="none" w:sz="0" w:space="0" w:color="auto"/>
                                                    <w:right w:val="none" w:sz="0" w:space="0" w:color="auto"/>
                                                  </w:divBdr>
                                                  <w:divsChild>
                                                    <w:div w:id="19428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8733114">
      <w:bodyDiv w:val="1"/>
      <w:marLeft w:val="0"/>
      <w:marRight w:val="0"/>
      <w:marTop w:val="0"/>
      <w:marBottom w:val="0"/>
      <w:divBdr>
        <w:top w:val="none" w:sz="0" w:space="0" w:color="auto"/>
        <w:left w:val="none" w:sz="0" w:space="0" w:color="auto"/>
        <w:bottom w:val="none" w:sz="0" w:space="0" w:color="auto"/>
        <w:right w:val="none" w:sz="0" w:space="0" w:color="auto"/>
      </w:divBdr>
    </w:div>
    <w:div w:id="2001886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EMADOC-1700519818-2283601</_dlc_DocId>
    <_dlc_DocIdUrl xmlns="a034c160-bfb7-45f5-8632-2eb7e0508071">
      <Url>https://euema.sharepoint.com/sites/CRM/_layouts/15/DocIdRedir.aspx?ID=EMADOC-1700519818-2283601</Url>
      <Description>EMADOC-1700519818-2283601</Description>
    </_dlc_DocIdUrl>
  </documentManagement>
</p:properties>
</file>

<file path=customXml/itemProps1.xml><?xml version="1.0" encoding="utf-8"?>
<ds:datastoreItem xmlns:ds="http://schemas.openxmlformats.org/officeDocument/2006/customXml" ds:itemID="{40D052FD-336C-4998-8A9B-E1B77547D76C}">
  <ds:schemaRefs>
    <ds:schemaRef ds:uri="http://schemas.openxmlformats.org/officeDocument/2006/bibliography"/>
  </ds:schemaRefs>
</ds:datastoreItem>
</file>

<file path=customXml/itemProps2.xml><?xml version="1.0" encoding="utf-8"?>
<ds:datastoreItem xmlns:ds="http://schemas.openxmlformats.org/officeDocument/2006/customXml" ds:itemID="{CF847A23-8288-4151-B969-7ACD4C8677D7}"/>
</file>

<file path=customXml/itemProps3.xml><?xml version="1.0" encoding="utf-8"?>
<ds:datastoreItem xmlns:ds="http://schemas.openxmlformats.org/officeDocument/2006/customXml" ds:itemID="{1A47C369-FB8E-4121-A325-68ED3BE21267}"/>
</file>

<file path=customXml/itemProps4.xml><?xml version="1.0" encoding="utf-8"?>
<ds:datastoreItem xmlns:ds="http://schemas.openxmlformats.org/officeDocument/2006/customXml" ds:itemID="{1E8EDE87-9009-4363-9EAC-2F170EA72F63}"/>
</file>

<file path=customXml/itemProps5.xml><?xml version="1.0" encoding="utf-8"?>
<ds:datastoreItem xmlns:ds="http://schemas.openxmlformats.org/officeDocument/2006/customXml" ds:itemID="{BF342681-847B-495B-A701-B22AFE68CF53}"/>
</file>

<file path=docMetadata/LabelInfo.xml><?xml version="1.0" encoding="utf-8"?>
<clbl:labelList xmlns:clbl="http://schemas.microsoft.com/office/2020/mipLabelMetadata">
  <clbl:label id="{6dcd08ae-1359-412b-948b-ab375616dfe7}" enabled="1" method="Standard" siteId="{15eae2cb-1c94-4d1f-804f-cb0c347dbdad}" contentBits="0" removed="0"/>
</clbl:labelList>
</file>

<file path=docProps/app.xml><?xml version="1.0" encoding="utf-8"?>
<Properties xmlns="http://schemas.openxmlformats.org/officeDocument/2006/extended-properties" xmlns:vt="http://schemas.openxmlformats.org/officeDocument/2006/docPropsVTypes">
  <Template>Normal</Template>
  <TotalTime>34</TotalTime>
  <Pages>83</Pages>
  <Words>23478</Words>
  <Characters>119738</Characters>
  <Application>Microsoft Office Word</Application>
  <DocSecurity>0</DocSecurity>
  <Lines>3421</Lines>
  <Paragraphs>2045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emea-combined-h-727-enannotated Abseamed_WR</vt:lpstr>
      <vt:lpstr>Abseamed, INN-epoetin alfa</vt:lpstr>
    </vt:vector>
  </TitlesOfParts>
  <Company>Sandoz GmbH</Company>
  <LinksUpToDate>false</LinksUpToDate>
  <CharactersWithSpaces>141171</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Abseamed: EPAR - Product information - tracked changes</dc:title>
  <dc:subject>EPAR</dc:subject>
  <dc:creator>CHMP</dc:creator>
  <cp:keywords>Abseamed, INN-epoetin alfa</cp:keywords>
  <cp:lastModifiedBy>Sandoz labeling</cp:lastModifiedBy>
  <cp:revision>5</cp:revision>
  <cp:lastPrinted>2014-11-18T06:18:00Z</cp:lastPrinted>
  <dcterms:created xsi:type="dcterms:W3CDTF">2024-09-11T09:29:00Z</dcterms:created>
  <dcterms:modified xsi:type="dcterms:W3CDTF">2025-05-27T11:40:00Z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Assessment Report</vt:lpwstr>
  </property>
  <property fmtid="{D5CDD505-2E9C-101B-9397-08002B2CF9AE}" pid="5" name="DM_Creation_Date">
    <vt:lpwstr>25/08/2023 09:40:25</vt:lpwstr>
  </property>
  <property fmtid="{D5CDD505-2E9C-101B-9397-08002B2CF9AE}" pid="6" name="DM_Creator_Name">
    <vt:lpwstr>Waisberg Nicole</vt:lpwstr>
  </property>
  <property fmtid="{D5CDD505-2E9C-101B-9397-08002B2CF9AE}" pid="7" name="DM_DocRefId">
    <vt:lpwstr>EMA/359398/2023</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307273</vt:lpwstr>
  </property>
  <property fmtid="{D5CDD505-2E9C-101B-9397-08002B2CF9AE}" pid="13" name="DM_emea_doc_ref_id">
    <vt:lpwstr>EMA/359398/2023</vt:lpwstr>
  </property>
  <property fmtid="{D5CDD505-2E9C-101B-9397-08002B2CF9AE}" pid="14" name="DM_emea_domain">
    <vt:lpwstr>H</vt:lpwstr>
  </property>
  <property fmtid="{D5CDD505-2E9C-101B-9397-08002B2CF9AE}" pid="15" name="DM_emea_from">
    <vt:lpwstr/>
  </property>
  <property fmtid="{D5CDD505-2E9C-101B-9397-08002B2CF9AE}" pid="16" name="DM_emea_internal_label">
    <vt:lpwstr>EMEA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procedure">
    <vt:lpwstr>C</vt:lpwstr>
  </property>
  <property fmtid="{D5CDD505-2E9C-101B-9397-08002B2CF9AE}" pid="26" name="DM_emea_procedure_ref">
    <vt:lpwstr>EMEA/H/C/000725</vt:lpwstr>
  </property>
  <property fmtid="{D5CDD505-2E9C-101B-9397-08002B2CF9AE}" pid="27" name="DM_emea_product_number">
    <vt:lpwstr>000725</vt:lpwstr>
  </property>
  <property fmtid="{D5CDD505-2E9C-101B-9397-08002B2CF9AE}" pid="28" name="DM_emea_product_substance">
    <vt:lpwstr>Epoetin alfa Sandoz</vt:lpwstr>
  </property>
  <property fmtid="{D5CDD505-2E9C-101B-9397-08002B2CF9AE}" pid="29" name="DM_emea_received_date">
    <vt:lpwstr>nulldate</vt:lpwstr>
  </property>
  <property fmtid="{D5CDD505-2E9C-101B-9397-08002B2CF9AE}" pid="30" name="DM_emea_resp_body">
    <vt:lpwstr/>
  </property>
  <property fmtid="{D5CDD505-2E9C-101B-9397-08002B2CF9AE}" pid="31" name="DM_emea_revision_label">
    <vt:lpwstr/>
  </property>
  <property fmtid="{D5CDD505-2E9C-101B-9397-08002B2CF9AE}" pid="32" name="DM_emea_sent_date">
    <vt:lpwstr>nulldate</vt:lpwstr>
  </property>
  <property fmtid="{D5CDD505-2E9C-101B-9397-08002B2CF9AE}" pid="33" name="DM_emea_to">
    <vt:lpwstr/>
  </property>
  <property fmtid="{D5CDD505-2E9C-101B-9397-08002B2CF9AE}" pid="34" name="DM_emea_year">
    <vt:lpwstr>2009</vt:lpwstr>
  </property>
  <property fmtid="{D5CDD505-2E9C-101B-9397-08002B2CF9AE}" pid="35" name="DM_Keywords">
    <vt:lpwstr/>
  </property>
  <property fmtid="{D5CDD505-2E9C-101B-9397-08002B2CF9AE}" pid="36" name="DM_Language">
    <vt:lpwstr/>
  </property>
  <property fmtid="{D5CDD505-2E9C-101B-9397-08002B2CF9AE}" pid="37" name="DM_Modifer_Name">
    <vt:lpwstr>Waisberg Nicole</vt:lpwstr>
  </property>
  <property fmtid="{D5CDD505-2E9C-101B-9397-08002B2CF9AE}" pid="38" name="DM_Modified_Date">
    <vt:lpwstr>25/08/2023 09:40:25</vt:lpwstr>
  </property>
  <property fmtid="{D5CDD505-2E9C-101B-9397-08002B2CF9AE}" pid="39" name="DM_Modifier_Name">
    <vt:lpwstr>Waisberg Nicole</vt:lpwstr>
  </property>
  <property fmtid="{D5CDD505-2E9C-101B-9397-08002B2CF9AE}" pid="40" name="DM_Modify_Date">
    <vt:lpwstr>25/08/2023 09:40:25</vt:lpwstr>
  </property>
  <property fmtid="{D5CDD505-2E9C-101B-9397-08002B2CF9AE}" pid="41" name="DM_Name">
    <vt:lpwstr>emea-combined-h-727-enannotated Abseamed_WR</vt:lpwstr>
  </property>
  <property fmtid="{D5CDD505-2E9C-101B-9397-08002B2CF9AE}" pid="42" name="DM_Owner">
    <vt:lpwstr>Espinasse Claire</vt:lpwstr>
  </property>
  <property fmtid="{D5CDD505-2E9C-101B-9397-08002B2CF9AE}" pid="43" name="DM_Path">
    <vt:lpwstr>/01. Evaluation of Medicines/H-C/_WS (Worksharing)/2023/2023-xx-xx-WS-2534 Sandoz GmbH/02. Evaluation</vt:lpwstr>
  </property>
  <property fmtid="{D5CDD505-2E9C-101B-9397-08002B2CF9AE}" pid="44" name="DM_Status">
    <vt:lpwstr/>
  </property>
  <property fmtid="{D5CDD505-2E9C-101B-9397-08002B2CF9AE}" pid="45" name="DM_Subject">
    <vt:lpwstr/>
  </property>
  <property fmtid="{D5CDD505-2E9C-101B-9397-08002B2CF9AE}" pid="46" name="DM_Title">
    <vt:lpwstr/>
  </property>
  <property fmtid="{D5CDD505-2E9C-101B-9397-08002B2CF9AE}" pid="47" name="DM_Type">
    <vt:lpwstr>emea_document</vt:lpwstr>
  </property>
  <property fmtid="{D5CDD505-2E9C-101B-9397-08002B2CF9AE}" pid="48" name="DM_Version">
    <vt:lpwstr>1.2,CURRENT</vt:lpwstr>
  </property>
  <property fmtid="{D5CDD505-2E9C-101B-9397-08002B2CF9AE}" pid="49" name="MSIP_Label_3c9bec58-8084-492e-8360-0e1cfe36408c_ActionId">
    <vt:lpwstr>2fee1c5e-8e0e-4b94-be71-1e0a71dcc9e4</vt:lpwstr>
  </property>
  <property fmtid="{D5CDD505-2E9C-101B-9397-08002B2CF9AE}" pid="50" name="MSIP_Label_3c9bec58-8084-492e-8360-0e1cfe36408c_ContentBits">
    <vt:lpwstr>0</vt:lpwstr>
  </property>
  <property fmtid="{D5CDD505-2E9C-101B-9397-08002B2CF9AE}" pid="51" name="MSIP_Label_3c9bec58-8084-492e-8360-0e1cfe36408c_Enabled">
    <vt:lpwstr>true</vt:lpwstr>
  </property>
  <property fmtid="{D5CDD505-2E9C-101B-9397-08002B2CF9AE}" pid="52" name="MSIP_Label_3c9bec58-8084-492e-8360-0e1cfe36408c_Method">
    <vt:lpwstr>Standard</vt:lpwstr>
  </property>
  <property fmtid="{D5CDD505-2E9C-101B-9397-08002B2CF9AE}" pid="53" name="MSIP_Label_3c9bec58-8084-492e-8360-0e1cfe36408c_Name">
    <vt:lpwstr>Not Protected -Pilot</vt:lpwstr>
  </property>
  <property fmtid="{D5CDD505-2E9C-101B-9397-08002B2CF9AE}" pid="54" name="MSIP_Label_3c9bec58-8084-492e-8360-0e1cfe36408c_SetDate">
    <vt:lpwstr>2023-04-11T12:21:21Z</vt:lpwstr>
  </property>
  <property fmtid="{D5CDD505-2E9C-101B-9397-08002B2CF9AE}" pid="55" name="MSIP_Label_3c9bec58-8084-492e-8360-0e1cfe36408c_SiteId">
    <vt:lpwstr>f35a6974-607f-47d4-82d7-ff31d7dc53a5</vt:lpwstr>
  </property>
  <property fmtid="{D5CDD505-2E9C-101B-9397-08002B2CF9AE}" pid="56" name="ContentTypeId">
    <vt:lpwstr>0x0101000DA6AD19014FF648A49316945EE786F90200176DED4FF78CD74995F64A0F46B59E48</vt:lpwstr>
  </property>
  <property fmtid="{D5CDD505-2E9C-101B-9397-08002B2CF9AE}" pid="57" name="_dlc_DocIdItemGuid">
    <vt:lpwstr>ccb93d32-b548-4412-82e7-27d8179c4494</vt:lpwstr>
  </property>
</Properties>
</file>